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4326" w14:textId="2AF3C58F" w:rsidR="00A734AA" w:rsidRPr="00A734AA" w:rsidRDefault="00A734AA">
      <w:pPr>
        <w:widowControl w:val="0"/>
        <w:pBdr>
          <w:top w:val="single" w:sz="4" w:space="1" w:color="auto"/>
          <w:left w:val="single" w:sz="4" w:space="4" w:color="auto"/>
          <w:bottom w:val="single" w:sz="4" w:space="1" w:color="auto"/>
          <w:right w:val="single" w:sz="4" w:space="4" w:color="auto"/>
        </w:pBdr>
        <w:rPr>
          <w:ins w:id="0" w:author="IS" w:date="2026-01-20T16:22:00Z" w16du:dateUtc="2026-01-20T15:22:00Z"/>
          <w:color w:val="000000" w:themeColor="text1"/>
          <w:sz w:val="22"/>
          <w:szCs w:val="22"/>
        </w:rPr>
        <w:pPrChange w:id="1" w:author="IS" w:date="2026-01-20T16:22:00Z" w16du:dateUtc="2026-01-20T15:22:00Z">
          <w:pPr>
            <w:widowControl w:val="0"/>
          </w:pPr>
        </w:pPrChange>
      </w:pPr>
      <w:ins w:id="2" w:author="IS" w:date="2026-01-20T16:22:00Z" w16du:dateUtc="2026-01-20T15:22:00Z">
        <w:r w:rsidRPr="00A734AA">
          <w:rPr>
            <w:color w:val="000000" w:themeColor="text1"/>
            <w:sz w:val="22"/>
            <w:szCs w:val="22"/>
          </w:rPr>
          <w:t xml:space="preserve">Ovaj dokument sadrži odobrene informacije o lijeku za Zyprexa, s istaknutim </w:t>
        </w:r>
        <w:r w:rsidRPr="00A734AA">
          <w:rPr>
            <w:color w:val="000000" w:themeColor="text1"/>
            <w:sz w:val="22"/>
            <w:szCs w:val="22"/>
            <w:lang w:val="hr-HR"/>
          </w:rPr>
          <w:t>iz</w:t>
        </w:r>
        <w:r w:rsidRPr="00A734AA">
          <w:rPr>
            <w:color w:val="000000" w:themeColor="text1"/>
            <w:sz w:val="22"/>
            <w:szCs w:val="22"/>
          </w:rPr>
          <w:t>mjenama u odnosu na prethodni postupak koj</w:t>
        </w:r>
        <w:r w:rsidRPr="00A734AA">
          <w:rPr>
            <w:color w:val="000000" w:themeColor="text1"/>
            <w:sz w:val="22"/>
            <w:szCs w:val="22"/>
            <w:lang w:val="hr-HR"/>
          </w:rPr>
          <w:t xml:space="preserve">i je </w:t>
        </w:r>
        <w:r w:rsidRPr="00A734AA">
          <w:rPr>
            <w:color w:val="000000" w:themeColor="text1"/>
            <w:sz w:val="22"/>
            <w:szCs w:val="22"/>
          </w:rPr>
          <w:t>utje</w:t>
        </w:r>
        <w:r w:rsidRPr="00A734AA">
          <w:rPr>
            <w:color w:val="000000" w:themeColor="text1"/>
            <w:sz w:val="22"/>
            <w:szCs w:val="22"/>
            <w:lang w:val="hr-HR"/>
          </w:rPr>
          <w:t>cao</w:t>
        </w:r>
        <w:r w:rsidRPr="00A734AA">
          <w:rPr>
            <w:color w:val="000000" w:themeColor="text1"/>
            <w:sz w:val="22"/>
            <w:szCs w:val="22"/>
          </w:rPr>
          <w:t xml:space="preserve"> na informacije o lijeku (</w:t>
        </w:r>
      </w:ins>
      <w:ins w:id="3" w:author="AM" w:date="2026-02-20T10:22:00Z" w16du:dateUtc="2026-02-20T08:22:00Z">
        <w:r w:rsidR="007018E6" w:rsidRPr="007018E6">
          <w:rPr>
            <w:sz w:val="22"/>
            <w:szCs w:val="22"/>
            <w:lang w:val="en-US"/>
          </w:rPr>
          <w:t>EMA/VR/0000252667</w:t>
        </w:r>
      </w:ins>
      <w:ins w:id="4" w:author="IS" w:date="2026-01-20T16:22:00Z" w16du:dateUtc="2026-01-20T15:22:00Z">
        <w:r w:rsidRPr="00A734AA">
          <w:rPr>
            <w:color w:val="000000" w:themeColor="text1"/>
            <w:sz w:val="22"/>
            <w:szCs w:val="22"/>
          </w:rPr>
          <w:t>).</w:t>
        </w:r>
      </w:ins>
    </w:p>
    <w:p w14:paraId="5685F9A5" w14:textId="77777777" w:rsidR="00A734AA" w:rsidRPr="00A734AA" w:rsidRDefault="00A734AA">
      <w:pPr>
        <w:widowControl w:val="0"/>
        <w:pBdr>
          <w:top w:val="single" w:sz="4" w:space="1" w:color="auto"/>
          <w:left w:val="single" w:sz="4" w:space="4" w:color="auto"/>
          <w:bottom w:val="single" w:sz="4" w:space="1" w:color="auto"/>
          <w:right w:val="single" w:sz="4" w:space="4" w:color="auto"/>
        </w:pBdr>
        <w:rPr>
          <w:ins w:id="5" w:author="IS" w:date="2026-01-20T16:22:00Z" w16du:dateUtc="2026-01-20T15:22:00Z"/>
          <w:color w:val="000000" w:themeColor="text1"/>
          <w:sz w:val="22"/>
          <w:szCs w:val="22"/>
        </w:rPr>
        <w:pPrChange w:id="6" w:author="IS" w:date="2026-01-20T16:22:00Z" w16du:dateUtc="2026-01-20T15:22:00Z">
          <w:pPr>
            <w:widowControl w:val="0"/>
          </w:pPr>
        </w:pPrChange>
      </w:pPr>
    </w:p>
    <w:p w14:paraId="0A807FA6" w14:textId="6CC71E0F" w:rsidR="008D538E" w:rsidRPr="00A92CDE" w:rsidRDefault="00A734AA">
      <w:pPr>
        <w:pStyle w:val="Heading1"/>
        <w:pBdr>
          <w:top w:val="single" w:sz="4" w:space="1" w:color="auto"/>
          <w:left w:val="single" w:sz="4" w:space="4" w:color="auto"/>
          <w:bottom w:val="single" w:sz="4" w:space="1" w:color="auto"/>
          <w:right w:val="single" w:sz="4" w:space="4" w:color="auto"/>
        </w:pBdr>
        <w:jc w:val="left"/>
        <w:rPr>
          <w:lang w:val="hr-HR"/>
        </w:rPr>
        <w:pPrChange w:id="7" w:author="IS" w:date="2026-01-20T16:22:00Z" w16du:dateUtc="2026-01-20T15:22:00Z">
          <w:pPr>
            <w:pStyle w:val="Heading1"/>
            <w:jc w:val="left"/>
          </w:pPr>
        </w:pPrChange>
      </w:pPr>
      <w:ins w:id="8" w:author="IS" w:date="2026-01-20T16:22:00Z" w16du:dateUtc="2026-01-20T15:22:00Z">
        <w:r w:rsidRPr="00A734AA">
          <w:rPr>
            <w:b w:val="0"/>
            <w:bCs w:val="0"/>
            <w:color w:val="000000" w:themeColor="text1"/>
            <w:kern w:val="0"/>
            <w:sz w:val="24"/>
            <w:szCs w:val="22"/>
          </w:rPr>
          <w:t xml:space="preserve">Više informacija dostupno je na </w:t>
        </w:r>
        <w:r w:rsidRPr="00A734AA">
          <w:rPr>
            <w:b w:val="0"/>
            <w:bCs w:val="0"/>
            <w:color w:val="000000" w:themeColor="text1"/>
            <w:kern w:val="0"/>
            <w:sz w:val="24"/>
            <w:szCs w:val="22"/>
            <w:lang w:val="hr-HR"/>
          </w:rPr>
          <w:t>internetskoj stranici</w:t>
        </w:r>
        <w:r w:rsidRPr="00A734AA">
          <w:rPr>
            <w:b w:val="0"/>
            <w:bCs w:val="0"/>
            <w:color w:val="000000" w:themeColor="text1"/>
            <w:kern w:val="0"/>
            <w:sz w:val="24"/>
            <w:szCs w:val="22"/>
          </w:rPr>
          <w:t xml:space="preserve"> Europske agencije za lijekove: https://www.ema.europa.eu/en/medicines/human/EPAR/</w:t>
        </w:r>
        <w:r w:rsidRPr="00A734AA">
          <w:rPr>
            <w:b w:val="0"/>
            <w:bCs w:val="0"/>
            <w:color w:val="000000" w:themeColor="text1"/>
            <w:kern w:val="0"/>
            <w:sz w:val="24"/>
            <w:szCs w:val="22"/>
            <w:u w:val="single"/>
          </w:rPr>
          <w:t>Zyprexa</w:t>
        </w:r>
      </w:ins>
    </w:p>
    <w:p w14:paraId="7EADB4E7" w14:textId="77777777" w:rsidR="008D538E" w:rsidRPr="00A92CDE" w:rsidRDefault="008D538E" w:rsidP="00546DFC">
      <w:pPr>
        <w:tabs>
          <w:tab w:val="left" w:pos="567"/>
        </w:tabs>
        <w:jc w:val="center"/>
        <w:rPr>
          <w:b/>
          <w:sz w:val="22"/>
          <w:szCs w:val="22"/>
          <w:lang w:val="hr-HR"/>
        </w:rPr>
      </w:pPr>
    </w:p>
    <w:p w14:paraId="69020B8F" w14:textId="77777777" w:rsidR="008D538E" w:rsidRPr="00A92CDE" w:rsidRDefault="008D538E" w:rsidP="00546DFC">
      <w:pPr>
        <w:tabs>
          <w:tab w:val="left" w:pos="567"/>
        </w:tabs>
        <w:jc w:val="center"/>
        <w:rPr>
          <w:b/>
          <w:sz w:val="22"/>
          <w:szCs w:val="22"/>
          <w:lang w:val="hr-HR"/>
        </w:rPr>
      </w:pPr>
    </w:p>
    <w:p w14:paraId="0E8260B7" w14:textId="77777777" w:rsidR="008D538E" w:rsidRPr="00A92CDE" w:rsidRDefault="008D538E" w:rsidP="00546DFC">
      <w:pPr>
        <w:tabs>
          <w:tab w:val="left" w:pos="567"/>
        </w:tabs>
        <w:jc w:val="center"/>
        <w:rPr>
          <w:b/>
          <w:sz w:val="22"/>
          <w:szCs w:val="22"/>
          <w:lang w:val="hr-HR"/>
        </w:rPr>
      </w:pPr>
    </w:p>
    <w:p w14:paraId="3AC5184F" w14:textId="77777777" w:rsidR="008D538E" w:rsidRPr="00A92CDE" w:rsidRDefault="008D538E" w:rsidP="00546DFC">
      <w:pPr>
        <w:tabs>
          <w:tab w:val="left" w:pos="567"/>
        </w:tabs>
        <w:jc w:val="center"/>
        <w:rPr>
          <w:b/>
          <w:sz w:val="22"/>
          <w:szCs w:val="22"/>
          <w:lang w:val="hr-HR"/>
        </w:rPr>
      </w:pPr>
    </w:p>
    <w:p w14:paraId="364261A5" w14:textId="77777777" w:rsidR="008D538E" w:rsidRPr="00A92CDE" w:rsidRDefault="008D538E" w:rsidP="00546DFC">
      <w:pPr>
        <w:tabs>
          <w:tab w:val="left" w:pos="567"/>
        </w:tabs>
        <w:jc w:val="center"/>
        <w:rPr>
          <w:b/>
          <w:sz w:val="22"/>
          <w:szCs w:val="22"/>
          <w:lang w:val="hr-HR"/>
        </w:rPr>
      </w:pPr>
    </w:p>
    <w:p w14:paraId="2BA8D3B4" w14:textId="77777777" w:rsidR="008D538E" w:rsidRPr="00A92CDE" w:rsidRDefault="008D538E" w:rsidP="00546DFC">
      <w:pPr>
        <w:tabs>
          <w:tab w:val="left" w:pos="567"/>
        </w:tabs>
        <w:jc w:val="center"/>
        <w:rPr>
          <w:b/>
          <w:sz w:val="22"/>
          <w:szCs w:val="22"/>
          <w:lang w:val="hr-HR"/>
        </w:rPr>
      </w:pPr>
    </w:p>
    <w:p w14:paraId="06CE754A" w14:textId="77777777" w:rsidR="008D538E" w:rsidRPr="00A92CDE" w:rsidRDefault="008D538E" w:rsidP="00546DFC">
      <w:pPr>
        <w:tabs>
          <w:tab w:val="left" w:pos="567"/>
        </w:tabs>
        <w:jc w:val="center"/>
        <w:rPr>
          <w:b/>
          <w:sz w:val="22"/>
          <w:szCs w:val="22"/>
          <w:lang w:val="hr-HR"/>
        </w:rPr>
      </w:pPr>
    </w:p>
    <w:p w14:paraId="397643A4" w14:textId="77777777" w:rsidR="008D538E" w:rsidRPr="00A92CDE" w:rsidRDefault="008D538E" w:rsidP="00546DFC">
      <w:pPr>
        <w:tabs>
          <w:tab w:val="left" w:pos="567"/>
        </w:tabs>
        <w:jc w:val="center"/>
        <w:rPr>
          <w:b/>
          <w:sz w:val="22"/>
          <w:szCs w:val="22"/>
          <w:lang w:val="hr-HR"/>
        </w:rPr>
      </w:pPr>
    </w:p>
    <w:p w14:paraId="090DC76B" w14:textId="77777777" w:rsidR="008D538E" w:rsidRPr="00A92CDE" w:rsidRDefault="008D538E" w:rsidP="00546DFC">
      <w:pPr>
        <w:tabs>
          <w:tab w:val="left" w:pos="567"/>
        </w:tabs>
        <w:jc w:val="center"/>
        <w:rPr>
          <w:b/>
          <w:sz w:val="22"/>
          <w:szCs w:val="22"/>
          <w:lang w:val="hr-HR"/>
        </w:rPr>
      </w:pPr>
    </w:p>
    <w:p w14:paraId="70A8095E" w14:textId="77777777" w:rsidR="008D538E" w:rsidRPr="00A92CDE" w:rsidRDefault="008D538E" w:rsidP="00546DFC">
      <w:pPr>
        <w:tabs>
          <w:tab w:val="left" w:pos="567"/>
        </w:tabs>
        <w:jc w:val="center"/>
        <w:rPr>
          <w:b/>
          <w:sz w:val="22"/>
          <w:szCs w:val="22"/>
          <w:lang w:val="hr-HR"/>
        </w:rPr>
      </w:pPr>
    </w:p>
    <w:p w14:paraId="797C4F82" w14:textId="77777777" w:rsidR="008D538E" w:rsidRPr="00A92CDE" w:rsidRDefault="008D538E" w:rsidP="00546DFC">
      <w:pPr>
        <w:tabs>
          <w:tab w:val="left" w:pos="567"/>
        </w:tabs>
        <w:jc w:val="center"/>
        <w:rPr>
          <w:b/>
          <w:sz w:val="22"/>
          <w:szCs w:val="22"/>
          <w:lang w:val="hr-HR"/>
        </w:rPr>
      </w:pPr>
    </w:p>
    <w:p w14:paraId="310331E0" w14:textId="77777777" w:rsidR="008D538E" w:rsidRPr="00A92CDE" w:rsidRDefault="008D538E" w:rsidP="00546DFC">
      <w:pPr>
        <w:tabs>
          <w:tab w:val="left" w:pos="567"/>
        </w:tabs>
        <w:jc w:val="center"/>
        <w:rPr>
          <w:b/>
          <w:sz w:val="22"/>
          <w:szCs w:val="22"/>
          <w:lang w:val="hr-HR"/>
        </w:rPr>
      </w:pPr>
    </w:p>
    <w:p w14:paraId="629D3DC2" w14:textId="77777777" w:rsidR="008D538E" w:rsidRPr="00A92CDE" w:rsidRDefault="008D538E" w:rsidP="00546DFC">
      <w:pPr>
        <w:tabs>
          <w:tab w:val="left" w:pos="567"/>
        </w:tabs>
        <w:jc w:val="center"/>
        <w:rPr>
          <w:b/>
          <w:sz w:val="22"/>
          <w:szCs w:val="22"/>
          <w:lang w:val="hr-HR"/>
        </w:rPr>
      </w:pPr>
    </w:p>
    <w:p w14:paraId="45571E15" w14:textId="77777777" w:rsidR="008D538E" w:rsidRPr="00A92CDE" w:rsidRDefault="008D538E" w:rsidP="00546DFC">
      <w:pPr>
        <w:tabs>
          <w:tab w:val="left" w:pos="567"/>
        </w:tabs>
        <w:jc w:val="center"/>
        <w:rPr>
          <w:b/>
          <w:sz w:val="22"/>
          <w:szCs w:val="22"/>
          <w:lang w:val="hr-HR"/>
        </w:rPr>
      </w:pPr>
    </w:p>
    <w:p w14:paraId="3A29E6F8" w14:textId="77777777" w:rsidR="008D538E" w:rsidRPr="00A92CDE" w:rsidRDefault="008D538E" w:rsidP="00546DFC">
      <w:pPr>
        <w:tabs>
          <w:tab w:val="left" w:pos="567"/>
        </w:tabs>
        <w:jc w:val="center"/>
        <w:rPr>
          <w:b/>
          <w:sz w:val="22"/>
          <w:szCs w:val="22"/>
          <w:lang w:val="hr-HR"/>
        </w:rPr>
      </w:pPr>
    </w:p>
    <w:p w14:paraId="748E7BAD" w14:textId="77777777" w:rsidR="008D538E" w:rsidRPr="00A92CDE" w:rsidRDefault="008D538E" w:rsidP="00546DFC">
      <w:pPr>
        <w:tabs>
          <w:tab w:val="left" w:pos="567"/>
        </w:tabs>
        <w:jc w:val="center"/>
        <w:rPr>
          <w:b/>
          <w:sz w:val="22"/>
          <w:szCs w:val="22"/>
          <w:lang w:val="hr-HR"/>
        </w:rPr>
      </w:pPr>
    </w:p>
    <w:p w14:paraId="192B95E9" w14:textId="77777777" w:rsidR="008D538E" w:rsidRPr="00A92CDE" w:rsidRDefault="008D538E" w:rsidP="00546DFC">
      <w:pPr>
        <w:tabs>
          <w:tab w:val="left" w:pos="567"/>
        </w:tabs>
        <w:jc w:val="center"/>
        <w:rPr>
          <w:b/>
          <w:sz w:val="22"/>
          <w:szCs w:val="22"/>
          <w:lang w:val="hr-HR"/>
        </w:rPr>
      </w:pPr>
    </w:p>
    <w:p w14:paraId="3822BB13" w14:textId="77777777" w:rsidR="008D538E" w:rsidRPr="00A92CDE" w:rsidRDefault="008D538E" w:rsidP="00546DFC">
      <w:pPr>
        <w:tabs>
          <w:tab w:val="left" w:pos="567"/>
        </w:tabs>
        <w:jc w:val="center"/>
        <w:rPr>
          <w:b/>
          <w:sz w:val="22"/>
          <w:szCs w:val="22"/>
          <w:lang w:val="hr-HR"/>
        </w:rPr>
      </w:pPr>
    </w:p>
    <w:p w14:paraId="276FA0EB" w14:textId="77777777" w:rsidR="008D538E" w:rsidRPr="00A92CDE" w:rsidRDefault="008D538E" w:rsidP="00546DFC">
      <w:pPr>
        <w:tabs>
          <w:tab w:val="left" w:pos="567"/>
        </w:tabs>
        <w:jc w:val="center"/>
        <w:rPr>
          <w:b/>
          <w:sz w:val="22"/>
          <w:szCs w:val="22"/>
          <w:lang w:val="hr-HR"/>
        </w:rPr>
      </w:pPr>
    </w:p>
    <w:p w14:paraId="007D291F" w14:textId="77777777" w:rsidR="008D538E" w:rsidRPr="00A92CDE" w:rsidRDefault="008D538E" w:rsidP="00546DFC">
      <w:pPr>
        <w:tabs>
          <w:tab w:val="left" w:pos="567"/>
        </w:tabs>
        <w:jc w:val="center"/>
        <w:rPr>
          <w:b/>
          <w:sz w:val="22"/>
          <w:szCs w:val="22"/>
          <w:lang w:val="hr-HR"/>
        </w:rPr>
      </w:pPr>
    </w:p>
    <w:p w14:paraId="5C9F4441" w14:textId="77777777" w:rsidR="008D538E" w:rsidRPr="00A92CDE" w:rsidRDefault="008D538E" w:rsidP="00546DFC">
      <w:pPr>
        <w:tabs>
          <w:tab w:val="left" w:pos="567"/>
        </w:tabs>
        <w:jc w:val="center"/>
        <w:rPr>
          <w:b/>
          <w:sz w:val="22"/>
          <w:szCs w:val="22"/>
          <w:lang w:val="hr-HR"/>
        </w:rPr>
      </w:pPr>
    </w:p>
    <w:p w14:paraId="650A6214" w14:textId="77777777" w:rsidR="00D46F74" w:rsidRPr="00A92CDE" w:rsidRDefault="00D46F74" w:rsidP="00546DFC">
      <w:pPr>
        <w:tabs>
          <w:tab w:val="left" w:pos="567"/>
        </w:tabs>
        <w:jc w:val="center"/>
        <w:rPr>
          <w:b/>
          <w:sz w:val="22"/>
          <w:szCs w:val="22"/>
          <w:lang w:val="hr-HR"/>
        </w:rPr>
      </w:pPr>
    </w:p>
    <w:p w14:paraId="5A619738" w14:textId="77777777" w:rsidR="008D538E" w:rsidRPr="00A92CDE" w:rsidRDefault="00E27AEB" w:rsidP="00C26A3D">
      <w:pPr>
        <w:tabs>
          <w:tab w:val="left" w:pos="567"/>
        </w:tabs>
        <w:jc w:val="center"/>
        <w:rPr>
          <w:b/>
          <w:sz w:val="22"/>
          <w:szCs w:val="22"/>
          <w:lang w:val="hr-HR"/>
        </w:rPr>
      </w:pPr>
      <w:r>
        <w:rPr>
          <w:b/>
          <w:noProof/>
          <w:sz w:val="22"/>
          <w:szCs w:val="22"/>
          <w:lang w:val="hr-HR"/>
        </w:rPr>
        <w:t>PRILOG</w:t>
      </w:r>
      <w:r w:rsidRPr="00A92CDE">
        <w:rPr>
          <w:b/>
          <w:noProof/>
          <w:sz w:val="22"/>
          <w:szCs w:val="22"/>
          <w:lang w:val="hr-HR"/>
        </w:rPr>
        <w:t xml:space="preserve"> </w:t>
      </w:r>
      <w:r w:rsidR="00472E20" w:rsidRPr="00A92CDE">
        <w:rPr>
          <w:b/>
          <w:noProof/>
          <w:sz w:val="22"/>
          <w:szCs w:val="22"/>
          <w:lang w:val="hr-HR"/>
        </w:rPr>
        <w:t>I</w:t>
      </w:r>
      <w:r>
        <w:rPr>
          <w:b/>
          <w:noProof/>
          <w:sz w:val="22"/>
          <w:szCs w:val="22"/>
          <w:lang w:val="hr-HR"/>
        </w:rPr>
        <w:t>.</w:t>
      </w:r>
    </w:p>
    <w:p w14:paraId="6CF32625" w14:textId="77777777" w:rsidR="008D538E" w:rsidRPr="00A92CDE" w:rsidRDefault="008D538E" w:rsidP="00546DFC">
      <w:pPr>
        <w:tabs>
          <w:tab w:val="left" w:pos="567"/>
        </w:tabs>
        <w:jc w:val="center"/>
        <w:rPr>
          <w:b/>
          <w:sz w:val="22"/>
          <w:szCs w:val="22"/>
          <w:lang w:val="hr-HR"/>
        </w:rPr>
      </w:pPr>
    </w:p>
    <w:p w14:paraId="470B3B5F" w14:textId="77777777" w:rsidR="008D538E" w:rsidRPr="00A92CDE" w:rsidRDefault="00472E20" w:rsidP="00D44FAD">
      <w:pPr>
        <w:pStyle w:val="EMAtitleA"/>
      </w:pPr>
      <w:r w:rsidRPr="00A92CDE">
        <w:t>SAŽETAK OPISA SVOJSTAVA LIJEKA</w:t>
      </w:r>
    </w:p>
    <w:p w14:paraId="14F194F0" w14:textId="77777777" w:rsidR="0057747A" w:rsidRPr="00A92CDE" w:rsidRDefault="0057747A" w:rsidP="00546DFC">
      <w:pPr>
        <w:tabs>
          <w:tab w:val="left" w:pos="567"/>
        </w:tabs>
        <w:jc w:val="center"/>
        <w:rPr>
          <w:b/>
          <w:sz w:val="22"/>
          <w:szCs w:val="22"/>
          <w:lang w:val="hr-HR"/>
        </w:rPr>
      </w:pPr>
    </w:p>
    <w:p w14:paraId="12EB8478" w14:textId="77777777" w:rsidR="008D538E" w:rsidRPr="00702683" w:rsidRDefault="00472E20" w:rsidP="00C26A3D">
      <w:pPr>
        <w:widowControl w:val="0"/>
        <w:tabs>
          <w:tab w:val="left" w:pos="567"/>
        </w:tabs>
        <w:ind w:left="540" w:hanging="540"/>
        <w:rPr>
          <w:b/>
          <w:sz w:val="22"/>
          <w:szCs w:val="22"/>
          <w:lang w:val="hr-HR"/>
        </w:rPr>
      </w:pPr>
      <w:r w:rsidRPr="00A92CDE">
        <w:rPr>
          <w:b/>
          <w:sz w:val="22"/>
          <w:szCs w:val="22"/>
          <w:lang w:val="hr-HR"/>
        </w:rPr>
        <w:br w:type="page"/>
      </w:r>
      <w:r w:rsidRPr="00702683">
        <w:rPr>
          <w:b/>
          <w:sz w:val="22"/>
          <w:szCs w:val="22"/>
          <w:lang w:val="hr-HR"/>
        </w:rPr>
        <w:lastRenderedPageBreak/>
        <w:t>1.</w:t>
      </w:r>
      <w:r w:rsidRPr="00702683">
        <w:rPr>
          <w:b/>
          <w:sz w:val="22"/>
          <w:szCs w:val="22"/>
          <w:lang w:val="hr-HR"/>
        </w:rPr>
        <w:tab/>
      </w:r>
      <w:r w:rsidR="00F32766" w:rsidRPr="00702683">
        <w:rPr>
          <w:b/>
          <w:sz w:val="22"/>
          <w:szCs w:val="22"/>
          <w:lang w:val="hr-HR"/>
        </w:rPr>
        <w:t>NAZIV LIJEKA</w:t>
      </w:r>
    </w:p>
    <w:p w14:paraId="7045BBCB" w14:textId="77777777" w:rsidR="008D538E" w:rsidRPr="00702683" w:rsidRDefault="008D538E" w:rsidP="00546DFC">
      <w:pPr>
        <w:tabs>
          <w:tab w:val="left" w:pos="567"/>
        </w:tabs>
        <w:rPr>
          <w:sz w:val="22"/>
          <w:szCs w:val="22"/>
          <w:lang w:val="hr-HR"/>
        </w:rPr>
      </w:pPr>
    </w:p>
    <w:p w14:paraId="3E425089" w14:textId="77777777" w:rsidR="008D538E" w:rsidRPr="00702683" w:rsidRDefault="00472E20" w:rsidP="00546DFC">
      <w:pPr>
        <w:widowControl w:val="0"/>
        <w:tabs>
          <w:tab w:val="left" w:pos="567"/>
        </w:tabs>
        <w:rPr>
          <w:sz w:val="22"/>
          <w:szCs w:val="22"/>
          <w:lang w:val="hr-HR"/>
        </w:rPr>
      </w:pPr>
      <w:r w:rsidRPr="00702683">
        <w:rPr>
          <w:spacing w:val="2"/>
          <w:sz w:val="22"/>
          <w:szCs w:val="22"/>
          <w:lang w:val="hr-HR"/>
        </w:rPr>
        <w:t>ZYPREXA 2,5</w:t>
      </w:r>
      <w:r w:rsidR="00C26A3D" w:rsidRPr="00702683">
        <w:rPr>
          <w:spacing w:val="2"/>
          <w:sz w:val="22"/>
          <w:szCs w:val="22"/>
          <w:lang w:val="hr-HR"/>
        </w:rPr>
        <w:t> mg</w:t>
      </w:r>
      <w:r w:rsidRPr="00702683">
        <w:rPr>
          <w:spacing w:val="2"/>
          <w:sz w:val="22"/>
          <w:szCs w:val="22"/>
          <w:lang w:val="hr-HR"/>
        </w:rPr>
        <w:t xml:space="preserve"> obložene tablete</w:t>
      </w:r>
    </w:p>
    <w:p w14:paraId="11185FEE" w14:textId="77777777" w:rsidR="00CA6401" w:rsidRPr="00702683" w:rsidRDefault="00CA6401" w:rsidP="00CA6401">
      <w:pPr>
        <w:widowControl w:val="0"/>
        <w:tabs>
          <w:tab w:val="left" w:pos="567"/>
        </w:tabs>
        <w:rPr>
          <w:sz w:val="22"/>
          <w:szCs w:val="22"/>
          <w:lang w:val="hr-HR"/>
        </w:rPr>
      </w:pPr>
      <w:r w:rsidRPr="00702683">
        <w:rPr>
          <w:spacing w:val="2"/>
          <w:sz w:val="22"/>
          <w:szCs w:val="22"/>
          <w:lang w:val="hr-HR"/>
        </w:rPr>
        <w:t>ZYPREXA 5 mg obložene tablete</w:t>
      </w:r>
    </w:p>
    <w:p w14:paraId="6F24DDDD" w14:textId="77777777" w:rsidR="00CA6401" w:rsidRPr="00702683" w:rsidRDefault="00CA6401" w:rsidP="00CA6401">
      <w:pPr>
        <w:widowControl w:val="0"/>
        <w:tabs>
          <w:tab w:val="left" w:pos="567"/>
        </w:tabs>
        <w:rPr>
          <w:sz w:val="22"/>
          <w:szCs w:val="22"/>
          <w:lang w:val="hr-HR"/>
        </w:rPr>
      </w:pPr>
      <w:r w:rsidRPr="00702683">
        <w:rPr>
          <w:spacing w:val="2"/>
          <w:sz w:val="22"/>
          <w:szCs w:val="22"/>
          <w:lang w:val="hr-HR"/>
        </w:rPr>
        <w:t>ZYPREXA 7,5 mg obložene tablete</w:t>
      </w:r>
    </w:p>
    <w:p w14:paraId="74604E29" w14:textId="77777777" w:rsidR="00CA6401" w:rsidRPr="00702683" w:rsidRDefault="00CA6401" w:rsidP="00CA6401">
      <w:pPr>
        <w:widowControl w:val="0"/>
        <w:tabs>
          <w:tab w:val="left" w:pos="567"/>
        </w:tabs>
        <w:rPr>
          <w:sz w:val="22"/>
          <w:szCs w:val="22"/>
          <w:lang w:val="hr-HR"/>
        </w:rPr>
      </w:pPr>
      <w:r w:rsidRPr="00702683">
        <w:rPr>
          <w:spacing w:val="2"/>
          <w:sz w:val="22"/>
          <w:szCs w:val="22"/>
          <w:lang w:val="hr-HR"/>
        </w:rPr>
        <w:t>ZYPREXA 10 mg obložene tablete</w:t>
      </w:r>
    </w:p>
    <w:p w14:paraId="2DA363DF" w14:textId="77777777" w:rsidR="00CA6401" w:rsidRPr="00702683" w:rsidRDefault="00CA6401" w:rsidP="00CA6401">
      <w:pPr>
        <w:widowControl w:val="0"/>
        <w:tabs>
          <w:tab w:val="left" w:pos="567"/>
        </w:tabs>
        <w:rPr>
          <w:sz w:val="22"/>
          <w:szCs w:val="22"/>
          <w:lang w:val="hr-HR"/>
        </w:rPr>
      </w:pPr>
      <w:r w:rsidRPr="00702683">
        <w:rPr>
          <w:spacing w:val="2"/>
          <w:sz w:val="22"/>
          <w:szCs w:val="22"/>
          <w:lang w:val="hr-HR"/>
        </w:rPr>
        <w:t>ZYPREXA 15 mg obložene tablete</w:t>
      </w:r>
    </w:p>
    <w:p w14:paraId="703B27EB" w14:textId="77777777" w:rsidR="00CA6401" w:rsidRPr="00702683" w:rsidRDefault="00CA6401" w:rsidP="00CA6401">
      <w:pPr>
        <w:widowControl w:val="0"/>
        <w:tabs>
          <w:tab w:val="left" w:pos="567"/>
        </w:tabs>
        <w:rPr>
          <w:sz w:val="22"/>
          <w:szCs w:val="22"/>
          <w:lang w:val="hr-HR"/>
        </w:rPr>
      </w:pPr>
      <w:r w:rsidRPr="00702683">
        <w:rPr>
          <w:spacing w:val="2"/>
          <w:sz w:val="22"/>
          <w:szCs w:val="22"/>
          <w:lang w:val="hr-HR"/>
        </w:rPr>
        <w:t>ZYPREXA 20 mg obložene tablete</w:t>
      </w:r>
    </w:p>
    <w:p w14:paraId="28774E45" w14:textId="77777777" w:rsidR="008D538E" w:rsidRPr="00702683" w:rsidRDefault="008D538E" w:rsidP="00546DFC">
      <w:pPr>
        <w:tabs>
          <w:tab w:val="left" w:pos="567"/>
        </w:tabs>
        <w:rPr>
          <w:sz w:val="22"/>
          <w:szCs w:val="22"/>
          <w:lang w:val="hr-HR"/>
        </w:rPr>
      </w:pPr>
    </w:p>
    <w:p w14:paraId="04027620" w14:textId="77777777" w:rsidR="008D538E" w:rsidRPr="00702683" w:rsidRDefault="008D538E" w:rsidP="00546DFC">
      <w:pPr>
        <w:tabs>
          <w:tab w:val="left" w:pos="567"/>
        </w:tabs>
        <w:rPr>
          <w:sz w:val="22"/>
          <w:szCs w:val="22"/>
          <w:lang w:val="hr-HR"/>
        </w:rPr>
      </w:pPr>
    </w:p>
    <w:p w14:paraId="6D7A60EB" w14:textId="77777777" w:rsidR="008D538E" w:rsidRPr="00702683" w:rsidRDefault="00472E20" w:rsidP="00C26A3D">
      <w:pPr>
        <w:widowControl w:val="0"/>
        <w:tabs>
          <w:tab w:val="left" w:pos="567"/>
        </w:tabs>
        <w:ind w:left="540" w:hanging="540"/>
        <w:rPr>
          <w:sz w:val="22"/>
          <w:szCs w:val="22"/>
          <w:lang w:val="hr-HR"/>
        </w:rPr>
      </w:pPr>
      <w:r w:rsidRPr="00702683">
        <w:rPr>
          <w:b/>
          <w:sz w:val="22"/>
          <w:szCs w:val="22"/>
          <w:lang w:val="hr-HR"/>
        </w:rPr>
        <w:t>2.</w:t>
      </w:r>
      <w:r w:rsidRPr="00702683">
        <w:rPr>
          <w:b/>
          <w:sz w:val="22"/>
          <w:szCs w:val="22"/>
          <w:lang w:val="hr-HR"/>
        </w:rPr>
        <w:tab/>
        <w:t>KVALITATIVNI I KVANTITATIVNI SASTAV</w:t>
      </w:r>
    </w:p>
    <w:p w14:paraId="0AE51986" w14:textId="77777777" w:rsidR="008D538E" w:rsidRPr="00702683" w:rsidRDefault="008D538E" w:rsidP="00546DFC">
      <w:pPr>
        <w:tabs>
          <w:tab w:val="left" w:pos="567"/>
        </w:tabs>
        <w:rPr>
          <w:sz w:val="22"/>
          <w:szCs w:val="22"/>
          <w:lang w:val="hr-HR"/>
        </w:rPr>
      </w:pPr>
    </w:p>
    <w:p w14:paraId="1210F0CA" w14:textId="77777777" w:rsidR="00CA6401" w:rsidRPr="00702683" w:rsidRDefault="00CA6401" w:rsidP="00D44FAD">
      <w:pPr>
        <w:keepNext/>
        <w:tabs>
          <w:tab w:val="left" w:pos="567"/>
        </w:tabs>
        <w:rPr>
          <w:sz w:val="22"/>
          <w:szCs w:val="22"/>
          <w:u w:val="single"/>
          <w:lang w:val="hr-HR"/>
        </w:rPr>
      </w:pPr>
      <w:r w:rsidRPr="00702683">
        <w:rPr>
          <w:spacing w:val="2"/>
          <w:sz w:val="22"/>
          <w:szCs w:val="22"/>
          <w:u w:val="single"/>
          <w:lang w:val="hr-HR"/>
        </w:rPr>
        <w:t>ZYPREXA 2,5 mg obložene tablete</w:t>
      </w:r>
    </w:p>
    <w:p w14:paraId="160FB5BE" w14:textId="77777777" w:rsidR="003A6EEA" w:rsidRDefault="003A6EEA" w:rsidP="00546DFC">
      <w:pPr>
        <w:tabs>
          <w:tab w:val="left" w:pos="567"/>
        </w:tabs>
        <w:rPr>
          <w:sz w:val="22"/>
          <w:szCs w:val="22"/>
          <w:lang w:val="hr-HR"/>
        </w:rPr>
      </w:pPr>
    </w:p>
    <w:p w14:paraId="2EF23752" w14:textId="77777777" w:rsidR="008D538E" w:rsidRPr="00702683" w:rsidRDefault="00472E20" w:rsidP="00546DFC">
      <w:pPr>
        <w:tabs>
          <w:tab w:val="left" w:pos="567"/>
        </w:tabs>
        <w:rPr>
          <w:sz w:val="22"/>
          <w:szCs w:val="22"/>
          <w:lang w:val="hr-HR"/>
        </w:rPr>
      </w:pPr>
      <w:r w:rsidRPr="00702683">
        <w:rPr>
          <w:sz w:val="22"/>
          <w:szCs w:val="22"/>
          <w:lang w:val="hr-HR"/>
        </w:rPr>
        <w:t>Jedna obložena tableta sadrži 2,5</w:t>
      </w:r>
      <w:r w:rsidR="00C26A3D" w:rsidRPr="00702683">
        <w:rPr>
          <w:sz w:val="22"/>
          <w:szCs w:val="22"/>
          <w:lang w:val="hr-HR"/>
        </w:rPr>
        <w:t> mg</w:t>
      </w:r>
      <w:r w:rsidRPr="00702683">
        <w:rPr>
          <w:sz w:val="22"/>
          <w:szCs w:val="22"/>
          <w:lang w:val="hr-HR"/>
        </w:rPr>
        <w:t xml:space="preserve"> olanzapina.</w:t>
      </w:r>
    </w:p>
    <w:p w14:paraId="655AE281" w14:textId="77777777" w:rsidR="008D538E" w:rsidRPr="00702683" w:rsidRDefault="00472E20" w:rsidP="00D44FAD">
      <w:pPr>
        <w:tabs>
          <w:tab w:val="left" w:pos="567"/>
        </w:tabs>
        <w:rPr>
          <w:sz w:val="22"/>
          <w:szCs w:val="22"/>
          <w:lang w:val="hr-HR"/>
        </w:rPr>
      </w:pPr>
      <w:r w:rsidRPr="00967730">
        <w:rPr>
          <w:sz w:val="22"/>
          <w:u w:val="single"/>
          <w:lang w:val="hr-HR"/>
        </w:rPr>
        <w:t>Pomoćna tvar s poznatim učinkom:</w:t>
      </w:r>
      <w:r w:rsidR="00CA6401" w:rsidRPr="00702683">
        <w:rPr>
          <w:sz w:val="22"/>
          <w:szCs w:val="22"/>
          <w:lang w:val="hr-HR"/>
        </w:rPr>
        <w:t xml:space="preserve"> </w:t>
      </w:r>
      <w:r w:rsidRPr="00702683">
        <w:rPr>
          <w:sz w:val="22"/>
          <w:szCs w:val="22"/>
          <w:lang w:val="hr-HR"/>
        </w:rPr>
        <w:t>Jedna obložena tableta sadrži 102</w:t>
      </w:r>
      <w:r w:rsidR="00C26A3D" w:rsidRPr="00702683">
        <w:rPr>
          <w:sz w:val="22"/>
          <w:szCs w:val="22"/>
          <w:lang w:val="hr-HR"/>
        </w:rPr>
        <w:t> mg</w:t>
      </w:r>
      <w:r w:rsidRPr="00702683">
        <w:rPr>
          <w:sz w:val="22"/>
          <w:szCs w:val="22"/>
          <w:lang w:val="hr-HR"/>
        </w:rPr>
        <w:t xml:space="preserve"> laktoze hidrata.</w:t>
      </w:r>
    </w:p>
    <w:p w14:paraId="6AB05F07" w14:textId="77777777" w:rsidR="008D538E" w:rsidRPr="00702683" w:rsidRDefault="008D538E" w:rsidP="00546DFC">
      <w:pPr>
        <w:pStyle w:val="EMEAEnBodyText"/>
        <w:tabs>
          <w:tab w:val="left" w:pos="567"/>
        </w:tabs>
        <w:autoSpaceDE w:val="0"/>
        <w:autoSpaceDN w:val="0"/>
        <w:adjustRightInd w:val="0"/>
        <w:spacing w:before="0" w:after="0"/>
        <w:jc w:val="left"/>
        <w:rPr>
          <w:szCs w:val="22"/>
          <w:lang w:val="hr-HR"/>
        </w:rPr>
      </w:pPr>
    </w:p>
    <w:p w14:paraId="0B3A8C87" w14:textId="77777777" w:rsidR="00CA6401" w:rsidRPr="00967730" w:rsidRDefault="00CA6401" w:rsidP="00CA6401">
      <w:pPr>
        <w:keepNext/>
        <w:tabs>
          <w:tab w:val="left" w:pos="567"/>
        </w:tabs>
        <w:rPr>
          <w:sz w:val="22"/>
          <w:u w:val="single"/>
          <w:lang w:val="hr-HR"/>
        </w:rPr>
      </w:pPr>
      <w:r w:rsidRPr="00702683">
        <w:rPr>
          <w:spacing w:val="2"/>
          <w:sz w:val="22"/>
          <w:szCs w:val="22"/>
          <w:u w:val="single"/>
          <w:lang w:val="hr-HR"/>
        </w:rPr>
        <w:t>ZYPREXA 5 mg obložene tablete</w:t>
      </w:r>
    </w:p>
    <w:p w14:paraId="6C3DCB1E" w14:textId="77777777" w:rsidR="003A6EEA" w:rsidRPr="00702683" w:rsidRDefault="003A6EEA" w:rsidP="00CA6401">
      <w:pPr>
        <w:keepNext/>
        <w:tabs>
          <w:tab w:val="left" w:pos="567"/>
        </w:tabs>
        <w:rPr>
          <w:sz w:val="22"/>
          <w:szCs w:val="22"/>
          <w:u w:val="single"/>
          <w:lang w:val="hr-HR"/>
        </w:rPr>
      </w:pPr>
    </w:p>
    <w:p w14:paraId="602DC99E" w14:textId="77777777" w:rsidR="00CA6401" w:rsidRPr="00702683" w:rsidRDefault="00CA6401" w:rsidP="00CA6401">
      <w:pPr>
        <w:tabs>
          <w:tab w:val="left" w:pos="567"/>
        </w:tabs>
        <w:rPr>
          <w:sz w:val="22"/>
          <w:szCs w:val="22"/>
          <w:lang w:val="hr-HR"/>
        </w:rPr>
      </w:pPr>
      <w:r w:rsidRPr="00702683">
        <w:rPr>
          <w:sz w:val="22"/>
          <w:szCs w:val="22"/>
          <w:lang w:val="hr-HR"/>
        </w:rPr>
        <w:t>Jedna obložena tableta sadrži 5 mg olanzapina.</w:t>
      </w:r>
    </w:p>
    <w:p w14:paraId="2F3AC99D" w14:textId="77777777" w:rsidR="00CA6401" w:rsidRPr="00702683" w:rsidRDefault="00CA6401" w:rsidP="00CA6401">
      <w:pPr>
        <w:pStyle w:val="EMEAEnBodyText"/>
        <w:tabs>
          <w:tab w:val="left" w:pos="567"/>
        </w:tabs>
        <w:autoSpaceDE w:val="0"/>
        <w:autoSpaceDN w:val="0"/>
        <w:adjustRightInd w:val="0"/>
        <w:spacing w:before="0" w:after="0"/>
        <w:jc w:val="left"/>
        <w:rPr>
          <w:szCs w:val="22"/>
          <w:lang w:val="hr-HR"/>
        </w:rPr>
      </w:pPr>
      <w:r w:rsidRPr="00967730">
        <w:rPr>
          <w:u w:val="single"/>
          <w:lang w:val="hr-HR"/>
        </w:rPr>
        <w:t>Pomoćna tvar s poznatim učinkom:</w:t>
      </w:r>
      <w:r w:rsidRPr="00702683">
        <w:rPr>
          <w:szCs w:val="22"/>
          <w:lang w:val="hr-HR"/>
        </w:rPr>
        <w:t xml:space="preserve"> Jedna obložena tableta sadrži </w:t>
      </w:r>
      <w:r w:rsidR="00163824" w:rsidRPr="00702683">
        <w:rPr>
          <w:szCs w:val="22"/>
          <w:lang w:val="hr-HR"/>
        </w:rPr>
        <w:t>156</w:t>
      </w:r>
      <w:r w:rsidRPr="00702683">
        <w:rPr>
          <w:szCs w:val="22"/>
          <w:lang w:val="hr-HR"/>
        </w:rPr>
        <w:t> mg laktoze hidrata.</w:t>
      </w:r>
    </w:p>
    <w:p w14:paraId="7D5555C3" w14:textId="77777777" w:rsidR="00CA6401" w:rsidRPr="00702683" w:rsidRDefault="00CA6401" w:rsidP="00CA6401">
      <w:pPr>
        <w:pStyle w:val="EMEAEnBodyText"/>
        <w:tabs>
          <w:tab w:val="left" w:pos="567"/>
        </w:tabs>
        <w:autoSpaceDE w:val="0"/>
        <w:autoSpaceDN w:val="0"/>
        <w:adjustRightInd w:val="0"/>
        <w:spacing w:before="0" w:after="0"/>
        <w:jc w:val="left"/>
        <w:rPr>
          <w:szCs w:val="22"/>
          <w:lang w:val="hr-HR"/>
        </w:rPr>
      </w:pPr>
    </w:p>
    <w:p w14:paraId="4DC80FDA" w14:textId="77777777" w:rsidR="00CA6401" w:rsidRPr="00702683" w:rsidRDefault="00CA6401" w:rsidP="00CA6401">
      <w:pPr>
        <w:keepNext/>
        <w:tabs>
          <w:tab w:val="left" w:pos="567"/>
        </w:tabs>
        <w:rPr>
          <w:sz w:val="22"/>
          <w:szCs w:val="22"/>
          <w:u w:val="single"/>
          <w:lang w:val="hr-HR"/>
        </w:rPr>
      </w:pPr>
      <w:r w:rsidRPr="00702683">
        <w:rPr>
          <w:spacing w:val="2"/>
          <w:sz w:val="22"/>
          <w:szCs w:val="22"/>
          <w:u w:val="single"/>
          <w:lang w:val="hr-HR"/>
        </w:rPr>
        <w:t>ZYPREXA 7,5 mg obložene tablete</w:t>
      </w:r>
    </w:p>
    <w:p w14:paraId="157BED4E" w14:textId="77777777" w:rsidR="003A6EEA" w:rsidRDefault="003A6EEA" w:rsidP="00CA6401">
      <w:pPr>
        <w:tabs>
          <w:tab w:val="left" w:pos="567"/>
        </w:tabs>
        <w:rPr>
          <w:sz w:val="22"/>
          <w:szCs w:val="22"/>
          <w:lang w:val="hr-HR"/>
        </w:rPr>
      </w:pPr>
    </w:p>
    <w:p w14:paraId="0F14FB56" w14:textId="77777777" w:rsidR="00CA6401" w:rsidRPr="00702683" w:rsidRDefault="00CA6401" w:rsidP="00CA6401">
      <w:pPr>
        <w:tabs>
          <w:tab w:val="left" w:pos="567"/>
        </w:tabs>
        <w:rPr>
          <w:sz w:val="22"/>
          <w:szCs w:val="22"/>
          <w:lang w:val="hr-HR"/>
        </w:rPr>
      </w:pPr>
      <w:r w:rsidRPr="00702683">
        <w:rPr>
          <w:sz w:val="22"/>
          <w:szCs w:val="22"/>
          <w:lang w:val="hr-HR"/>
        </w:rPr>
        <w:t xml:space="preserve">Jedna obložena tableta sadrži </w:t>
      </w:r>
      <w:r w:rsidR="00163824" w:rsidRPr="00702683">
        <w:rPr>
          <w:sz w:val="22"/>
          <w:szCs w:val="22"/>
          <w:lang w:val="hr-HR"/>
        </w:rPr>
        <w:t>7</w:t>
      </w:r>
      <w:r w:rsidRPr="00702683">
        <w:rPr>
          <w:sz w:val="22"/>
          <w:szCs w:val="22"/>
          <w:lang w:val="hr-HR"/>
        </w:rPr>
        <w:t>,5 mg olanzapina.</w:t>
      </w:r>
    </w:p>
    <w:p w14:paraId="583B2421" w14:textId="77777777" w:rsidR="00CA6401" w:rsidRPr="00702683" w:rsidRDefault="00CA6401" w:rsidP="00CA6401">
      <w:pPr>
        <w:pStyle w:val="EMEAEnBodyText"/>
        <w:tabs>
          <w:tab w:val="left" w:pos="567"/>
        </w:tabs>
        <w:autoSpaceDE w:val="0"/>
        <w:autoSpaceDN w:val="0"/>
        <w:adjustRightInd w:val="0"/>
        <w:spacing w:before="0" w:after="0"/>
        <w:jc w:val="left"/>
        <w:rPr>
          <w:szCs w:val="22"/>
          <w:lang w:val="hr-HR"/>
        </w:rPr>
      </w:pPr>
      <w:r w:rsidRPr="00967730">
        <w:rPr>
          <w:u w:val="single"/>
          <w:lang w:val="hr-HR"/>
        </w:rPr>
        <w:t>Pomoćna tvar s poznatim učinkom:</w:t>
      </w:r>
      <w:r w:rsidRPr="00702683">
        <w:rPr>
          <w:szCs w:val="22"/>
          <w:lang w:val="hr-HR"/>
        </w:rPr>
        <w:t xml:space="preserve"> Jedna obložena tableta sadrži </w:t>
      </w:r>
      <w:r w:rsidR="00163824" w:rsidRPr="00702683">
        <w:rPr>
          <w:szCs w:val="22"/>
          <w:lang w:val="hr-HR"/>
        </w:rPr>
        <w:t>234</w:t>
      </w:r>
      <w:r w:rsidRPr="00702683">
        <w:rPr>
          <w:szCs w:val="22"/>
          <w:lang w:val="hr-HR"/>
        </w:rPr>
        <w:t> mg laktoze hidrata.</w:t>
      </w:r>
    </w:p>
    <w:p w14:paraId="6FE5E4B2" w14:textId="77777777" w:rsidR="00CA6401" w:rsidRPr="00702683" w:rsidRDefault="00CA6401" w:rsidP="00CA6401">
      <w:pPr>
        <w:pStyle w:val="EMEAEnBodyText"/>
        <w:tabs>
          <w:tab w:val="left" w:pos="567"/>
        </w:tabs>
        <w:autoSpaceDE w:val="0"/>
        <w:autoSpaceDN w:val="0"/>
        <w:adjustRightInd w:val="0"/>
        <w:spacing w:before="0" w:after="0"/>
        <w:jc w:val="left"/>
        <w:rPr>
          <w:szCs w:val="22"/>
          <w:lang w:val="hr-HR"/>
        </w:rPr>
      </w:pPr>
    </w:p>
    <w:p w14:paraId="61837148" w14:textId="77777777" w:rsidR="00CA6401" w:rsidRPr="00702683" w:rsidRDefault="00CA6401" w:rsidP="00CA6401">
      <w:pPr>
        <w:keepNext/>
        <w:tabs>
          <w:tab w:val="left" w:pos="567"/>
        </w:tabs>
        <w:rPr>
          <w:sz w:val="22"/>
          <w:szCs w:val="22"/>
          <w:u w:val="single"/>
          <w:lang w:val="hr-HR"/>
        </w:rPr>
      </w:pPr>
      <w:r w:rsidRPr="00702683">
        <w:rPr>
          <w:spacing w:val="2"/>
          <w:sz w:val="22"/>
          <w:szCs w:val="22"/>
          <w:u w:val="single"/>
          <w:lang w:val="hr-HR"/>
        </w:rPr>
        <w:t>ZYPREXA 10 mg obložene tablete</w:t>
      </w:r>
    </w:p>
    <w:p w14:paraId="15DCD2DD" w14:textId="77777777" w:rsidR="003A6EEA" w:rsidRDefault="003A6EEA" w:rsidP="00CA6401">
      <w:pPr>
        <w:tabs>
          <w:tab w:val="left" w:pos="567"/>
        </w:tabs>
        <w:rPr>
          <w:sz w:val="22"/>
          <w:szCs w:val="22"/>
          <w:lang w:val="hr-HR"/>
        </w:rPr>
      </w:pPr>
    </w:p>
    <w:p w14:paraId="0A9DB14C" w14:textId="77777777" w:rsidR="00CA6401" w:rsidRPr="00702683" w:rsidRDefault="00CA6401" w:rsidP="00CA6401">
      <w:pPr>
        <w:tabs>
          <w:tab w:val="left" w:pos="567"/>
        </w:tabs>
        <w:rPr>
          <w:sz w:val="22"/>
          <w:szCs w:val="22"/>
          <w:lang w:val="hr-HR"/>
        </w:rPr>
      </w:pPr>
      <w:r w:rsidRPr="00702683">
        <w:rPr>
          <w:sz w:val="22"/>
          <w:szCs w:val="22"/>
          <w:lang w:val="hr-HR"/>
        </w:rPr>
        <w:t xml:space="preserve">Jedna obložena tableta sadrži </w:t>
      </w:r>
      <w:r w:rsidR="00163824" w:rsidRPr="00702683">
        <w:rPr>
          <w:sz w:val="22"/>
          <w:szCs w:val="22"/>
          <w:lang w:val="hr-HR"/>
        </w:rPr>
        <w:t>10</w:t>
      </w:r>
      <w:r w:rsidRPr="00702683">
        <w:rPr>
          <w:sz w:val="22"/>
          <w:szCs w:val="22"/>
          <w:lang w:val="hr-HR"/>
        </w:rPr>
        <w:t> mg olanzapina.</w:t>
      </w:r>
    </w:p>
    <w:p w14:paraId="59AB6FA6" w14:textId="77777777" w:rsidR="00CA6401" w:rsidRPr="00702683" w:rsidRDefault="00CA6401" w:rsidP="00CA6401">
      <w:pPr>
        <w:pStyle w:val="EMEAEnBodyText"/>
        <w:tabs>
          <w:tab w:val="left" w:pos="567"/>
        </w:tabs>
        <w:autoSpaceDE w:val="0"/>
        <w:autoSpaceDN w:val="0"/>
        <w:adjustRightInd w:val="0"/>
        <w:spacing w:before="0" w:after="0"/>
        <w:jc w:val="left"/>
        <w:rPr>
          <w:szCs w:val="22"/>
          <w:lang w:val="hr-HR"/>
        </w:rPr>
      </w:pPr>
      <w:r w:rsidRPr="00967730">
        <w:rPr>
          <w:u w:val="single"/>
          <w:lang w:val="hr-HR"/>
        </w:rPr>
        <w:t xml:space="preserve">Pomoćna tvar s poznatim učinkom: </w:t>
      </w:r>
      <w:r w:rsidRPr="00702683">
        <w:rPr>
          <w:szCs w:val="22"/>
          <w:lang w:val="hr-HR"/>
        </w:rPr>
        <w:t xml:space="preserve">Jedna obložena tableta sadrži </w:t>
      </w:r>
      <w:r w:rsidR="00163824" w:rsidRPr="00702683">
        <w:rPr>
          <w:szCs w:val="22"/>
          <w:lang w:val="hr-HR"/>
        </w:rPr>
        <w:t>312</w:t>
      </w:r>
      <w:r w:rsidRPr="00702683">
        <w:rPr>
          <w:szCs w:val="22"/>
          <w:lang w:val="hr-HR"/>
        </w:rPr>
        <w:t> mg laktoze hidrata.</w:t>
      </w:r>
    </w:p>
    <w:p w14:paraId="20E72965" w14:textId="77777777" w:rsidR="00CA6401" w:rsidRPr="00702683" w:rsidRDefault="00CA6401" w:rsidP="00CA6401">
      <w:pPr>
        <w:pStyle w:val="EMEAEnBodyText"/>
        <w:tabs>
          <w:tab w:val="left" w:pos="567"/>
        </w:tabs>
        <w:autoSpaceDE w:val="0"/>
        <w:autoSpaceDN w:val="0"/>
        <w:adjustRightInd w:val="0"/>
        <w:spacing w:before="0" w:after="0"/>
        <w:jc w:val="left"/>
        <w:rPr>
          <w:szCs w:val="22"/>
          <w:lang w:val="hr-HR"/>
        </w:rPr>
      </w:pPr>
    </w:p>
    <w:p w14:paraId="5F2BC55B" w14:textId="77777777" w:rsidR="00CA6401" w:rsidRPr="00702683" w:rsidRDefault="00CA6401" w:rsidP="00CA6401">
      <w:pPr>
        <w:keepNext/>
        <w:tabs>
          <w:tab w:val="left" w:pos="567"/>
        </w:tabs>
        <w:rPr>
          <w:sz w:val="22"/>
          <w:szCs w:val="22"/>
          <w:u w:val="single"/>
          <w:lang w:val="hr-HR"/>
        </w:rPr>
      </w:pPr>
      <w:r w:rsidRPr="00702683">
        <w:rPr>
          <w:spacing w:val="2"/>
          <w:sz w:val="22"/>
          <w:szCs w:val="22"/>
          <w:u w:val="single"/>
          <w:lang w:val="hr-HR"/>
        </w:rPr>
        <w:t>ZYPREXA 15 mg obložene tablete</w:t>
      </w:r>
    </w:p>
    <w:p w14:paraId="610AC44C" w14:textId="77777777" w:rsidR="003A6EEA" w:rsidRDefault="003A6EEA" w:rsidP="00CA6401">
      <w:pPr>
        <w:tabs>
          <w:tab w:val="left" w:pos="567"/>
        </w:tabs>
        <w:rPr>
          <w:sz w:val="22"/>
          <w:szCs w:val="22"/>
          <w:lang w:val="hr-HR"/>
        </w:rPr>
      </w:pPr>
    </w:p>
    <w:p w14:paraId="2D3F20B5" w14:textId="77777777" w:rsidR="00CA6401" w:rsidRPr="00702683" w:rsidRDefault="00CA6401" w:rsidP="00CA6401">
      <w:pPr>
        <w:tabs>
          <w:tab w:val="left" w:pos="567"/>
        </w:tabs>
        <w:rPr>
          <w:sz w:val="22"/>
          <w:szCs w:val="22"/>
          <w:lang w:val="hr-HR"/>
        </w:rPr>
      </w:pPr>
      <w:r w:rsidRPr="00702683">
        <w:rPr>
          <w:sz w:val="22"/>
          <w:szCs w:val="22"/>
          <w:lang w:val="hr-HR"/>
        </w:rPr>
        <w:t xml:space="preserve">Jedna obložena tableta sadrži </w:t>
      </w:r>
      <w:r w:rsidR="00163824" w:rsidRPr="00702683">
        <w:rPr>
          <w:sz w:val="22"/>
          <w:szCs w:val="22"/>
          <w:lang w:val="hr-HR"/>
        </w:rPr>
        <w:t>15</w:t>
      </w:r>
      <w:r w:rsidRPr="00702683">
        <w:rPr>
          <w:sz w:val="22"/>
          <w:szCs w:val="22"/>
          <w:lang w:val="hr-HR"/>
        </w:rPr>
        <w:t> mg olanzapina.</w:t>
      </w:r>
    </w:p>
    <w:p w14:paraId="653D1704" w14:textId="77777777" w:rsidR="00CA6401" w:rsidRPr="00702683" w:rsidRDefault="00CA6401" w:rsidP="00CA6401">
      <w:pPr>
        <w:pStyle w:val="EMEAEnBodyText"/>
        <w:tabs>
          <w:tab w:val="left" w:pos="567"/>
        </w:tabs>
        <w:autoSpaceDE w:val="0"/>
        <w:autoSpaceDN w:val="0"/>
        <w:adjustRightInd w:val="0"/>
        <w:spacing w:before="0" w:after="0"/>
        <w:jc w:val="left"/>
        <w:rPr>
          <w:szCs w:val="22"/>
          <w:lang w:val="hr-HR"/>
        </w:rPr>
      </w:pPr>
      <w:r w:rsidRPr="00967730">
        <w:rPr>
          <w:u w:val="single"/>
          <w:lang w:val="hr-HR"/>
        </w:rPr>
        <w:t>Pomoćna tvar s poznatim učinkom:</w:t>
      </w:r>
      <w:r w:rsidRPr="00702683">
        <w:rPr>
          <w:szCs w:val="22"/>
          <w:lang w:val="hr-HR"/>
        </w:rPr>
        <w:t xml:space="preserve"> Jedna obložena tableta sadrži </w:t>
      </w:r>
      <w:r w:rsidR="00163824" w:rsidRPr="00702683">
        <w:rPr>
          <w:szCs w:val="22"/>
          <w:lang w:val="hr-HR"/>
        </w:rPr>
        <w:t>178</w:t>
      </w:r>
      <w:r w:rsidRPr="00702683">
        <w:rPr>
          <w:szCs w:val="22"/>
          <w:lang w:val="hr-HR"/>
        </w:rPr>
        <w:t> mg laktoze hidrata.</w:t>
      </w:r>
    </w:p>
    <w:p w14:paraId="73A8D3FC" w14:textId="77777777" w:rsidR="00CA6401" w:rsidRPr="00702683" w:rsidRDefault="00CA6401" w:rsidP="00CA6401">
      <w:pPr>
        <w:pStyle w:val="EMEAEnBodyText"/>
        <w:tabs>
          <w:tab w:val="left" w:pos="567"/>
        </w:tabs>
        <w:autoSpaceDE w:val="0"/>
        <w:autoSpaceDN w:val="0"/>
        <w:adjustRightInd w:val="0"/>
        <w:spacing w:before="0" w:after="0"/>
        <w:jc w:val="left"/>
        <w:rPr>
          <w:szCs w:val="22"/>
          <w:lang w:val="hr-HR"/>
        </w:rPr>
      </w:pPr>
    </w:p>
    <w:p w14:paraId="2ED95B17" w14:textId="77777777" w:rsidR="00CA6401" w:rsidRPr="00702683" w:rsidRDefault="00CA6401" w:rsidP="00CA6401">
      <w:pPr>
        <w:keepNext/>
        <w:tabs>
          <w:tab w:val="left" w:pos="567"/>
        </w:tabs>
        <w:rPr>
          <w:sz w:val="22"/>
          <w:szCs w:val="22"/>
          <w:u w:val="single"/>
          <w:lang w:val="hr-HR"/>
        </w:rPr>
      </w:pPr>
      <w:r w:rsidRPr="00702683">
        <w:rPr>
          <w:spacing w:val="2"/>
          <w:sz w:val="22"/>
          <w:szCs w:val="22"/>
          <w:u w:val="single"/>
          <w:lang w:val="hr-HR"/>
        </w:rPr>
        <w:t>ZYPREXA 20 mg obložene tablete</w:t>
      </w:r>
    </w:p>
    <w:p w14:paraId="5173E7C4" w14:textId="77777777" w:rsidR="003A6EEA" w:rsidRDefault="003A6EEA" w:rsidP="00CA6401">
      <w:pPr>
        <w:tabs>
          <w:tab w:val="left" w:pos="567"/>
        </w:tabs>
        <w:rPr>
          <w:sz w:val="22"/>
          <w:szCs w:val="22"/>
          <w:lang w:val="hr-HR"/>
        </w:rPr>
      </w:pPr>
    </w:p>
    <w:p w14:paraId="63885499" w14:textId="77777777" w:rsidR="00CA6401" w:rsidRPr="00702683" w:rsidRDefault="00CA6401" w:rsidP="00CA6401">
      <w:pPr>
        <w:tabs>
          <w:tab w:val="left" w:pos="567"/>
        </w:tabs>
        <w:rPr>
          <w:sz w:val="22"/>
          <w:szCs w:val="22"/>
          <w:lang w:val="hr-HR"/>
        </w:rPr>
      </w:pPr>
      <w:r w:rsidRPr="00702683">
        <w:rPr>
          <w:sz w:val="22"/>
          <w:szCs w:val="22"/>
          <w:lang w:val="hr-HR"/>
        </w:rPr>
        <w:t>Jedna obložena tableta sadrži 2</w:t>
      </w:r>
      <w:r w:rsidR="00163824" w:rsidRPr="00702683">
        <w:rPr>
          <w:sz w:val="22"/>
          <w:szCs w:val="22"/>
          <w:lang w:val="hr-HR"/>
        </w:rPr>
        <w:t>0</w:t>
      </w:r>
      <w:r w:rsidRPr="00702683">
        <w:rPr>
          <w:sz w:val="22"/>
          <w:szCs w:val="22"/>
          <w:lang w:val="hr-HR"/>
        </w:rPr>
        <w:t> mg olanzapina.</w:t>
      </w:r>
    </w:p>
    <w:p w14:paraId="4351AAC1" w14:textId="77777777" w:rsidR="00CA6401" w:rsidRPr="00702683" w:rsidRDefault="00CA6401" w:rsidP="00CA6401">
      <w:pPr>
        <w:pStyle w:val="EMEAEnBodyText"/>
        <w:tabs>
          <w:tab w:val="left" w:pos="567"/>
        </w:tabs>
        <w:autoSpaceDE w:val="0"/>
        <w:autoSpaceDN w:val="0"/>
        <w:adjustRightInd w:val="0"/>
        <w:spacing w:before="0" w:after="0"/>
        <w:jc w:val="left"/>
        <w:rPr>
          <w:szCs w:val="22"/>
          <w:lang w:val="hr-HR"/>
        </w:rPr>
      </w:pPr>
      <w:r w:rsidRPr="00967730">
        <w:rPr>
          <w:u w:val="single"/>
          <w:lang w:val="hr-HR"/>
        </w:rPr>
        <w:t>Pomoćna tvar s poznatim učinkom:</w:t>
      </w:r>
      <w:r w:rsidRPr="00702683">
        <w:rPr>
          <w:szCs w:val="22"/>
          <w:lang w:val="hr-HR"/>
        </w:rPr>
        <w:t xml:space="preserve"> Jedna obložena tableta sadrži </w:t>
      </w:r>
      <w:r w:rsidR="00163824" w:rsidRPr="00702683">
        <w:rPr>
          <w:szCs w:val="22"/>
          <w:lang w:val="hr-HR"/>
        </w:rPr>
        <w:t>238</w:t>
      </w:r>
      <w:r w:rsidRPr="00702683">
        <w:rPr>
          <w:szCs w:val="22"/>
          <w:lang w:val="hr-HR"/>
        </w:rPr>
        <w:t> mg laktoze hidrata.</w:t>
      </w:r>
    </w:p>
    <w:p w14:paraId="2F1081BC" w14:textId="77777777" w:rsidR="00CA6401" w:rsidRPr="00702683" w:rsidRDefault="00CA6401" w:rsidP="00CA6401">
      <w:pPr>
        <w:pStyle w:val="EMEAEnBodyText"/>
        <w:tabs>
          <w:tab w:val="left" w:pos="567"/>
        </w:tabs>
        <w:autoSpaceDE w:val="0"/>
        <w:autoSpaceDN w:val="0"/>
        <w:adjustRightInd w:val="0"/>
        <w:spacing w:before="0" w:after="0"/>
        <w:jc w:val="left"/>
        <w:rPr>
          <w:szCs w:val="22"/>
          <w:lang w:val="hr-HR"/>
        </w:rPr>
      </w:pPr>
    </w:p>
    <w:p w14:paraId="274DE66F" w14:textId="77777777" w:rsidR="008D538E" w:rsidRPr="00702683" w:rsidRDefault="00472E20" w:rsidP="00CA6401">
      <w:pPr>
        <w:pStyle w:val="EMEAEnBodyText"/>
        <w:tabs>
          <w:tab w:val="left" w:pos="567"/>
        </w:tabs>
        <w:autoSpaceDE w:val="0"/>
        <w:autoSpaceDN w:val="0"/>
        <w:adjustRightInd w:val="0"/>
        <w:spacing w:before="0" w:after="0"/>
        <w:jc w:val="left"/>
        <w:rPr>
          <w:iCs/>
          <w:szCs w:val="22"/>
          <w:lang w:val="hr-HR"/>
        </w:rPr>
      </w:pPr>
      <w:r w:rsidRPr="00702683">
        <w:rPr>
          <w:szCs w:val="22"/>
          <w:lang w:val="hr-HR"/>
        </w:rPr>
        <w:t>Za cjeloviti popis pomoćnih tvari vidjeti</w:t>
      </w:r>
      <w:r w:rsidR="0012289B" w:rsidRPr="00702683">
        <w:rPr>
          <w:szCs w:val="22"/>
          <w:lang w:val="hr-HR"/>
        </w:rPr>
        <w:t xml:space="preserve"> dio </w:t>
      </w:r>
      <w:r w:rsidRPr="00702683">
        <w:rPr>
          <w:szCs w:val="22"/>
          <w:lang w:val="hr-HR"/>
        </w:rPr>
        <w:t>6.1.</w:t>
      </w:r>
    </w:p>
    <w:p w14:paraId="728E01B2" w14:textId="77777777" w:rsidR="008D538E" w:rsidRPr="00702683" w:rsidRDefault="008D538E" w:rsidP="00546DFC">
      <w:pPr>
        <w:tabs>
          <w:tab w:val="left" w:pos="567"/>
        </w:tabs>
        <w:rPr>
          <w:sz w:val="22"/>
          <w:szCs w:val="22"/>
          <w:lang w:val="hr-HR"/>
        </w:rPr>
      </w:pPr>
    </w:p>
    <w:p w14:paraId="4CE3ED8B" w14:textId="77777777" w:rsidR="008D538E" w:rsidRPr="00702683" w:rsidRDefault="008D538E" w:rsidP="00546DFC">
      <w:pPr>
        <w:tabs>
          <w:tab w:val="left" w:pos="567"/>
        </w:tabs>
        <w:rPr>
          <w:sz w:val="22"/>
          <w:szCs w:val="22"/>
          <w:lang w:val="hr-HR"/>
        </w:rPr>
      </w:pPr>
    </w:p>
    <w:p w14:paraId="5F1CCC47" w14:textId="77777777" w:rsidR="008D538E" w:rsidRPr="00702683" w:rsidRDefault="00472E20" w:rsidP="00C26A3D">
      <w:pPr>
        <w:tabs>
          <w:tab w:val="left" w:pos="567"/>
        </w:tabs>
        <w:ind w:left="567" w:hanging="567"/>
        <w:rPr>
          <w:b/>
          <w:caps/>
          <w:sz w:val="22"/>
          <w:szCs w:val="22"/>
          <w:lang w:val="hr-HR"/>
        </w:rPr>
      </w:pPr>
      <w:r w:rsidRPr="00702683">
        <w:rPr>
          <w:b/>
          <w:sz w:val="22"/>
          <w:szCs w:val="22"/>
          <w:lang w:val="hr-HR"/>
        </w:rPr>
        <w:t>3.</w:t>
      </w:r>
      <w:r w:rsidRPr="00702683">
        <w:rPr>
          <w:b/>
          <w:sz w:val="22"/>
          <w:szCs w:val="22"/>
          <w:lang w:val="hr-HR"/>
        </w:rPr>
        <w:tab/>
        <w:t>FARMACEUTSKI OBLIK</w:t>
      </w:r>
    </w:p>
    <w:p w14:paraId="6ED5B760" w14:textId="77777777" w:rsidR="008D538E" w:rsidRPr="00702683" w:rsidRDefault="008D538E" w:rsidP="00546DFC">
      <w:pPr>
        <w:tabs>
          <w:tab w:val="left" w:pos="567"/>
        </w:tabs>
        <w:ind w:left="567" w:hanging="567"/>
        <w:rPr>
          <w:caps/>
          <w:sz w:val="22"/>
          <w:szCs w:val="22"/>
          <w:lang w:val="hr-HR"/>
        </w:rPr>
      </w:pPr>
    </w:p>
    <w:p w14:paraId="17E8DA2F" w14:textId="77777777" w:rsidR="008D538E" w:rsidRPr="00702683" w:rsidRDefault="00472E20" w:rsidP="00546DFC">
      <w:pPr>
        <w:tabs>
          <w:tab w:val="left" w:pos="567"/>
        </w:tabs>
        <w:rPr>
          <w:sz w:val="22"/>
          <w:szCs w:val="22"/>
          <w:lang w:val="hr-HR"/>
        </w:rPr>
      </w:pPr>
      <w:r w:rsidRPr="00702683">
        <w:rPr>
          <w:sz w:val="22"/>
          <w:szCs w:val="22"/>
          <w:lang w:val="hr-HR"/>
        </w:rPr>
        <w:t>Obložena tableta</w:t>
      </w:r>
    </w:p>
    <w:p w14:paraId="5B06FDBC" w14:textId="77777777" w:rsidR="008D538E" w:rsidRPr="00702683" w:rsidRDefault="008D538E" w:rsidP="00546DFC">
      <w:pPr>
        <w:widowControl w:val="0"/>
        <w:tabs>
          <w:tab w:val="left" w:pos="567"/>
        </w:tabs>
        <w:rPr>
          <w:spacing w:val="2"/>
          <w:sz w:val="22"/>
          <w:szCs w:val="22"/>
          <w:lang w:val="hr-HR"/>
        </w:rPr>
      </w:pPr>
    </w:p>
    <w:p w14:paraId="36410C22" w14:textId="77777777" w:rsidR="00163824" w:rsidRPr="00702683" w:rsidRDefault="00163824" w:rsidP="00163824">
      <w:pPr>
        <w:keepNext/>
        <w:tabs>
          <w:tab w:val="left" w:pos="567"/>
        </w:tabs>
        <w:rPr>
          <w:sz w:val="22"/>
          <w:szCs w:val="22"/>
          <w:u w:val="single"/>
          <w:lang w:val="hr-HR"/>
        </w:rPr>
      </w:pPr>
      <w:r w:rsidRPr="00702683">
        <w:rPr>
          <w:spacing w:val="2"/>
          <w:sz w:val="22"/>
          <w:szCs w:val="22"/>
          <w:u w:val="single"/>
          <w:lang w:val="hr-HR"/>
        </w:rPr>
        <w:t>ZYPREXA 2,5 mg obložene tablete</w:t>
      </w:r>
    </w:p>
    <w:p w14:paraId="787B5156" w14:textId="24B52BA4" w:rsidR="008D538E" w:rsidRPr="00A734AA" w:rsidDel="00A734AA" w:rsidRDefault="00472E20" w:rsidP="00546DFC">
      <w:pPr>
        <w:widowControl w:val="0"/>
        <w:tabs>
          <w:tab w:val="left" w:pos="567"/>
        </w:tabs>
        <w:rPr>
          <w:del w:id="9" w:author="IS" w:date="2026-01-20T16:23:00Z" w16du:dateUtc="2026-01-20T15:23:00Z"/>
          <w:spacing w:val="2"/>
          <w:sz w:val="22"/>
          <w:szCs w:val="22"/>
          <w:lang w:val="hr-HR"/>
        </w:rPr>
      </w:pPr>
      <w:del w:id="10" w:author="IS" w:date="2026-01-20T16:23:00Z" w16du:dateUtc="2026-01-20T15:23:00Z">
        <w:r w:rsidRPr="00A734AA" w:rsidDel="00A734AA">
          <w:rPr>
            <w:spacing w:val="2"/>
            <w:sz w:val="22"/>
            <w:szCs w:val="22"/>
            <w:lang w:val="hr-HR"/>
          </w:rPr>
          <w:delText xml:space="preserve">Okrugle, bijele, obložene tablete s </w:delText>
        </w:r>
        <w:r w:rsidR="00441F33" w:rsidRPr="00A734AA" w:rsidDel="00A734AA">
          <w:rPr>
            <w:spacing w:val="2"/>
            <w:sz w:val="22"/>
            <w:szCs w:val="22"/>
            <w:lang w:val="hr-HR"/>
          </w:rPr>
          <w:delText>o</w:delText>
        </w:r>
        <w:r w:rsidRPr="00A734AA" w:rsidDel="00A734AA">
          <w:rPr>
            <w:spacing w:val="2"/>
            <w:sz w:val="22"/>
            <w:szCs w:val="22"/>
            <w:lang w:val="hr-HR"/>
          </w:rPr>
          <w:delText xml:space="preserve">tisnutom oznakom </w:delText>
        </w:r>
        <w:r w:rsidR="001F184D" w:rsidRPr="00A734AA" w:rsidDel="00A734AA">
          <w:rPr>
            <w:sz w:val="22"/>
            <w:szCs w:val="22"/>
            <w:lang w:val="hr-HR"/>
          </w:rPr>
          <w:delText>“LILLY” i brojčanom identifikacijskom oznakom “4112”</w:delText>
        </w:r>
        <w:r w:rsidRPr="00A734AA" w:rsidDel="00A734AA">
          <w:rPr>
            <w:spacing w:val="2"/>
            <w:sz w:val="22"/>
            <w:szCs w:val="22"/>
            <w:lang w:val="hr-HR"/>
          </w:rPr>
          <w:delText>.</w:delText>
        </w:r>
      </w:del>
    </w:p>
    <w:p w14:paraId="4029CBAF" w14:textId="2135C2EA" w:rsidR="00756DD7" w:rsidRPr="00A734AA" w:rsidRDefault="00756DD7" w:rsidP="00756DD7">
      <w:pPr>
        <w:widowControl w:val="0"/>
        <w:tabs>
          <w:tab w:val="left" w:pos="567"/>
        </w:tabs>
        <w:rPr>
          <w:spacing w:val="2"/>
          <w:sz w:val="22"/>
          <w:szCs w:val="22"/>
          <w:lang w:val="hr-HR"/>
        </w:rPr>
      </w:pPr>
      <w:r w:rsidRPr="00A734AA">
        <w:rPr>
          <w:spacing w:val="2"/>
          <w:sz w:val="22"/>
          <w:szCs w:val="22"/>
          <w:lang w:val="hr-HR"/>
          <w:rPrChange w:id="11" w:author="IS" w:date="2026-01-20T16:24:00Z" w16du:dateUtc="2026-01-20T15:24:00Z">
            <w:rPr>
              <w:spacing w:val="2"/>
              <w:sz w:val="22"/>
              <w:szCs w:val="22"/>
              <w:highlight w:val="lightGray"/>
              <w:lang w:val="hr-HR"/>
            </w:rPr>
          </w:rPrChange>
        </w:rPr>
        <w:t xml:space="preserve">Okrugle, bijele, obložene tablete s otisnutom oznakom </w:t>
      </w:r>
      <w:r w:rsidRPr="00A734AA">
        <w:rPr>
          <w:sz w:val="22"/>
          <w:szCs w:val="22"/>
          <w:lang w:val="hr-HR"/>
          <w:rPrChange w:id="12" w:author="IS" w:date="2026-01-20T16:24:00Z" w16du:dateUtc="2026-01-20T15:24:00Z">
            <w:rPr>
              <w:sz w:val="22"/>
              <w:szCs w:val="22"/>
              <w:highlight w:val="lightGray"/>
              <w:lang w:val="hr-HR"/>
            </w:rPr>
          </w:rPrChange>
        </w:rPr>
        <w:t>“ZYP” i brojčanom identifikacijskom oznakom “2.5”</w:t>
      </w:r>
      <w:r w:rsidRPr="00A734AA">
        <w:rPr>
          <w:spacing w:val="2"/>
          <w:sz w:val="22"/>
          <w:szCs w:val="22"/>
          <w:lang w:val="hr-HR"/>
          <w:rPrChange w:id="13" w:author="IS" w:date="2026-01-20T16:24:00Z" w16du:dateUtc="2026-01-20T15:24:00Z">
            <w:rPr>
              <w:spacing w:val="2"/>
              <w:sz w:val="22"/>
              <w:szCs w:val="22"/>
              <w:highlight w:val="lightGray"/>
              <w:lang w:val="hr-HR"/>
            </w:rPr>
          </w:rPrChange>
        </w:rPr>
        <w:t>.</w:t>
      </w:r>
    </w:p>
    <w:p w14:paraId="2DEC3A0B" w14:textId="77777777" w:rsidR="00163824" w:rsidRPr="00702683" w:rsidRDefault="00163824" w:rsidP="00546DFC">
      <w:pPr>
        <w:widowControl w:val="0"/>
        <w:tabs>
          <w:tab w:val="left" w:pos="567"/>
        </w:tabs>
        <w:rPr>
          <w:spacing w:val="2"/>
          <w:sz w:val="22"/>
          <w:szCs w:val="22"/>
          <w:lang w:val="hr-HR"/>
        </w:rPr>
      </w:pPr>
    </w:p>
    <w:p w14:paraId="5A7B7DC1" w14:textId="77777777" w:rsidR="00163824" w:rsidRPr="00702683" w:rsidRDefault="0037436E" w:rsidP="00163824">
      <w:pPr>
        <w:keepNext/>
        <w:tabs>
          <w:tab w:val="left" w:pos="567"/>
        </w:tabs>
        <w:rPr>
          <w:sz w:val="22"/>
          <w:szCs w:val="22"/>
          <w:u w:val="single"/>
          <w:lang w:val="hr-HR"/>
        </w:rPr>
      </w:pPr>
      <w:r w:rsidRPr="00702683">
        <w:rPr>
          <w:spacing w:val="2"/>
          <w:sz w:val="22"/>
          <w:szCs w:val="22"/>
          <w:u w:val="single"/>
          <w:lang w:val="hr-HR"/>
        </w:rPr>
        <w:t xml:space="preserve">ZYPREXA </w:t>
      </w:r>
      <w:r w:rsidR="00163824" w:rsidRPr="00702683">
        <w:rPr>
          <w:spacing w:val="2"/>
          <w:sz w:val="22"/>
          <w:szCs w:val="22"/>
          <w:u w:val="single"/>
          <w:lang w:val="hr-HR"/>
        </w:rPr>
        <w:t>5 mg obložene tablete</w:t>
      </w:r>
    </w:p>
    <w:p w14:paraId="4E943313" w14:textId="45FFAE3A" w:rsidR="00163824" w:rsidRPr="00A734AA" w:rsidDel="00A734AA" w:rsidRDefault="0037436E" w:rsidP="00546DFC">
      <w:pPr>
        <w:widowControl w:val="0"/>
        <w:tabs>
          <w:tab w:val="left" w:pos="567"/>
        </w:tabs>
        <w:rPr>
          <w:del w:id="14" w:author="IS" w:date="2026-01-20T16:23:00Z" w16du:dateUtc="2026-01-20T15:23:00Z"/>
          <w:sz w:val="22"/>
          <w:szCs w:val="22"/>
          <w:lang w:val="hr-HR"/>
        </w:rPr>
      </w:pPr>
      <w:del w:id="15" w:author="IS" w:date="2026-01-20T16:23:00Z" w16du:dateUtc="2026-01-20T15:23:00Z">
        <w:r w:rsidRPr="00A734AA" w:rsidDel="00A734AA">
          <w:rPr>
            <w:sz w:val="22"/>
            <w:szCs w:val="22"/>
            <w:lang w:val="hr-HR"/>
          </w:rPr>
          <w:delText xml:space="preserve">Okrugle, bijele, obložene tablete s otisnutom oznakom “LILLY” i brojčanom identifikacijskom </w:delText>
        </w:r>
        <w:r w:rsidRPr="00A734AA" w:rsidDel="00A734AA">
          <w:rPr>
            <w:sz w:val="22"/>
            <w:szCs w:val="22"/>
            <w:lang w:val="hr-HR"/>
          </w:rPr>
          <w:lastRenderedPageBreak/>
          <w:delText>oznakom “4115”.</w:delText>
        </w:r>
      </w:del>
    </w:p>
    <w:p w14:paraId="769B1057" w14:textId="4A882616" w:rsidR="00756DD7" w:rsidRPr="00702683" w:rsidRDefault="00756DD7" w:rsidP="00756DD7">
      <w:pPr>
        <w:widowControl w:val="0"/>
        <w:tabs>
          <w:tab w:val="left" w:pos="567"/>
        </w:tabs>
        <w:rPr>
          <w:sz w:val="22"/>
          <w:szCs w:val="22"/>
          <w:lang w:val="hr-HR"/>
        </w:rPr>
      </w:pPr>
      <w:r w:rsidRPr="00A734AA">
        <w:rPr>
          <w:sz w:val="22"/>
          <w:szCs w:val="22"/>
          <w:lang w:val="hr-HR"/>
          <w:rPrChange w:id="16" w:author="IS" w:date="2026-01-20T16:24:00Z" w16du:dateUtc="2026-01-20T15:24:00Z">
            <w:rPr>
              <w:sz w:val="22"/>
              <w:szCs w:val="22"/>
              <w:highlight w:val="lightGray"/>
              <w:lang w:val="hr-HR"/>
            </w:rPr>
          </w:rPrChange>
        </w:rPr>
        <w:t>Okrugle, bijele, obložene tablete s otisnutom oznakom “ZYP” i brojčanom identifikacijskom oznakom “5”.</w:t>
      </w:r>
    </w:p>
    <w:p w14:paraId="26783134" w14:textId="77777777" w:rsidR="0037436E" w:rsidRPr="00702683" w:rsidRDefault="0037436E" w:rsidP="00546DFC">
      <w:pPr>
        <w:widowControl w:val="0"/>
        <w:tabs>
          <w:tab w:val="left" w:pos="567"/>
        </w:tabs>
        <w:rPr>
          <w:spacing w:val="2"/>
          <w:sz w:val="22"/>
          <w:szCs w:val="22"/>
          <w:lang w:val="hr-HR"/>
        </w:rPr>
      </w:pPr>
    </w:p>
    <w:p w14:paraId="6C044E70" w14:textId="77777777" w:rsidR="00163824" w:rsidRPr="001C1796" w:rsidRDefault="00163824" w:rsidP="00163824">
      <w:pPr>
        <w:keepNext/>
        <w:tabs>
          <w:tab w:val="left" w:pos="567"/>
        </w:tabs>
        <w:rPr>
          <w:sz w:val="22"/>
          <w:szCs w:val="22"/>
          <w:u w:val="single"/>
          <w:lang w:val="hr-HR"/>
        </w:rPr>
      </w:pPr>
      <w:r w:rsidRPr="001C1796">
        <w:rPr>
          <w:spacing w:val="2"/>
          <w:sz w:val="22"/>
          <w:szCs w:val="22"/>
          <w:u w:val="single"/>
          <w:lang w:val="hr-HR"/>
        </w:rPr>
        <w:t xml:space="preserve">ZYPREXA </w:t>
      </w:r>
      <w:r w:rsidR="0037436E">
        <w:rPr>
          <w:spacing w:val="2"/>
          <w:sz w:val="22"/>
          <w:szCs w:val="22"/>
          <w:u w:val="single"/>
          <w:lang w:val="hr-HR"/>
        </w:rPr>
        <w:t>7</w:t>
      </w:r>
      <w:r w:rsidRPr="001C1796">
        <w:rPr>
          <w:spacing w:val="2"/>
          <w:sz w:val="22"/>
          <w:szCs w:val="22"/>
          <w:u w:val="single"/>
          <w:lang w:val="hr-HR"/>
        </w:rPr>
        <w:t>,5 mg obložene tablete</w:t>
      </w:r>
    </w:p>
    <w:p w14:paraId="7C420184" w14:textId="5A5AA36D" w:rsidR="00163824" w:rsidRPr="00A734AA" w:rsidDel="00A734AA" w:rsidRDefault="0037436E" w:rsidP="00546DFC">
      <w:pPr>
        <w:widowControl w:val="0"/>
        <w:tabs>
          <w:tab w:val="left" w:pos="567"/>
        </w:tabs>
        <w:rPr>
          <w:del w:id="17" w:author="IS" w:date="2026-01-20T16:23:00Z" w16du:dateUtc="2026-01-20T15:23:00Z"/>
          <w:sz w:val="22"/>
          <w:szCs w:val="22"/>
          <w:lang w:val="hr-HR"/>
        </w:rPr>
      </w:pPr>
      <w:del w:id="18" w:author="IS" w:date="2026-01-20T16:23:00Z" w16du:dateUtc="2026-01-20T15:23:00Z">
        <w:r w:rsidRPr="00A734AA" w:rsidDel="00A734AA">
          <w:rPr>
            <w:sz w:val="22"/>
            <w:szCs w:val="22"/>
            <w:lang w:val="hr-HR"/>
          </w:rPr>
          <w:delText>Okrugle, bijele, obložene tablete s otisnutom oznakom “LILLY” i brojčanom identifikacijskom oznakom “4116”.</w:delText>
        </w:r>
      </w:del>
    </w:p>
    <w:p w14:paraId="4B44CD87" w14:textId="25658BCD" w:rsidR="00756DD7" w:rsidRPr="00A734AA" w:rsidRDefault="00756DD7" w:rsidP="00756DD7">
      <w:pPr>
        <w:widowControl w:val="0"/>
        <w:tabs>
          <w:tab w:val="left" w:pos="567"/>
        </w:tabs>
        <w:rPr>
          <w:sz w:val="22"/>
          <w:szCs w:val="22"/>
          <w:lang w:val="hr-HR"/>
        </w:rPr>
      </w:pPr>
      <w:r w:rsidRPr="00A734AA">
        <w:rPr>
          <w:sz w:val="22"/>
          <w:szCs w:val="22"/>
          <w:lang w:val="hr-HR"/>
          <w:rPrChange w:id="19" w:author="IS" w:date="2026-01-20T16:24:00Z" w16du:dateUtc="2026-01-20T15:24:00Z">
            <w:rPr>
              <w:sz w:val="22"/>
              <w:szCs w:val="22"/>
              <w:highlight w:val="lightGray"/>
              <w:lang w:val="hr-HR"/>
            </w:rPr>
          </w:rPrChange>
        </w:rPr>
        <w:t>Okrugle, bijele, obložene tablete s otisnutom oznakom “ZYP” i brojčanom identifikacijskom oznakom “7.5”.</w:t>
      </w:r>
    </w:p>
    <w:p w14:paraId="0B411546" w14:textId="77777777" w:rsidR="0037436E" w:rsidRDefault="0037436E" w:rsidP="00546DFC">
      <w:pPr>
        <w:widowControl w:val="0"/>
        <w:tabs>
          <w:tab w:val="left" w:pos="567"/>
        </w:tabs>
        <w:rPr>
          <w:spacing w:val="2"/>
          <w:sz w:val="22"/>
          <w:szCs w:val="22"/>
          <w:lang w:val="hr-HR"/>
        </w:rPr>
      </w:pPr>
    </w:p>
    <w:p w14:paraId="5AD9DCB2" w14:textId="77777777" w:rsidR="00163824" w:rsidRPr="001C1796" w:rsidRDefault="00163824" w:rsidP="00163824">
      <w:pPr>
        <w:keepNext/>
        <w:tabs>
          <w:tab w:val="left" w:pos="567"/>
        </w:tabs>
        <w:rPr>
          <w:sz w:val="22"/>
          <w:szCs w:val="22"/>
          <w:u w:val="single"/>
          <w:lang w:val="hr-HR"/>
        </w:rPr>
      </w:pPr>
      <w:r w:rsidRPr="001C1796">
        <w:rPr>
          <w:spacing w:val="2"/>
          <w:sz w:val="22"/>
          <w:szCs w:val="22"/>
          <w:u w:val="single"/>
          <w:lang w:val="hr-HR"/>
        </w:rPr>
        <w:t xml:space="preserve">ZYPREXA </w:t>
      </w:r>
      <w:r w:rsidR="0037436E">
        <w:rPr>
          <w:spacing w:val="2"/>
          <w:sz w:val="22"/>
          <w:szCs w:val="22"/>
          <w:u w:val="single"/>
          <w:lang w:val="hr-HR"/>
        </w:rPr>
        <w:t>10</w:t>
      </w:r>
      <w:r w:rsidRPr="001C1796">
        <w:rPr>
          <w:spacing w:val="2"/>
          <w:sz w:val="22"/>
          <w:szCs w:val="22"/>
          <w:u w:val="single"/>
          <w:lang w:val="hr-HR"/>
        </w:rPr>
        <w:t> mg obložene tablete</w:t>
      </w:r>
    </w:p>
    <w:p w14:paraId="72F47054" w14:textId="21C52C27" w:rsidR="00163824" w:rsidRPr="00A734AA" w:rsidDel="00A734AA" w:rsidRDefault="0037436E" w:rsidP="00546DFC">
      <w:pPr>
        <w:widowControl w:val="0"/>
        <w:tabs>
          <w:tab w:val="left" w:pos="567"/>
        </w:tabs>
        <w:rPr>
          <w:del w:id="20" w:author="IS" w:date="2026-01-20T16:23:00Z" w16du:dateUtc="2026-01-20T15:23:00Z"/>
          <w:sz w:val="22"/>
          <w:szCs w:val="22"/>
          <w:lang w:val="hr-HR"/>
        </w:rPr>
      </w:pPr>
      <w:del w:id="21" w:author="IS" w:date="2026-01-20T16:23:00Z" w16du:dateUtc="2026-01-20T15:23:00Z">
        <w:r w:rsidRPr="00A734AA" w:rsidDel="00A734AA">
          <w:rPr>
            <w:sz w:val="22"/>
            <w:szCs w:val="22"/>
            <w:lang w:val="hr-HR"/>
          </w:rPr>
          <w:delText>Okrugle, bijele, obložene tablete s otisnutom oznakom “LILLY” i brojčanom identifikacijskom oznakom “4117”.</w:delText>
        </w:r>
      </w:del>
    </w:p>
    <w:p w14:paraId="2BE445EE" w14:textId="680E4A68" w:rsidR="00756DD7" w:rsidRPr="00A734AA" w:rsidRDefault="00756DD7" w:rsidP="00756DD7">
      <w:pPr>
        <w:widowControl w:val="0"/>
        <w:tabs>
          <w:tab w:val="left" w:pos="567"/>
        </w:tabs>
        <w:rPr>
          <w:sz w:val="22"/>
          <w:szCs w:val="22"/>
          <w:lang w:val="hr-HR"/>
        </w:rPr>
      </w:pPr>
      <w:r w:rsidRPr="00A734AA">
        <w:rPr>
          <w:sz w:val="22"/>
          <w:szCs w:val="22"/>
          <w:lang w:val="hr-HR"/>
          <w:rPrChange w:id="22" w:author="IS" w:date="2026-01-20T16:24:00Z" w16du:dateUtc="2026-01-20T15:24:00Z">
            <w:rPr>
              <w:sz w:val="22"/>
              <w:szCs w:val="22"/>
              <w:highlight w:val="lightGray"/>
              <w:lang w:val="hr-HR"/>
            </w:rPr>
          </w:rPrChange>
        </w:rPr>
        <w:t>Okrugle, bijele, obložene tablete s otisnutom oznakom “ZYP” i brojčanom identifikacijskom oznakom “10”.</w:t>
      </w:r>
    </w:p>
    <w:p w14:paraId="2686344A" w14:textId="77777777" w:rsidR="0037436E" w:rsidRPr="00A734AA" w:rsidRDefault="0037436E" w:rsidP="00546DFC">
      <w:pPr>
        <w:widowControl w:val="0"/>
        <w:tabs>
          <w:tab w:val="left" w:pos="567"/>
        </w:tabs>
        <w:rPr>
          <w:spacing w:val="2"/>
          <w:sz w:val="22"/>
          <w:szCs w:val="22"/>
          <w:lang w:val="hr-HR"/>
        </w:rPr>
      </w:pPr>
    </w:p>
    <w:p w14:paraId="0590B269" w14:textId="77777777" w:rsidR="00163824" w:rsidRPr="001C1796" w:rsidRDefault="00163824" w:rsidP="00163824">
      <w:pPr>
        <w:keepNext/>
        <w:tabs>
          <w:tab w:val="left" w:pos="567"/>
        </w:tabs>
        <w:rPr>
          <w:sz w:val="22"/>
          <w:szCs w:val="22"/>
          <w:u w:val="single"/>
          <w:lang w:val="hr-HR"/>
        </w:rPr>
      </w:pPr>
      <w:r w:rsidRPr="001C1796">
        <w:rPr>
          <w:spacing w:val="2"/>
          <w:sz w:val="22"/>
          <w:szCs w:val="22"/>
          <w:u w:val="single"/>
          <w:lang w:val="hr-HR"/>
        </w:rPr>
        <w:t xml:space="preserve">ZYPREXA </w:t>
      </w:r>
      <w:r w:rsidR="0037436E">
        <w:rPr>
          <w:spacing w:val="2"/>
          <w:sz w:val="22"/>
          <w:szCs w:val="22"/>
          <w:u w:val="single"/>
          <w:lang w:val="hr-HR"/>
        </w:rPr>
        <w:t>1</w:t>
      </w:r>
      <w:r w:rsidRPr="001C1796">
        <w:rPr>
          <w:spacing w:val="2"/>
          <w:sz w:val="22"/>
          <w:szCs w:val="22"/>
          <w:u w:val="single"/>
          <w:lang w:val="hr-HR"/>
        </w:rPr>
        <w:t>5 mg obložene tablete</w:t>
      </w:r>
    </w:p>
    <w:p w14:paraId="1B190A1D" w14:textId="6CEC29CF" w:rsidR="00163824" w:rsidRPr="00A734AA" w:rsidDel="00A734AA" w:rsidRDefault="0037436E" w:rsidP="00546DFC">
      <w:pPr>
        <w:widowControl w:val="0"/>
        <w:tabs>
          <w:tab w:val="left" w:pos="567"/>
        </w:tabs>
        <w:rPr>
          <w:del w:id="23" w:author="IS" w:date="2026-01-20T16:23:00Z" w16du:dateUtc="2026-01-20T15:23:00Z"/>
          <w:sz w:val="22"/>
          <w:szCs w:val="22"/>
          <w:lang w:val="hr-HR"/>
        </w:rPr>
      </w:pPr>
      <w:del w:id="24" w:author="IS" w:date="2026-01-20T16:23:00Z" w16du:dateUtc="2026-01-20T15:23:00Z">
        <w:r w:rsidRPr="00A734AA" w:rsidDel="00A734AA">
          <w:rPr>
            <w:sz w:val="22"/>
            <w:szCs w:val="22"/>
            <w:lang w:val="hr-HR"/>
          </w:rPr>
          <w:delText xml:space="preserve">Eliptične, </w:delText>
        </w:r>
        <w:r w:rsidR="00A64332" w:rsidRPr="00A734AA" w:rsidDel="00A734AA">
          <w:rPr>
            <w:sz w:val="22"/>
            <w:szCs w:val="22"/>
            <w:lang w:val="hr-HR"/>
          </w:rPr>
          <w:delText>sv</w:delText>
        </w:r>
        <w:r w:rsidR="005830D8" w:rsidRPr="00A734AA" w:rsidDel="00A734AA">
          <w:rPr>
            <w:sz w:val="22"/>
            <w:szCs w:val="22"/>
            <w:lang w:val="hr-HR"/>
          </w:rPr>
          <w:delText>i</w:delText>
        </w:r>
        <w:r w:rsidR="00A64332" w:rsidRPr="00A734AA" w:rsidDel="00A734AA">
          <w:rPr>
            <w:sz w:val="22"/>
            <w:szCs w:val="22"/>
            <w:lang w:val="hr-HR"/>
          </w:rPr>
          <w:delText>jetlo</w:delText>
        </w:r>
        <w:r w:rsidR="005830D8" w:rsidRPr="00A734AA" w:rsidDel="00A734AA">
          <w:rPr>
            <w:sz w:val="22"/>
            <w:szCs w:val="22"/>
            <w:lang w:val="hr-HR"/>
          </w:rPr>
          <w:delText xml:space="preserve"> </w:delText>
        </w:r>
        <w:r w:rsidRPr="00A734AA" w:rsidDel="00A734AA">
          <w:rPr>
            <w:sz w:val="22"/>
            <w:szCs w:val="22"/>
            <w:lang w:val="hr-HR"/>
          </w:rPr>
          <w:delText>plave, obložene tablete s otisnutom oznakom “LILLY” i brojčanom identifikacijskom oznakom “4415”.</w:delText>
        </w:r>
      </w:del>
    </w:p>
    <w:p w14:paraId="396C12AD" w14:textId="2CDD507E" w:rsidR="00756DD7" w:rsidRPr="00A734AA" w:rsidRDefault="00756DD7" w:rsidP="00756DD7">
      <w:pPr>
        <w:widowControl w:val="0"/>
        <w:tabs>
          <w:tab w:val="left" w:pos="567"/>
        </w:tabs>
        <w:rPr>
          <w:sz w:val="22"/>
          <w:szCs w:val="22"/>
          <w:lang w:val="hr-HR"/>
        </w:rPr>
      </w:pPr>
      <w:r w:rsidRPr="00A734AA">
        <w:rPr>
          <w:sz w:val="22"/>
          <w:szCs w:val="22"/>
          <w:lang w:val="hr-HR"/>
          <w:rPrChange w:id="25" w:author="IS" w:date="2026-01-20T16:24:00Z" w16du:dateUtc="2026-01-20T15:24:00Z">
            <w:rPr>
              <w:sz w:val="22"/>
              <w:szCs w:val="22"/>
              <w:highlight w:val="lightGray"/>
              <w:lang w:val="hr-HR"/>
            </w:rPr>
          </w:rPrChange>
        </w:rPr>
        <w:t xml:space="preserve">Eliptične, plave, obložene tablete s </w:t>
      </w:r>
      <w:r w:rsidRPr="00A734AA">
        <w:rPr>
          <w:sz w:val="22"/>
          <w:szCs w:val="22"/>
          <w:rPrChange w:id="26" w:author="IS" w:date="2026-01-20T16:24:00Z" w16du:dateUtc="2026-01-20T15:24:00Z">
            <w:rPr>
              <w:sz w:val="22"/>
              <w:szCs w:val="22"/>
              <w:highlight w:val="lightGray"/>
            </w:rPr>
          </w:rPrChange>
        </w:rPr>
        <w:t xml:space="preserve">utisnutom </w:t>
      </w:r>
      <w:r w:rsidRPr="00A734AA">
        <w:rPr>
          <w:sz w:val="22"/>
          <w:szCs w:val="22"/>
          <w:lang w:val="hr-HR"/>
          <w:rPrChange w:id="27" w:author="IS" w:date="2026-01-20T16:24:00Z" w16du:dateUtc="2026-01-20T15:24:00Z">
            <w:rPr>
              <w:sz w:val="22"/>
              <w:szCs w:val="22"/>
              <w:highlight w:val="lightGray"/>
              <w:lang w:val="hr-HR"/>
            </w:rPr>
          </w:rPrChange>
        </w:rPr>
        <w:t>oznakom “ZYP” i brojčanom identifikacijskom oznakom “15”.</w:t>
      </w:r>
    </w:p>
    <w:p w14:paraId="2AA5B535" w14:textId="77777777" w:rsidR="0037436E" w:rsidRPr="00A734AA" w:rsidRDefault="0037436E" w:rsidP="00546DFC">
      <w:pPr>
        <w:widowControl w:val="0"/>
        <w:tabs>
          <w:tab w:val="left" w:pos="567"/>
        </w:tabs>
        <w:rPr>
          <w:spacing w:val="2"/>
          <w:sz w:val="22"/>
          <w:szCs w:val="22"/>
          <w:lang w:val="hr-HR"/>
        </w:rPr>
      </w:pPr>
    </w:p>
    <w:p w14:paraId="32256E59" w14:textId="77777777" w:rsidR="00163824" w:rsidRPr="001C1796" w:rsidRDefault="00163824" w:rsidP="00163824">
      <w:pPr>
        <w:keepNext/>
        <w:tabs>
          <w:tab w:val="left" w:pos="567"/>
        </w:tabs>
        <w:rPr>
          <w:sz w:val="22"/>
          <w:szCs w:val="22"/>
          <w:u w:val="single"/>
          <w:lang w:val="hr-HR"/>
        </w:rPr>
      </w:pPr>
      <w:r w:rsidRPr="001C1796">
        <w:rPr>
          <w:spacing w:val="2"/>
          <w:sz w:val="22"/>
          <w:szCs w:val="22"/>
          <w:u w:val="single"/>
          <w:lang w:val="hr-HR"/>
        </w:rPr>
        <w:t>ZYPREXA 2</w:t>
      </w:r>
      <w:r w:rsidR="0037436E">
        <w:rPr>
          <w:spacing w:val="2"/>
          <w:sz w:val="22"/>
          <w:szCs w:val="22"/>
          <w:u w:val="single"/>
          <w:lang w:val="hr-HR"/>
        </w:rPr>
        <w:t>0</w:t>
      </w:r>
      <w:r w:rsidRPr="001C1796">
        <w:rPr>
          <w:spacing w:val="2"/>
          <w:sz w:val="22"/>
          <w:szCs w:val="22"/>
          <w:u w:val="single"/>
          <w:lang w:val="hr-HR"/>
        </w:rPr>
        <w:t> mg obložene tablete</w:t>
      </w:r>
    </w:p>
    <w:p w14:paraId="610719BB" w14:textId="5C78DE7E" w:rsidR="008D538E" w:rsidRPr="00A734AA" w:rsidDel="00A734AA" w:rsidRDefault="0037436E" w:rsidP="00546DFC">
      <w:pPr>
        <w:tabs>
          <w:tab w:val="left" w:pos="567"/>
        </w:tabs>
        <w:rPr>
          <w:del w:id="28" w:author="IS" w:date="2026-01-20T16:23:00Z" w16du:dateUtc="2026-01-20T15:23:00Z"/>
          <w:sz w:val="22"/>
          <w:szCs w:val="22"/>
          <w:lang w:val="hr-HR"/>
        </w:rPr>
      </w:pPr>
      <w:del w:id="29" w:author="IS" w:date="2026-01-20T16:23:00Z" w16du:dateUtc="2026-01-20T15:23:00Z">
        <w:r w:rsidRPr="00A734AA" w:rsidDel="00A734AA">
          <w:rPr>
            <w:sz w:val="22"/>
            <w:szCs w:val="22"/>
            <w:lang w:val="hr-HR"/>
          </w:rPr>
          <w:delText>Ružičaste, eliptične, obložene tablete s otisnutom oznakom “LILLY” i brojčanom identifikacijskom oznakom “4420”.</w:delText>
        </w:r>
      </w:del>
    </w:p>
    <w:p w14:paraId="42FA1848" w14:textId="29E6DE08" w:rsidR="00756DD7" w:rsidRPr="00A734AA" w:rsidRDefault="00756DD7" w:rsidP="00756DD7">
      <w:pPr>
        <w:tabs>
          <w:tab w:val="left" w:pos="567"/>
        </w:tabs>
        <w:rPr>
          <w:sz w:val="22"/>
          <w:szCs w:val="22"/>
          <w:lang w:val="hr-HR"/>
        </w:rPr>
      </w:pPr>
      <w:r w:rsidRPr="00A734AA">
        <w:rPr>
          <w:sz w:val="22"/>
          <w:szCs w:val="22"/>
          <w:lang w:val="hr-HR"/>
          <w:rPrChange w:id="30" w:author="IS" w:date="2026-01-20T16:24:00Z" w16du:dateUtc="2026-01-20T15:24:00Z">
            <w:rPr>
              <w:sz w:val="22"/>
              <w:szCs w:val="22"/>
              <w:highlight w:val="lightGray"/>
              <w:lang w:val="hr-HR"/>
            </w:rPr>
          </w:rPrChange>
        </w:rPr>
        <w:t>Ružičaste, eliptične, obložene tablete s utisnutom oznakom “ZYP” i brojčanom identifikacijskom oznakom “20”.</w:t>
      </w:r>
    </w:p>
    <w:p w14:paraId="68730D1F" w14:textId="77777777" w:rsidR="008D538E" w:rsidRPr="00A734AA" w:rsidRDefault="008D538E" w:rsidP="00546DFC">
      <w:pPr>
        <w:tabs>
          <w:tab w:val="left" w:pos="567"/>
        </w:tabs>
        <w:rPr>
          <w:sz w:val="22"/>
          <w:szCs w:val="22"/>
          <w:lang w:val="hr-HR"/>
        </w:rPr>
      </w:pPr>
    </w:p>
    <w:p w14:paraId="20CB5793" w14:textId="77777777" w:rsidR="00702683" w:rsidRPr="00A92CDE" w:rsidRDefault="00702683" w:rsidP="00546DFC">
      <w:pPr>
        <w:tabs>
          <w:tab w:val="left" w:pos="567"/>
        </w:tabs>
        <w:rPr>
          <w:sz w:val="22"/>
          <w:szCs w:val="22"/>
          <w:lang w:val="hr-HR"/>
        </w:rPr>
      </w:pPr>
    </w:p>
    <w:p w14:paraId="33EB58CD" w14:textId="77777777" w:rsidR="008D538E" w:rsidRPr="00A92CDE" w:rsidRDefault="00472E20" w:rsidP="00C26A3D">
      <w:pPr>
        <w:tabs>
          <w:tab w:val="left" w:pos="567"/>
        </w:tabs>
        <w:ind w:left="567" w:hanging="567"/>
        <w:rPr>
          <w:caps/>
          <w:sz w:val="22"/>
          <w:szCs w:val="22"/>
          <w:lang w:val="hr-HR"/>
        </w:rPr>
      </w:pPr>
      <w:r w:rsidRPr="00A92CDE">
        <w:rPr>
          <w:b/>
          <w:caps/>
          <w:sz w:val="22"/>
          <w:szCs w:val="22"/>
          <w:lang w:val="hr-HR"/>
        </w:rPr>
        <w:t>4.</w:t>
      </w:r>
      <w:r w:rsidRPr="00A92CDE">
        <w:rPr>
          <w:b/>
          <w:caps/>
          <w:sz w:val="22"/>
          <w:szCs w:val="22"/>
          <w:lang w:val="hr-HR"/>
        </w:rPr>
        <w:tab/>
        <w:t>KLINIČKI PODACI</w:t>
      </w:r>
    </w:p>
    <w:p w14:paraId="66BA855D" w14:textId="77777777" w:rsidR="008D538E" w:rsidRPr="00A92CDE" w:rsidRDefault="008D538E" w:rsidP="00546DFC">
      <w:pPr>
        <w:tabs>
          <w:tab w:val="left" w:pos="567"/>
        </w:tabs>
        <w:rPr>
          <w:sz w:val="22"/>
          <w:szCs w:val="22"/>
          <w:lang w:val="hr-HR"/>
        </w:rPr>
      </w:pPr>
    </w:p>
    <w:p w14:paraId="1C9B3946" w14:textId="77777777" w:rsidR="008D538E" w:rsidRPr="00A92CDE" w:rsidRDefault="00472E20" w:rsidP="00C26A3D">
      <w:pPr>
        <w:tabs>
          <w:tab w:val="left" w:pos="567"/>
        </w:tabs>
        <w:ind w:left="567" w:hanging="567"/>
        <w:rPr>
          <w:sz w:val="22"/>
          <w:szCs w:val="22"/>
          <w:lang w:val="hr-HR"/>
        </w:rPr>
      </w:pPr>
      <w:r w:rsidRPr="00A92CDE">
        <w:rPr>
          <w:b/>
          <w:sz w:val="22"/>
          <w:szCs w:val="22"/>
          <w:lang w:val="hr-HR"/>
        </w:rPr>
        <w:t>4.1</w:t>
      </w:r>
      <w:r w:rsidRPr="00A92CDE">
        <w:rPr>
          <w:b/>
          <w:sz w:val="22"/>
          <w:szCs w:val="22"/>
          <w:lang w:val="hr-HR"/>
        </w:rPr>
        <w:tab/>
        <w:t>Terapijske indikacije</w:t>
      </w:r>
    </w:p>
    <w:p w14:paraId="09F0E8E8" w14:textId="77777777" w:rsidR="008D538E" w:rsidRPr="00A92CDE" w:rsidRDefault="008D538E" w:rsidP="00546DFC">
      <w:pPr>
        <w:tabs>
          <w:tab w:val="left" w:pos="567"/>
        </w:tabs>
        <w:rPr>
          <w:sz w:val="22"/>
          <w:szCs w:val="22"/>
          <w:lang w:val="hr-HR"/>
        </w:rPr>
      </w:pPr>
    </w:p>
    <w:p w14:paraId="7A23C1C7" w14:textId="77777777" w:rsidR="001A2174" w:rsidRPr="00D44FAD" w:rsidRDefault="00472E20" w:rsidP="00546DFC">
      <w:pPr>
        <w:pStyle w:val="Text"/>
        <w:keepNext/>
        <w:tabs>
          <w:tab w:val="left" w:pos="567"/>
        </w:tabs>
        <w:spacing w:before="0" w:after="0" w:line="240" w:lineRule="auto"/>
        <w:ind w:left="0" w:right="0" w:firstLine="0"/>
        <w:rPr>
          <w:noProof w:val="0"/>
          <w:snapToGrid w:val="0"/>
          <w:color w:val="auto"/>
          <w:sz w:val="22"/>
          <w:szCs w:val="22"/>
          <w:u w:val="single"/>
          <w:lang w:val="hr-HR" w:eastAsia="fi-FI"/>
        </w:rPr>
      </w:pPr>
      <w:r w:rsidRPr="00D44FAD">
        <w:rPr>
          <w:noProof w:val="0"/>
          <w:snapToGrid w:val="0"/>
          <w:color w:val="auto"/>
          <w:sz w:val="22"/>
          <w:szCs w:val="22"/>
          <w:u w:val="single"/>
          <w:lang w:val="hr-HR" w:eastAsia="fi-FI"/>
        </w:rPr>
        <w:t>Odrasli</w:t>
      </w:r>
    </w:p>
    <w:p w14:paraId="48CDE3A8" w14:textId="77777777" w:rsidR="008D538E" w:rsidRPr="00A92CDE" w:rsidRDefault="00472E20" w:rsidP="00546DFC">
      <w:pPr>
        <w:tabs>
          <w:tab w:val="left" w:pos="567"/>
        </w:tabs>
        <w:rPr>
          <w:sz w:val="22"/>
          <w:szCs w:val="22"/>
          <w:lang w:val="hr-HR"/>
        </w:rPr>
      </w:pPr>
      <w:r w:rsidRPr="00A92CDE">
        <w:rPr>
          <w:sz w:val="22"/>
          <w:szCs w:val="22"/>
          <w:lang w:val="hr-HR"/>
        </w:rPr>
        <w:t>Olanzapin je indiciran za liječenje shizofrenije.</w:t>
      </w:r>
    </w:p>
    <w:p w14:paraId="1DA38152" w14:textId="77777777" w:rsidR="008D538E" w:rsidRPr="00A92CDE" w:rsidRDefault="008D538E" w:rsidP="00546DFC">
      <w:pPr>
        <w:tabs>
          <w:tab w:val="left" w:pos="567"/>
        </w:tabs>
        <w:rPr>
          <w:sz w:val="22"/>
          <w:szCs w:val="22"/>
          <w:u w:val="single"/>
          <w:lang w:val="hr-HR"/>
        </w:rPr>
      </w:pPr>
    </w:p>
    <w:p w14:paraId="24A4DFBD" w14:textId="77777777" w:rsidR="008D538E" w:rsidRPr="00A92CDE" w:rsidRDefault="00472E20" w:rsidP="00546DFC">
      <w:pPr>
        <w:tabs>
          <w:tab w:val="left" w:pos="567"/>
        </w:tabs>
        <w:rPr>
          <w:sz w:val="22"/>
          <w:szCs w:val="22"/>
          <w:lang w:val="hr-HR"/>
        </w:rPr>
      </w:pPr>
      <w:r w:rsidRPr="00A92CDE">
        <w:rPr>
          <w:sz w:val="22"/>
          <w:szCs w:val="22"/>
          <w:lang w:val="hr-HR"/>
        </w:rPr>
        <w:t>Olanzapin je učinkovit u održavanju kliničkog poboljšanja tijekom</w:t>
      </w:r>
      <w:r w:rsidR="009E1198">
        <w:rPr>
          <w:sz w:val="22"/>
          <w:szCs w:val="22"/>
          <w:lang w:val="hr-HR"/>
        </w:rPr>
        <w:t xml:space="preserve"> nastavka</w:t>
      </w:r>
      <w:r w:rsidRPr="00A92CDE">
        <w:rPr>
          <w:sz w:val="22"/>
          <w:szCs w:val="22"/>
          <w:lang w:val="hr-HR"/>
        </w:rPr>
        <w:t xml:space="preserve"> kontinuirane terapije u bolesnika koji su pokazali početni odgovor na liječenje.</w:t>
      </w:r>
    </w:p>
    <w:p w14:paraId="64280AEF" w14:textId="77777777" w:rsidR="008D538E" w:rsidRPr="00A92CDE" w:rsidRDefault="008D538E" w:rsidP="00546DFC">
      <w:pPr>
        <w:tabs>
          <w:tab w:val="left" w:pos="567"/>
        </w:tabs>
        <w:rPr>
          <w:sz w:val="22"/>
          <w:szCs w:val="22"/>
          <w:lang w:val="hr-HR"/>
        </w:rPr>
      </w:pPr>
    </w:p>
    <w:p w14:paraId="6F385248" w14:textId="77777777" w:rsidR="008D538E" w:rsidRPr="00A92CDE" w:rsidRDefault="00472E20" w:rsidP="00546DFC">
      <w:pPr>
        <w:tabs>
          <w:tab w:val="left" w:pos="567"/>
        </w:tabs>
        <w:rPr>
          <w:sz w:val="22"/>
          <w:szCs w:val="22"/>
          <w:lang w:val="hr-HR"/>
        </w:rPr>
      </w:pPr>
      <w:r w:rsidRPr="00A92CDE">
        <w:rPr>
          <w:sz w:val="22"/>
          <w:szCs w:val="22"/>
          <w:lang w:val="hr-HR"/>
        </w:rPr>
        <w:t>Olanzapin je indiciran za liječenje umjerenih do teških epizoda manije.</w:t>
      </w:r>
    </w:p>
    <w:p w14:paraId="5EB97DBB" w14:textId="77777777" w:rsidR="008D538E" w:rsidRPr="00A92CDE" w:rsidRDefault="008D538E" w:rsidP="00546DFC">
      <w:pPr>
        <w:tabs>
          <w:tab w:val="left" w:pos="567"/>
        </w:tabs>
        <w:rPr>
          <w:sz w:val="22"/>
          <w:szCs w:val="22"/>
          <w:lang w:val="hr-HR"/>
        </w:rPr>
      </w:pPr>
    </w:p>
    <w:p w14:paraId="0D19463A" w14:textId="77777777" w:rsidR="008D538E" w:rsidRPr="00A92CDE" w:rsidRDefault="00472E20" w:rsidP="00546DFC">
      <w:pPr>
        <w:tabs>
          <w:tab w:val="left" w:pos="567"/>
        </w:tabs>
        <w:rPr>
          <w:sz w:val="22"/>
          <w:szCs w:val="22"/>
          <w:lang w:val="hr-HR"/>
        </w:rPr>
      </w:pPr>
      <w:r w:rsidRPr="00A92CDE">
        <w:rPr>
          <w:sz w:val="22"/>
          <w:szCs w:val="22"/>
          <w:lang w:val="hr-HR"/>
        </w:rPr>
        <w:t>Olanzapin je indiciran za prevenciju relapsa u bolesnika s bipolarnim poremećajem čije su manične epizode reagirale na lij</w:t>
      </w:r>
      <w:r w:rsidR="00C26A3D" w:rsidRPr="005F1E31">
        <w:rPr>
          <w:sz w:val="22"/>
          <w:szCs w:val="22"/>
          <w:lang w:val="hr-HR"/>
        </w:rPr>
        <w:t>ečenje olanzapinom (vidjeti</w:t>
      </w:r>
      <w:r w:rsidR="0012289B">
        <w:rPr>
          <w:sz w:val="22"/>
          <w:szCs w:val="22"/>
          <w:lang w:val="hr-HR"/>
        </w:rPr>
        <w:t xml:space="preserve"> dio </w:t>
      </w:r>
      <w:r w:rsidRPr="00A92CDE">
        <w:rPr>
          <w:sz w:val="22"/>
          <w:szCs w:val="22"/>
          <w:lang w:val="hr-HR"/>
        </w:rPr>
        <w:t>5.1).</w:t>
      </w:r>
    </w:p>
    <w:p w14:paraId="1DA7EA00" w14:textId="77777777" w:rsidR="008D538E" w:rsidRPr="00A92CDE" w:rsidRDefault="008D538E" w:rsidP="00546DFC">
      <w:pPr>
        <w:tabs>
          <w:tab w:val="left" w:pos="567"/>
        </w:tabs>
        <w:rPr>
          <w:strike/>
          <w:sz w:val="22"/>
          <w:szCs w:val="22"/>
          <w:lang w:val="hr-HR"/>
        </w:rPr>
      </w:pPr>
    </w:p>
    <w:p w14:paraId="4DC8CE0D" w14:textId="77777777" w:rsidR="008D538E" w:rsidRPr="00A92CDE" w:rsidRDefault="00472E20" w:rsidP="00546DFC">
      <w:pPr>
        <w:tabs>
          <w:tab w:val="left" w:pos="567"/>
        </w:tabs>
        <w:ind w:left="567" w:hanging="567"/>
        <w:rPr>
          <w:b/>
          <w:sz w:val="22"/>
          <w:szCs w:val="22"/>
          <w:lang w:val="hr-HR"/>
        </w:rPr>
      </w:pPr>
      <w:r w:rsidRPr="00A92CDE">
        <w:rPr>
          <w:b/>
          <w:sz w:val="22"/>
          <w:szCs w:val="22"/>
          <w:lang w:val="hr-HR"/>
        </w:rPr>
        <w:t>4.2</w:t>
      </w:r>
      <w:r w:rsidRPr="00A92CDE">
        <w:rPr>
          <w:b/>
          <w:sz w:val="22"/>
          <w:szCs w:val="22"/>
          <w:lang w:val="hr-HR"/>
        </w:rPr>
        <w:tab/>
        <w:t>Doziranje i način primjene</w:t>
      </w:r>
    </w:p>
    <w:p w14:paraId="2B95B093" w14:textId="77777777" w:rsidR="008D538E" w:rsidRPr="00A92CDE" w:rsidRDefault="008D538E" w:rsidP="00546DFC">
      <w:pPr>
        <w:tabs>
          <w:tab w:val="left" w:pos="567"/>
        </w:tabs>
        <w:ind w:left="567" w:hanging="567"/>
        <w:rPr>
          <w:sz w:val="22"/>
          <w:szCs w:val="22"/>
          <w:lang w:val="hr-HR"/>
        </w:rPr>
      </w:pPr>
    </w:p>
    <w:p w14:paraId="28A3C7CD" w14:textId="77777777" w:rsidR="001A2174" w:rsidRPr="00D44FAD" w:rsidRDefault="00472E20" w:rsidP="00546DFC">
      <w:pPr>
        <w:pStyle w:val="Text"/>
        <w:keepNext/>
        <w:tabs>
          <w:tab w:val="left" w:pos="567"/>
        </w:tabs>
        <w:spacing w:before="0" w:after="0" w:line="240" w:lineRule="auto"/>
        <w:ind w:left="0" w:right="0" w:firstLine="0"/>
        <w:rPr>
          <w:noProof w:val="0"/>
          <w:snapToGrid w:val="0"/>
          <w:color w:val="auto"/>
          <w:sz w:val="22"/>
          <w:szCs w:val="22"/>
          <w:u w:val="single"/>
          <w:lang w:val="hr-HR" w:eastAsia="fi-FI"/>
        </w:rPr>
      </w:pPr>
      <w:r w:rsidRPr="00D44FAD">
        <w:rPr>
          <w:noProof w:val="0"/>
          <w:snapToGrid w:val="0"/>
          <w:color w:val="auto"/>
          <w:sz w:val="22"/>
          <w:szCs w:val="22"/>
          <w:u w:val="single"/>
          <w:lang w:val="hr-HR" w:eastAsia="fi-FI"/>
        </w:rPr>
        <w:t>Odrasli</w:t>
      </w:r>
    </w:p>
    <w:p w14:paraId="2E34D97E" w14:textId="77777777" w:rsidR="008D538E" w:rsidRPr="00A92CDE" w:rsidRDefault="00472E20" w:rsidP="00546DFC">
      <w:pPr>
        <w:tabs>
          <w:tab w:val="left" w:pos="567"/>
        </w:tabs>
        <w:rPr>
          <w:sz w:val="22"/>
          <w:szCs w:val="22"/>
          <w:lang w:val="hr-HR"/>
        </w:rPr>
      </w:pPr>
      <w:r w:rsidRPr="00A92CDE">
        <w:rPr>
          <w:sz w:val="22"/>
          <w:szCs w:val="22"/>
          <w:lang w:val="hr-HR"/>
        </w:rPr>
        <w:t xml:space="preserve">Shizofrenija: preporučena početna doza olanzapina </w:t>
      </w:r>
      <w:r w:rsidR="00C26A3D" w:rsidRPr="005F1E31">
        <w:rPr>
          <w:sz w:val="22"/>
          <w:szCs w:val="22"/>
          <w:lang w:val="hr-HR"/>
        </w:rPr>
        <w:t>je 10 mg</w:t>
      </w:r>
      <w:r w:rsidRPr="00A92CDE">
        <w:rPr>
          <w:sz w:val="22"/>
          <w:szCs w:val="22"/>
          <w:lang w:val="hr-HR"/>
        </w:rPr>
        <w:t>/dan.</w:t>
      </w:r>
    </w:p>
    <w:p w14:paraId="3C887E55" w14:textId="77777777" w:rsidR="008D538E" w:rsidRPr="00A92CDE" w:rsidRDefault="00472E20" w:rsidP="00B64780">
      <w:pPr>
        <w:tabs>
          <w:tab w:val="left" w:pos="8037"/>
        </w:tabs>
        <w:rPr>
          <w:sz w:val="22"/>
          <w:szCs w:val="22"/>
          <w:lang w:val="hr-HR"/>
        </w:rPr>
      </w:pPr>
      <w:r w:rsidRPr="00A92CDE">
        <w:rPr>
          <w:sz w:val="22"/>
          <w:szCs w:val="22"/>
          <w:lang w:val="hr-HR"/>
        </w:rPr>
        <w:tab/>
      </w:r>
    </w:p>
    <w:p w14:paraId="5B634843" w14:textId="77777777" w:rsidR="00A97521" w:rsidRPr="00A92CDE" w:rsidRDefault="00472E20" w:rsidP="00546DFC">
      <w:pPr>
        <w:tabs>
          <w:tab w:val="left" w:pos="567"/>
        </w:tabs>
        <w:rPr>
          <w:sz w:val="22"/>
          <w:szCs w:val="22"/>
          <w:lang w:val="hr-HR"/>
        </w:rPr>
      </w:pPr>
      <w:r w:rsidRPr="00A92CDE">
        <w:rPr>
          <w:sz w:val="22"/>
          <w:szCs w:val="22"/>
          <w:lang w:val="hr-HR"/>
        </w:rPr>
        <w:t>Epizoda manije</w:t>
      </w:r>
      <w:r w:rsidR="00C26A3D" w:rsidRPr="005F1E31">
        <w:rPr>
          <w:sz w:val="22"/>
          <w:szCs w:val="22"/>
          <w:lang w:val="hr-HR"/>
        </w:rPr>
        <w:t>: početna doza je 15 mg</w:t>
      </w:r>
      <w:r w:rsidRPr="00A92CDE">
        <w:rPr>
          <w:sz w:val="22"/>
          <w:szCs w:val="22"/>
          <w:lang w:val="hr-HR"/>
        </w:rPr>
        <w:t xml:space="preserve"> primijenjena kao jednokratna dnevna doza u monoterapiji ili </w:t>
      </w:r>
    </w:p>
    <w:p w14:paraId="0AD813D3" w14:textId="77777777" w:rsidR="008D538E" w:rsidRPr="00A92CDE" w:rsidRDefault="00C26A3D" w:rsidP="00546DFC">
      <w:pPr>
        <w:tabs>
          <w:tab w:val="left" w:pos="567"/>
        </w:tabs>
        <w:rPr>
          <w:sz w:val="22"/>
          <w:szCs w:val="22"/>
          <w:lang w:val="hr-HR"/>
        </w:rPr>
      </w:pPr>
      <w:r w:rsidRPr="005F1E31">
        <w:rPr>
          <w:sz w:val="22"/>
          <w:szCs w:val="22"/>
          <w:lang w:val="hr-HR"/>
        </w:rPr>
        <w:t>10 mg</w:t>
      </w:r>
      <w:r w:rsidR="00472E20" w:rsidRPr="00A92CDE">
        <w:rPr>
          <w:sz w:val="22"/>
          <w:szCs w:val="22"/>
          <w:lang w:val="hr-HR"/>
        </w:rPr>
        <w:t xml:space="preserve"> dnevno u kombinacijskoj terapiji </w:t>
      </w:r>
      <w:r w:rsidRPr="005F1E31">
        <w:rPr>
          <w:sz w:val="22"/>
          <w:szCs w:val="22"/>
          <w:lang w:val="hr-HR"/>
        </w:rPr>
        <w:t>(vidjeti</w:t>
      </w:r>
      <w:r w:rsidR="0012289B">
        <w:rPr>
          <w:sz w:val="22"/>
          <w:szCs w:val="22"/>
          <w:lang w:val="hr-HR"/>
        </w:rPr>
        <w:t xml:space="preserve"> dio </w:t>
      </w:r>
      <w:r w:rsidR="00472E20" w:rsidRPr="00A92CDE">
        <w:rPr>
          <w:sz w:val="22"/>
          <w:szCs w:val="22"/>
          <w:lang w:val="hr-HR"/>
        </w:rPr>
        <w:t>5.1).</w:t>
      </w:r>
    </w:p>
    <w:p w14:paraId="1E7D4532" w14:textId="77777777" w:rsidR="008D538E" w:rsidRPr="00A92CDE" w:rsidRDefault="008D538E" w:rsidP="00546DFC">
      <w:pPr>
        <w:tabs>
          <w:tab w:val="left" w:pos="567"/>
        </w:tabs>
        <w:rPr>
          <w:sz w:val="22"/>
          <w:szCs w:val="22"/>
          <w:lang w:val="hr-HR"/>
        </w:rPr>
      </w:pPr>
    </w:p>
    <w:p w14:paraId="46D443D7" w14:textId="77777777" w:rsidR="008D538E" w:rsidRPr="00A92CDE" w:rsidRDefault="00472E20" w:rsidP="00546DFC">
      <w:pPr>
        <w:tabs>
          <w:tab w:val="left" w:pos="567"/>
        </w:tabs>
        <w:rPr>
          <w:sz w:val="22"/>
          <w:szCs w:val="22"/>
          <w:lang w:val="hr-HR"/>
        </w:rPr>
      </w:pPr>
      <w:r w:rsidRPr="00A92CDE">
        <w:rPr>
          <w:sz w:val="22"/>
          <w:szCs w:val="22"/>
          <w:lang w:val="hr-HR"/>
        </w:rPr>
        <w:t>Sprječavanje relapsa bipolarnog poremeća</w:t>
      </w:r>
      <w:r w:rsidR="00C26A3D" w:rsidRPr="005F1E31">
        <w:rPr>
          <w:sz w:val="22"/>
          <w:szCs w:val="22"/>
          <w:lang w:val="hr-HR"/>
        </w:rPr>
        <w:t>ja: preporučena početna doza je </w:t>
      </w:r>
      <w:r w:rsidRPr="00A92CDE">
        <w:rPr>
          <w:sz w:val="22"/>
          <w:szCs w:val="22"/>
          <w:lang w:val="hr-HR"/>
        </w:rPr>
        <w:t>10</w:t>
      </w:r>
      <w:r w:rsidR="00C26A3D" w:rsidRPr="005F1E31">
        <w:rPr>
          <w:sz w:val="22"/>
          <w:szCs w:val="22"/>
          <w:lang w:val="hr-HR"/>
        </w:rPr>
        <w:t> mg</w:t>
      </w:r>
      <w:r w:rsidRPr="00A92CDE">
        <w:rPr>
          <w:sz w:val="22"/>
          <w:szCs w:val="22"/>
          <w:lang w:val="hr-HR"/>
        </w:rPr>
        <w:t xml:space="preserve">/dan. U bolesnika koji su primali olanzapin za liječenje manične epizode, nastavite terapiju istom dozom za sprječavanje relapsa. </w:t>
      </w:r>
      <w:r w:rsidRPr="00A92CDE">
        <w:rPr>
          <w:bCs/>
          <w:sz w:val="22"/>
          <w:szCs w:val="22"/>
          <w:lang w:val="hr-HR" w:eastAsia="hr-HR"/>
        </w:rPr>
        <w:t xml:space="preserve">Ako dođe do nove manične, miješane ili depresivne epizode, liječenje </w:t>
      </w:r>
      <w:r w:rsidRPr="00A92CDE">
        <w:rPr>
          <w:sz w:val="22"/>
          <w:szCs w:val="22"/>
          <w:lang w:val="hr-HR"/>
        </w:rPr>
        <w:t>olanzapinom</w:t>
      </w:r>
      <w:r w:rsidRPr="00A92CDE">
        <w:rPr>
          <w:bCs/>
          <w:sz w:val="22"/>
          <w:szCs w:val="22"/>
          <w:lang w:val="hr-HR" w:eastAsia="hr-HR"/>
        </w:rPr>
        <w:t xml:space="preserve"> treba nastaviti (uz optimizaciju doze prema potrebi) uz dopunsku terapiju za liječenje simptoma poremećaja raspoloženja sukladno kliničkoj slici.</w:t>
      </w:r>
    </w:p>
    <w:p w14:paraId="583B5D2E" w14:textId="77777777" w:rsidR="008D538E" w:rsidRPr="00A92CDE" w:rsidRDefault="008D538E" w:rsidP="00546DFC">
      <w:pPr>
        <w:tabs>
          <w:tab w:val="left" w:pos="567"/>
        </w:tabs>
        <w:rPr>
          <w:sz w:val="22"/>
          <w:szCs w:val="22"/>
          <w:lang w:val="hr-HR"/>
        </w:rPr>
      </w:pPr>
    </w:p>
    <w:p w14:paraId="787291E3" w14:textId="77777777" w:rsidR="008D538E" w:rsidRPr="00A92CDE" w:rsidRDefault="00472E20" w:rsidP="00546DFC">
      <w:pPr>
        <w:tabs>
          <w:tab w:val="left" w:pos="567"/>
        </w:tabs>
        <w:rPr>
          <w:sz w:val="22"/>
          <w:szCs w:val="22"/>
          <w:lang w:val="hr-HR"/>
        </w:rPr>
      </w:pPr>
      <w:r w:rsidRPr="00A92CDE">
        <w:rPr>
          <w:bCs/>
          <w:sz w:val="22"/>
          <w:szCs w:val="22"/>
          <w:lang w:val="hr-HR" w:eastAsia="hr-HR"/>
        </w:rPr>
        <w:t>Tijekom liječenja shizofrenije, epizode manije te prevencije relapsa bipolarnog poremećaja, dnevna doza se može naknadno podesiti na temelju kliničke slike pojedinog bolesnika</w:t>
      </w:r>
      <w:r w:rsidR="0012289B">
        <w:rPr>
          <w:bCs/>
          <w:sz w:val="22"/>
          <w:szCs w:val="22"/>
          <w:lang w:val="hr-HR" w:eastAsia="hr-HR"/>
        </w:rPr>
        <w:t xml:space="preserve"> u rasponu od 5</w:t>
      </w:r>
      <w:r w:rsidR="00B84736">
        <w:rPr>
          <w:bCs/>
          <w:sz w:val="22"/>
          <w:szCs w:val="22"/>
          <w:lang w:val="hr-HR" w:eastAsia="hr-HR"/>
        </w:rPr>
        <w:t xml:space="preserve"> do </w:t>
      </w:r>
      <w:r w:rsidR="00C26A3D" w:rsidRPr="005F1E31">
        <w:rPr>
          <w:bCs/>
          <w:sz w:val="22"/>
          <w:szCs w:val="22"/>
          <w:lang w:val="hr-HR" w:eastAsia="hr-HR"/>
        </w:rPr>
        <w:t>20 mg</w:t>
      </w:r>
      <w:r w:rsidRPr="00A92CDE">
        <w:rPr>
          <w:bCs/>
          <w:sz w:val="22"/>
          <w:szCs w:val="22"/>
          <w:lang w:val="hr-HR" w:eastAsia="hr-HR"/>
        </w:rPr>
        <w:t xml:space="preserve">/dan. Povećanje doze iznad preporučene početne doze savjetuje se samo nakon odgovarajuće ponovne kliničke procjene i treba općenito nastupiti u intervalima ne kraćim od </w:t>
      </w:r>
      <w:r w:rsidR="0012289B">
        <w:rPr>
          <w:bCs/>
          <w:sz w:val="22"/>
          <w:szCs w:val="22"/>
          <w:lang w:val="hr-HR" w:eastAsia="hr-HR"/>
        </w:rPr>
        <w:t>24 sata</w:t>
      </w:r>
      <w:r w:rsidRPr="00A92CDE">
        <w:rPr>
          <w:bCs/>
          <w:sz w:val="22"/>
          <w:szCs w:val="22"/>
          <w:lang w:val="hr-HR" w:eastAsia="hr-HR"/>
        </w:rPr>
        <w:t>. Olanzapin se može davati bez obzira na obroke jer hrana ne utječe na apsorpciju. U slučaju prestanka liječenja olanzapinom, treba razmotriti postupno smanjivanje doze.</w:t>
      </w:r>
    </w:p>
    <w:p w14:paraId="5E53AC0C" w14:textId="77777777" w:rsidR="008D538E" w:rsidRPr="00A92CDE" w:rsidRDefault="008D538E" w:rsidP="00546DFC">
      <w:pPr>
        <w:tabs>
          <w:tab w:val="left" w:pos="567"/>
        </w:tabs>
        <w:rPr>
          <w:strike/>
          <w:sz w:val="22"/>
          <w:szCs w:val="22"/>
          <w:lang w:val="hr-HR"/>
        </w:rPr>
      </w:pPr>
    </w:p>
    <w:p w14:paraId="4AFC287E" w14:textId="77777777" w:rsidR="00F532F4" w:rsidRPr="00D44FAD" w:rsidRDefault="00F532F4" w:rsidP="00546DFC">
      <w:pPr>
        <w:pStyle w:val="Text"/>
        <w:keepNext/>
        <w:tabs>
          <w:tab w:val="left" w:pos="567"/>
        </w:tabs>
        <w:spacing w:before="0" w:after="0" w:line="240" w:lineRule="auto"/>
        <w:ind w:left="0" w:right="0" w:firstLine="0"/>
        <w:rPr>
          <w:noProof w:val="0"/>
          <w:color w:val="auto"/>
          <w:sz w:val="22"/>
          <w:szCs w:val="22"/>
          <w:u w:val="single"/>
          <w:lang w:val="hr-HR"/>
        </w:rPr>
      </w:pPr>
      <w:r w:rsidRPr="00D44FAD">
        <w:rPr>
          <w:noProof w:val="0"/>
          <w:color w:val="auto"/>
          <w:sz w:val="22"/>
          <w:szCs w:val="22"/>
          <w:u w:val="single"/>
          <w:lang w:val="hr-HR"/>
        </w:rPr>
        <w:t>Posebne populacije</w:t>
      </w:r>
    </w:p>
    <w:p w14:paraId="46AA4556" w14:textId="77777777" w:rsidR="00F532F4" w:rsidRDefault="00F532F4" w:rsidP="00546DFC">
      <w:pPr>
        <w:pStyle w:val="Text"/>
        <w:keepNext/>
        <w:tabs>
          <w:tab w:val="left" w:pos="567"/>
        </w:tabs>
        <w:spacing w:before="0" w:after="0" w:line="240" w:lineRule="auto"/>
        <w:ind w:left="0" w:right="0" w:firstLine="0"/>
        <w:rPr>
          <w:i/>
          <w:noProof w:val="0"/>
          <w:color w:val="auto"/>
          <w:sz w:val="22"/>
          <w:szCs w:val="22"/>
          <w:lang w:val="hr-HR"/>
        </w:rPr>
      </w:pPr>
    </w:p>
    <w:p w14:paraId="0D32CCBC" w14:textId="77777777" w:rsidR="00C513AC" w:rsidRPr="00657FA1" w:rsidRDefault="00472E20" w:rsidP="00546DFC">
      <w:pPr>
        <w:pStyle w:val="Text"/>
        <w:keepNext/>
        <w:tabs>
          <w:tab w:val="left" w:pos="567"/>
        </w:tabs>
        <w:spacing w:before="0" w:after="0" w:line="240" w:lineRule="auto"/>
        <w:ind w:left="0" w:right="0" w:firstLine="0"/>
        <w:rPr>
          <w:noProof w:val="0"/>
          <w:color w:val="auto"/>
          <w:sz w:val="22"/>
          <w:szCs w:val="22"/>
          <w:lang w:val="hr-HR"/>
        </w:rPr>
      </w:pPr>
      <w:r w:rsidRPr="00803257">
        <w:rPr>
          <w:i/>
          <w:noProof w:val="0"/>
          <w:color w:val="auto"/>
          <w:sz w:val="22"/>
          <w:szCs w:val="22"/>
          <w:lang w:val="hr-HR"/>
        </w:rPr>
        <w:t>Starij</w:t>
      </w:r>
      <w:r w:rsidR="0037436E">
        <w:rPr>
          <w:i/>
          <w:noProof w:val="0"/>
          <w:color w:val="auto"/>
          <w:sz w:val="22"/>
          <w:szCs w:val="22"/>
          <w:lang w:val="hr-HR"/>
        </w:rPr>
        <w:t>e osobe</w:t>
      </w:r>
    </w:p>
    <w:p w14:paraId="70E50FA0" w14:textId="77777777" w:rsidR="008D538E" w:rsidRPr="00A92CDE" w:rsidRDefault="00472E20" w:rsidP="00546DFC">
      <w:pPr>
        <w:tabs>
          <w:tab w:val="left" w:pos="567"/>
        </w:tabs>
        <w:rPr>
          <w:sz w:val="22"/>
          <w:szCs w:val="22"/>
          <w:lang w:val="hr-HR"/>
        </w:rPr>
      </w:pPr>
      <w:r w:rsidRPr="00A92CDE">
        <w:rPr>
          <w:sz w:val="22"/>
          <w:szCs w:val="22"/>
          <w:lang w:val="hr-HR"/>
        </w:rPr>
        <w:t>Niža početna doza (5</w:t>
      </w:r>
      <w:r w:rsidR="00C26A3D" w:rsidRPr="005F1E31">
        <w:rPr>
          <w:sz w:val="22"/>
          <w:szCs w:val="22"/>
          <w:lang w:val="hr-HR"/>
        </w:rPr>
        <w:t> mg</w:t>
      </w:r>
      <w:r w:rsidRPr="00A92CDE">
        <w:rPr>
          <w:sz w:val="22"/>
          <w:szCs w:val="22"/>
          <w:lang w:val="hr-HR"/>
        </w:rPr>
        <w:t>/dan) nije rutinski indicirana, no treba je razmotriti u osoba u dobi od 65 ili više godina, kada to opravdavaju klinički čimbenici (vidjeti</w:t>
      </w:r>
      <w:r w:rsidR="0012289B">
        <w:rPr>
          <w:sz w:val="22"/>
          <w:szCs w:val="22"/>
          <w:lang w:val="hr-HR"/>
        </w:rPr>
        <w:t xml:space="preserve"> dio </w:t>
      </w:r>
      <w:r w:rsidRPr="00A92CDE">
        <w:rPr>
          <w:sz w:val="22"/>
          <w:szCs w:val="22"/>
          <w:lang w:val="hr-HR"/>
        </w:rPr>
        <w:t>4.4).</w:t>
      </w:r>
    </w:p>
    <w:p w14:paraId="1E956A55" w14:textId="77777777" w:rsidR="008D538E" w:rsidRPr="00A92CDE" w:rsidRDefault="008D538E" w:rsidP="00546DFC">
      <w:pPr>
        <w:tabs>
          <w:tab w:val="left" w:pos="567"/>
        </w:tabs>
        <w:rPr>
          <w:sz w:val="22"/>
          <w:szCs w:val="22"/>
          <w:lang w:val="hr-HR"/>
        </w:rPr>
      </w:pPr>
    </w:p>
    <w:p w14:paraId="651D066F" w14:textId="77777777" w:rsidR="00C513AC" w:rsidRPr="00657FA1" w:rsidRDefault="0037436E" w:rsidP="00546DFC">
      <w:pPr>
        <w:pStyle w:val="Text"/>
        <w:keepNext/>
        <w:tabs>
          <w:tab w:val="left" w:pos="567"/>
        </w:tabs>
        <w:spacing w:before="0" w:after="0" w:line="240" w:lineRule="auto"/>
        <w:ind w:left="0" w:right="0" w:firstLine="0"/>
        <w:rPr>
          <w:color w:val="auto"/>
          <w:sz w:val="22"/>
          <w:szCs w:val="22"/>
          <w:lang w:val="hr-HR"/>
        </w:rPr>
      </w:pPr>
      <w:r w:rsidRPr="00803257">
        <w:rPr>
          <w:i/>
          <w:color w:val="auto"/>
          <w:sz w:val="22"/>
          <w:szCs w:val="22"/>
          <w:lang w:val="hr-HR"/>
        </w:rPr>
        <w:t xml:space="preserve">Oštećenje </w:t>
      </w:r>
      <w:r w:rsidR="00472E20" w:rsidRPr="00803257">
        <w:rPr>
          <w:i/>
          <w:color w:val="auto"/>
          <w:sz w:val="22"/>
          <w:szCs w:val="22"/>
          <w:lang w:val="hr-HR"/>
        </w:rPr>
        <w:t>bubrega i/ili jetre</w:t>
      </w:r>
    </w:p>
    <w:p w14:paraId="258CBC13" w14:textId="77777777" w:rsidR="008D538E" w:rsidRPr="00A92CDE" w:rsidRDefault="00472E20" w:rsidP="00546DFC">
      <w:pPr>
        <w:tabs>
          <w:tab w:val="left" w:pos="567"/>
        </w:tabs>
        <w:rPr>
          <w:sz w:val="22"/>
          <w:szCs w:val="22"/>
          <w:lang w:val="hr-HR"/>
        </w:rPr>
      </w:pPr>
      <w:r w:rsidRPr="00A92CDE">
        <w:rPr>
          <w:sz w:val="22"/>
          <w:szCs w:val="22"/>
          <w:lang w:val="hr-HR"/>
        </w:rPr>
        <w:t>Za ove se bolesnike treba razmotriti niža početna doza (5</w:t>
      </w:r>
      <w:r w:rsidR="00C26A3D" w:rsidRPr="005F1E31">
        <w:rPr>
          <w:sz w:val="22"/>
          <w:szCs w:val="22"/>
          <w:lang w:val="hr-HR"/>
        </w:rPr>
        <w:t> mg</w:t>
      </w:r>
      <w:r w:rsidRPr="00A92CDE">
        <w:rPr>
          <w:sz w:val="22"/>
          <w:szCs w:val="22"/>
          <w:lang w:val="hr-HR"/>
        </w:rPr>
        <w:t>). U slučajevima umjerene insuficijencije jetre (ciroza, Child-Pugh stadij A ili B), početna doza treba biti 5</w:t>
      </w:r>
      <w:r w:rsidR="00C26A3D" w:rsidRPr="005F1E31">
        <w:rPr>
          <w:sz w:val="22"/>
          <w:szCs w:val="22"/>
          <w:lang w:val="hr-HR"/>
        </w:rPr>
        <w:t> mg</w:t>
      </w:r>
      <w:r w:rsidRPr="00A92CDE">
        <w:rPr>
          <w:sz w:val="22"/>
          <w:szCs w:val="22"/>
          <w:lang w:val="hr-HR"/>
        </w:rPr>
        <w:t xml:space="preserve"> i može se povećati samo uz oprez.</w:t>
      </w:r>
    </w:p>
    <w:p w14:paraId="2317E006" w14:textId="77777777" w:rsidR="00C513AC" w:rsidRPr="00A92CDE" w:rsidRDefault="00C513AC" w:rsidP="00546DFC">
      <w:pPr>
        <w:tabs>
          <w:tab w:val="left" w:pos="567"/>
        </w:tabs>
        <w:rPr>
          <w:sz w:val="22"/>
          <w:szCs w:val="22"/>
          <w:lang w:val="hr-HR"/>
        </w:rPr>
      </w:pPr>
    </w:p>
    <w:p w14:paraId="65FA05B8" w14:textId="77777777" w:rsidR="00C513AC" w:rsidRPr="00803257" w:rsidRDefault="00472E20" w:rsidP="00546DFC">
      <w:pPr>
        <w:pStyle w:val="Text"/>
        <w:keepNext/>
        <w:tabs>
          <w:tab w:val="left" w:pos="567"/>
        </w:tabs>
        <w:spacing w:before="0" w:after="0" w:line="240" w:lineRule="auto"/>
        <w:ind w:left="0" w:right="0" w:firstLine="0"/>
        <w:rPr>
          <w:i/>
          <w:noProof w:val="0"/>
          <w:color w:val="auto"/>
          <w:sz w:val="22"/>
          <w:szCs w:val="22"/>
          <w:lang w:val="hr-HR"/>
        </w:rPr>
      </w:pPr>
      <w:r w:rsidRPr="00803257">
        <w:rPr>
          <w:i/>
          <w:noProof w:val="0"/>
          <w:color w:val="auto"/>
          <w:sz w:val="22"/>
          <w:szCs w:val="22"/>
          <w:lang w:val="hr-HR"/>
        </w:rPr>
        <w:t>Pušači</w:t>
      </w:r>
    </w:p>
    <w:p w14:paraId="43BA3EE2" w14:textId="77777777" w:rsidR="008D538E" w:rsidRPr="00A92CDE" w:rsidRDefault="00472E20" w:rsidP="00546DFC">
      <w:pPr>
        <w:tabs>
          <w:tab w:val="left" w:pos="567"/>
        </w:tabs>
        <w:rPr>
          <w:sz w:val="22"/>
          <w:szCs w:val="22"/>
          <w:lang w:val="hr-HR"/>
        </w:rPr>
      </w:pPr>
      <w:r w:rsidRPr="00A92CDE">
        <w:rPr>
          <w:sz w:val="22"/>
          <w:szCs w:val="22"/>
          <w:lang w:val="hr-HR"/>
        </w:rPr>
        <w:t>Početna doza i raspon doze ne moraju se rutinski mijenjati za nepušače u odnosu na pušače.</w:t>
      </w:r>
      <w:r w:rsidR="00657FA1">
        <w:rPr>
          <w:sz w:val="22"/>
          <w:szCs w:val="22"/>
          <w:lang w:val="hr-HR"/>
        </w:rPr>
        <w:t xml:space="preserve"> Pušenje može inducirati metabolizam olanzapina. Preporučuje se klinički nadzor, a po potrebi se može razmotriti i povećanje doze olanzapina (vidjeti dio 4.5).</w:t>
      </w:r>
    </w:p>
    <w:p w14:paraId="5B0B322D" w14:textId="77777777" w:rsidR="008D538E" w:rsidRPr="00A92CDE" w:rsidRDefault="008D538E" w:rsidP="00546DFC">
      <w:pPr>
        <w:tabs>
          <w:tab w:val="left" w:pos="567"/>
        </w:tabs>
        <w:rPr>
          <w:sz w:val="22"/>
          <w:szCs w:val="22"/>
          <w:lang w:val="hr-HR"/>
        </w:rPr>
      </w:pPr>
    </w:p>
    <w:p w14:paraId="5790CC87" w14:textId="77777777" w:rsidR="008D538E" w:rsidRPr="00A92CDE" w:rsidRDefault="00472E20" w:rsidP="00546DFC">
      <w:pPr>
        <w:tabs>
          <w:tab w:val="left" w:pos="567"/>
        </w:tabs>
        <w:rPr>
          <w:sz w:val="22"/>
          <w:szCs w:val="22"/>
          <w:lang w:val="hr-HR"/>
        </w:rPr>
      </w:pPr>
      <w:r w:rsidRPr="00A92CDE">
        <w:rPr>
          <w:bCs/>
          <w:sz w:val="22"/>
          <w:szCs w:val="22"/>
          <w:lang w:val="hr-HR" w:eastAsia="hr-HR"/>
        </w:rPr>
        <w:t>Ako je prisutno više čimbenika koji mogu usporiti metabolizam (ženski spol, starija životna dob, nepušač), potrebno je razmotriti smanjenje početne doze. Povećanje doze, kada je indicirano, treba biti konzervativno u takvih bolesnika.</w:t>
      </w:r>
    </w:p>
    <w:p w14:paraId="69032B43" w14:textId="77777777" w:rsidR="008D538E" w:rsidRPr="00A92CDE" w:rsidRDefault="008D538E" w:rsidP="00546DFC">
      <w:pPr>
        <w:tabs>
          <w:tab w:val="left" w:pos="567"/>
        </w:tabs>
        <w:rPr>
          <w:sz w:val="22"/>
          <w:szCs w:val="22"/>
          <w:lang w:val="hr-HR"/>
        </w:rPr>
      </w:pPr>
    </w:p>
    <w:p w14:paraId="399F8979" w14:textId="77777777" w:rsidR="00657FA1" w:rsidRDefault="00472E20" w:rsidP="00A30A66">
      <w:pPr>
        <w:tabs>
          <w:tab w:val="left" w:pos="567"/>
          <w:tab w:val="left" w:pos="6145"/>
        </w:tabs>
        <w:rPr>
          <w:sz w:val="22"/>
          <w:szCs w:val="22"/>
          <w:lang w:val="hr-HR"/>
        </w:rPr>
      </w:pPr>
      <w:r w:rsidRPr="00A92CDE">
        <w:rPr>
          <w:sz w:val="22"/>
          <w:szCs w:val="22"/>
          <w:lang w:val="hr-HR"/>
        </w:rPr>
        <w:t>(Vidjeti</w:t>
      </w:r>
      <w:r w:rsidR="0012289B">
        <w:rPr>
          <w:sz w:val="22"/>
          <w:szCs w:val="22"/>
          <w:lang w:val="hr-HR"/>
        </w:rPr>
        <w:t xml:space="preserve"> dijelove </w:t>
      </w:r>
      <w:r w:rsidRPr="00A92CDE">
        <w:rPr>
          <w:sz w:val="22"/>
          <w:szCs w:val="22"/>
          <w:lang w:val="hr-HR"/>
        </w:rPr>
        <w:t xml:space="preserve">4.5 i 5.2.) </w:t>
      </w:r>
    </w:p>
    <w:p w14:paraId="3869C285" w14:textId="77777777" w:rsidR="008D538E" w:rsidRPr="00A92CDE" w:rsidRDefault="00472E20" w:rsidP="00A30A66">
      <w:pPr>
        <w:tabs>
          <w:tab w:val="left" w:pos="567"/>
          <w:tab w:val="left" w:pos="6145"/>
        </w:tabs>
        <w:rPr>
          <w:sz w:val="22"/>
          <w:szCs w:val="22"/>
          <w:lang w:val="hr-HR"/>
        </w:rPr>
      </w:pPr>
      <w:r w:rsidRPr="00A92CDE">
        <w:rPr>
          <w:sz w:val="22"/>
          <w:szCs w:val="22"/>
          <w:lang w:val="hr-HR"/>
        </w:rPr>
        <w:tab/>
      </w:r>
    </w:p>
    <w:p w14:paraId="4C5840CE" w14:textId="77777777" w:rsidR="00657FA1" w:rsidRPr="00803257" w:rsidRDefault="00657FA1" w:rsidP="00657FA1">
      <w:pPr>
        <w:pStyle w:val="Text"/>
        <w:keepNext/>
        <w:tabs>
          <w:tab w:val="left" w:pos="567"/>
        </w:tabs>
        <w:spacing w:before="0" w:after="0" w:line="240" w:lineRule="auto"/>
        <w:ind w:left="0" w:right="0" w:firstLine="0"/>
        <w:rPr>
          <w:i/>
          <w:noProof w:val="0"/>
          <w:color w:val="auto"/>
          <w:sz w:val="22"/>
          <w:szCs w:val="22"/>
          <w:lang w:val="hr-HR"/>
        </w:rPr>
      </w:pPr>
      <w:r w:rsidRPr="00803257">
        <w:rPr>
          <w:i/>
          <w:noProof w:val="0"/>
          <w:color w:val="auto"/>
          <w:sz w:val="22"/>
          <w:szCs w:val="22"/>
          <w:lang w:val="hr-HR"/>
        </w:rPr>
        <w:t>Pedijatrijska populacija</w:t>
      </w:r>
    </w:p>
    <w:p w14:paraId="70BB0C87" w14:textId="77777777" w:rsidR="00657FA1" w:rsidRPr="00A92CDE" w:rsidRDefault="00657FA1" w:rsidP="00657FA1">
      <w:pPr>
        <w:pStyle w:val="Text"/>
        <w:keepN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Olanzapin se ne preporučuje za primjenu u djece i a</w:t>
      </w:r>
      <w:r>
        <w:rPr>
          <w:noProof w:val="0"/>
          <w:color w:val="auto"/>
          <w:sz w:val="22"/>
          <w:szCs w:val="22"/>
          <w:lang w:val="hr-HR"/>
        </w:rPr>
        <w:t>dolescenata mlađih od 18 godina</w:t>
      </w:r>
      <w:r w:rsidRPr="00A92CDE">
        <w:rPr>
          <w:noProof w:val="0"/>
          <w:color w:val="auto"/>
          <w:sz w:val="22"/>
          <w:szCs w:val="22"/>
          <w:lang w:val="hr-HR"/>
        </w:rPr>
        <w:t xml:space="preserve"> zbog nedostatnih podataka o sigurnosti i djelotvornosti. U </w:t>
      </w:r>
      <w:r w:rsidRPr="00A92CDE">
        <w:rPr>
          <w:iCs/>
          <w:noProof w:val="0"/>
          <w:color w:val="auto"/>
          <w:sz w:val="22"/>
          <w:szCs w:val="22"/>
          <w:lang w:val="hr-HR"/>
        </w:rPr>
        <w:t>kratkotrajnim ispitivanjima provedenima s adolescentima prijavljeno je veće povećanje tjelesne težine i veće promjene vrijednosti lipida i prolaktina nego u ispitivanjima provedenima s odraslim bolesnicima</w:t>
      </w:r>
      <w:r w:rsidRPr="00A92CDE">
        <w:rPr>
          <w:rFonts w:eastAsia="MS Mincho"/>
          <w:noProof w:val="0"/>
          <w:color w:val="auto"/>
          <w:sz w:val="22"/>
          <w:szCs w:val="22"/>
          <w:lang w:val="hr-HR" w:eastAsia="ja-JP"/>
        </w:rPr>
        <w:t xml:space="preserve"> (vidjeti</w:t>
      </w:r>
      <w:r>
        <w:rPr>
          <w:rFonts w:eastAsia="MS Mincho"/>
          <w:noProof w:val="0"/>
          <w:color w:val="auto"/>
          <w:sz w:val="22"/>
          <w:szCs w:val="22"/>
          <w:lang w:val="hr-HR" w:eastAsia="ja-JP"/>
        </w:rPr>
        <w:t xml:space="preserve"> dijelove </w:t>
      </w:r>
      <w:r w:rsidRPr="00A92CDE">
        <w:rPr>
          <w:rFonts w:eastAsia="MS Mincho"/>
          <w:noProof w:val="0"/>
          <w:color w:val="auto"/>
          <w:sz w:val="22"/>
          <w:szCs w:val="22"/>
          <w:lang w:val="hr-HR" w:eastAsia="ja-JP"/>
        </w:rPr>
        <w:t>4.4, 4.8, 5.1 i 5.2).</w:t>
      </w:r>
    </w:p>
    <w:p w14:paraId="52DC943F" w14:textId="77777777" w:rsidR="008D538E" w:rsidRPr="00A92CDE" w:rsidRDefault="008D538E" w:rsidP="00546DFC">
      <w:pPr>
        <w:tabs>
          <w:tab w:val="left" w:pos="567"/>
        </w:tabs>
        <w:rPr>
          <w:sz w:val="22"/>
          <w:szCs w:val="22"/>
          <w:lang w:val="hr-HR"/>
        </w:rPr>
      </w:pPr>
    </w:p>
    <w:p w14:paraId="733022CE" w14:textId="77777777" w:rsidR="008D538E" w:rsidRPr="00A92CDE" w:rsidRDefault="00472E20" w:rsidP="00546DFC">
      <w:pPr>
        <w:tabs>
          <w:tab w:val="left" w:pos="567"/>
        </w:tabs>
        <w:ind w:left="567" w:hanging="567"/>
        <w:rPr>
          <w:sz w:val="22"/>
          <w:szCs w:val="22"/>
          <w:lang w:val="hr-HR"/>
        </w:rPr>
      </w:pPr>
      <w:r w:rsidRPr="00A92CDE">
        <w:rPr>
          <w:b/>
          <w:sz w:val="22"/>
          <w:szCs w:val="22"/>
          <w:lang w:val="hr-HR"/>
        </w:rPr>
        <w:t>4.3</w:t>
      </w:r>
      <w:r w:rsidRPr="00A92CDE">
        <w:rPr>
          <w:b/>
          <w:sz w:val="22"/>
          <w:szCs w:val="22"/>
          <w:lang w:val="hr-HR"/>
        </w:rPr>
        <w:tab/>
        <w:t>Kontraindikacije</w:t>
      </w:r>
    </w:p>
    <w:p w14:paraId="18B42496" w14:textId="77777777" w:rsidR="008D538E" w:rsidRPr="00A92CDE" w:rsidRDefault="008D538E" w:rsidP="00546DFC">
      <w:pPr>
        <w:tabs>
          <w:tab w:val="left" w:pos="567"/>
        </w:tabs>
        <w:rPr>
          <w:sz w:val="22"/>
          <w:szCs w:val="22"/>
          <w:lang w:val="hr-HR"/>
        </w:rPr>
      </w:pPr>
    </w:p>
    <w:p w14:paraId="51EC49C2" w14:textId="77777777" w:rsidR="00DB7EAE" w:rsidRPr="00A92CDE" w:rsidRDefault="00472E20" w:rsidP="00546DFC">
      <w:pPr>
        <w:tabs>
          <w:tab w:val="left" w:pos="567"/>
        </w:tabs>
        <w:ind w:right="-144"/>
        <w:rPr>
          <w:sz w:val="22"/>
          <w:szCs w:val="22"/>
          <w:lang w:val="hr-HR"/>
        </w:rPr>
      </w:pPr>
      <w:r w:rsidRPr="00A92CDE">
        <w:rPr>
          <w:sz w:val="22"/>
          <w:szCs w:val="22"/>
          <w:lang w:val="hr-HR"/>
        </w:rPr>
        <w:t>Preosjetljivost na djelatnu tvar ili neku od pomoćnih tvari</w:t>
      </w:r>
      <w:r w:rsidR="0012289B">
        <w:rPr>
          <w:snapToGrid w:val="0"/>
          <w:sz w:val="22"/>
          <w:szCs w:val="22"/>
          <w:lang w:val="hr-HR"/>
        </w:rPr>
        <w:t xml:space="preserve"> navedenih u dijelu </w:t>
      </w:r>
      <w:r w:rsidRPr="00A92CDE">
        <w:rPr>
          <w:snapToGrid w:val="0"/>
          <w:sz w:val="22"/>
          <w:szCs w:val="22"/>
          <w:lang w:val="hr-HR"/>
        </w:rPr>
        <w:t>6.1.</w:t>
      </w:r>
    </w:p>
    <w:p w14:paraId="70D68B50" w14:textId="77777777" w:rsidR="008D538E" w:rsidRPr="00A92CDE" w:rsidRDefault="00472E20" w:rsidP="00546DFC">
      <w:pPr>
        <w:tabs>
          <w:tab w:val="left" w:pos="567"/>
        </w:tabs>
        <w:rPr>
          <w:b/>
          <w:sz w:val="22"/>
          <w:szCs w:val="22"/>
          <w:lang w:val="hr-HR"/>
        </w:rPr>
      </w:pPr>
      <w:r w:rsidRPr="00A92CDE">
        <w:rPr>
          <w:spacing w:val="2"/>
          <w:sz w:val="22"/>
          <w:szCs w:val="22"/>
          <w:lang w:val="hr-HR"/>
        </w:rPr>
        <w:t xml:space="preserve">Bolesnici s poznatim rizikom </w:t>
      </w:r>
      <w:r w:rsidR="00FD381F">
        <w:rPr>
          <w:spacing w:val="2"/>
          <w:sz w:val="22"/>
          <w:szCs w:val="22"/>
          <w:lang w:val="hr-HR"/>
        </w:rPr>
        <w:t>za</w:t>
      </w:r>
      <w:r w:rsidRPr="00A92CDE">
        <w:rPr>
          <w:spacing w:val="2"/>
          <w:sz w:val="22"/>
          <w:szCs w:val="22"/>
          <w:lang w:val="hr-HR"/>
        </w:rPr>
        <w:t xml:space="preserve"> glaukom uskog kuta.</w:t>
      </w:r>
    </w:p>
    <w:p w14:paraId="71AB7538" w14:textId="77777777" w:rsidR="008D538E" w:rsidRPr="00A92CDE" w:rsidRDefault="008D538E" w:rsidP="00546DFC">
      <w:pPr>
        <w:tabs>
          <w:tab w:val="left" w:pos="567"/>
        </w:tabs>
        <w:rPr>
          <w:b/>
          <w:sz w:val="22"/>
          <w:szCs w:val="22"/>
          <w:lang w:val="hr-HR"/>
        </w:rPr>
      </w:pPr>
    </w:p>
    <w:p w14:paraId="59BCDA9B" w14:textId="77777777" w:rsidR="006153B8" w:rsidRPr="00A92CDE" w:rsidRDefault="001D19B1" w:rsidP="00A92CDE">
      <w:pPr>
        <w:tabs>
          <w:tab w:val="left" w:pos="567"/>
        </w:tabs>
        <w:rPr>
          <w:b/>
          <w:sz w:val="22"/>
          <w:szCs w:val="22"/>
          <w:lang w:val="hr-HR"/>
        </w:rPr>
      </w:pPr>
      <w:r w:rsidRPr="000529FE">
        <w:rPr>
          <w:b/>
          <w:sz w:val="22"/>
          <w:szCs w:val="22"/>
          <w:lang w:val="hr-HR"/>
        </w:rPr>
        <w:t>4.4</w:t>
      </w:r>
      <w:r w:rsidRPr="000529FE">
        <w:rPr>
          <w:b/>
          <w:sz w:val="22"/>
          <w:szCs w:val="22"/>
          <w:lang w:val="hr-HR"/>
        </w:rPr>
        <w:tab/>
      </w:r>
      <w:r w:rsidR="00472E20" w:rsidRPr="00A92CDE">
        <w:rPr>
          <w:b/>
          <w:sz w:val="22"/>
          <w:szCs w:val="22"/>
          <w:lang w:val="hr-HR"/>
        </w:rPr>
        <w:t>Posebna upozorenja i mjere opreza pri uporabi</w:t>
      </w:r>
    </w:p>
    <w:p w14:paraId="3D1B507D" w14:textId="77777777" w:rsidR="006D563D" w:rsidRPr="00A92CDE" w:rsidRDefault="006D563D" w:rsidP="00546DFC">
      <w:pPr>
        <w:pStyle w:val="Text"/>
        <w:tabs>
          <w:tab w:val="left" w:pos="567"/>
        </w:tabs>
        <w:spacing w:before="0" w:after="0" w:line="240" w:lineRule="auto"/>
        <w:ind w:left="0" w:right="0" w:firstLine="0"/>
        <w:rPr>
          <w:noProof w:val="0"/>
          <w:color w:val="auto"/>
          <w:sz w:val="22"/>
          <w:szCs w:val="22"/>
          <w:lang w:val="hr-HR"/>
        </w:rPr>
      </w:pPr>
    </w:p>
    <w:p w14:paraId="5BEB9FA1" w14:textId="77777777" w:rsidR="006D563D" w:rsidRPr="00A92CDE" w:rsidRDefault="00472E20" w:rsidP="00546DFC">
      <w:pPr>
        <w:pStyle w:val="T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Za poboljšanje kliničkog stanja bolesnika tijekom liječenja antipsihoticima potrebno je nekoliko dana do nekoliko tjedana. U tom razdoblju bolesnike treba pažljivo pratiti.</w:t>
      </w:r>
    </w:p>
    <w:p w14:paraId="7957C39E" w14:textId="77777777" w:rsidR="006D563D" w:rsidRPr="00A92CDE" w:rsidRDefault="006D563D" w:rsidP="00546DFC">
      <w:pPr>
        <w:pStyle w:val="Text"/>
        <w:tabs>
          <w:tab w:val="left" w:pos="567"/>
        </w:tabs>
        <w:spacing w:before="0" w:after="0" w:line="240" w:lineRule="auto"/>
        <w:ind w:left="0" w:right="0" w:firstLine="0"/>
        <w:rPr>
          <w:noProof w:val="0"/>
          <w:color w:val="auto"/>
          <w:sz w:val="22"/>
          <w:szCs w:val="22"/>
          <w:lang w:val="hr-HR"/>
        </w:rPr>
      </w:pPr>
    </w:p>
    <w:p w14:paraId="36F88653" w14:textId="77777777" w:rsidR="00CB38DD" w:rsidRPr="00803257" w:rsidRDefault="00CB38DD" w:rsidP="00CB38DD">
      <w:pPr>
        <w:pStyle w:val="Text"/>
        <w:widowControl w:val="0"/>
        <w:tabs>
          <w:tab w:val="left" w:pos="567"/>
        </w:tabs>
        <w:spacing w:before="0" w:after="0" w:line="240" w:lineRule="auto"/>
        <w:ind w:left="0" w:right="0" w:firstLine="0"/>
        <w:rPr>
          <w:noProof w:val="0"/>
          <w:color w:val="auto"/>
          <w:sz w:val="22"/>
          <w:szCs w:val="22"/>
          <w:u w:val="single"/>
          <w:lang w:val="hr-HR"/>
        </w:rPr>
      </w:pPr>
      <w:r w:rsidRPr="00803257">
        <w:rPr>
          <w:noProof w:val="0"/>
          <w:color w:val="auto"/>
          <w:sz w:val="22"/>
          <w:szCs w:val="22"/>
          <w:u w:val="single"/>
          <w:lang w:val="hr-HR"/>
        </w:rPr>
        <w:t>Psihoza i/ili poremećaji ponašanja uzrokovani demencijom</w:t>
      </w:r>
    </w:p>
    <w:p w14:paraId="7745F6CA" w14:textId="77777777" w:rsidR="006D563D" w:rsidRPr="00761FC5" w:rsidRDefault="00657FA1" w:rsidP="00CB38DD">
      <w:pPr>
        <w:pStyle w:val="Text"/>
        <w:tabs>
          <w:tab w:val="left" w:pos="567"/>
        </w:tabs>
        <w:spacing w:before="0" w:after="0" w:line="240" w:lineRule="auto"/>
        <w:ind w:left="0" w:right="0" w:firstLine="0"/>
        <w:rPr>
          <w:noProof w:val="0"/>
          <w:color w:val="auto"/>
          <w:sz w:val="22"/>
          <w:szCs w:val="22"/>
          <w:lang w:val="hr-HR"/>
        </w:rPr>
      </w:pPr>
      <w:r>
        <w:rPr>
          <w:bCs/>
          <w:sz w:val="22"/>
          <w:szCs w:val="22"/>
          <w:lang w:val="hr-HR" w:eastAsia="hr-HR"/>
        </w:rPr>
        <w:t xml:space="preserve">Primjena </w:t>
      </w:r>
      <w:r w:rsidRPr="00A92CDE">
        <w:rPr>
          <w:bCs/>
          <w:sz w:val="22"/>
          <w:szCs w:val="22"/>
          <w:lang w:val="hr-HR" w:eastAsia="hr-HR"/>
        </w:rPr>
        <w:t>olanzapin</w:t>
      </w:r>
      <w:r>
        <w:rPr>
          <w:bCs/>
          <w:sz w:val="22"/>
          <w:szCs w:val="22"/>
          <w:lang w:val="hr-HR" w:eastAsia="hr-HR"/>
        </w:rPr>
        <w:t>a</w:t>
      </w:r>
      <w:r w:rsidRPr="000529FE">
        <w:rPr>
          <w:bCs/>
          <w:sz w:val="22"/>
          <w:szCs w:val="22"/>
          <w:lang w:val="hr-HR" w:eastAsia="hr-HR"/>
        </w:rPr>
        <w:t xml:space="preserve"> </w:t>
      </w:r>
      <w:r w:rsidR="00472E20" w:rsidRPr="00A92CDE">
        <w:rPr>
          <w:bCs/>
          <w:sz w:val="22"/>
          <w:szCs w:val="22"/>
          <w:lang w:val="hr-HR" w:eastAsia="hr-HR"/>
        </w:rPr>
        <w:t>se</w:t>
      </w:r>
      <w:r w:rsidR="00CB38DD" w:rsidRPr="000529FE">
        <w:rPr>
          <w:bCs/>
          <w:sz w:val="22"/>
          <w:szCs w:val="22"/>
          <w:lang w:val="hr-HR" w:eastAsia="hr-HR"/>
        </w:rPr>
        <w:t xml:space="preserve"> </w:t>
      </w:r>
      <w:r w:rsidR="00472E20" w:rsidRPr="00A92CDE">
        <w:rPr>
          <w:bCs/>
          <w:sz w:val="22"/>
          <w:szCs w:val="22"/>
          <w:lang w:val="hr-HR" w:eastAsia="hr-HR"/>
        </w:rPr>
        <w:t>ne</w:t>
      </w:r>
      <w:r w:rsidR="00CB38DD" w:rsidRPr="000529FE">
        <w:rPr>
          <w:bCs/>
          <w:sz w:val="22"/>
          <w:szCs w:val="22"/>
          <w:lang w:val="hr-HR" w:eastAsia="hr-HR"/>
        </w:rPr>
        <w:t xml:space="preserve"> </w:t>
      </w:r>
      <w:r w:rsidR="00472E20" w:rsidRPr="00A92CDE">
        <w:rPr>
          <w:bCs/>
          <w:sz w:val="22"/>
          <w:szCs w:val="22"/>
          <w:lang w:val="hr-HR" w:eastAsia="hr-HR"/>
        </w:rPr>
        <w:t>preporu</w:t>
      </w:r>
      <w:r w:rsidR="00CB38DD" w:rsidRPr="000529FE">
        <w:rPr>
          <w:bCs/>
          <w:sz w:val="22"/>
          <w:szCs w:val="22"/>
          <w:lang w:val="hr-HR" w:eastAsia="hr-HR"/>
        </w:rPr>
        <w:t>č</w:t>
      </w:r>
      <w:r w:rsidR="00472E20" w:rsidRPr="00A92CDE">
        <w:rPr>
          <w:bCs/>
          <w:sz w:val="22"/>
          <w:szCs w:val="22"/>
          <w:lang w:val="hr-HR" w:eastAsia="hr-HR"/>
        </w:rPr>
        <w:t>uje</w:t>
      </w:r>
      <w:r w:rsidR="00CB38DD" w:rsidRPr="000529FE">
        <w:rPr>
          <w:bCs/>
          <w:sz w:val="22"/>
          <w:szCs w:val="22"/>
          <w:lang w:val="hr-HR" w:eastAsia="hr-HR"/>
        </w:rPr>
        <w:t xml:space="preserve"> </w:t>
      </w:r>
      <w:r w:rsidR="00472E20" w:rsidRPr="00A92CDE">
        <w:rPr>
          <w:bCs/>
          <w:sz w:val="22"/>
          <w:szCs w:val="22"/>
          <w:lang w:val="hr-HR" w:eastAsia="hr-HR"/>
        </w:rPr>
        <w:t>u</w:t>
      </w:r>
      <w:r w:rsidR="00CB38DD" w:rsidRPr="000529FE">
        <w:rPr>
          <w:bCs/>
          <w:sz w:val="22"/>
          <w:szCs w:val="22"/>
          <w:lang w:val="hr-HR" w:eastAsia="hr-HR"/>
        </w:rPr>
        <w:t xml:space="preserve"> </w:t>
      </w:r>
      <w:r w:rsidR="00472E20" w:rsidRPr="00A92CDE">
        <w:rPr>
          <w:bCs/>
          <w:sz w:val="22"/>
          <w:szCs w:val="22"/>
          <w:lang w:val="hr-HR" w:eastAsia="hr-HR"/>
        </w:rPr>
        <w:t>bolesnika</w:t>
      </w:r>
      <w:r w:rsidR="00CB38DD" w:rsidRPr="000529FE">
        <w:rPr>
          <w:bCs/>
          <w:sz w:val="22"/>
          <w:szCs w:val="22"/>
          <w:lang w:val="hr-HR" w:eastAsia="hr-HR"/>
        </w:rPr>
        <w:t xml:space="preserve"> </w:t>
      </w:r>
      <w:r>
        <w:rPr>
          <w:bCs/>
          <w:sz w:val="22"/>
          <w:szCs w:val="22"/>
          <w:lang w:val="hr-HR" w:eastAsia="hr-HR"/>
        </w:rPr>
        <w:t>s psihozom</w:t>
      </w:r>
      <w:r w:rsidRPr="00657FA1">
        <w:rPr>
          <w:bCs/>
          <w:sz w:val="22"/>
          <w:szCs w:val="22"/>
          <w:lang w:val="hr-HR" w:eastAsia="hr-HR"/>
        </w:rPr>
        <w:t xml:space="preserve"> i/ili poremećaj</w:t>
      </w:r>
      <w:r>
        <w:rPr>
          <w:bCs/>
          <w:sz w:val="22"/>
          <w:szCs w:val="22"/>
          <w:lang w:val="hr-HR" w:eastAsia="hr-HR"/>
        </w:rPr>
        <w:t>im</w:t>
      </w:r>
      <w:r w:rsidRPr="00657FA1">
        <w:rPr>
          <w:bCs/>
          <w:sz w:val="22"/>
          <w:szCs w:val="22"/>
          <w:lang w:val="hr-HR" w:eastAsia="hr-HR"/>
        </w:rPr>
        <w:t>a ponašanja uzrokovani</w:t>
      </w:r>
      <w:r>
        <w:rPr>
          <w:bCs/>
          <w:sz w:val="22"/>
          <w:szCs w:val="22"/>
          <w:lang w:val="hr-HR" w:eastAsia="hr-HR"/>
        </w:rPr>
        <w:t>ma</w:t>
      </w:r>
      <w:r w:rsidRPr="00657FA1">
        <w:rPr>
          <w:bCs/>
          <w:sz w:val="22"/>
          <w:szCs w:val="22"/>
          <w:lang w:val="hr-HR" w:eastAsia="hr-HR"/>
        </w:rPr>
        <w:t xml:space="preserve"> demencijom </w:t>
      </w:r>
      <w:r w:rsidR="00472E20" w:rsidRPr="00A92CDE">
        <w:rPr>
          <w:bCs/>
          <w:sz w:val="22"/>
          <w:szCs w:val="22"/>
          <w:lang w:val="hr-HR" w:eastAsia="hr-HR"/>
        </w:rPr>
        <w:t>zbog</w:t>
      </w:r>
      <w:r w:rsidR="00CB38DD" w:rsidRPr="000529FE">
        <w:rPr>
          <w:bCs/>
          <w:sz w:val="22"/>
          <w:szCs w:val="22"/>
          <w:lang w:val="hr-HR" w:eastAsia="hr-HR"/>
        </w:rPr>
        <w:t xml:space="preserve"> </w:t>
      </w:r>
      <w:r w:rsidR="00472E20" w:rsidRPr="00A92CDE">
        <w:rPr>
          <w:bCs/>
          <w:sz w:val="22"/>
          <w:szCs w:val="22"/>
          <w:lang w:val="hr-HR" w:eastAsia="hr-HR"/>
        </w:rPr>
        <w:t>porasta</w:t>
      </w:r>
      <w:r w:rsidR="00CB38DD" w:rsidRPr="000529FE">
        <w:rPr>
          <w:bCs/>
          <w:sz w:val="22"/>
          <w:szCs w:val="22"/>
          <w:lang w:val="hr-HR" w:eastAsia="hr-HR"/>
        </w:rPr>
        <w:t xml:space="preserve"> </w:t>
      </w:r>
      <w:r w:rsidR="00472E20" w:rsidRPr="00A92CDE">
        <w:rPr>
          <w:bCs/>
          <w:sz w:val="22"/>
          <w:szCs w:val="22"/>
          <w:lang w:val="hr-HR" w:eastAsia="hr-HR"/>
        </w:rPr>
        <w:t>mortaliteta</w:t>
      </w:r>
      <w:r w:rsidR="00646700" w:rsidRPr="000529FE">
        <w:rPr>
          <w:bCs/>
          <w:sz w:val="22"/>
          <w:szCs w:val="22"/>
          <w:lang w:val="hr-HR" w:eastAsia="hr-HR"/>
        </w:rPr>
        <w:t xml:space="preserve"> </w:t>
      </w:r>
      <w:r w:rsidR="00472E20" w:rsidRPr="00A92CDE">
        <w:rPr>
          <w:bCs/>
          <w:sz w:val="22"/>
          <w:szCs w:val="22"/>
          <w:lang w:val="hr-HR" w:eastAsia="hr-HR"/>
        </w:rPr>
        <w:t>i</w:t>
      </w:r>
      <w:r w:rsidR="00646700" w:rsidRPr="000529FE">
        <w:rPr>
          <w:bCs/>
          <w:sz w:val="22"/>
          <w:szCs w:val="22"/>
          <w:lang w:val="hr-HR" w:eastAsia="hr-HR"/>
        </w:rPr>
        <w:t xml:space="preserve"> </w:t>
      </w:r>
      <w:r w:rsidR="00472E20" w:rsidRPr="00A92CDE">
        <w:rPr>
          <w:bCs/>
          <w:sz w:val="22"/>
          <w:szCs w:val="22"/>
          <w:lang w:val="hr-HR" w:eastAsia="hr-HR"/>
        </w:rPr>
        <w:t>rizika</w:t>
      </w:r>
      <w:r w:rsidR="0037362A" w:rsidRPr="000529FE">
        <w:rPr>
          <w:bCs/>
          <w:sz w:val="22"/>
          <w:szCs w:val="22"/>
          <w:lang w:val="hr-HR" w:eastAsia="hr-HR"/>
        </w:rPr>
        <w:t xml:space="preserve"> </w:t>
      </w:r>
      <w:r w:rsidR="00472E20" w:rsidRPr="00A92CDE">
        <w:rPr>
          <w:bCs/>
          <w:sz w:val="22"/>
          <w:szCs w:val="22"/>
          <w:lang w:val="hr-HR" w:eastAsia="hr-HR"/>
        </w:rPr>
        <w:t>od</w:t>
      </w:r>
      <w:r w:rsidR="00646700" w:rsidRPr="000529FE">
        <w:rPr>
          <w:bCs/>
          <w:sz w:val="22"/>
          <w:szCs w:val="22"/>
          <w:lang w:val="hr-HR" w:eastAsia="hr-HR"/>
        </w:rPr>
        <w:t xml:space="preserve"> </w:t>
      </w:r>
      <w:r w:rsidR="00472E20" w:rsidRPr="00A92CDE">
        <w:rPr>
          <w:bCs/>
          <w:sz w:val="22"/>
          <w:szCs w:val="22"/>
          <w:lang w:val="hr-HR" w:eastAsia="hr-HR"/>
        </w:rPr>
        <w:t>pojave</w:t>
      </w:r>
      <w:r w:rsidR="00646700" w:rsidRPr="000529FE">
        <w:rPr>
          <w:bCs/>
          <w:sz w:val="22"/>
          <w:szCs w:val="22"/>
          <w:lang w:val="hr-HR" w:eastAsia="hr-HR"/>
        </w:rPr>
        <w:t xml:space="preserve"> </w:t>
      </w:r>
      <w:r w:rsidR="00472E20" w:rsidRPr="00A92CDE">
        <w:rPr>
          <w:bCs/>
          <w:sz w:val="22"/>
          <w:szCs w:val="22"/>
          <w:lang w:val="hr-HR" w:eastAsia="hr-HR"/>
        </w:rPr>
        <w:t>cerebrovaskularnog</w:t>
      </w:r>
      <w:r w:rsidR="00CB38DD" w:rsidRPr="000529FE">
        <w:rPr>
          <w:bCs/>
          <w:sz w:val="22"/>
          <w:szCs w:val="22"/>
          <w:lang w:val="hr-HR" w:eastAsia="hr-HR"/>
        </w:rPr>
        <w:t xml:space="preserve"> </w:t>
      </w:r>
      <w:r w:rsidR="00472E20" w:rsidRPr="00A92CDE">
        <w:rPr>
          <w:bCs/>
          <w:sz w:val="22"/>
          <w:szCs w:val="22"/>
          <w:lang w:val="hr-HR" w:eastAsia="hr-HR"/>
        </w:rPr>
        <w:t>doga</w:t>
      </w:r>
      <w:r w:rsidR="00CB38DD" w:rsidRPr="000529FE">
        <w:rPr>
          <w:bCs/>
          <w:sz w:val="22"/>
          <w:szCs w:val="22"/>
          <w:lang w:val="hr-HR" w:eastAsia="hr-HR"/>
        </w:rPr>
        <w:t>đ</w:t>
      </w:r>
      <w:r w:rsidR="00472E20" w:rsidRPr="00A92CDE">
        <w:rPr>
          <w:bCs/>
          <w:sz w:val="22"/>
          <w:szCs w:val="22"/>
          <w:lang w:val="hr-HR" w:eastAsia="hr-HR"/>
        </w:rPr>
        <w:t>aja</w:t>
      </w:r>
      <w:r w:rsidR="00CB38DD" w:rsidRPr="000529FE">
        <w:rPr>
          <w:bCs/>
          <w:sz w:val="22"/>
          <w:szCs w:val="22"/>
          <w:lang w:val="hr-HR" w:eastAsia="hr-HR"/>
        </w:rPr>
        <w:t xml:space="preserve">. </w:t>
      </w:r>
      <w:r w:rsidR="00472E20" w:rsidRPr="00A92CDE">
        <w:rPr>
          <w:bCs/>
          <w:sz w:val="22"/>
          <w:szCs w:val="22"/>
          <w:lang w:val="hr-HR" w:eastAsia="hr-HR"/>
        </w:rPr>
        <w:t>U</w:t>
      </w:r>
      <w:r w:rsidR="00CB38DD" w:rsidRPr="000529FE">
        <w:rPr>
          <w:bCs/>
          <w:sz w:val="22"/>
          <w:szCs w:val="22"/>
          <w:lang w:val="hr-HR" w:eastAsia="hr-HR"/>
        </w:rPr>
        <w:t xml:space="preserve"> </w:t>
      </w:r>
      <w:r w:rsidR="00472E20" w:rsidRPr="00A92CDE">
        <w:rPr>
          <w:bCs/>
          <w:sz w:val="22"/>
          <w:szCs w:val="22"/>
          <w:lang w:val="hr-HR" w:eastAsia="hr-HR"/>
        </w:rPr>
        <w:t>placebom</w:t>
      </w:r>
      <w:r w:rsidR="00CB38DD" w:rsidRPr="000529FE">
        <w:rPr>
          <w:bCs/>
          <w:sz w:val="22"/>
          <w:szCs w:val="22"/>
          <w:lang w:val="hr-HR" w:eastAsia="hr-HR"/>
        </w:rPr>
        <w:t xml:space="preserve"> </w:t>
      </w:r>
      <w:r w:rsidR="00472E20" w:rsidRPr="00A92CDE">
        <w:rPr>
          <w:bCs/>
          <w:sz w:val="22"/>
          <w:szCs w:val="22"/>
          <w:lang w:val="hr-HR" w:eastAsia="hr-HR"/>
        </w:rPr>
        <w:t>kontroliranim</w:t>
      </w:r>
      <w:r w:rsidR="00CB38DD" w:rsidRPr="000529FE">
        <w:rPr>
          <w:bCs/>
          <w:sz w:val="22"/>
          <w:szCs w:val="22"/>
          <w:lang w:val="hr-HR" w:eastAsia="hr-HR"/>
        </w:rPr>
        <w:t xml:space="preserve"> </w:t>
      </w:r>
      <w:r w:rsidR="00472E20" w:rsidRPr="00A92CDE">
        <w:rPr>
          <w:bCs/>
          <w:sz w:val="22"/>
          <w:szCs w:val="22"/>
          <w:lang w:val="hr-HR" w:eastAsia="hr-HR"/>
        </w:rPr>
        <w:t>klini</w:t>
      </w:r>
      <w:r w:rsidR="00CB38DD" w:rsidRPr="000529FE">
        <w:rPr>
          <w:bCs/>
          <w:sz w:val="22"/>
          <w:szCs w:val="22"/>
          <w:lang w:val="hr-HR" w:eastAsia="hr-HR"/>
        </w:rPr>
        <w:t>č</w:t>
      </w:r>
      <w:r w:rsidR="00472E20" w:rsidRPr="00A92CDE">
        <w:rPr>
          <w:bCs/>
          <w:sz w:val="22"/>
          <w:szCs w:val="22"/>
          <w:lang w:val="hr-HR" w:eastAsia="hr-HR"/>
        </w:rPr>
        <w:t>kim</w:t>
      </w:r>
      <w:r w:rsidR="00CB38DD" w:rsidRPr="000529FE">
        <w:rPr>
          <w:bCs/>
          <w:sz w:val="22"/>
          <w:szCs w:val="22"/>
          <w:lang w:val="hr-HR" w:eastAsia="hr-HR"/>
        </w:rPr>
        <w:t xml:space="preserve"> </w:t>
      </w:r>
      <w:r w:rsidR="00472E20" w:rsidRPr="00A92CDE">
        <w:rPr>
          <w:bCs/>
          <w:sz w:val="22"/>
          <w:szCs w:val="22"/>
          <w:lang w:val="hr-HR" w:eastAsia="hr-HR"/>
        </w:rPr>
        <w:t>ispitivanjima</w:t>
      </w:r>
      <w:r w:rsidR="00646700" w:rsidRPr="000529FE">
        <w:rPr>
          <w:bCs/>
          <w:sz w:val="22"/>
          <w:szCs w:val="22"/>
          <w:lang w:val="hr-HR" w:eastAsia="hr-HR"/>
        </w:rPr>
        <w:t xml:space="preserve"> (</w:t>
      </w:r>
      <w:r w:rsidR="00472E20" w:rsidRPr="00A92CDE">
        <w:rPr>
          <w:bCs/>
          <w:sz w:val="22"/>
          <w:szCs w:val="22"/>
          <w:lang w:val="hr-HR" w:eastAsia="hr-HR"/>
        </w:rPr>
        <w:t>trajanja</w:t>
      </w:r>
      <w:r w:rsidR="00646700" w:rsidRPr="000529FE">
        <w:rPr>
          <w:bCs/>
          <w:sz w:val="22"/>
          <w:szCs w:val="22"/>
          <w:lang w:val="hr-HR" w:eastAsia="hr-HR"/>
        </w:rPr>
        <w:t xml:space="preserve"> </w:t>
      </w:r>
      <w:r w:rsidR="00472E20" w:rsidRPr="00A92CDE">
        <w:rPr>
          <w:bCs/>
          <w:sz w:val="22"/>
          <w:szCs w:val="22"/>
          <w:lang w:val="hr-HR" w:eastAsia="hr-HR"/>
        </w:rPr>
        <w:t>od</w:t>
      </w:r>
      <w:r w:rsidR="00646700" w:rsidRPr="000529FE">
        <w:rPr>
          <w:bCs/>
          <w:sz w:val="22"/>
          <w:szCs w:val="22"/>
          <w:lang w:val="hr-HR" w:eastAsia="hr-HR"/>
        </w:rPr>
        <w:t xml:space="preserve"> 6 </w:t>
      </w:r>
      <w:r w:rsidR="00472E20" w:rsidRPr="00A92CDE">
        <w:rPr>
          <w:bCs/>
          <w:sz w:val="22"/>
          <w:szCs w:val="22"/>
          <w:lang w:val="hr-HR" w:eastAsia="hr-HR"/>
        </w:rPr>
        <w:t>do</w:t>
      </w:r>
      <w:r w:rsidR="0012289B">
        <w:rPr>
          <w:bCs/>
          <w:sz w:val="22"/>
          <w:szCs w:val="22"/>
          <w:lang w:val="hr-HR" w:eastAsia="hr-HR"/>
        </w:rPr>
        <w:t xml:space="preserve"> 12 tjedana</w:t>
      </w:r>
      <w:r w:rsidR="00646700" w:rsidRPr="000529FE">
        <w:rPr>
          <w:bCs/>
          <w:sz w:val="22"/>
          <w:szCs w:val="22"/>
          <w:lang w:val="hr-HR" w:eastAsia="hr-HR"/>
        </w:rPr>
        <w:t xml:space="preserve">) </w:t>
      </w:r>
      <w:r w:rsidR="00472E20" w:rsidRPr="00A92CDE">
        <w:rPr>
          <w:bCs/>
          <w:sz w:val="22"/>
          <w:szCs w:val="22"/>
          <w:lang w:val="hr-HR" w:eastAsia="hr-HR"/>
        </w:rPr>
        <w:t>starijih</w:t>
      </w:r>
      <w:r w:rsidR="00CB38DD" w:rsidRPr="000529FE">
        <w:rPr>
          <w:bCs/>
          <w:sz w:val="22"/>
          <w:szCs w:val="22"/>
          <w:lang w:val="hr-HR" w:eastAsia="hr-HR"/>
        </w:rPr>
        <w:t xml:space="preserve"> </w:t>
      </w:r>
      <w:r w:rsidR="00472E20" w:rsidRPr="00A92CDE">
        <w:rPr>
          <w:bCs/>
          <w:sz w:val="22"/>
          <w:szCs w:val="22"/>
          <w:lang w:val="hr-HR" w:eastAsia="hr-HR"/>
        </w:rPr>
        <w:t>bolesnika</w:t>
      </w:r>
      <w:r w:rsidR="00CB38DD" w:rsidRPr="000529FE">
        <w:rPr>
          <w:bCs/>
          <w:sz w:val="22"/>
          <w:szCs w:val="22"/>
          <w:lang w:val="hr-HR" w:eastAsia="hr-HR"/>
        </w:rPr>
        <w:t xml:space="preserve"> (</w:t>
      </w:r>
      <w:r w:rsidR="00472E20" w:rsidRPr="00A92CDE">
        <w:rPr>
          <w:bCs/>
          <w:sz w:val="22"/>
          <w:szCs w:val="22"/>
          <w:lang w:val="hr-HR" w:eastAsia="hr-HR"/>
        </w:rPr>
        <w:t>srednj</w:t>
      </w:r>
      <w:r w:rsidR="00B41C33">
        <w:rPr>
          <w:bCs/>
          <w:sz w:val="22"/>
          <w:szCs w:val="22"/>
          <w:lang w:val="hr-HR" w:eastAsia="hr-HR"/>
        </w:rPr>
        <w:t>a vrijednost</w:t>
      </w:r>
      <w:r w:rsidR="00CB38DD" w:rsidRPr="000529FE">
        <w:rPr>
          <w:bCs/>
          <w:sz w:val="22"/>
          <w:szCs w:val="22"/>
          <w:lang w:val="hr-HR" w:eastAsia="hr-HR"/>
        </w:rPr>
        <w:t xml:space="preserve"> </w:t>
      </w:r>
      <w:r w:rsidR="00472E20" w:rsidRPr="00A92CDE">
        <w:rPr>
          <w:bCs/>
          <w:sz w:val="22"/>
          <w:szCs w:val="22"/>
          <w:lang w:val="hr-HR" w:eastAsia="hr-HR"/>
        </w:rPr>
        <w:t>dob</w:t>
      </w:r>
      <w:r w:rsidR="00FA0D4A">
        <w:rPr>
          <w:bCs/>
          <w:sz w:val="22"/>
          <w:szCs w:val="22"/>
          <w:lang w:val="hr-HR" w:eastAsia="hr-HR"/>
        </w:rPr>
        <w:t>i</w:t>
      </w:r>
      <w:r w:rsidR="0012289B">
        <w:rPr>
          <w:bCs/>
          <w:sz w:val="22"/>
          <w:szCs w:val="22"/>
          <w:lang w:val="hr-HR" w:eastAsia="hr-HR"/>
        </w:rPr>
        <w:t xml:space="preserve"> 78 godina</w:t>
      </w:r>
      <w:r w:rsidR="00CB38DD" w:rsidRPr="000529FE">
        <w:rPr>
          <w:bCs/>
          <w:sz w:val="22"/>
          <w:szCs w:val="22"/>
          <w:lang w:val="hr-HR" w:eastAsia="hr-HR"/>
        </w:rPr>
        <w:t xml:space="preserve">) </w:t>
      </w:r>
      <w:r w:rsidR="00472E20" w:rsidRPr="00A92CDE">
        <w:rPr>
          <w:bCs/>
          <w:sz w:val="22"/>
          <w:szCs w:val="22"/>
          <w:lang w:val="hr-HR" w:eastAsia="hr-HR"/>
        </w:rPr>
        <w:t>s</w:t>
      </w:r>
      <w:r w:rsidR="00CB38DD" w:rsidRPr="000529FE">
        <w:rPr>
          <w:bCs/>
          <w:sz w:val="22"/>
          <w:szCs w:val="22"/>
          <w:lang w:val="hr-HR" w:eastAsia="hr-HR"/>
        </w:rPr>
        <w:t xml:space="preserve"> </w:t>
      </w:r>
      <w:r w:rsidR="00472E20" w:rsidRPr="00A92CDE">
        <w:rPr>
          <w:bCs/>
          <w:sz w:val="22"/>
          <w:szCs w:val="22"/>
          <w:lang w:val="hr-HR" w:eastAsia="hr-HR"/>
        </w:rPr>
        <w:t>psihozom</w:t>
      </w:r>
      <w:r w:rsidR="00CB38DD" w:rsidRPr="000529FE">
        <w:rPr>
          <w:bCs/>
          <w:sz w:val="22"/>
          <w:szCs w:val="22"/>
          <w:lang w:val="hr-HR" w:eastAsia="hr-HR"/>
        </w:rPr>
        <w:t xml:space="preserve"> </w:t>
      </w:r>
      <w:r w:rsidR="00472E20" w:rsidRPr="00A92CDE">
        <w:rPr>
          <w:bCs/>
          <w:sz w:val="22"/>
          <w:szCs w:val="22"/>
          <w:lang w:val="hr-HR" w:eastAsia="hr-HR"/>
        </w:rPr>
        <w:t>i</w:t>
      </w:r>
      <w:r w:rsidR="00CB38DD" w:rsidRPr="000529FE">
        <w:rPr>
          <w:bCs/>
          <w:sz w:val="22"/>
          <w:szCs w:val="22"/>
          <w:lang w:val="hr-HR" w:eastAsia="hr-HR"/>
        </w:rPr>
        <w:t>/</w:t>
      </w:r>
      <w:r w:rsidR="00472E20" w:rsidRPr="00A92CDE">
        <w:rPr>
          <w:bCs/>
          <w:sz w:val="22"/>
          <w:szCs w:val="22"/>
          <w:lang w:val="hr-HR" w:eastAsia="hr-HR"/>
        </w:rPr>
        <w:t>ili</w:t>
      </w:r>
      <w:r w:rsidR="00CB38DD" w:rsidRPr="000529FE">
        <w:rPr>
          <w:bCs/>
          <w:sz w:val="22"/>
          <w:szCs w:val="22"/>
          <w:lang w:val="hr-HR" w:eastAsia="hr-HR"/>
        </w:rPr>
        <w:t xml:space="preserve"> </w:t>
      </w:r>
      <w:r w:rsidR="00472E20" w:rsidRPr="00A92CDE">
        <w:rPr>
          <w:bCs/>
          <w:sz w:val="22"/>
          <w:szCs w:val="22"/>
          <w:lang w:val="hr-HR" w:eastAsia="hr-HR"/>
        </w:rPr>
        <w:t>poreme</w:t>
      </w:r>
      <w:r w:rsidR="00CB38DD" w:rsidRPr="000529FE">
        <w:rPr>
          <w:bCs/>
          <w:sz w:val="22"/>
          <w:szCs w:val="22"/>
          <w:lang w:val="hr-HR" w:eastAsia="hr-HR"/>
        </w:rPr>
        <w:t>ć</w:t>
      </w:r>
      <w:r w:rsidR="00472E20" w:rsidRPr="00A92CDE">
        <w:rPr>
          <w:bCs/>
          <w:sz w:val="22"/>
          <w:szCs w:val="22"/>
          <w:lang w:val="hr-HR" w:eastAsia="hr-HR"/>
        </w:rPr>
        <w:t>ajima</w:t>
      </w:r>
      <w:r w:rsidR="00CB38DD" w:rsidRPr="000529FE">
        <w:rPr>
          <w:bCs/>
          <w:sz w:val="22"/>
          <w:szCs w:val="22"/>
          <w:lang w:val="hr-HR" w:eastAsia="hr-HR"/>
        </w:rPr>
        <w:t xml:space="preserve"> </w:t>
      </w:r>
      <w:r w:rsidR="00472E20" w:rsidRPr="00A92CDE">
        <w:rPr>
          <w:bCs/>
          <w:sz w:val="22"/>
          <w:szCs w:val="22"/>
          <w:lang w:val="hr-HR" w:eastAsia="hr-HR"/>
        </w:rPr>
        <w:t>pona</w:t>
      </w:r>
      <w:r w:rsidR="00CB38DD" w:rsidRPr="000529FE">
        <w:rPr>
          <w:bCs/>
          <w:sz w:val="22"/>
          <w:szCs w:val="22"/>
          <w:lang w:val="hr-HR" w:eastAsia="hr-HR"/>
        </w:rPr>
        <w:t>š</w:t>
      </w:r>
      <w:r w:rsidR="00472E20" w:rsidRPr="00A92CDE">
        <w:rPr>
          <w:bCs/>
          <w:sz w:val="22"/>
          <w:szCs w:val="22"/>
          <w:lang w:val="hr-HR" w:eastAsia="hr-HR"/>
        </w:rPr>
        <w:t>anja</w:t>
      </w:r>
      <w:r w:rsidR="00CB38DD" w:rsidRPr="000529FE">
        <w:rPr>
          <w:bCs/>
          <w:sz w:val="22"/>
          <w:szCs w:val="22"/>
          <w:lang w:val="hr-HR" w:eastAsia="hr-HR"/>
        </w:rPr>
        <w:t xml:space="preserve"> </w:t>
      </w:r>
      <w:r w:rsidR="00472E20" w:rsidRPr="00A92CDE">
        <w:rPr>
          <w:bCs/>
          <w:sz w:val="22"/>
          <w:szCs w:val="22"/>
          <w:lang w:val="hr-HR" w:eastAsia="hr-HR"/>
        </w:rPr>
        <w:t>uzrokovanih</w:t>
      </w:r>
      <w:r w:rsidR="00CB38DD" w:rsidRPr="000529FE">
        <w:rPr>
          <w:bCs/>
          <w:sz w:val="22"/>
          <w:szCs w:val="22"/>
          <w:lang w:val="hr-HR" w:eastAsia="hr-HR"/>
        </w:rPr>
        <w:t xml:space="preserve"> </w:t>
      </w:r>
      <w:r w:rsidR="00472E20" w:rsidRPr="00A92CDE">
        <w:rPr>
          <w:bCs/>
          <w:sz w:val="22"/>
          <w:szCs w:val="22"/>
          <w:lang w:val="hr-HR" w:eastAsia="hr-HR"/>
        </w:rPr>
        <w:t>demencijom</w:t>
      </w:r>
      <w:r w:rsidR="00CB38DD" w:rsidRPr="000529FE">
        <w:rPr>
          <w:bCs/>
          <w:sz w:val="22"/>
          <w:szCs w:val="22"/>
          <w:lang w:val="hr-HR" w:eastAsia="hr-HR"/>
        </w:rPr>
        <w:t xml:space="preserve"> </w:t>
      </w:r>
      <w:r w:rsidR="00472E20" w:rsidRPr="00A92CDE">
        <w:rPr>
          <w:bCs/>
          <w:sz w:val="22"/>
          <w:szCs w:val="22"/>
          <w:lang w:val="hr-HR" w:eastAsia="hr-HR"/>
        </w:rPr>
        <w:t>zabilje</w:t>
      </w:r>
      <w:r w:rsidR="00CB38DD" w:rsidRPr="000529FE">
        <w:rPr>
          <w:bCs/>
          <w:sz w:val="22"/>
          <w:szCs w:val="22"/>
          <w:lang w:val="hr-HR" w:eastAsia="hr-HR"/>
        </w:rPr>
        <w:t>ž</w:t>
      </w:r>
      <w:r w:rsidR="00472E20" w:rsidRPr="00A92CDE">
        <w:rPr>
          <w:bCs/>
          <w:sz w:val="22"/>
          <w:szCs w:val="22"/>
          <w:lang w:val="hr-HR" w:eastAsia="hr-HR"/>
        </w:rPr>
        <w:t>eno</w:t>
      </w:r>
      <w:r w:rsidR="00CB38DD" w:rsidRPr="000529FE">
        <w:rPr>
          <w:bCs/>
          <w:sz w:val="22"/>
          <w:szCs w:val="22"/>
          <w:lang w:val="hr-HR" w:eastAsia="hr-HR"/>
        </w:rPr>
        <w:t xml:space="preserve"> </w:t>
      </w:r>
      <w:r w:rsidR="00472E20" w:rsidRPr="00A92CDE">
        <w:rPr>
          <w:bCs/>
          <w:sz w:val="22"/>
          <w:szCs w:val="22"/>
          <w:lang w:val="hr-HR" w:eastAsia="hr-HR"/>
        </w:rPr>
        <w:t>je</w:t>
      </w:r>
      <w:r w:rsidR="00CB38DD" w:rsidRPr="000529FE">
        <w:rPr>
          <w:bCs/>
          <w:sz w:val="22"/>
          <w:szCs w:val="22"/>
          <w:lang w:val="hr-HR" w:eastAsia="hr-HR"/>
        </w:rPr>
        <w:t xml:space="preserve"> </w:t>
      </w:r>
      <w:r w:rsidR="00472E20" w:rsidRPr="00A92CDE">
        <w:rPr>
          <w:bCs/>
          <w:sz w:val="22"/>
          <w:szCs w:val="22"/>
          <w:lang w:val="hr-HR" w:eastAsia="hr-HR"/>
        </w:rPr>
        <w:t>dvostruko</w:t>
      </w:r>
      <w:r w:rsidR="00CB38DD" w:rsidRPr="000529FE">
        <w:rPr>
          <w:bCs/>
          <w:sz w:val="22"/>
          <w:szCs w:val="22"/>
          <w:lang w:val="hr-HR" w:eastAsia="hr-HR"/>
        </w:rPr>
        <w:t xml:space="preserve"> </w:t>
      </w:r>
      <w:r w:rsidR="00472E20" w:rsidRPr="00A92CDE">
        <w:rPr>
          <w:bCs/>
          <w:sz w:val="22"/>
          <w:szCs w:val="22"/>
          <w:lang w:val="hr-HR" w:eastAsia="hr-HR"/>
        </w:rPr>
        <w:t>pove</w:t>
      </w:r>
      <w:r w:rsidR="00751B06" w:rsidRPr="000529FE">
        <w:rPr>
          <w:bCs/>
          <w:sz w:val="22"/>
          <w:szCs w:val="22"/>
          <w:lang w:val="hr-HR" w:eastAsia="hr-HR"/>
        </w:rPr>
        <w:t>ć</w:t>
      </w:r>
      <w:r w:rsidR="00472E20" w:rsidRPr="00A92CDE">
        <w:rPr>
          <w:bCs/>
          <w:sz w:val="22"/>
          <w:szCs w:val="22"/>
          <w:lang w:val="hr-HR" w:eastAsia="hr-HR"/>
        </w:rPr>
        <w:t>anje</w:t>
      </w:r>
      <w:r w:rsidR="00751B06" w:rsidRPr="000529FE">
        <w:rPr>
          <w:bCs/>
          <w:sz w:val="22"/>
          <w:szCs w:val="22"/>
          <w:lang w:val="hr-HR" w:eastAsia="hr-HR"/>
        </w:rPr>
        <w:t xml:space="preserve"> </w:t>
      </w:r>
      <w:r w:rsidR="00472E20" w:rsidRPr="00A92CDE">
        <w:rPr>
          <w:bCs/>
          <w:sz w:val="22"/>
          <w:szCs w:val="22"/>
          <w:lang w:val="hr-HR" w:eastAsia="hr-HR"/>
        </w:rPr>
        <w:t>incidencije</w:t>
      </w:r>
      <w:r w:rsidR="0082519A" w:rsidRPr="000529FE">
        <w:rPr>
          <w:bCs/>
          <w:sz w:val="22"/>
          <w:szCs w:val="22"/>
          <w:lang w:val="hr-HR" w:eastAsia="hr-HR"/>
        </w:rPr>
        <w:t xml:space="preserve"> </w:t>
      </w:r>
      <w:r w:rsidR="00472E20" w:rsidRPr="00A92CDE">
        <w:rPr>
          <w:bCs/>
          <w:sz w:val="22"/>
          <w:szCs w:val="22"/>
          <w:lang w:val="hr-HR" w:eastAsia="hr-HR"/>
        </w:rPr>
        <w:t>smrtnosti</w:t>
      </w:r>
      <w:r w:rsidR="00CB38DD" w:rsidRPr="000529FE">
        <w:rPr>
          <w:bCs/>
          <w:sz w:val="22"/>
          <w:szCs w:val="22"/>
          <w:lang w:val="hr-HR" w:eastAsia="hr-HR"/>
        </w:rPr>
        <w:t xml:space="preserve"> </w:t>
      </w:r>
      <w:r w:rsidR="00472E20" w:rsidRPr="00A92CDE">
        <w:rPr>
          <w:bCs/>
          <w:sz w:val="22"/>
          <w:szCs w:val="22"/>
          <w:lang w:val="hr-HR" w:eastAsia="hr-HR"/>
        </w:rPr>
        <w:t>u</w:t>
      </w:r>
      <w:r w:rsidR="00751B06" w:rsidRPr="000529FE">
        <w:rPr>
          <w:bCs/>
          <w:sz w:val="22"/>
          <w:szCs w:val="22"/>
          <w:lang w:val="hr-HR" w:eastAsia="hr-HR"/>
        </w:rPr>
        <w:t xml:space="preserve"> </w:t>
      </w:r>
      <w:r w:rsidR="00472E20" w:rsidRPr="00A92CDE">
        <w:rPr>
          <w:bCs/>
          <w:sz w:val="22"/>
          <w:szCs w:val="22"/>
          <w:lang w:val="hr-HR" w:eastAsia="hr-HR"/>
        </w:rPr>
        <w:t>bolesnika</w:t>
      </w:r>
      <w:r w:rsidR="00751B06" w:rsidRPr="000529FE">
        <w:rPr>
          <w:bCs/>
          <w:sz w:val="22"/>
          <w:szCs w:val="22"/>
          <w:lang w:val="hr-HR" w:eastAsia="hr-HR"/>
        </w:rPr>
        <w:t xml:space="preserve"> </w:t>
      </w:r>
      <w:r w:rsidR="00472E20" w:rsidRPr="00A92CDE">
        <w:rPr>
          <w:bCs/>
          <w:sz w:val="22"/>
          <w:szCs w:val="22"/>
          <w:lang w:val="hr-HR" w:eastAsia="hr-HR"/>
        </w:rPr>
        <w:t>lije</w:t>
      </w:r>
      <w:r w:rsidR="00751B06" w:rsidRPr="000529FE">
        <w:rPr>
          <w:bCs/>
          <w:sz w:val="22"/>
          <w:szCs w:val="22"/>
          <w:lang w:val="hr-HR" w:eastAsia="hr-HR"/>
        </w:rPr>
        <w:t>č</w:t>
      </w:r>
      <w:r w:rsidR="00472E20" w:rsidRPr="00A92CDE">
        <w:rPr>
          <w:bCs/>
          <w:sz w:val="22"/>
          <w:szCs w:val="22"/>
          <w:lang w:val="hr-HR" w:eastAsia="hr-HR"/>
        </w:rPr>
        <w:t>enih</w:t>
      </w:r>
      <w:r w:rsidR="00CB38DD" w:rsidRPr="000529FE">
        <w:rPr>
          <w:bCs/>
          <w:sz w:val="22"/>
          <w:szCs w:val="22"/>
          <w:lang w:val="hr-HR" w:eastAsia="hr-HR"/>
        </w:rPr>
        <w:t xml:space="preserve"> </w:t>
      </w:r>
      <w:r w:rsidR="00472E20" w:rsidRPr="00A92CDE">
        <w:rPr>
          <w:bCs/>
          <w:sz w:val="22"/>
          <w:szCs w:val="22"/>
          <w:lang w:val="hr-HR" w:eastAsia="hr-HR"/>
        </w:rPr>
        <w:t>olanzapinom</w:t>
      </w:r>
      <w:r w:rsidR="00CB38DD" w:rsidRPr="000529FE">
        <w:rPr>
          <w:bCs/>
          <w:sz w:val="22"/>
          <w:szCs w:val="22"/>
          <w:lang w:val="hr-HR" w:eastAsia="hr-HR"/>
        </w:rPr>
        <w:t xml:space="preserve"> </w:t>
      </w:r>
      <w:r w:rsidR="00472E20" w:rsidRPr="00A92CDE">
        <w:rPr>
          <w:bCs/>
          <w:sz w:val="22"/>
          <w:szCs w:val="22"/>
          <w:lang w:val="hr-HR" w:eastAsia="hr-HR"/>
        </w:rPr>
        <w:t>u</w:t>
      </w:r>
      <w:r w:rsidR="00CB38DD" w:rsidRPr="000529FE">
        <w:rPr>
          <w:bCs/>
          <w:sz w:val="22"/>
          <w:szCs w:val="22"/>
          <w:lang w:val="hr-HR" w:eastAsia="hr-HR"/>
        </w:rPr>
        <w:t xml:space="preserve"> </w:t>
      </w:r>
      <w:r w:rsidR="00472E20" w:rsidRPr="00A92CDE">
        <w:rPr>
          <w:bCs/>
          <w:sz w:val="22"/>
          <w:szCs w:val="22"/>
          <w:lang w:val="hr-HR" w:eastAsia="hr-HR"/>
        </w:rPr>
        <w:t>usporedbi</w:t>
      </w:r>
      <w:r w:rsidR="00CB38DD" w:rsidRPr="000529FE">
        <w:rPr>
          <w:bCs/>
          <w:sz w:val="22"/>
          <w:szCs w:val="22"/>
          <w:lang w:val="hr-HR" w:eastAsia="hr-HR"/>
        </w:rPr>
        <w:t xml:space="preserve"> </w:t>
      </w:r>
      <w:r w:rsidR="00472E20" w:rsidRPr="00A92CDE">
        <w:rPr>
          <w:bCs/>
          <w:sz w:val="22"/>
          <w:szCs w:val="22"/>
          <w:lang w:val="hr-HR" w:eastAsia="hr-HR"/>
        </w:rPr>
        <w:t>s</w:t>
      </w:r>
      <w:r w:rsidR="00CB38DD" w:rsidRPr="000529FE">
        <w:rPr>
          <w:bCs/>
          <w:sz w:val="22"/>
          <w:szCs w:val="22"/>
          <w:lang w:val="hr-HR" w:eastAsia="hr-HR"/>
        </w:rPr>
        <w:t xml:space="preserve"> </w:t>
      </w:r>
      <w:r w:rsidR="00472E20" w:rsidRPr="00A92CDE">
        <w:rPr>
          <w:bCs/>
          <w:sz w:val="22"/>
          <w:szCs w:val="22"/>
          <w:lang w:val="hr-HR" w:eastAsia="hr-HR"/>
        </w:rPr>
        <w:t>bolesnicima</w:t>
      </w:r>
      <w:r w:rsidR="00CB38DD" w:rsidRPr="000529FE">
        <w:rPr>
          <w:bCs/>
          <w:sz w:val="22"/>
          <w:szCs w:val="22"/>
          <w:lang w:val="hr-HR" w:eastAsia="hr-HR"/>
        </w:rPr>
        <w:t xml:space="preserve"> </w:t>
      </w:r>
      <w:r w:rsidR="00472E20" w:rsidRPr="00A92CDE">
        <w:rPr>
          <w:bCs/>
          <w:sz w:val="22"/>
          <w:szCs w:val="22"/>
          <w:lang w:val="hr-HR" w:eastAsia="hr-HR"/>
        </w:rPr>
        <w:t>koji su primali</w:t>
      </w:r>
      <w:r w:rsidR="008A1F12" w:rsidRPr="000529FE">
        <w:rPr>
          <w:bCs/>
          <w:sz w:val="22"/>
          <w:szCs w:val="22"/>
          <w:lang w:val="hr-HR" w:eastAsia="hr-HR"/>
        </w:rPr>
        <w:t xml:space="preserve"> </w:t>
      </w:r>
      <w:r w:rsidR="00472E20" w:rsidRPr="00A92CDE">
        <w:rPr>
          <w:bCs/>
          <w:sz w:val="22"/>
          <w:szCs w:val="22"/>
          <w:lang w:val="hr-HR" w:eastAsia="hr-HR"/>
        </w:rPr>
        <w:t>placebo</w:t>
      </w:r>
      <w:r w:rsidR="00CB38DD" w:rsidRPr="000529FE">
        <w:rPr>
          <w:bCs/>
          <w:sz w:val="22"/>
          <w:szCs w:val="22"/>
          <w:lang w:val="hr-HR" w:eastAsia="hr-HR"/>
        </w:rPr>
        <w:t xml:space="preserve"> (3,5% </w:t>
      </w:r>
      <w:r w:rsidR="00472E20" w:rsidRPr="00A92CDE">
        <w:rPr>
          <w:bCs/>
          <w:sz w:val="22"/>
          <w:szCs w:val="22"/>
          <w:lang w:val="hr-HR" w:eastAsia="hr-HR"/>
        </w:rPr>
        <w:t>naspram</w:t>
      </w:r>
      <w:r w:rsidR="00CB38DD" w:rsidRPr="000529FE">
        <w:rPr>
          <w:bCs/>
          <w:sz w:val="22"/>
          <w:szCs w:val="22"/>
          <w:lang w:val="hr-HR" w:eastAsia="hr-HR"/>
        </w:rPr>
        <w:t xml:space="preserve"> 1,5%). </w:t>
      </w:r>
      <w:r w:rsidR="00472E20" w:rsidRPr="00A92CDE">
        <w:rPr>
          <w:bCs/>
          <w:sz w:val="22"/>
          <w:szCs w:val="22"/>
          <w:lang w:val="hr-HR" w:eastAsia="hr-HR"/>
        </w:rPr>
        <w:t>Ve</w:t>
      </w:r>
      <w:r w:rsidR="00CB38DD" w:rsidRPr="000529FE">
        <w:rPr>
          <w:bCs/>
          <w:sz w:val="22"/>
          <w:szCs w:val="22"/>
          <w:lang w:val="hr-HR" w:eastAsia="hr-HR"/>
        </w:rPr>
        <w:t>ć</w:t>
      </w:r>
      <w:r w:rsidR="00472E20" w:rsidRPr="00A92CDE">
        <w:rPr>
          <w:bCs/>
          <w:sz w:val="22"/>
          <w:szCs w:val="22"/>
          <w:lang w:val="hr-HR" w:eastAsia="hr-HR"/>
        </w:rPr>
        <w:t>a</w:t>
      </w:r>
      <w:r w:rsidR="00CB38DD" w:rsidRPr="000529FE">
        <w:rPr>
          <w:bCs/>
          <w:sz w:val="22"/>
          <w:szCs w:val="22"/>
          <w:lang w:val="hr-HR" w:eastAsia="hr-HR"/>
        </w:rPr>
        <w:t xml:space="preserve"> </w:t>
      </w:r>
      <w:r w:rsidR="00472E20" w:rsidRPr="00A92CDE">
        <w:rPr>
          <w:bCs/>
          <w:sz w:val="22"/>
          <w:szCs w:val="22"/>
          <w:lang w:val="hr-HR" w:eastAsia="hr-HR"/>
        </w:rPr>
        <w:t>incidencija</w:t>
      </w:r>
      <w:r w:rsidR="00C83C2C" w:rsidRPr="000529FE">
        <w:rPr>
          <w:bCs/>
          <w:sz w:val="22"/>
          <w:szCs w:val="22"/>
          <w:lang w:val="hr-HR" w:eastAsia="hr-HR"/>
        </w:rPr>
        <w:t xml:space="preserve"> </w:t>
      </w:r>
      <w:r w:rsidR="00472E20" w:rsidRPr="00A92CDE">
        <w:rPr>
          <w:bCs/>
          <w:sz w:val="22"/>
          <w:szCs w:val="22"/>
          <w:lang w:val="hr-HR" w:eastAsia="hr-HR"/>
        </w:rPr>
        <w:t>smrtnosti</w:t>
      </w:r>
      <w:r w:rsidR="00CB38DD" w:rsidRPr="000529FE">
        <w:rPr>
          <w:bCs/>
          <w:sz w:val="22"/>
          <w:szCs w:val="22"/>
          <w:lang w:val="hr-HR" w:eastAsia="hr-HR"/>
        </w:rPr>
        <w:t xml:space="preserve"> </w:t>
      </w:r>
      <w:r w:rsidR="00472E20" w:rsidRPr="00A92CDE">
        <w:rPr>
          <w:bCs/>
          <w:sz w:val="22"/>
          <w:szCs w:val="22"/>
          <w:lang w:val="hr-HR" w:eastAsia="hr-HR"/>
        </w:rPr>
        <w:t>nije</w:t>
      </w:r>
      <w:r w:rsidR="00CB38DD" w:rsidRPr="000529FE">
        <w:rPr>
          <w:bCs/>
          <w:sz w:val="22"/>
          <w:szCs w:val="22"/>
          <w:lang w:val="hr-HR" w:eastAsia="hr-HR"/>
        </w:rPr>
        <w:t xml:space="preserve"> </w:t>
      </w:r>
      <w:r w:rsidR="00472E20" w:rsidRPr="00A92CDE">
        <w:rPr>
          <w:bCs/>
          <w:sz w:val="22"/>
          <w:szCs w:val="22"/>
          <w:lang w:val="hr-HR" w:eastAsia="hr-HR"/>
        </w:rPr>
        <w:t>bila</w:t>
      </w:r>
      <w:r w:rsidR="00CB38DD" w:rsidRPr="000529FE">
        <w:rPr>
          <w:bCs/>
          <w:sz w:val="22"/>
          <w:szCs w:val="22"/>
          <w:lang w:val="hr-HR" w:eastAsia="hr-HR"/>
        </w:rPr>
        <w:t xml:space="preserve"> </w:t>
      </w:r>
      <w:r w:rsidR="00472E20" w:rsidRPr="00A92CDE">
        <w:rPr>
          <w:bCs/>
          <w:sz w:val="22"/>
          <w:szCs w:val="22"/>
          <w:lang w:val="hr-HR" w:eastAsia="hr-HR"/>
        </w:rPr>
        <w:t>povezana</w:t>
      </w:r>
      <w:r w:rsidR="00CB38DD" w:rsidRPr="000529FE">
        <w:rPr>
          <w:bCs/>
          <w:sz w:val="22"/>
          <w:szCs w:val="22"/>
          <w:lang w:val="hr-HR" w:eastAsia="hr-HR"/>
        </w:rPr>
        <w:t xml:space="preserve"> </w:t>
      </w:r>
      <w:r w:rsidR="00472E20" w:rsidRPr="00A92CDE">
        <w:rPr>
          <w:bCs/>
          <w:sz w:val="22"/>
          <w:szCs w:val="22"/>
          <w:lang w:val="hr-HR" w:eastAsia="hr-HR"/>
        </w:rPr>
        <w:t>s</w:t>
      </w:r>
      <w:r w:rsidR="00CB38DD" w:rsidRPr="000529FE">
        <w:rPr>
          <w:bCs/>
          <w:sz w:val="22"/>
          <w:szCs w:val="22"/>
          <w:lang w:val="hr-HR" w:eastAsia="hr-HR"/>
        </w:rPr>
        <w:t xml:space="preserve"> </w:t>
      </w:r>
      <w:r w:rsidR="00472E20" w:rsidRPr="00A92CDE">
        <w:rPr>
          <w:bCs/>
          <w:sz w:val="22"/>
          <w:szCs w:val="22"/>
          <w:lang w:val="hr-HR" w:eastAsia="hr-HR"/>
        </w:rPr>
        <w:t>dozom</w:t>
      </w:r>
      <w:r w:rsidR="00CB38DD" w:rsidRPr="000529FE">
        <w:rPr>
          <w:bCs/>
          <w:sz w:val="22"/>
          <w:szCs w:val="22"/>
          <w:lang w:val="hr-HR" w:eastAsia="hr-HR"/>
        </w:rPr>
        <w:t xml:space="preserve"> </w:t>
      </w:r>
      <w:r w:rsidR="00472E20" w:rsidRPr="00A92CDE">
        <w:rPr>
          <w:bCs/>
          <w:sz w:val="22"/>
          <w:szCs w:val="22"/>
          <w:lang w:val="hr-HR" w:eastAsia="hr-HR"/>
        </w:rPr>
        <w:t>olanzapina</w:t>
      </w:r>
      <w:r w:rsidR="00CB38DD" w:rsidRPr="000529FE">
        <w:rPr>
          <w:bCs/>
          <w:sz w:val="22"/>
          <w:szCs w:val="22"/>
          <w:lang w:val="hr-HR" w:eastAsia="hr-HR"/>
        </w:rPr>
        <w:t xml:space="preserve"> (</w:t>
      </w:r>
      <w:r w:rsidR="00472E20" w:rsidRPr="00A92CDE">
        <w:rPr>
          <w:bCs/>
          <w:sz w:val="22"/>
          <w:szCs w:val="22"/>
          <w:lang w:val="hr-HR" w:eastAsia="hr-HR"/>
        </w:rPr>
        <w:t>srednja</w:t>
      </w:r>
      <w:r w:rsidR="00B41C33">
        <w:rPr>
          <w:bCs/>
          <w:sz w:val="22"/>
          <w:szCs w:val="22"/>
          <w:lang w:val="hr-HR" w:eastAsia="hr-HR"/>
        </w:rPr>
        <w:t xml:space="preserve"> vrijednost</w:t>
      </w:r>
      <w:r w:rsidR="00CB38DD" w:rsidRPr="000529FE">
        <w:rPr>
          <w:bCs/>
          <w:sz w:val="22"/>
          <w:szCs w:val="22"/>
          <w:lang w:val="hr-HR" w:eastAsia="hr-HR"/>
        </w:rPr>
        <w:t xml:space="preserve"> </w:t>
      </w:r>
      <w:r w:rsidR="00472E20" w:rsidRPr="00A92CDE">
        <w:rPr>
          <w:bCs/>
          <w:sz w:val="22"/>
          <w:szCs w:val="22"/>
          <w:lang w:val="hr-HR" w:eastAsia="hr-HR"/>
        </w:rPr>
        <w:t>dnevn</w:t>
      </w:r>
      <w:r w:rsidR="00B41C33">
        <w:rPr>
          <w:bCs/>
          <w:sz w:val="22"/>
          <w:szCs w:val="22"/>
          <w:lang w:val="hr-HR" w:eastAsia="hr-HR"/>
        </w:rPr>
        <w:t>e</w:t>
      </w:r>
      <w:r w:rsidR="00CB38DD" w:rsidRPr="000529FE">
        <w:rPr>
          <w:bCs/>
          <w:sz w:val="22"/>
          <w:szCs w:val="22"/>
          <w:lang w:val="hr-HR" w:eastAsia="hr-HR"/>
        </w:rPr>
        <w:t xml:space="preserve"> </w:t>
      </w:r>
      <w:r w:rsidR="00472E20" w:rsidRPr="00A92CDE">
        <w:rPr>
          <w:bCs/>
          <w:sz w:val="22"/>
          <w:szCs w:val="22"/>
          <w:lang w:val="hr-HR" w:eastAsia="hr-HR"/>
        </w:rPr>
        <w:t>doz</w:t>
      </w:r>
      <w:r w:rsidR="00B41C33">
        <w:rPr>
          <w:bCs/>
          <w:sz w:val="22"/>
          <w:szCs w:val="22"/>
          <w:lang w:val="hr-HR" w:eastAsia="hr-HR"/>
        </w:rPr>
        <w:t>e</w:t>
      </w:r>
      <w:r w:rsidR="00CB38DD" w:rsidRPr="000529FE">
        <w:rPr>
          <w:bCs/>
          <w:sz w:val="22"/>
          <w:szCs w:val="22"/>
          <w:lang w:val="hr-HR" w:eastAsia="hr-HR"/>
        </w:rPr>
        <w:t xml:space="preserve"> </w:t>
      </w:r>
      <w:r w:rsidR="00472E20" w:rsidRPr="00A92CDE">
        <w:rPr>
          <w:bCs/>
          <w:sz w:val="22"/>
          <w:szCs w:val="22"/>
          <w:lang w:val="hr-HR" w:eastAsia="hr-HR"/>
        </w:rPr>
        <w:t>od</w:t>
      </w:r>
      <w:r w:rsidR="00CB38DD" w:rsidRPr="000529FE">
        <w:rPr>
          <w:bCs/>
          <w:sz w:val="22"/>
          <w:szCs w:val="22"/>
          <w:lang w:val="hr-HR" w:eastAsia="hr-HR"/>
        </w:rPr>
        <w:t xml:space="preserve"> 4,4</w:t>
      </w:r>
      <w:r w:rsidR="00C26A3D" w:rsidRPr="005F1E31">
        <w:rPr>
          <w:bCs/>
          <w:sz w:val="22"/>
          <w:szCs w:val="22"/>
          <w:lang w:val="hr-HR" w:eastAsia="hr-HR"/>
        </w:rPr>
        <w:t> mg</w:t>
      </w:r>
      <w:r w:rsidR="00CB38DD" w:rsidRPr="000529FE">
        <w:rPr>
          <w:bCs/>
          <w:sz w:val="22"/>
          <w:szCs w:val="22"/>
          <w:lang w:val="hr-HR" w:eastAsia="hr-HR"/>
        </w:rPr>
        <w:t xml:space="preserve">) </w:t>
      </w:r>
      <w:r w:rsidR="00472E20" w:rsidRPr="00A92CDE">
        <w:rPr>
          <w:bCs/>
          <w:sz w:val="22"/>
          <w:szCs w:val="22"/>
          <w:lang w:val="hr-HR" w:eastAsia="hr-HR"/>
        </w:rPr>
        <w:t>ni</w:t>
      </w:r>
      <w:r w:rsidR="00CB38DD" w:rsidRPr="000529FE">
        <w:rPr>
          <w:bCs/>
          <w:sz w:val="22"/>
          <w:szCs w:val="22"/>
          <w:lang w:val="hr-HR" w:eastAsia="hr-HR"/>
        </w:rPr>
        <w:t xml:space="preserve"> </w:t>
      </w:r>
      <w:r w:rsidR="00472E20" w:rsidRPr="00A92CDE">
        <w:rPr>
          <w:bCs/>
          <w:sz w:val="22"/>
          <w:szCs w:val="22"/>
          <w:lang w:val="hr-HR" w:eastAsia="hr-HR"/>
        </w:rPr>
        <w:t>trajanjem</w:t>
      </w:r>
      <w:r w:rsidR="00CB38DD" w:rsidRPr="000529FE">
        <w:rPr>
          <w:bCs/>
          <w:sz w:val="22"/>
          <w:szCs w:val="22"/>
          <w:lang w:val="hr-HR" w:eastAsia="hr-HR"/>
        </w:rPr>
        <w:t xml:space="preserve"> </w:t>
      </w:r>
      <w:r w:rsidR="00472E20" w:rsidRPr="00A92CDE">
        <w:rPr>
          <w:bCs/>
          <w:sz w:val="22"/>
          <w:szCs w:val="22"/>
          <w:lang w:val="hr-HR" w:eastAsia="hr-HR"/>
        </w:rPr>
        <w:t>lije</w:t>
      </w:r>
      <w:r w:rsidR="00CB38DD" w:rsidRPr="000529FE">
        <w:rPr>
          <w:bCs/>
          <w:sz w:val="22"/>
          <w:szCs w:val="22"/>
          <w:lang w:val="hr-HR" w:eastAsia="hr-HR"/>
        </w:rPr>
        <w:t>č</w:t>
      </w:r>
      <w:r w:rsidR="00472E20" w:rsidRPr="00A92CDE">
        <w:rPr>
          <w:bCs/>
          <w:sz w:val="22"/>
          <w:szCs w:val="22"/>
          <w:lang w:val="hr-HR" w:eastAsia="hr-HR"/>
        </w:rPr>
        <w:t>enja</w:t>
      </w:r>
      <w:r w:rsidR="00CB38DD" w:rsidRPr="000529FE">
        <w:rPr>
          <w:bCs/>
          <w:sz w:val="22"/>
          <w:szCs w:val="22"/>
          <w:lang w:val="hr-HR" w:eastAsia="hr-HR"/>
        </w:rPr>
        <w:t>. Č</w:t>
      </w:r>
      <w:r w:rsidR="00472E20" w:rsidRPr="00A92CDE">
        <w:rPr>
          <w:bCs/>
          <w:sz w:val="22"/>
          <w:szCs w:val="22"/>
          <w:lang w:val="hr-HR" w:eastAsia="hr-HR"/>
        </w:rPr>
        <w:t>imbenici</w:t>
      </w:r>
      <w:r w:rsidR="00CB38DD" w:rsidRPr="000529FE">
        <w:rPr>
          <w:bCs/>
          <w:sz w:val="22"/>
          <w:szCs w:val="22"/>
          <w:lang w:val="hr-HR" w:eastAsia="hr-HR"/>
        </w:rPr>
        <w:t xml:space="preserve"> </w:t>
      </w:r>
      <w:r w:rsidR="00472E20" w:rsidRPr="00A92CDE">
        <w:rPr>
          <w:bCs/>
          <w:sz w:val="22"/>
          <w:szCs w:val="22"/>
          <w:lang w:val="hr-HR" w:eastAsia="hr-HR"/>
        </w:rPr>
        <w:t>rizika</w:t>
      </w:r>
      <w:r w:rsidR="00751B06" w:rsidRPr="000529FE">
        <w:rPr>
          <w:bCs/>
          <w:sz w:val="22"/>
          <w:szCs w:val="22"/>
          <w:lang w:val="hr-HR" w:eastAsia="hr-HR"/>
        </w:rPr>
        <w:t xml:space="preserve"> </w:t>
      </w:r>
      <w:r w:rsidR="00472E20" w:rsidRPr="00A92CDE">
        <w:rPr>
          <w:bCs/>
          <w:sz w:val="22"/>
          <w:szCs w:val="22"/>
          <w:lang w:val="hr-HR" w:eastAsia="hr-HR"/>
        </w:rPr>
        <w:t>koji</w:t>
      </w:r>
      <w:r w:rsidR="00751B06" w:rsidRPr="000529FE">
        <w:rPr>
          <w:bCs/>
          <w:sz w:val="22"/>
          <w:szCs w:val="22"/>
          <w:lang w:val="hr-HR" w:eastAsia="hr-HR"/>
        </w:rPr>
        <w:t xml:space="preserve"> </w:t>
      </w:r>
      <w:r w:rsidR="00472E20" w:rsidRPr="00A92CDE">
        <w:rPr>
          <w:bCs/>
          <w:sz w:val="22"/>
          <w:szCs w:val="22"/>
          <w:lang w:val="hr-HR" w:eastAsia="hr-HR"/>
        </w:rPr>
        <w:t>mogu</w:t>
      </w:r>
      <w:r w:rsidR="00751B06" w:rsidRPr="000529FE">
        <w:rPr>
          <w:bCs/>
          <w:sz w:val="22"/>
          <w:szCs w:val="22"/>
          <w:lang w:val="hr-HR" w:eastAsia="hr-HR"/>
        </w:rPr>
        <w:t xml:space="preserve"> </w:t>
      </w:r>
      <w:r w:rsidR="00472E20" w:rsidRPr="00A92CDE">
        <w:rPr>
          <w:bCs/>
          <w:sz w:val="22"/>
          <w:szCs w:val="22"/>
          <w:lang w:val="hr-HR" w:eastAsia="hr-HR"/>
        </w:rPr>
        <w:t>pogodovati</w:t>
      </w:r>
      <w:r w:rsidR="00751B06" w:rsidRPr="000529FE">
        <w:rPr>
          <w:bCs/>
          <w:sz w:val="22"/>
          <w:szCs w:val="22"/>
          <w:lang w:val="hr-HR" w:eastAsia="hr-HR"/>
        </w:rPr>
        <w:t xml:space="preserve"> </w:t>
      </w:r>
      <w:r w:rsidR="00472E20" w:rsidRPr="00A92CDE">
        <w:rPr>
          <w:bCs/>
          <w:sz w:val="22"/>
          <w:szCs w:val="22"/>
          <w:lang w:val="hr-HR" w:eastAsia="hr-HR"/>
        </w:rPr>
        <w:t>pove</w:t>
      </w:r>
      <w:r w:rsidR="00751B06" w:rsidRPr="000529FE">
        <w:rPr>
          <w:bCs/>
          <w:sz w:val="22"/>
          <w:szCs w:val="22"/>
          <w:lang w:val="hr-HR" w:eastAsia="hr-HR"/>
        </w:rPr>
        <w:t>ć</w:t>
      </w:r>
      <w:r w:rsidR="00472E20" w:rsidRPr="00A92CDE">
        <w:rPr>
          <w:bCs/>
          <w:sz w:val="22"/>
          <w:szCs w:val="22"/>
          <w:lang w:val="hr-HR" w:eastAsia="hr-HR"/>
        </w:rPr>
        <w:t>anom</w:t>
      </w:r>
      <w:r w:rsidR="00CB38DD" w:rsidRPr="000529FE">
        <w:rPr>
          <w:bCs/>
          <w:sz w:val="22"/>
          <w:szCs w:val="22"/>
          <w:lang w:val="hr-HR" w:eastAsia="hr-HR"/>
        </w:rPr>
        <w:t xml:space="preserve"> </w:t>
      </w:r>
      <w:r w:rsidR="00472E20" w:rsidRPr="00A92CDE">
        <w:rPr>
          <w:bCs/>
          <w:sz w:val="22"/>
          <w:szCs w:val="22"/>
          <w:lang w:val="hr-HR" w:eastAsia="hr-HR"/>
        </w:rPr>
        <w:t>mortalitetu</w:t>
      </w:r>
      <w:r w:rsidR="00CB38DD" w:rsidRPr="000529FE">
        <w:rPr>
          <w:bCs/>
          <w:sz w:val="22"/>
          <w:szCs w:val="22"/>
          <w:lang w:val="hr-HR" w:eastAsia="hr-HR"/>
        </w:rPr>
        <w:t xml:space="preserve"> </w:t>
      </w:r>
      <w:r w:rsidR="00472E20" w:rsidRPr="00A92CDE">
        <w:rPr>
          <w:bCs/>
          <w:sz w:val="22"/>
          <w:szCs w:val="22"/>
          <w:lang w:val="hr-HR" w:eastAsia="hr-HR"/>
        </w:rPr>
        <w:t>u</w:t>
      </w:r>
      <w:r w:rsidR="00CB38DD" w:rsidRPr="000529FE">
        <w:rPr>
          <w:bCs/>
          <w:sz w:val="22"/>
          <w:szCs w:val="22"/>
          <w:lang w:val="hr-HR" w:eastAsia="hr-HR"/>
        </w:rPr>
        <w:t xml:space="preserve"> </w:t>
      </w:r>
      <w:r w:rsidR="00472E20" w:rsidRPr="00A92CDE">
        <w:rPr>
          <w:bCs/>
          <w:sz w:val="22"/>
          <w:szCs w:val="22"/>
          <w:lang w:val="hr-HR" w:eastAsia="hr-HR"/>
        </w:rPr>
        <w:t>ovoj</w:t>
      </w:r>
      <w:r w:rsidR="00CB38DD" w:rsidRPr="000529FE">
        <w:rPr>
          <w:bCs/>
          <w:sz w:val="22"/>
          <w:szCs w:val="22"/>
          <w:lang w:val="hr-HR" w:eastAsia="hr-HR"/>
        </w:rPr>
        <w:t xml:space="preserve"> </w:t>
      </w:r>
      <w:r w:rsidR="00472E20" w:rsidRPr="00A92CDE">
        <w:rPr>
          <w:bCs/>
          <w:sz w:val="22"/>
          <w:szCs w:val="22"/>
          <w:lang w:val="hr-HR" w:eastAsia="hr-HR"/>
        </w:rPr>
        <w:t>populaciji</w:t>
      </w:r>
      <w:r w:rsidR="00CB38DD" w:rsidRPr="000529FE">
        <w:rPr>
          <w:bCs/>
          <w:sz w:val="22"/>
          <w:szCs w:val="22"/>
          <w:lang w:val="hr-HR" w:eastAsia="hr-HR"/>
        </w:rPr>
        <w:t xml:space="preserve"> </w:t>
      </w:r>
      <w:r w:rsidR="00472E20" w:rsidRPr="00A92CDE">
        <w:rPr>
          <w:bCs/>
          <w:sz w:val="22"/>
          <w:szCs w:val="22"/>
          <w:lang w:val="hr-HR" w:eastAsia="hr-HR"/>
        </w:rPr>
        <w:t>bolesnika</w:t>
      </w:r>
      <w:r w:rsidR="00CB38DD" w:rsidRPr="000529FE">
        <w:rPr>
          <w:bCs/>
          <w:sz w:val="22"/>
          <w:szCs w:val="22"/>
          <w:lang w:val="hr-HR" w:eastAsia="hr-HR"/>
        </w:rPr>
        <w:t xml:space="preserve"> </w:t>
      </w:r>
      <w:r w:rsidR="00472E20" w:rsidRPr="00A92CDE">
        <w:rPr>
          <w:bCs/>
          <w:sz w:val="22"/>
          <w:szCs w:val="22"/>
          <w:lang w:val="hr-HR" w:eastAsia="hr-HR"/>
        </w:rPr>
        <w:t>uklju</w:t>
      </w:r>
      <w:r w:rsidR="00CB38DD" w:rsidRPr="000529FE">
        <w:rPr>
          <w:bCs/>
          <w:sz w:val="22"/>
          <w:szCs w:val="22"/>
          <w:lang w:val="hr-HR" w:eastAsia="hr-HR"/>
        </w:rPr>
        <w:t>č</w:t>
      </w:r>
      <w:r w:rsidR="00472E20" w:rsidRPr="00A92CDE">
        <w:rPr>
          <w:bCs/>
          <w:sz w:val="22"/>
          <w:szCs w:val="22"/>
          <w:lang w:val="hr-HR" w:eastAsia="hr-HR"/>
        </w:rPr>
        <w:t>uju</w:t>
      </w:r>
      <w:r w:rsidR="00CB38DD" w:rsidRPr="000529FE">
        <w:rPr>
          <w:bCs/>
          <w:sz w:val="22"/>
          <w:szCs w:val="22"/>
          <w:lang w:val="hr-HR" w:eastAsia="hr-HR"/>
        </w:rPr>
        <w:t xml:space="preserve"> </w:t>
      </w:r>
      <w:r w:rsidR="00472E20" w:rsidRPr="00A92CDE">
        <w:rPr>
          <w:bCs/>
          <w:sz w:val="22"/>
          <w:szCs w:val="22"/>
          <w:lang w:val="hr-HR" w:eastAsia="hr-HR"/>
        </w:rPr>
        <w:t>dob</w:t>
      </w:r>
      <w:r w:rsidR="00CB38DD" w:rsidRPr="000529FE">
        <w:rPr>
          <w:bCs/>
          <w:sz w:val="22"/>
          <w:szCs w:val="22"/>
          <w:lang w:val="hr-HR" w:eastAsia="hr-HR"/>
        </w:rPr>
        <w:t xml:space="preserve"> </w:t>
      </w:r>
      <w:r w:rsidR="00472E20" w:rsidRPr="00A92CDE">
        <w:rPr>
          <w:bCs/>
          <w:sz w:val="22"/>
          <w:szCs w:val="22"/>
          <w:lang w:val="hr-HR" w:eastAsia="hr-HR"/>
        </w:rPr>
        <w:t>iznad</w:t>
      </w:r>
      <w:r w:rsidR="0012289B">
        <w:rPr>
          <w:bCs/>
          <w:sz w:val="22"/>
          <w:szCs w:val="22"/>
          <w:lang w:val="hr-HR" w:eastAsia="hr-HR"/>
        </w:rPr>
        <w:t xml:space="preserve"> 65 godina</w:t>
      </w:r>
      <w:r w:rsidR="00CB38DD" w:rsidRPr="000529FE">
        <w:rPr>
          <w:bCs/>
          <w:sz w:val="22"/>
          <w:szCs w:val="22"/>
          <w:lang w:val="hr-HR" w:eastAsia="hr-HR"/>
        </w:rPr>
        <w:t xml:space="preserve">, </w:t>
      </w:r>
      <w:r w:rsidR="00472E20" w:rsidRPr="00A92CDE">
        <w:rPr>
          <w:bCs/>
          <w:sz w:val="22"/>
          <w:szCs w:val="22"/>
          <w:lang w:val="hr-HR" w:eastAsia="hr-HR"/>
        </w:rPr>
        <w:t>disfagiju</w:t>
      </w:r>
      <w:r w:rsidR="00CB38DD" w:rsidRPr="000529FE">
        <w:rPr>
          <w:bCs/>
          <w:sz w:val="22"/>
          <w:szCs w:val="22"/>
          <w:lang w:val="hr-HR" w:eastAsia="hr-HR"/>
        </w:rPr>
        <w:t xml:space="preserve">, </w:t>
      </w:r>
      <w:r w:rsidR="00472E20" w:rsidRPr="00A92CDE">
        <w:rPr>
          <w:bCs/>
          <w:sz w:val="22"/>
          <w:szCs w:val="22"/>
          <w:lang w:val="hr-HR" w:eastAsia="hr-HR"/>
        </w:rPr>
        <w:t>sedaciju</w:t>
      </w:r>
      <w:r w:rsidR="00CB38DD" w:rsidRPr="000529FE">
        <w:rPr>
          <w:bCs/>
          <w:sz w:val="22"/>
          <w:szCs w:val="22"/>
          <w:lang w:val="hr-HR" w:eastAsia="hr-HR"/>
        </w:rPr>
        <w:t xml:space="preserve">, </w:t>
      </w:r>
      <w:r w:rsidR="00E52A9C" w:rsidRPr="00E52A9C">
        <w:rPr>
          <w:bCs/>
          <w:sz w:val="22"/>
          <w:szCs w:val="22"/>
          <w:lang w:val="hr-HR" w:eastAsia="hr-HR"/>
        </w:rPr>
        <w:t xml:space="preserve">malnutriciju </w:t>
      </w:r>
      <w:r w:rsidR="00472E20" w:rsidRPr="00A92CDE">
        <w:rPr>
          <w:bCs/>
          <w:sz w:val="22"/>
          <w:szCs w:val="22"/>
          <w:lang w:val="hr-HR" w:eastAsia="hr-HR"/>
        </w:rPr>
        <w:t>i</w:t>
      </w:r>
      <w:r w:rsidR="00CB38DD" w:rsidRPr="000529FE">
        <w:rPr>
          <w:bCs/>
          <w:sz w:val="22"/>
          <w:szCs w:val="22"/>
          <w:lang w:val="hr-HR" w:eastAsia="hr-HR"/>
        </w:rPr>
        <w:t xml:space="preserve"> </w:t>
      </w:r>
      <w:r w:rsidR="00472E20" w:rsidRPr="00A92CDE">
        <w:rPr>
          <w:bCs/>
          <w:sz w:val="22"/>
          <w:szCs w:val="22"/>
          <w:lang w:val="hr-HR" w:eastAsia="hr-HR"/>
        </w:rPr>
        <w:t>dehidraciju</w:t>
      </w:r>
      <w:r w:rsidR="00CB38DD" w:rsidRPr="000529FE">
        <w:rPr>
          <w:bCs/>
          <w:sz w:val="22"/>
          <w:szCs w:val="22"/>
          <w:lang w:val="hr-HR" w:eastAsia="hr-HR"/>
        </w:rPr>
        <w:t xml:space="preserve">, </w:t>
      </w:r>
      <w:r w:rsidR="00472E20" w:rsidRPr="00A92CDE">
        <w:rPr>
          <w:bCs/>
          <w:sz w:val="22"/>
          <w:szCs w:val="22"/>
          <w:lang w:val="hr-HR" w:eastAsia="hr-HR"/>
        </w:rPr>
        <w:t>bolesti</w:t>
      </w:r>
      <w:r w:rsidR="00CB38DD" w:rsidRPr="000529FE">
        <w:rPr>
          <w:bCs/>
          <w:sz w:val="22"/>
          <w:szCs w:val="22"/>
          <w:lang w:val="hr-HR" w:eastAsia="hr-HR"/>
        </w:rPr>
        <w:t xml:space="preserve"> </w:t>
      </w:r>
      <w:r w:rsidR="00472E20" w:rsidRPr="00A92CDE">
        <w:rPr>
          <w:bCs/>
          <w:sz w:val="22"/>
          <w:szCs w:val="22"/>
          <w:lang w:val="hr-HR" w:eastAsia="hr-HR"/>
        </w:rPr>
        <w:t>plu</w:t>
      </w:r>
      <w:r w:rsidR="00CB38DD" w:rsidRPr="000529FE">
        <w:rPr>
          <w:bCs/>
          <w:sz w:val="22"/>
          <w:szCs w:val="22"/>
          <w:lang w:val="hr-HR" w:eastAsia="hr-HR"/>
        </w:rPr>
        <w:t>ć</w:t>
      </w:r>
      <w:r w:rsidR="00472E20" w:rsidRPr="00A92CDE">
        <w:rPr>
          <w:bCs/>
          <w:sz w:val="22"/>
          <w:szCs w:val="22"/>
          <w:lang w:val="hr-HR" w:eastAsia="hr-HR"/>
        </w:rPr>
        <w:t>a</w:t>
      </w:r>
      <w:r w:rsidR="00CB38DD" w:rsidRPr="000529FE">
        <w:rPr>
          <w:bCs/>
          <w:sz w:val="22"/>
          <w:szCs w:val="22"/>
          <w:lang w:val="hr-HR" w:eastAsia="hr-HR"/>
        </w:rPr>
        <w:t xml:space="preserve"> (</w:t>
      </w:r>
      <w:r w:rsidR="00472E20" w:rsidRPr="00A92CDE">
        <w:rPr>
          <w:bCs/>
          <w:sz w:val="22"/>
          <w:szCs w:val="22"/>
          <w:lang w:val="hr-HR" w:eastAsia="hr-HR"/>
        </w:rPr>
        <w:t>npr</w:t>
      </w:r>
      <w:r w:rsidR="00CB38DD" w:rsidRPr="000529FE">
        <w:rPr>
          <w:bCs/>
          <w:sz w:val="22"/>
          <w:szCs w:val="22"/>
          <w:lang w:val="hr-HR" w:eastAsia="hr-HR"/>
        </w:rPr>
        <w:t xml:space="preserve">. </w:t>
      </w:r>
      <w:r w:rsidR="00472E20" w:rsidRPr="00A92CDE">
        <w:rPr>
          <w:bCs/>
          <w:sz w:val="22"/>
          <w:szCs w:val="22"/>
          <w:lang w:val="hr-HR" w:eastAsia="hr-HR"/>
        </w:rPr>
        <w:t>upala</w:t>
      </w:r>
      <w:r w:rsidR="00CB38DD" w:rsidRPr="000529FE">
        <w:rPr>
          <w:bCs/>
          <w:sz w:val="22"/>
          <w:szCs w:val="22"/>
          <w:lang w:val="hr-HR" w:eastAsia="hr-HR"/>
        </w:rPr>
        <w:t xml:space="preserve"> </w:t>
      </w:r>
      <w:r w:rsidR="00472E20" w:rsidRPr="00A92CDE">
        <w:rPr>
          <w:bCs/>
          <w:sz w:val="22"/>
          <w:szCs w:val="22"/>
          <w:lang w:val="hr-HR" w:eastAsia="hr-HR"/>
        </w:rPr>
        <w:t>plu</w:t>
      </w:r>
      <w:r w:rsidR="00CB38DD" w:rsidRPr="000529FE">
        <w:rPr>
          <w:bCs/>
          <w:sz w:val="22"/>
          <w:szCs w:val="22"/>
          <w:lang w:val="hr-HR" w:eastAsia="hr-HR"/>
        </w:rPr>
        <w:t>ć</w:t>
      </w:r>
      <w:r w:rsidR="00472E20" w:rsidRPr="00A92CDE">
        <w:rPr>
          <w:bCs/>
          <w:sz w:val="22"/>
          <w:szCs w:val="22"/>
          <w:lang w:val="hr-HR" w:eastAsia="hr-HR"/>
        </w:rPr>
        <w:t>a</w:t>
      </w:r>
      <w:r w:rsidR="00CB38DD" w:rsidRPr="000529FE">
        <w:rPr>
          <w:bCs/>
          <w:sz w:val="22"/>
          <w:szCs w:val="22"/>
          <w:lang w:val="hr-HR" w:eastAsia="hr-HR"/>
        </w:rPr>
        <w:t xml:space="preserve"> </w:t>
      </w:r>
      <w:r w:rsidR="00472E20" w:rsidRPr="00A92CDE">
        <w:rPr>
          <w:bCs/>
          <w:sz w:val="22"/>
          <w:szCs w:val="22"/>
          <w:lang w:val="hr-HR" w:eastAsia="hr-HR"/>
        </w:rPr>
        <w:t>s</w:t>
      </w:r>
      <w:r w:rsidR="00FA0D4A">
        <w:rPr>
          <w:bCs/>
          <w:sz w:val="22"/>
          <w:szCs w:val="22"/>
          <w:lang w:val="hr-HR" w:eastAsia="hr-HR"/>
        </w:rPr>
        <w:t xml:space="preserve">a </w:t>
      </w:r>
      <w:r w:rsidR="00FA0D4A" w:rsidRPr="00601358">
        <w:rPr>
          <w:bCs/>
          <w:sz w:val="22"/>
          <w:szCs w:val="22"/>
          <w:lang w:val="hr-HR" w:eastAsia="hr-HR"/>
        </w:rPr>
        <w:t>ili</w:t>
      </w:r>
      <w:r w:rsidR="00FA0D4A" w:rsidRPr="000529FE">
        <w:rPr>
          <w:bCs/>
          <w:sz w:val="22"/>
          <w:szCs w:val="22"/>
          <w:lang w:val="hr-HR" w:eastAsia="hr-HR"/>
        </w:rPr>
        <w:t xml:space="preserve"> </w:t>
      </w:r>
      <w:r w:rsidR="00FA0D4A" w:rsidRPr="00601358">
        <w:rPr>
          <w:bCs/>
          <w:sz w:val="22"/>
          <w:szCs w:val="22"/>
          <w:lang w:val="hr-HR" w:eastAsia="hr-HR"/>
        </w:rPr>
        <w:t>bez</w:t>
      </w:r>
      <w:r w:rsidR="00FA0D4A" w:rsidRPr="00FA0D4A">
        <w:rPr>
          <w:bCs/>
          <w:sz w:val="22"/>
          <w:szCs w:val="22"/>
          <w:lang w:val="hr-HR" w:eastAsia="hr-HR"/>
        </w:rPr>
        <w:t xml:space="preserve"> </w:t>
      </w:r>
      <w:r w:rsidR="00472E20" w:rsidRPr="00A92CDE">
        <w:rPr>
          <w:bCs/>
          <w:sz w:val="22"/>
          <w:szCs w:val="22"/>
          <w:lang w:val="hr-HR" w:eastAsia="hr-HR"/>
        </w:rPr>
        <w:t>aspiracij</w:t>
      </w:r>
      <w:r w:rsidR="00FA0D4A">
        <w:rPr>
          <w:bCs/>
          <w:sz w:val="22"/>
          <w:szCs w:val="22"/>
          <w:lang w:val="hr-HR" w:eastAsia="hr-HR"/>
        </w:rPr>
        <w:t>e</w:t>
      </w:r>
      <w:r w:rsidR="00CB38DD" w:rsidRPr="000529FE">
        <w:rPr>
          <w:bCs/>
          <w:sz w:val="22"/>
          <w:szCs w:val="22"/>
          <w:lang w:val="hr-HR" w:eastAsia="hr-HR"/>
        </w:rPr>
        <w:t xml:space="preserve">) </w:t>
      </w:r>
      <w:r w:rsidR="00472E20" w:rsidRPr="00A92CDE">
        <w:rPr>
          <w:bCs/>
          <w:sz w:val="22"/>
          <w:szCs w:val="22"/>
          <w:lang w:val="hr-HR" w:eastAsia="hr-HR"/>
        </w:rPr>
        <w:t>ili</w:t>
      </w:r>
      <w:r w:rsidR="00CB38DD" w:rsidRPr="000529FE">
        <w:rPr>
          <w:bCs/>
          <w:sz w:val="22"/>
          <w:szCs w:val="22"/>
          <w:lang w:val="hr-HR" w:eastAsia="hr-HR"/>
        </w:rPr>
        <w:t xml:space="preserve"> </w:t>
      </w:r>
      <w:r w:rsidR="00472E20" w:rsidRPr="00A92CDE">
        <w:rPr>
          <w:bCs/>
          <w:sz w:val="22"/>
          <w:szCs w:val="22"/>
          <w:lang w:val="hr-HR" w:eastAsia="hr-HR"/>
        </w:rPr>
        <w:t>istodobnu</w:t>
      </w:r>
      <w:r w:rsidR="00CB38DD" w:rsidRPr="000529FE">
        <w:rPr>
          <w:bCs/>
          <w:sz w:val="22"/>
          <w:szCs w:val="22"/>
          <w:lang w:val="hr-HR" w:eastAsia="hr-HR"/>
        </w:rPr>
        <w:t xml:space="preserve"> </w:t>
      </w:r>
      <w:r w:rsidR="00472E20" w:rsidRPr="00A92CDE">
        <w:rPr>
          <w:bCs/>
          <w:sz w:val="22"/>
          <w:szCs w:val="22"/>
          <w:lang w:val="hr-HR" w:eastAsia="hr-HR"/>
        </w:rPr>
        <w:t>primjenu</w:t>
      </w:r>
      <w:r w:rsidR="00CB38DD" w:rsidRPr="000529FE">
        <w:rPr>
          <w:bCs/>
          <w:sz w:val="22"/>
          <w:szCs w:val="22"/>
          <w:lang w:val="hr-HR" w:eastAsia="hr-HR"/>
        </w:rPr>
        <w:t xml:space="preserve"> </w:t>
      </w:r>
      <w:r w:rsidR="00472E20" w:rsidRPr="00A92CDE">
        <w:rPr>
          <w:bCs/>
          <w:sz w:val="22"/>
          <w:szCs w:val="22"/>
          <w:lang w:val="hr-HR" w:eastAsia="hr-HR"/>
        </w:rPr>
        <w:t>benzodiazepina</w:t>
      </w:r>
      <w:r w:rsidR="00CB38DD" w:rsidRPr="000529FE">
        <w:rPr>
          <w:bCs/>
          <w:sz w:val="22"/>
          <w:szCs w:val="22"/>
          <w:lang w:val="hr-HR" w:eastAsia="hr-HR"/>
        </w:rPr>
        <w:t xml:space="preserve">. </w:t>
      </w:r>
      <w:r w:rsidR="00472E20" w:rsidRPr="00A92CDE">
        <w:rPr>
          <w:bCs/>
          <w:sz w:val="22"/>
          <w:szCs w:val="22"/>
          <w:lang w:val="hr-HR" w:eastAsia="hr-HR"/>
        </w:rPr>
        <w:t>Me</w:t>
      </w:r>
      <w:r w:rsidR="00CB38DD" w:rsidRPr="000529FE">
        <w:rPr>
          <w:bCs/>
          <w:sz w:val="22"/>
          <w:szCs w:val="22"/>
          <w:lang w:val="hr-HR" w:eastAsia="hr-HR"/>
        </w:rPr>
        <w:t>đ</w:t>
      </w:r>
      <w:r w:rsidR="00472E20" w:rsidRPr="00A92CDE">
        <w:rPr>
          <w:bCs/>
          <w:sz w:val="22"/>
          <w:szCs w:val="22"/>
          <w:lang w:val="hr-HR" w:eastAsia="hr-HR"/>
        </w:rPr>
        <w:t>utim</w:t>
      </w:r>
      <w:r w:rsidR="00CB38DD" w:rsidRPr="000529FE">
        <w:rPr>
          <w:bCs/>
          <w:sz w:val="22"/>
          <w:szCs w:val="22"/>
          <w:lang w:val="hr-HR" w:eastAsia="hr-HR"/>
        </w:rPr>
        <w:t xml:space="preserve">, </w:t>
      </w:r>
      <w:r w:rsidR="00472E20" w:rsidRPr="00A92CDE">
        <w:rPr>
          <w:bCs/>
          <w:sz w:val="22"/>
          <w:szCs w:val="22"/>
          <w:lang w:val="hr-HR" w:eastAsia="hr-HR"/>
        </w:rPr>
        <w:t>incidencija</w:t>
      </w:r>
      <w:r w:rsidR="00CE3401" w:rsidRPr="000529FE">
        <w:rPr>
          <w:bCs/>
          <w:sz w:val="22"/>
          <w:szCs w:val="22"/>
          <w:lang w:val="hr-HR" w:eastAsia="hr-HR"/>
        </w:rPr>
        <w:t xml:space="preserve"> </w:t>
      </w:r>
      <w:r w:rsidR="00472E20" w:rsidRPr="00A92CDE">
        <w:rPr>
          <w:bCs/>
          <w:sz w:val="22"/>
          <w:szCs w:val="22"/>
          <w:lang w:val="hr-HR" w:eastAsia="hr-HR"/>
        </w:rPr>
        <w:t>smrtnosti</w:t>
      </w:r>
      <w:r w:rsidR="00751B06" w:rsidRPr="000529FE">
        <w:rPr>
          <w:bCs/>
          <w:sz w:val="22"/>
          <w:szCs w:val="22"/>
          <w:lang w:val="hr-HR" w:eastAsia="hr-HR"/>
        </w:rPr>
        <w:t xml:space="preserve"> </w:t>
      </w:r>
      <w:r w:rsidR="00472E20" w:rsidRPr="00A92CDE">
        <w:rPr>
          <w:bCs/>
          <w:sz w:val="22"/>
          <w:szCs w:val="22"/>
          <w:lang w:val="hr-HR" w:eastAsia="hr-HR"/>
        </w:rPr>
        <w:t>bila</w:t>
      </w:r>
      <w:r w:rsidR="00CB38DD" w:rsidRPr="000529FE">
        <w:rPr>
          <w:bCs/>
          <w:sz w:val="22"/>
          <w:szCs w:val="22"/>
          <w:lang w:val="hr-HR" w:eastAsia="hr-HR"/>
        </w:rPr>
        <w:t xml:space="preserve"> </w:t>
      </w:r>
      <w:r w:rsidR="00472E20" w:rsidRPr="00A92CDE">
        <w:rPr>
          <w:bCs/>
          <w:sz w:val="22"/>
          <w:szCs w:val="22"/>
          <w:lang w:val="hr-HR" w:eastAsia="hr-HR"/>
        </w:rPr>
        <w:t>je</w:t>
      </w:r>
      <w:r w:rsidR="00751B06" w:rsidRPr="000529FE">
        <w:rPr>
          <w:bCs/>
          <w:sz w:val="22"/>
          <w:szCs w:val="22"/>
          <w:lang w:val="hr-HR" w:eastAsia="hr-HR"/>
        </w:rPr>
        <w:t xml:space="preserve"> </w:t>
      </w:r>
      <w:r w:rsidR="00472E20" w:rsidRPr="00A92CDE">
        <w:rPr>
          <w:bCs/>
          <w:sz w:val="22"/>
          <w:szCs w:val="22"/>
          <w:lang w:val="hr-HR" w:eastAsia="hr-HR"/>
        </w:rPr>
        <w:t>ve</w:t>
      </w:r>
      <w:r w:rsidR="00CB38DD" w:rsidRPr="000529FE">
        <w:rPr>
          <w:bCs/>
          <w:sz w:val="22"/>
          <w:szCs w:val="22"/>
          <w:lang w:val="hr-HR" w:eastAsia="hr-HR"/>
        </w:rPr>
        <w:t>ć</w:t>
      </w:r>
      <w:r w:rsidR="00472E20" w:rsidRPr="00A92CDE">
        <w:rPr>
          <w:bCs/>
          <w:sz w:val="22"/>
          <w:szCs w:val="22"/>
          <w:lang w:val="hr-HR" w:eastAsia="hr-HR"/>
        </w:rPr>
        <w:t>a</w:t>
      </w:r>
      <w:r w:rsidR="00CB38DD" w:rsidRPr="000529FE">
        <w:rPr>
          <w:bCs/>
          <w:sz w:val="22"/>
          <w:szCs w:val="22"/>
          <w:lang w:val="hr-HR" w:eastAsia="hr-HR"/>
        </w:rPr>
        <w:t xml:space="preserve"> </w:t>
      </w:r>
      <w:r w:rsidR="00472E20" w:rsidRPr="00A92CDE">
        <w:rPr>
          <w:bCs/>
          <w:sz w:val="22"/>
          <w:szCs w:val="22"/>
          <w:lang w:val="hr-HR" w:eastAsia="hr-HR"/>
        </w:rPr>
        <w:t>u</w:t>
      </w:r>
      <w:r w:rsidR="00CB38DD" w:rsidRPr="000529FE">
        <w:rPr>
          <w:bCs/>
          <w:sz w:val="22"/>
          <w:szCs w:val="22"/>
          <w:lang w:val="hr-HR" w:eastAsia="hr-HR"/>
        </w:rPr>
        <w:t xml:space="preserve"> </w:t>
      </w:r>
      <w:r w:rsidR="00472E20" w:rsidRPr="00A92CDE">
        <w:rPr>
          <w:bCs/>
          <w:sz w:val="22"/>
          <w:szCs w:val="22"/>
          <w:lang w:val="hr-HR" w:eastAsia="hr-HR"/>
        </w:rPr>
        <w:lastRenderedPageBreak/>
        <w:t>bolesnika</w:t>
      </w:r>
      <w:r w:rsidR="00751B06" w:rsidRPr="000529FE">
        <w:rPr>
          <w:bCs/>
          <w:sz w:val="22"/>
          <w:szCs w:val="22"/>
          <w:lang w:val="hr-HR" w:eastAsia="hr-HR"/>
        </w:rPr>
        <w:t xml:space="preserve"> </w:t>
      </w:r>
      <w:r w:rsidR="00472E20" w:rsidRPr="00A92CDE">
        <w:rPr>
          <w:bCs/>
          <w:sz w:val="22"/>
          <w:szCs w:val="22"/>
          <w:lang w:val="hr-HR" w:eastAsia="hr-HR"/>
        </w:rPr>
        <w:t>lije</w:t>
      </w:r>
      <w:r w:rsidR="00751B06" w:rsidRPr="000529FE">
        <w:rPr>
          <w:bCs/>
          <w:sz w:val="22"/>
          <w:szCs w:val="22"/>
          <w:lang w:val="hr-HR" w:eastAsia="hr-HR"/>
        </w:rPr>
        <w:t>č</w:t>
      </w:r>
      <w:r w:rsidR="00472E20" w:rsidRPr="00A92CDE">
        <w:rPr>
          <w:bCs/>
          <w:sz w:val="22"/>
          <w:szCs w:val="22"/>
          <w:lang w:val="hr-HR" w:eastAsia="hr-HR"/>
        </w:rPr>
        <w:t>enih</w:t>
      </w:r>
      <w:r w:rsidR="00751B06" w:rsidRPr="000529FE">
        <w:rPr>
          <w:bCs/>
          <w:sz w:val="22"/>
          <w:szCs w:val="22"/>
          <w:lang w:val="hr-HR" w:eastAsia="hr-HR"/>
        </w:rPr>
        <w:t xml:space="preserve"> </w:t>
      </w:r>
      <w:r w:rsidR="00472E20" w:rsidRPr="00A92CDE">
        <w:rPr>
          <w:bCs/>
          <w:sz w:val="22"/>
          <w:szCs w:val="22"/>
          <w:lang w:val="hr-HR" w:eastAsia="hr-HR"/>
        </w:rPr>
        <w:t>olanzapinom</w:t>
      </w:r>
      <w:r w:rsidR="00751B06" w:rsidRPr="000529FE">
        <w:rPr>
          <w:bCs/>
          <w:sz w:val="22"/>
          <w:szCs w:val="22"/>
          <w:lang w:val="hr-HR" w:eastAsia="hr-HR"/>
        </w:rPr>
        <w:t xml:space="preserve"> </w:t>
      </w:r>
      <w:r w:rsidR="00472E20" w:rsidRPr="00A92CDE">
        <w:rPr>
          <w:bCs/>
          <w:sz w:val="22"/>
          <w:szCs w:val="22"/>
          <w:lang w:val="hr-HR" w:eastAsia="hr-HR"/>
        </w:rPr>
        <w:t>nego</w:t>
      </w:r>
      <w:r w:rsidR="00751B06" w:rsidRPr="000529FE">
        <w:rPr>
          <w:bCs/>
          <w:sz w:val="22"/>
          <w:szCs w:val="22"/>
          <w:lang w:val="hr-HR" w:eastAsia="hr-HR"/>
        </w:rPr>
        <w:t xml:space="preserve"> </w:t>
      </w:r>
      <w:r w:rsidR="00472E20" w:rsidRPr="00A92CDE">
        <w:rPr>
          <w:bCs/>
          <w:sz w:val="22"/>
          <w:szCs w:val="22"/>
          <w:lang w:val="hr-HR" w:eastAsia="hr-HR"/>
        </w:rPr>
        <w:t>u</w:t>
      </w:r>
      <w:r w:rsidR="00751B06" w:rsidRPr="000529FE">
        <w:rPr>
          <w:bCs/>
          <w:sz w:val="22"/>
          <w:szCs w:val="22"/>
          <w:lang w:val="hr-HR" w:eastAsia="hr-HR"/>
        </w:rPr>
        <w:t xml:space="preserve"> </w:t>
      </w:r>
      <w:r w:rsidR="00472E20" w:rsidRPr="00A92CDE">
        <w:rPr>
          <w:bCs/>
          <w:sz w:val="22"/>
          <w:szCs w:val="22"/>
          <w:lang w:val="hr-HR" w:eastAsia="hr-HR"/>
        </w:rPr>
        <w:t>bolesnika</w:t>
      </w:r>
      <w:r w:rsidR="00751B06" w:rsidRPr="000529FE">
        <w:rPr>
          <w:bCs/>
          <w:sz w:val="22"/>
          <w:szCs w:val="22"/>
          <w:lang w:val="hr-HR" w:eastAsia="hr-HR"/>
        </w:rPr>
        <w:t xml:space="preserve"> </w:t>
      </w:r>
      <w:r w:rsidR="00472E20" w:rsidRPr="00A92CDE">
        <w:rPr>
          <w:bCs/>
          <w:sz w:val="22"/>
          <w:szCs w:val="22"/>
          <w:lang w:val="hr-HR" w:eastAsia="hr-HR"/>
        </w:rPr>
        <w:t>koji su primali</w:t>
      </w:r>
      <w:r w:rsidR="008A1F12" w:rsidRPr="000529FE">
        <w:rPr>
          <w:bCs/>
          <w:sz w:val="22"/>
          <w:szCs w:val="22"/>
          <w:lang w:val="hr-HR" w:eastAsia="hr-HR"/>
        </w:rPr>
        <w:t xml:space="preserve"> </w:t>
      </w:r>
      <w:r w:rsidR="00472E20" w:rsidRPr="00A92CDE">
        <w:rPr>
          <w:bCs/>
          <w:sz w:val="22"/>
          <w:szCs w:val="22"/>
          <w:lang w:val="hr-HR" w:eastAsia="hr-HR"/>
        </w:rPr>
        <w:t>placebo</w:t>
      </w:r>
      <w:r w:rsidR="00CB38DD" w:rsidRPr="000529FE">
        <w:rPr>
          <w:bCs/>
          <w:sz w:val="22"/>
          <w:szCs w:val="22"/>
          <w:lang w:val="hr-HR" w:eastAsia="hr-HR"/>
        </w:rPr>
        <w:t xml:space="preserve">, </w:t>
      </w:r>
      <w:r w:rsidR="00472E20" w:rsidRPr="00A92CDE">
        <w:rPr>
          <w:bCs/>
          <w:sz w:val="22"/>
          <w:szCs w:val="22"/>
          <w:lang w:val="hr-HR" w:eastAsia="hr-HR"/>
        </w:rPr>
        <w:t>neovisno</w:t>
      </w:r>
      <w:r w:rsidR="00CB38DD" w:rsidRPr="000529FE">
        <w:rPr>
          <w:bCs/>
          <w:sz w:val="22"/>
          <w:szCs w:val="22"/>
          <w:lang w:val="hr-HR" w:eastAsia="hr-HR"/>
        </w:rPr>
        <w:t xml:space="preserve"> </w:t>
      </w:r>
      <w:r w:rsidR="00472E20" w:rsidRPr="00A92CDE">
        <w:rPr>
          <w:bCs/>
          <w:sz w:val="22"/>
          <w:szCs w:val="22"/>
          <w:lang w:val="hr-HR" w:eastAsia="hr-HR"/>
        </w:rPr>
        <w:t>o</w:t>
      </w:r>
      <w:r w:rsidR="00CB38DD" w:rsidRPr="000529FE">
        <w:rPr>
          <w:bCs/>
          <w:sz w:val="22"/>
          <w:szCs w:val="22"/>
          <w:lang w:val="hr-HR" w:eastAsia="hr-HR"/>
        </w:rPr>
        <w:t xml:space="preserve"> </w:t>
      </w:r>
      <w:r w:rsidR="00472E20" w:rsidRPr="00A92CDE">
        <w:rPr>
          <w:bCs/>
          <w:sz w:val="22"/>
          <w:szCs w:val="22"/>
          <w:lang w:val="hr-HR" w:eastAsia="hr-HR"/>
        </w:rPr>
        <w:t>ovim</w:t>
      </w:r>
      <w:r w:rsidR="00CB38DD" w:rsidRPr="000529FE">
        <w:rPr>
          <w:bCs/>
          <w:sz w:val="22"/>
          <w:szCs w:val="22"/>
          <w:lang w:val="hr-HR" w:eastAsia="hr-HR"/>
        </w:rPr>
        <w:t xml:space="preserve"> č</w:t>
      </w:r>
      <w:r w:rsidR="00472E20" w:rsidRPr="00A92CDE">
        <w:rPr>
          <w:bCs/>
          <w:sz w:val="22"/>
          <w:szCs w:val="22"/>
          <w:lang w:val="hr-HR" w:eastAsia="hr-HR"/>
        </w:rPr>
        <w:t>imbenicima</w:t>
      </w:r>
      <w:r w:rsidR="00CB38DD" w:rsidRPr="000529FE">
        <w:rPr>
          <w:bCs/>
          <w:sz w:val="22"/>
          <w:szCs w:val="22"/>
          <w:lang w:val="hr-HR" w:eastAsia="hr-HR"/>
        </w:rPr>
        <w:t xml:space="preserve"> </w:t>
      </w:r>
      <w:r w:rsidR="00472E20" w:rsidRPr="00A92CDE">
        <w:rPr>
          <w:bCs/>
          <w:sz w:val="22"/>
          <w:szCs w:val="22"/>
          <w:lang w:val="hr-HR" w:eastAsia="hr-HR"/>
        </w:rPr>
        <w:t>rizika</w:t>
      </w:r>
      <w:r w:rsidR="00CB38DD" w:rsidRPr="000529FE">
        <w:rPr>
          <w:bCs/>
          <w:sz w:val="22"/>
          <w:szCs w:val="22"/>
          <w:lang w:val="hr-HR" w:eastAsia="hr-HR"/>
        </w:rPr>
        <w:t>.</w:t>
      </w:r>
    </w:p>
    <w:p w14:paraId="52199F04" w14:textId="77777777" w:rsidR="006D563D" w:rsidRPr="00761FC5" w:rsidRDefault="006D563D" w:rsidP="00546DFC">
      <w:pPr>
        <w:pStyle w:val="Text"/>
        <w:tabs>
          <w:tab w:val="left" w:pos="567"/>
        </w:tabs>
        <w:spacing w:before="0" w:after="0" w:line="240" w:lineRule="auto"/>
        <w:ind w:left="0" w:right="0" w:firstLine="0"/>
        <w:rPr>
          <w:noProof w:val="0"/>
          <w:color w:val="auto"/>
          <w:sz w:val="22"/>
          <w:szCs w:val="22"/>
          <w:lang w:val="hr-HR"/>
        </w:rPr>
      </w:pPr>
    </w:p>
    <w:p w14:paraId="3BF62B34" w14:textId="77777777" w:rsidR="006D563D" w:rsidRPr="00761FC5" w:rsidRDefault="00472E20" w:rsidP="00546DFC">
      <w:pPr>
        <w:pStyle w:val="Text"/>
        <w:tabs>
          <w:tab w:val="left" w:pos="567"/>
        </w:tabs>
        <w:spacing w:before="0" w:after="0" w:line="240" w:lineRule="auto"/>
        <w:ind w:left="0" w:right="0" w:firstLine="0"/>
        <w:rPr>
          <w:noProof w:val="0"/>
          <w:color w:val="auto"/>
          <w:sz w:val="22"/>
          <w:szCs w:val="22"/>
          <w:lang w:val="hr-HR"/>
        </w:rPr>
      </w:pPr>
      <w:r w:rsidRPr="00A92CDE">
        <w:rPr>
          <w:bCs/>
          <w:sz w:val="22"/>
          <w:szCs w:val="22"/>
          <w:lang w:val="hr-HR" w:eastAsia="hr-HR"/>
        </w:rPr>
        <w:t>U</w:t>
      </w:r>
      <w:r w:rsidR="00B4465B" w:rsidRPr="000529FE">
        <w:rPr>
          <w:bCs/>
          <w:sz w:val="22"/>
          <w:szCs w:val="22"/>
          <w:lang w:val="hr-HR" w:eastAsia="hr-HR"/>
        </w:rPr>
        <w:t xml:space="preserve"> </w:t>
      </w:r>
      <w:r w:rsidRPr="00A92CDE">
        <w:rPr>
          <w:bCs/>
          <w:sz w:val="22"/>
          <w:szCs w:val="22"/>
          <w:lang w:val="hr-HR" w:eastAsia="hr-HR"/>
        </w:rPr>
        <w:t>istim</w:t>
      </w:r>
      <w:r w:rsidR="00B4465B" w:rsidRPr="000529FE">
        <w:rPr>
          <w:bCs/>
          <w:sz w:val="22"/>
          <w:szCs w:val="22"/>
          <w:lang w:val="hr-HR" w:eastAsia="hr-HR"/>
        </w:rPr>
        <w:t xml:space="preserve"> </w:t>
      </w:r>
      <w:r w:rsidRPr="00A92CDE">
        <w:rPr>
          <w:bCs/>
          <w:sz w:val="22"/>
          <w:szCs w:val="22"/>
          <w:lang w:val="hr-HR" w:eastAsia="hr-HR"/>
        </w:rPr>
        <w:t>klini</w:t>
      </w:r>
      <w:r w:rsidR="00B4465B" w:rsidRPr="000529FE">
        <w:rPr>
          <w:bCs/>
          <w:sz w:val="22"/>
          <w:szCs w:val="22"/>
          <w:lang w:val="hr-HR" w:eastAsia="hr-HR"/>
        </w:rPr>
        <w:t>č</w:t>
      </w:r>
      <w:r w:rsidRPr="00A92CDE">
        <w:rPr>
          <w:bCs/>
          <w:sz w:val="22"/>
          <w:szCs w:val="22"/>
          <w:lang w:val="hr-HR" w:eastAsia="hr-HR"/>
        </w:rPr>
        <w:t>kim</w:t>
      </w:r>
      <w:r w:rsidR="00B4465B" w:rsidRPr="000529FE">
        <w:rPr>
          <w:bCs/>
          <w:sz w:val="22"/>
          <w:szCs w:val="22"/>
          <w:lang w:val="hr-HR" w:eastAsia="hr-HR"/>
        </w:rPr>
        <w:t xml:space="preserve"> </w:t>
      </w:r>
      <w:r w:rsidRPr="00A92CDE">
        <w:rPr>
          <w:bCs/>
          <w:sz w:val="22"/>
          <w:szCs w:val="22"/>
          <w:lang w:val="hr-HR" w:eastAsia="hr-HR"/>
        </w:rPr>
        <w:t>ispitivanjima</w:t>
      </w:r>
      <w:r w:rsidR="00B4465B" w:rsidRPr="000529FE">
        <w:rPr>
          <w:bCs/>
          <w:sz w:val="22"/>
          <w:szCs w:val="22"/>
          <w:lang w:val="hr-HR" w:eastAsia="hr-HR"/>
        </w:rPr>
        <w:t xml:space="preserve"> </w:t>
      </w:r>
      <w:r w:rsidRPr="00A92CDE">
        <w:rPr>
          <w:bCs/>
          <w:sz w:val="22"/>
          <w:szCs w:val="22"/>
          <w:lang w:val="hr-HR" w:eastAsia="hr-HR"/>
        </w:rPr>
        <w:t>prijavljen</w:t>
      </w:r>
      <w:r w:rsidR="00C63C81">
        <w:rPr>
          <w:bCs/>
          <w:sz w:val="22"/>
          <w:szCs w:val="22"/>
          <w:lang w:val="hr-HR" w:eastAsia="hr-HR"/>
        </w:rPr>
        <w:t>i</w:t>
      </w:r>
      <w:r w:rsidR="008A1F12" w:rsidRPr="000529FE">
        <w:rPr>
          <w:bCs/>
          <w:sz w:val="22"/>
          <w:szCs w:val="22"/>
          <w:lang w:val="hr-HR" w:eastAsia="hr-HR"/>
        </w:rPr>
        <w:t xml:space="preserve"> </w:t>
      </w:r>
      <w:r w:rsidRPr="00A92CDE">
        <w:rPr>
          <w:bCs/>
          <w:sz w:val="22"/>
          <w:szCs w:val="22"/>
          <w:lang w:val="hr-HR" w:eastAsia="hr-HR"/>
        </w:rPr>
        <w:t>su</w:t>
      </w:r>
      <w:r w:rsidR="00B4465B" w:rsidRPr="000529FE">
        <w:rPr>
          <w:bCs/>
          <w:sz w:val="22"/>
          <w:szCs w:val="22"/>
          <w:lang w:val="hr-HR" w:eastAsia="hr-HR"/>
        </w:rPr>
        <w:t xml:space="preserve"> </w:t>
      </w:r>
      <w:r w:rsidRPr="00A92CDE">
        <w:rPr>
          <w:bCs/>
          <w:sz w:val="22"/>
          <w:szCs w:val="22"/>
          <w:lang w:val="hr-HR" w:eastAsia="hr-HR"/>
        </w:rPr>
        <w:t>cerebrovaskularn</w:t>
      </w:r>
      <w:r w:rsidR="00C63C81">
        <w:rPr>
          <w:bCs/>
          <w:sz w:val="22"/>
          <w:szCs w:val="22"/>
          <w:lang w:val="hr-HR" w:eastAsia="hr-HR"/>
        </w:rPr>
        <w:t xml:space="preserve">i štetni događaji </w:t>
      </w:r>
      <w:r w:rsidR="006279DC" w:rsidRPr="00761FC5">
        <w:rPr>
          <w:bCs/>
          <w:sz w:val="22"/>
          <w:szCs w:val="22"/>
          <w:lang w:val="hr-HR" w:eastAsia="hr-HR"/>
        </w:rPr>
        <w:t>(</w:t>
      </w:r>
      <w:r w:rsidRPr="00A92CDE">
        <w:rPr>
          <w:bCs/>
          <w:sz w:val="22"/>
          <w:szCs w:val="22"/>
          <w:lang w:val="hr-HR" w:eastAsia="hr-HR"/>
        </w:rPr>
        <w:t>CV</w:t>
      </w:r>
      <w:r w:rsidR="00E52A9C">
        <w:rPr>
          <w:bCs/>
          <w:sz w:val="22"/>
          <w:szCs w:val="22"/>
          <w:lang w:val="hr-HR" w:eastAsia="hr-HR"/>
        </w:rPr>
        <w:t xml:space="preserve"> </w:t>
      </w:r>
      <w:r w:rsidR="00703CB3">
        <w:rPr>
          <w:bCs/>
          <w:sz w:val="22"/>
          <w:szCs w:val="22"/>
          <w:lang w:val="hr-HR" w:eastAsia="hr-HR"/>
        </w:rPr>
        <w:t xml:space="preserve">štetni </w:t>
      </w:r>
      <w:r w:rsidR="00E52A9C" w:rsidRPr="00F25D8E">
        <w:rPr>
          <w:lang w:val="hr-HR"/>
        </w:rPr>
        <w:t>događaji</w:t>
      </w:r>
      <w:r w:rsidR="00751B06" w:rsidRPr="000529FE">
        <w:rPr>
          <w:bCs/>
          <w:sz w:val="22"/>
          <w:szCs w:val="22"/>
          <w:lang w:val="hr-HR" w:eastAsia="hr-HR"/>
        </w:rPr>
        <w:t xml:space="preserve">, </w:t>
      </w:r>
      <w:r w:rsidRPr="00A92CDE">
        <w:rPr>
          <w:bCs/>
          <w:sz w:val="22"/>
          <w:szCs w:val="22"/>
          <w:lang w:val="hr-HR" w:eastAsia="hr-HR"/>
        </w:rPr>
        <w:t>primjerice</w:t>
      </w:r>
      <w:r w:rsidR="00B4465B" w:rsidRPr="000529FE">
        <w:rPr>
          <w:bCs/>
          <w:sz w:val="22"/>
          <w:szCs w:val="22"/>
          <w:lang w:val="hr-HR" w:eastAsia="hr-HR"/>
        </w:rPr>
        <w:t xml:space="preserve"> </w:t>
      </w:r>
      <w:r w:rsidRPr="00A92CDE">
        <w:rPr>
          <w:bCs/>
          <w:sz w:val="22"/>
          <w:szCs w:val="22"/>
          <w:lang w:val="hr-HR" w:eastAsia="hr-HR"/>
        </w:rPr>
        <w:t>mo</w:t>
      </w:r>
      <w:r w:rsidR="00B4465B" w:rsidRPr="000529FE">
        <w:rPr>
          <w:bCs/>
          <w:sz w:val="22"/>
          <w:szCs w:val="22"/>
          <w:lang w:val="hr-HR" w:eastAsia="hr-HR"/>
        </w:rPr>
        <w:t>ž</w:t>
      </w:r>
      <w:r w:rsidRPr="00A92CDE">
        <w:rPr>
          <w:bCs/>
          <w:sz w:val="22"/>
          <w:szCs w:val="22"/>
          <w:lang w:val="hr-HR" w:eastAsia="hr-HR"/>
        </w:rPr>
        <w:t>dani</w:t>
      </w:r>
      <w:r w:rsidR="00B4465B" w:rsidRPr="000529FE">
        <w:rPr>
          <w:bCs/>
          <w:sz w:val="22"/>
          <w:szCs w:val="22"/>
          <w:lang w:val="hr-HR" w:eastAsia="hr-HR"/>
        </w:rPr>
        <w:t xml:space="preserve"> </w:t>
      </w:r>
      <w:r w:rsidRPr="00A92CDE">
        <w:rPr>
          <w:bCs/>
          <w:sz w:val="22"/>
          <w:szCs w:val="22"/>
          <w:lang w:val="hr-HR" w:eastAsia="hr-HR"/>
        </w:rPr>
        <w:t>udar</w:t>
      </w:r>
      <w:r w:rsidR="00144D06" w:rsidRPr="000529FE">
        <w:rPr>
          <w:bCs/>
          <w:sz w:val="22"/>
          <w:szCs w:val="22"/>
          <w:lang w:val="hr-HR" w:eastAsia="hr-HR"/>
        </w:rPr>
        <w:t xml:space="preserve">, </w:t>
      </w:r>
      <w:r w:rsidRPr="00A92CDE">
        <w:rPr>
          <w:bCs/>
          <w:sz w:val="22"/>
          <w:szCs w:val="22"/>
          <w:lang w:val="hr-HR" w:eastAsia="hr-HR"/>
        </w:rPr>
        <w:t>prolazni</w:t>
      </w:r>
      <w:r w:rsidR="00144D06" w:rsidRPr="000529FE">
        <w:rPr>
          <w:bCs/>
          <w:sz w:val="22"/>
          <w:szCs w:val="22"/>
          <w:lang w:val="hr-HR" w:eastAsia="hr-HR"/>
        </w:rPr>
        <w:t xml:space="preserve"> </w:t>
      </w:r>
      <w:r w:rsidRPr="00A92CDE">
        <w:rPr>
          <w:bCs/>
          <w:sz w:val="22"/>
          <w:szCs w:val="22"/>
          <w:lang w:val="hr-HR" w:eastAsia="hr-HR"/>
        </w:rPr>
        <w:t>ishemijski</w:t>
      </w:r>
      <w:r w:rsidR="00144D06" w:rsidRPr="000529FE">
        <w:rPr>
          <w:bCs/>
          <w:sz w:val="22"/>
          <w:szCs w:val="22"/>
          <w:lang w:val="hr-HR" w:eastAsia="hr-HR"/>
        </w:rPr>
        <w:t xml:space="preserve"> </w:t>
      </w:r>
      <w:r w:rsidRPr="00A92CDE">
        <w:rPr>
          <w:bCs/>
          <w:sz w:val="22"/>
          <w:szCs w:val="22"/>
          <w:lang w:val="hr-HR" w:eastAsia="hr-HR"/>
        </w:rPr>
        <w:t>napad</w:t>
      </w:r>
      <w:r w:rsidR="00B4465B" w:rsidRPr="000529FE">
        <w:rPr>
          <w:bCs/>
          <w:sz w:val="22"/>
          <w:szCs w:val="22"/>
          <w:lang w:val="hr-HR" w:eastAsia="hr-HR"/>
        </w:rPr>
        <w:t>)</w:t>
      </w:r>
      <w:r w:rsidR="0060678C" w:rsidRPr="00761FC5">
        <w:rPr>
          <w:bCs/>
          <w:sz w:val="22"/>
          <w:szCs w:val="22"/>
          <w:lang w:val="hr-HR" w:eastAsia="hr-HR"/>
        </w:rPr>
        <w:t>,</w:t>
      </w:r>
      <w:r w:rsidR="00B4465B" w:rsidRPr="00761FC5">
        <w:rPr>
          <w:bCs/>
          <w:sz w:val="22"/>
          <w:szCs w:val="22"/>
          <w:lang w:val="hr-HR" w:eastAsia="hr-HR"/>
        </w:rPr>
        <w:t xml:space="preserve"> </w:t>
      </w:r>
      <w:r w:rsidRPr="00A92CDE">
        <w:rPr>
          <w:bCs/>
          <w:sz w:val="22"/>
          <w:szCs w:val="22"/>
          <w:lang w:val="hr-HR" w:eastAsia="hr-HR"/>
        </w:rPr>
        <w:t>uklju</w:t>
      </w:r>
      <w:r w:rsidR="00B4465B" w:rsidRPr="000529FE">
        <w:rPr>
          <w:bCs/>
          <w:sz w:val="22"/>
          <w:szCs w:val="22"/>
          <w:lang w:val="hr-HR" w:eastAsia="hr-HR"/>
        </w:rPr>
        <w:t>č</w:t>
      </w:r>
      <w:r w:rsidRPr="00A92CDE">
        <w:rPr>
          <w:bCs/>
          <w:sz w:val="22"/>
          <w:szCs w:val="22"/>
          <w:lang w:val="hr-HR" w:eastAsia="hr-HR"/>
        </w:rPr>
        <w:t>uju</w:t>
      </w:r>
      <w:r w:rsidR="00B4465B" w:rsidRPr="000529FE">
        <w:rPr>
          <w:bCs/>
          <w:sz w:val="22"/>
          <w:szCs w:val="22"/>
          <w:lang w:val="hr-HR" w:eastAsia="hr-HR"/>
        </w:rPr>
        <w:t>ć</w:t>
      </w:r>
      <w:r w:rsidRPr="00A92CDE">
        <w:rPr>
          <w:bCs/>
          <w:sz w:val="22"/>
          <w:szCs w:val="22"/>
          <w:lang w:val="hr-HR" w:eastAsia="hr-HR"/>
        </w:rPr>
        <w:t>i</w:t>
      </w:r>
      <w:r w:rsidR="00B4465B" w:rsidRPr="000529FE">
        <w:rPr>
          <w:bCs/>
          <w:sz w:val="22"/>
          <w:szCs w:val="22"/>
          <w:lang w:val="hr-HR" w:eastAsia="hr-HR"/>
        </w:rPr>
        <w:t xml:space="preserve"> </w:t>
      </w:r>
      <w:r w:rsidRPr="00A92CDE">
        <w:rPr>
          <w:bCs/>
          <w:sz w:val="22"/>
          <w:szCs w:val="22"/>
          <w:lang w:val="hr-HR" w:eastAsia="hr-HR"/>
        </w:rPr>
        <w:t>smrtne</w:t>
      </w:r>
      <w:r w:rsidR="00B4465B" w:rsidRPr="000529FE">
        <w:rPr>
          <w:bCs/>
          <w:sz w:val="22"/>
          <w:szCs w:val="22"/>
          <w:lang w:val="hr-HR" w:eastAsia="hr-HR"/>
        </w:rPr>
        <w:t xml:space="preserve"> </w:t>
      </w:r>
      <w:r w:rsidRPr="00A92CDE">
        <w:rPr>
          <w:bCs/>
          <w:sz w:val="22"/>
          <w:szCs w:val="22"/>
          <w:lang w:val="hr-HR" w:eastAsia="hr-HR"/>
        </w:rPr>
        <w:t>slu</w:t>
      </w:r>
      <w:r w:rsidR="00B4465B" w:rsidRPr="000529FE">
        <w:rPr>
          <w:bCs/>
          <w:sz w:val="22"/>
          <w:szCs w:val="22"/>
          <w:lang w:val="hr-HR" w:eastAsia="hr-HR"/>
        </w:rPr>
        <w:t>č</w:t>
      </w:r>
      <w:r w:rsidRPr="00A92CDE">
        <w:rPr>
          <w:bCs/>
          <w:sz w:val="22"/>
          <w:szCs w:val="22"/>
          <w:lang w:val="hr-HR" w:eastAsia="hr-HR"/>
        </w:rPr>
        <w:t>ajeve</w:t>
      </w:r>
      <w:r w:rsidR="00B4465B" w:rsidRPr="000529FE">
        <w:rPr>
          <w:bCs/>
          <w:sz w:val="22"/>
          <w:szCs w:val="22"/>
          <w:lang w:val="hr-HR" w:eastAsia="hr-HR"/>
        </w:rPr>
        <w:t xml:space="preserve">. </w:t>
      </w:r>
      <w:r w:rsidRPr="00A92CDE">
        <w:rPr>
          <w:bCs/>
          <w:sz w:val="22"/>
          <w:szCs w:val="22"/>
          <w:lang w:val="hr-HR" w:eastAsia="hr-HR"/>
        </w:rPr>
        <w:t>U</w:t>
      </w:r>
      <w:r w:rsidR="00144D06" w:rsidRPr="000529FE">
        <w:rPr>
          <w:bCs/>
          <w:sz w:val="22"/>
          <w:szCs w:val="22"/>
          <w:lang w:val="hr-HR" w:eastAsia="hr-HR"/>
        </w:rPr>
        <w:t xml:space="preserve"> </w:t>
      </w:r>
      <w:r w:rsidRPr="00A92CDE">
        <w:rPr>
          <w:bCs/>
          <w:sz w:val="22"/>
          <w:szCs w:val="22"/>
          <w:lang w:val="hr-HR" w:eastAsia="hr-HR"/>
        </w:rPr>
        <w:t>bolesnika</w:t>
      </w:r>
      <w:r w:rsidR="00144D06" w:rsidRPr="000529FE">
        <w:rPr>
          <w:bCs/>
          <w:sz w:val="22"/>
          <w:szCs w:val="22"/>
          <w:lang w:val="hr-HR" w:eastAsia="hr-HR"/>
        </w:rPr>
        <w:t xml:space="preserve"> </w:t>
      </w:r>
      <w:r w:rsidRPr="00A92CDE">
        <w:rPr>
          <w:bCs/>
          <w:sz w:val="22"/>
          <w:szCs w:val="22"/>
          <w:lang w:val="hr-HR" w:eastAsia="hr-HR"/>
        </w:rPr>
        <w:t>lije</w:t>
      </w:r>
      <w:r w:rsidR="00144D06" w:rsidRPr="000529FE">
        <w:rPr>
          <w:bCs/>
          <w:sz w:val="22"/>
          <w:szCs w:val="22"/>
          <w:lang w:val="hr-HR" w:eastAsia="hr-HR"/>
        </w:rPr>
        <w:t>č</w:t>
      </w:r>
      <w:r w:rsidRPr="00A92CDE">
        <w:rPr>
          <w:bCs/>
          <w:sz w:val="22"/>
          <w:szCs w:val="22"/>
          <w:lang w:val="hr-HR" w:eastAsia="hr-HR"/>
        </w:rPr>
        <w:t>enih</w:t>
      </w:r>
      <w:r w:rsidR="00144D06" w:rsidRPr="000529FE">
        <w:rPr>
          <w:bCs/>
          <w:sz w:val="22"/>
          <w:szCs w:val="22"/>
          <w:lang w:val="hr-HR" w:eastAsia="hr-HR"/>
        </w:rPr>
        <w:t xml:space="preserve"> </w:t>
      </w:r>
      <w:r w:rsidRPr="00A92CDE">
        <w:rPr>
          <w:bCs/>
          <w:sz w:val="22"/>
          <w:szCs w:val="22"/>
          <w:lang w:val="hr-HR" w:eastAsia="hr-HR"/>
        </w:rPr>
        <w:t>olanzapinom</w:t>
      </w:r>
      <w:r w:rsidR="00B4465B" w:rsidRPr="000529FE">
        <w:rPr>
          <w:bCs/>
          <w:sz w:val="22"/>
          <w:szCs w:val="22"/>
          <w:lang w:val="hr-HR" w:eastAsia="hr-HR"/>
        </w:rPr>
        <w:t xml:space="preserve"> </w:t>
      </w:r>
      <w:r w:rsidRPr="00A92CDE">
        <w:rPr>
          <w:bCs/>
          <w:sz w:val="22"/>
          <w:szCs w:val="22"/>
          <w:lang w:val="hr-HR" w:eastAsia="hr-HR"/>
        </w:rPr>
        <w:t>zabilje</w:t>
      </w:r>
      <w:r w:rsidR="00B4465B" w:rsidRPr="000529FE">
        <w:rPr>
          <w:bCs/>
          <w:sz w:val="22"/>
          <w:szCs w:val="22"/>
          <w:lang w:val="hr-HR" w:eastAsia="hr-HR"/>
        </w:rPr>
        <w:t>ž</w:t>
      </w:r>
      <w:r w:rsidRPr="00A92CDE">
        <w:rPr>
          <w:bCs/>
          <w:sz w:val="22"/>
          <w:szCs w:val="22"/>
          <w:lang w:val="hr-HR" w:eastAsia="hr-HR"/>
        </w:rPr>
        <w:t>en</w:t>
      </w:r>
      <w:r w:rsidR="00B4465B" w:rsidRPr="000529FE">
        <w:rPr>
          <w:bCs/>
          <w:sz w:val="22"/>
          <w:szCs w:val="22"/>
          <w:lang w:val="hr-HR" w:eastAsia="hr-HR"/>
        </w:rPr>
        <w:t xml:space="preserve"> </w:t>
      </w:r>
      <w:r w:rsidRPr="00A92CDE">
        <w:rPr>
          <w:bCs/>
          <w:sz w:val="22"/>
          <w:szCs w:val="22"/>
          <w:lang w:val="hr-HR" w:eastAsia="hr-HR"/>
        </w:rPr>
        <w:t>je</w:t>
      </w:r>
      <w:r w:rsidR="00B4465B" w:rsidRPr="000529FE">
        <w:rPr>
          <w:bCs/>
          <w:sz w:val="22"/>
          <w:szCs w:val="22"/>
          <w:lang w:val="hr-HR" w:eastAsia="hr-HR"/>
        </w:rPr>
        <w:t xml:space="preserve"> </w:t>
      </w:r>
      <w:r w:rsidRPr="00A92CDE">
        <w:rPr>
          <w:bCs/>
          <w:sz w:val="22"/>
          <w:szCs w:val="22"/>
          <w:lang w:val="hr-HR" w:eastAsia="hr-HR"/>
        </w:rPr>
        <w:t>trostruki</w:t>
      </w:r>
      <w:r w:rsidR="00B4465B" w:rsidRPr="000529FE">
        <w:rPr>
          <w:bCs/>
          <w:sz w:val="22"/>
          <w:szCs w:val="22"/>
          <w:lang w:val="hr-HR" w:eastAsia="hr-HR"/>
        </w:rPr>
        <w:t xml:space="preserve"> </w:t>
      </w:r>
      <w:r w:rsidRPr="00A92CDE">
        <w:rPr>
          <w:bCs/>
          <w:sz w:val="22"/>
          <w:szCs w:val="22"/>
          <w:lang w:val="hr-HR" w:eastAsia="hr-HR"/>
        </w:rPr>
        <w:t>porast</w:t>
      </w:r>
      <w:r w:rsidR="00B4465B" w:rsidRPr="000529FE">
        <w:rPr>
          <w:bCs/>
          <w:sz w:val="22"/>
          <w:szCs w:val="22"/>
          <w:lang w:val="hr-HR" w:eastAsia="hr-HR"/>
        </w:rPr>
        <w:t xml:space="preserve"> </w:t>
      </w:r>
      <w:r w:rsidRPr="00A92CDE">
        <w:rPr>
          <w:bCs/>
          <w:sz w:val="22"/>
          <w:szCs w:val="22"/>
          <w:lang w:val="hr-HR" w:eastAsia="hr-HR"/>
        </w:rPr>
        <w:t>CV</w:t>
      </w:r>
      <w:r w:rsidR="00E52A9C">
        <w:rPr>
          <w:bCs/>
          <w:sz w:val="22"/>
          <w:szCs w:val="22"/>
          <w:lang w:val="hr-HR" w:eastAsia="hr-HR"/>
        </w:rPr>
        <w:t xml:space="preserve"> </w:t>
      </w:r>
      <w:r w:rsidR="00703CB3" w:rsidRPr="00703CB3">
        <w:rPr>
          <w:bCs/>
          <w:sz w:val="22"/>
          <w:szCs w:val="22"/>
          <w:lang w:val="hr-HR" w:eastAsia="hr-HR"/>
        </w:rPr>
        <w:t>štetni</w:t>
      </w:r>
      <w:r w:rsidR="00703CB3">
        <w:rPr>
          <w:bCs/>
          <w:sz w:val="22"/>
          <w:szCs w:val="22"/>
          <w:lang w:val="hr-HR" w:eastAsia="hr-HR"/>
        </w:rPr>
        <w:t>h</w:t>
      </w:r>
      <w:r w:rsidR="00703CB3" w:rsidRPr="00703CB3">
        <w:rPr>
          <w:bCs/>
          <w:sz w:val="22"/>
          <w:szCs w:val="22"/>
          <w:lang w:val="hr-HR" w:eastAsia="hr-HR"/>
        </w:rPr>
        <w:t xml:space="preserve"> </w:t>
      </w:r>
      <w:r w:rsidR="00E52A9C" w:rsidRPr="00F25D8E">
        <w:rPr>
          <w:lang w:val="hr-HR"/>
        </w:rPr>
        <w:t>događaj</w:t>
      </w:r>
      <w:r w:rsidRPr="00A92CDE">
        <w:rPr>
          <w:bCs/>
          <w:sz w:val="22"/>
          <w:szCs w:val="22"/>
          <w:lang w:val="hr-HR" w:eastAsia="hr-HR"/>
        </w:rPr>
        <w:t>a</w:t>
      </w:r>
      <w:r w:rsidR="00B4465B" w:rsidRPr="000529FE">
        <w:rPr>
          <w:bCs/>
          <w:sz w:val="22"/>
          <w:szCs w:val="22"/>
          <w:lang w:val="hr-HR" w:eastAsia="hr-HR"/>
        </w:rPr>
        <w:t xml:space="preserve"> </w:t>
      </w:r>
      <w:r w:rsidRPr="00A92CDE">
        <w:rPr>
          <w:bCs/>
          <w:sz w:val="22"/>
          <w:szCs w:val="22"/>
          <w:lang w:val="hr-HR" w:eastAsia="hr-HR"/>
        </w:rPr>
        <w:t>u</w:t>
      </w:r>
      <w:r w:rsidR="00B4465B" w:rsidRPr="000529FE">
        <w:rPr>
          <w:bCs/>
          <w:sz w:val="22"/>
          <w:szCs w:val="22"/>
          <w:lang w:val="hr-HR" w:eastAsia="hr-HR"/>
        </w:rPr>
        <w:t xml:space="preserve"> </w:t>
      </w:r>
      <w:r w:rsidRPr="00A92CDE">
        <w:rPr>
          <w:bCs/>
          <w:sz w:val="22"/>
          <w:szCs w:val="22"/>
          <w:lang w:val="hr-HR" w:eastAsia="hr-HR"/>
        </w:rPr>
        <w:t>usporedbi</w:t>
      </w:r>
      <w:r w:rsidR="00144D06" w:rsidRPr="000529FE">
        <w:rPr>
          <w:bCs/>
          <w:sz w:val="22"/>
          <w:szCs w:val="22"/>
          <w:lang w:val="hr-HR" w:eastAsia="hr-HR"/>
        </w:rPr>
        <w:t xml:space="preserve"> </w:t>
      </w:r>
      <w:r w:rsidRPr="00A92CDE">
        <w:rPr>
          <w:bCs/>
          <w:sz w:val="22"/>
          <w:szCs w:val="22"/>
          <w:lang w:val="hr-HR" w:eastAsia="hr-HR"/>
        </w:rPr>
        <w:t>s</w:t>
      </w:r>
      <w:r w:rsidR="00144D06" w:rsidRPr="000529FE">
        <w:rPr>
          <w:bCs/>
          <w:sz w:val="22"/>
          <w:szCs w:val="22"/>
          <w:lang w:val="hr-HR" w:eastAsia="hr-HR"/>
        </w:rPr>
        <w:t xml:space="preserve"> </w:t>
      </w:r>
      <w:r w:rsidRPr="00A92CDE">
        <w:rPr>
          <w:bCs/>
          <w:sz w:val="22"/>
          <w:szCs w:val="22"/>
          <w:lang w:val="hr-HR" w:eastAsia="hr-HR"/>
        </w:rPr>
        <w:t>bolesnicima</w:t>
      </w:r>
      <w:r w:rsidR="00144D06" w:rsidRPr="000529FE">
        <w:rPr>
          <w:bCs/>
          <w:sz w:val="22"/>
          <w:szCs w:val="22"/>
          <w:lang w:val="hr-HR" w:eastAsia="hr-HR"/>
        </w:rPr>
        <w:t xml:space="preserve"> </w:t>
      </w:r>
      <w:r w:rsidRPr="00A92CDE">
        <w:rPr>
          <w:bCs/>
          <w:sz w:val="22"/>
          <w:szCs w:val="22"/>
          <w:lang w:val="hr-HR" w:eastAsia="hr-HR"/>
        </w:rPr>
        <w:t>koji</w:t>
      </w:r>
      <w:r w:rsidR="0015229A" w:rsidRPr="000529FE">
        <w:rPr>
          <w:bCs/>
          <w:sz w:val="22"/>
          <w:szCs w:val="22"/>
          <w:lang w:val="hr-HR" w:eastAsia="hr-HR"/>
        </w:rPr>
        <w:t xml:space="preserve"> </w:t>
      </w:r>
      <w:r w:rsidRPr="00A92CDE">
        <w:rPr>
          <w:bCs/>
          <w:sz w:val="22"/>
          <w:szCs w:val="22"/>
          <w:lang w:val="hr-HR" w:eastAsia="hr-HR"/>
        </w:rPr>
        <w:t>su</w:t>
      </w:r>
      <w:r w:rsidR="0015229A" w:rsidRPr="000529FE">
        <w:rPr>
          <w:bCs/>
          <w:sz w:val="22"/>
          <w:szCs w:val="22"/>
          <w:lang w:val="hr-HR" w:eastAsia="hr-HR"/>
        </w:rPr>
        <w:t xml:space="preserve"> </w:t>
      </w:r>
      <w:r w:rsidRPr="00A92CDE">
        <w:rPr>
          <w:bCs/>
          <w:sz w:val="22"/>
          <w:szCs w:val="22"/>
          <w:lang w:val="hr-HR" w:eastAsia="hr-HR"/>
        </w:rPr>
        <w:t>primali</w:t>
      </w:r>
      <w:r w:rsidR="0060678C" w:rsidRPr="000529FE">
        <w:rPr>
          <w:bCs/>
          <w:sz w:val="22"/>
          <w:szCs w:val="22"/>
          <w:lang w:val="hr-HR" w:eastAsia="hr-HR"/>
        </w:rPr>
        <w:t xml:space="preserve"> </w:t>
      </w:r>
      <w:r w:rsidRPr="00A92CDE">
        <w:rPr>
          <w:bCs/>
          <w:sz w:val="22"/>
          <w:szCs w:val="22"/>
          <w:lang w:val="hr-HR" w:eastAsia="hr-HR"/>
        </w:rPr>
        <w:t>placebo</w:t>
      </w:r>
      <w:r w:rsidR="00B4465B" w:rsidRPr="000529FE">
        <w:rPr>
          <w:bCs/>
          <w:sz w:val="22"/>
          <w:szCs w:val="22"/>
          <w:lang w:val="hr-HR" w:eastAsia="hr-HR"/>
        </w:rPr>
        <w:t xml:space="preserve"> (1,3% </w:t>
      </w:r>
      <w:r w:rsidRPr="00A92CDE">
        <w:rPr>
          <w:bCs/>
          <w:sz w:val="22"/>
          <w:szCs w:val="22"/>
          <w:lang w:val="hr-HR" w:eastAsia="hr-HR"/>
        </w:rPr>
        <w:t>naspram</w:t>
      </w:r>
      <w:r w:rsidR="006279DC" w:rsidRPr="000529FE">
        <w:rPr>
          <w:bCs/>
          <w:sz w:val="22"/>
          <w:szCs w:val="22"/>
          <w:lang w:val="hr-HR" w:eastAsia="hr-HR"/>
        </w:rPr>
        <w:t xml:space="preserve"> 0,4%). </w:t>
      </w:r>
      <w:r w:rsidRPr="00A92CDE">
        <w:rPr>
          <w:bCs/>
          <w:sz w:val="22"/>
          <w:szCs w:val="22"/>
          <w:lang w:val="hr-HR" w:eastAsia="hr-HR"/>
        </w:rPr>
        <w:t>Svi</w:t>
      </w:r>
      <w:r w:rsidR="006279DC" w:rsidRPr="000529FE">
        <w:rPr>
          <w:bCs/>
          <w:sz w:val="22"/>
          <w:szCs w:val="22"/>
          <w:lang w:val="hr-HR" w:eastAsia="hr-HR"/>
        </w:rPr>
        <w:t xml:space="preserve"> </w:t>
      </w:r>
      <w:r w:rsidRPr="00A92CDE">
        <w:rPr>
          <w:bCs/>
          <w:sz w:val="22"/>
          <w:szCs w:val="22"/>
          <w:lang w:val="hr-HR" w:eastAsia="hr-HR"/>
        </w:rPr>
        <w:t>bolesnici</w:t>
      </w:r>
      <w:r w:rsidR="0023784D" w:rsidRPr="000529FE">
        <w:rPr>
          <w:bCs/>
          <w:sz w:val="22"/>
          <w:szCs w:val="22"/>
          <w:lang w:val="hr-HR" w:eastAsia="hr-HR"/>
        </w:rPr>
        <w:t xml:space="preserve"> </w:t>
      </w:r>
      <w:r w:rsidRPr="00A92CDE">
        <w:rPr>
          <w:bCs/>
          <w:sz w:val="22"/>
          <w:szCs w:val="22"/>
          <w:lang w:val="hr-HR" w:eastAsia="hr-HR"/>
        </w:rPr>
        <w:t>lije</w:t>
      </w:r>
      <w:r w:rsidR="0023784D" w:rsidRPr="000529FE">
        <w:rPr>
          <w:bCs/>
          <w:sz w:val="22"/>
          <w:szCs w:val="22"/>
          <w:lang w:val="hr-HR" w:eastAsia="hr-HR"/>
        </w:rPr>
        <w:t>č</w:t>
      </w:r>
      <w:r w:rsidRPr="00A92CDE">
        <w:rPr>
          <w:bCs/>
          <w:sz w:val="22"/>
          <w:szCs w:val="22"/>
          <w:lang w:val="hr-HR" w:eastAsia="hr-HR"/>
        </w:rPr>
        <w:t>eni</w:t>
      </w:r>
      <w:r w:rsidR="0023784D" w:rsidRPr="000529FE">
        <w:rPr>
          <w:bCs/>
          <w:sz w:val="22"/>
          <w:szCs w:val="22"/>
          <w:lang w:val="hr-HR" w:eastAsia="hr-HR"/>
        </w:rPr>
        <w:t xml:space="preserve"> </w:t>
      </w:r>
      <w:r w:rsidRPr="00A92CDE">
        <w:rPr>
          <w:bCs/>
          <w:sz w:val="22"/>
          <w:szCs w:val="22"/>
          <w:lang w:val="hr-HR" w:eastAsia="hr-HR"/>
        </w:rPr>
        <w:t>olanzapinom</w:t>
      </w:r>
      <w:r w:rsidR="00B4465B" w:rsidRPr="000529FE">
        <w:rPr>
          <w:bCs/>
          <w:sz w:val="22"/>
          <w:szCs w:val="22"/>
          <w:lang w:val="hr-HR" w:eastAsia="hr-HR"/>
        </w:rPr>
        <w:t xml:space="preserve"> </w:t>
      </w:r>
      <w:r w:rsidRPr="00A92CDE">
        <w:rPr>
          <w:bCs/>
          <w:sz w:val="22"/>
          <w:szCs w:val="22"/>
          <w:lang w:val="hr-HR" w:eastAsia="hr-HR"/>
        </w:rPr>
        <w:t>i</w:t>
      </w:r>
      <w:r w:rsidR="00B4465B" w:rsidRPr="000529FE">
        <w:rPr>
          <w:bCs/>
          <w:sz w:val="22"/>
          <w:szCs w:val="22"/>
          <w:lang w:val="hr-HR" w:eastAsia="hr-HR"/>
        </w:rPr>
        <w:t xml:space="preserve"> </w:t>
      </w:r>
      <w:r w:rsidR="0060678C" w:rsidRPr="00761FC5">
        <w:rPr>
          <w:bCs/>
          <w:sz w:val="22"/>
          <w:szCs w:val="22"/>
          <w:lang w:val="hr-HR" w:eastAsia="hr-HR"/>
        </w:rPr>
        <w:t xml:space="preserve">bolesnici koji su primali </w:t>
      </w:r>
      <w:r w:rsidRPr="00A92CDE">
        <w:rPr>
          <w:bCs/>
          <w:sz w:val="22"/>
          <w:szCs w:val="22"/>
          <w:lang w:val="hr-HR" w:eastAsia="hr-HR"/>
        </w:rPr>
        <w:t>placebo, a</w:t>
      </w:r>
      <w:r w:rsidR="0023784D" w:rsidRPr="000529FE">
        <w:rPr>
          <w:bCs/>
          <w:sz w:val="22"/>
          <w:szCs w:val="22"/>
          <w:lang w:val="hr-HR" w:eastAsia="hr-HR"/>
        </w:rPr>
        <w:t xml:space="preserve"> </w:t>
      </w:r>
      <w:r w:rsidRPr="00A92CDE">
        <w:rPr>
          <w:bCs/>
          <w:sz w:val="22"/>
          <w:szCs w:val="22"/>
          <w:lang w:val="hr-HR" w:eastAsia="hr-HR"/>
        </w:rPr>
        <w:t>u</w:t>
      </w:r>
      <w:r w:rsidR="0023784D" w:rsidRPr="000529FE">
        <w:rPr>
          <w:bCs/>
          <w:sz w:val="22"/>
          <w:szCs w:val="22"/>
          <w:lang w:val="hr-HR" w:eastAsia="hr-HR"/>
        </w:rPr>
        <w:t xml:space="preserve"> </w:t>
      </w:r>
      <w:r w:rsidRPr="00A92CDE">
        <w:rPr>
          <w:bCs/>
          <w:sz w:val="22"/>
          <w:szCs w:val="22"/>
          <w:lang w:val="hr-HR" w:eastAsia="hr-HR"/>
        </w:rPr>
        <w:t>kojih</w:t>
      </w:r>
      <w:r w:rsidR="0023784D" w:rsidRPr="000529FE">
        <w:rPr>
          <w:bCs/>
          <w:sz w:val="22"/>
          <w:szCs w:val="22"/>
          <w:lang w:val="hr-HR" w:eastAsia="hr-HR"/>
        </w:rPr>
        <w:t xml:space="preserve"> </w:t>
      </w:r>
      <w:r w:rsidRPr="00A92CDE">
        <w:rPr>
          <w:bCs/>
          <w:sz w:val="22"/>
          <w:szCs w:val="22"/>
          <w:lang w:val="hr-HR" w:eastAsia="hr-HR"/>
        </w:rPr>
        <w:t>se</w:t>
      </w:r>
      <w:r w:rsidR="0023784D" w:rsidRPr="000529FE">
        <w:rPr>
          <w:bCs/>
          <w:sz w:val="22"/>
          <w:szCs w:val="22"/>
          <w:lang w:val="hr-HR" w:eastAsia="hr-HR"/>
        </w:rPr>
        <w:t xml:space="preserve"> </w:t>
      </w:r>
      <w:r w:rsidRPr="00A92CDE">
        <w:rPr>
          <w:bCs/>
          <w:sz w:val="22"/>
          <w:szCs w:val="22"/>
          <w:lang w:val="hr-HR" w:eastAsia="hr-HR"/>
        </w:rPr>
        <w:t>javio</w:t>
      </w:r>
      <w:r w:rsidR="00B4465B" w:rsidRPr="000529FE">
        <w:rPr>
          <w:bCs/>
          <w:sz w:val="22"/>
          <w:szCs w:val="22"/>
          <w:lang w:val="hr-HR" w:eastAsia="hr-HR"/>
        </w:rPr>
        <w:t xml:space="preserve"> </w:t>
      </w:r>
      <w:r w:rsidRPr="00A92CDE">
        <w:rPr>
          <w:bCs/>
          <w:sz w:val="22"/>
          <w:szCs w:val="22"/>
          <w:lang w:val="hr-HR" w:eastAsia="hr-HR"/>
        </w:rPr>
        <w:t>cerebrovaskularni</w:t>
      </w:r>
      <w:r w:rsidR="00B4465B" w:rsidRPr="000529FE">
        <w:rPr>
          <w:bCs/>
          <w:sz w:val="22"/>
          <w:szCs w:val="22"/>
          <w:lang w:val="hr-HR" w:eastAsia="hr-HR"/>
        </w:rPr>
        <w:t xml:space="preserve"> </w:t>
      </w:r>
      <w:r w:rsidRPr="00A92CDE">
        <w:rPr>
          <w:bCs/>
          <w:sz w:val="22"/>
          <w:szCs w:val="22"/>
          <w:lang w:val="hr-HR" w:eastAsia="hr-HR"/>
        </w:rPr>
        <w:t>doga</w:t>
      </w:r>
      <w:r w:rsidR="00B4465B" w:rsidRPr="000529FE">
        <w:rPr>
          <w:bCs/>
          <w:sz w:val="22"/>
          <w:szCs w:val="22"/>
          <w:lang w:val="hr-HR" w:eastAsia="hr-HR"/>
        </w:rPr>
        <w:t>đ</w:t>
      </w:r>
      <w:r w:rsidRPr="00A92CDE">
        <w:rPr>
          <w:bCs/>
          <w:sz w:val="22"/>
          <w:szCs w:val="22"/>
          <w:lang w:val="hr-HR" w:eastAsia="hr-HR"/>
        </w:rPr>
        <w:t>aj</w:t>
      </w:r>
      <w:r w:rsidR="006279DC" w:rsidRPr="000529FE">
        <w:rPr>
          <w:bCs/>
          <w:sz w:val="22"/>
          <w:szCs w:val="22"/>
          <w:lang w:val="hr-HR" w:eastAsia="hr-HR"/>
        </w:rPr>
        <w:t>,</w:t>
      </w:r>
      <w:r w:rsidR="00B4465B" w:rsidRPr="00761FC5">
        <w:rPr>
          <w:bCs/>
          <w:sz w:val="22"/>
          <w:szCs w:val="22"/>
          <w:lang w:val="hr-HR" w:eastAsia="hr-HR"/>
        </w:rPr>
        <w:t xml:space="preserve"> </w:t>
      </w:r>
      <w:r w:rsidRPr="00A92CDE">
        <w:rPr>
          <w:bCs/>
          <w:sz w:val="22"/>
          <w:szCs w:val="22"/>
          <w:lang w:val="hr-HR" w:eastAsia="hr-HR"/>
        </w:rPr>
        <w:t>prethodno</w:t>
      </w:r>
      <w:r w:rsidR="0023784D" w:rsidRPr="000529FE">
        <w:rPr>
          <w:bCs/>
          <w:sz w:val="22"/>
          <w:szCs w:val="22"/>
          <w:lang w:val="hr-HR" w:eastAsia="hr-HR"/>
        </w:rPr>
        <w:t xml:space="preserve"> </w:t>
      </w:r>
      <w:r w:rsidRPr="00A92CDE">
        <w:rPr>
          <w:bCs/>
          <w:sz w:val="22"/>
          <w:szCs w:val="22"/>
          <w:lang w:val="hr-HR" w:eastAsia="hr-HR"/>
        </w:rPr>
        <w:t>su</w:t>
      </w:r>
      <w:r w:rsidR="0023784D" w:rsidRPr="000529FE">
        <w:rPr>
          <w:bCs/>
          <w:sz w:val="22"/>
          <w:szCs w:val="22"/>
          <w:lang w:val="hr-HR" w:eastAsia="hr-HR"/>
        </w:rPr>
        <w:t xml:space="preserve"> </w:t>
      </w:r>
      <w:r w:rsidRPr="00A92CDE">
        <w:rPr>
          <w:bCs/>
          <w:sz w:val="22"/>
          <w:szCs w:val="22"/>
          <w:lang w:val="hr-HR" w:eastAsia="hr-HR"/>
        </w:rPr>
        <w:t>imali</w:t>
      </w:r>
      <w:r w:rsidR="00B4465B" w:rsidRPr="000529FE">
        <w:rPr>
          <w:bCs/>
          <w:sz w:val="22"/>
          <w:szCs w:val="22"/>
          <w:lang w:val="hr-HR" w:eastAsia="hr-HR"/>
        </w:rPr>
        <w:t xml:space="preserve"> č</w:t>
      </w:r>
      <w:r w:rsidRPr="00A92CDE">
        <w:rPr>
          <w:bCs/>
          <w:sz w:val="22"/>
          <w:szCs w:val="22"/>
          <w:lang w:val="hr-HR" w:eastAsia="hr-HR"/>
        </w:rPr>
        <w:t>imbenike</w:t>
      </w:r>
      <w:r w:rsidR="00B4465B" w:rsidRPr="000529FE">
        <w:rPr>
          <w:bCs/>
          <w:sz w:val="22"/>
          <w:szCs w:val="22"/>
          <w:lang w:val="hr-HR" w:eastAsia="hr-HR"/>
        </w:rPr>
        <w:t xml:space="preserve"> </w:t>
      </w:r>
      <w:r w:rsidRPr="00A92CDE">
        <w:rPr>
          <w:bCs/>
          <w:sz w:val="22"/>
          <w:szCs w:val="22"/>
          <w:lang w:val="hr-HR" w:eastAsia="hr-HR"/>
        </w:rPr>
        <w:t>rizika</w:t>
      </w:r>
      <w:r w:rsidR="00B4465B" w:rsidRPr="000529FE">
        <w:rPr>
          <w:bCs/>
          <w:sz w:val="22"/>
          <w:szCs w:val="22"/>
          <w:lang w:val="hr-HR" w:eastAsia="hr-HR"/>
        </w:rPr>
        <w:t xml:space="preserve">. </w:t>
      </w:r>
      <w:r w:rsidRPr="00A92CDE">
        <w:rPr>
          <w:bCs/>
          <w:sz w:val="22"/>
          <w:szCs w:val="22"/>
          <w:lang w:val="hr-HR" w:eastAsia="hr-HR"/>
        </w:rPr>
        <w:t>Dob</w:t>
      </w:r>
      <w:r w:rsidR="00B4465B" w:rsidRPr="000529FE">
        <w:rPr>
          <w:bCs/>
          <w:sz w:val="22"/>
          <w:szCs w:val="22"/>
          <w:lang w:val="hr-HR" w:eastAsia="hr-HR"/>
        </w:rPr>
        <w:t xml:space="preserve"> </w:t>
      </w:r>
      <w:r w:rsidRPr="00A92CDE">
        <w:rPr>
          <w:bCs/>
          <w:sz w:val="22"/>
          <w:szCs w:val="22"/>
          <w:lang w:val="hr-HR" w:eastAsia="hr-HR"/>
        </w:rPr>
        <w:t>iznad</w:t>
      </w:r>
      <w:r w:rsidR="0012289B">
        <w:rPr>
          <w:bCs/>
          <w:sz w:val="22"/>
          <w:szCs w:val="22"/>
          <w:lang w:val="hr-HR" w:eastAsia="hr-HR"/>
        </w:rPr>
        <w:t xml:space="preserve"> 75 godina</w:t>
      </w:r>
      <w:r w:rsidR="00B4465B" w:rsidRPr="000529FE">
        <w:rPr>
          <w:bCs/>
          <w:sz w:val="22"/>
          <w:szCs w:val="22"/>
          <w:lang w:val="hr-HR" w:eastAsia="hr-HR"/>
        </w:rPr>
        <w:t xml:space="preserve"> </w:t>
      </w:r>
      <w:r w:rsidRPr="00A92CDE">
        <w:rPr>
          <w:bCs/>
          <w:sz w:val="22"/>
          <w:szCs w:val="22"/>
          <w:lang w:val="hr-HR" w:eastAsia="hr-HR"/>
        </w:rPr>
        <w:t>i</w:t>
      </w:r>
      <w:r w:rsidR="00B4465B" w:rsidRPr="000529FE">
        <w:rPr>
          <w:bCs/>
          <w:sz w:val="22"/>
          <w:szCs w:val="22"/>
          <w:lang w:val="hr-HR" w:eastAsia="hr-HR"/>
        </w:rPr>
        <w:t xml:space="preserve"> </w:t>
      </w:r>
      <w:r w:rsidRPr="00A92CDE">
        <w:rPr>
          <w:bCs/>
          <w:sz w:val="22"/>
          <w:szCs w:val="22"/>
          <w:lang w:val="hr-HR" w:eastAsia="hr-HR"/>
        </w:rPr>
        <w:t>demencija</w:t>
      </w:r>
      <w:r w:rsidR="00B4465B" w:rsidRPr="000529FE">
        <w:rPr>
          <w:bCs/>
          <w:sz w:val="22"/>
          <w:szCs w:val="22"/>
          <w:lang w:val="hr-HR" w:eastAsia="hr-HR"/>
        </w:rPr>
        <w:t xml:space="preserve"> </w:t>
      </w:r>
      <w:r w:rsidRPr="00A92CDE">
        <w:rPr>
          <w:bCs/>
          <w:sz w:val="22"/>
          <w:szCs w:val="22"/>
          <w:lang w:val="hr-HR" w:eastAsia="hr-HR"/>
        </w:rPr>
        <w:t>vaskularnog</w:t>
      </w:r>
      <w:r w:rsidR="00B4465B" w:rsidRPr="000529FE">
        <w:rPr>
          <w:bCs/>
          <w:sz w:val="22"/>
          <w:szCs w:val="22"/>
          <w:lang w:val="hr-HR" w:eastAsia="hr-HR"/>
        </w:rPr>
        <w:t>/</w:t>
      </w:r>
      <w:r w:rsidRPr="00A92CDE">
        <w:rPr>
          <w:bCs/>
          <w:sz w:val="22"/>
          <w:szCs w:val="22"/>
          <w:lang w:val="hr-HR" w:eastAsia="hr-HR"/>
        </w:rPr>
        <w:t>mije</w:t>
      </w:r>
      <w:r w:rsidR="00B4465B" w:rsidRPr="000529FE">
        <w:rPr>
          <w:bCs/>
          <w:sz w:val="22"/>
          <w:szCs w:val="22"/>
          <w:lang w:val="hr-HR" w:eastAsia="hr-HR"/>
        </w:rPr>
        <w:t>š</w:t>
      </w:r>
      <w:r w:rsidRPr="00A92CDE">
        <w:rPr>
          <w:bCs/>
          <w:sz w:val="22"/>
          <w:szCs w:val="22"/>
          <w:lang w:val="hr-HR" w:eastAsia="hr-HR"/>
        </w:rPr>
        <w:t>anog</w:t>
      </w:r>
      <w:r w:rsidR="00B4465B" w:rsidRPr="000529FE">
        <w:rPr>
          <w:bCs/>
          <w:sz w:val="22"/>
          <w:szCs w:val="22"/>
          <w:lang w:val="hr-HR" w:eastAsia="hr-HR"/>
        </w:rPr>
        <w:t xml:space="preserve"> </w:t>
      </w:r>
      <w:r w:rsidRPr="00A92CDE">
        <w:rPr>
          <w:bCs/>
          <w:sz w:val="22"/>
          <w:szCs w:val="22"/>
          <w:lang w:val="hr-HR" w:eastAsia="hr-HR"/>
        </w:rPr>
        <w:t>tipa</w:t>
      </w:r>
      <w:r w:rsidR="00B4465B" w:rsidRPr="000529FE">
        <w:rPr>
          <w:bCs/>
          <w:sz w:val="22"/>
          <w:szCs w:val="22"/>
          <w:lang w:val="hr-HR" w:eastAsia="hr-HR"/>
        </w:rPr>
        <w:t xml:space="preserve"> </w:t>
      </w:r>
      <w:r w:rsidRPr="00A92CDE">
        <w:rPr>
          <w:bCs/>
          <w:sz w:val="22"/>
          <w:szCs w:val="22"/>
          <w:lang w:val="hr-HR" w:eastAsia="hr-HR"/>
        </w:rPr>
        <w:t>bili</w:t>
      </w:r>
      <w:r w:rsidR="00B4465B" w:rsidRPr="000529FE">
        <w:rPr>
          <w:bCs/>
          <w:sz w:val="22"/>
          <w:szCs w:val="22"/>
          <w:lang w:val="hr-HR" w:eastAsia="hr-HR"/>
        </w:rPr>
        <w:t xml:space="preserve"> </w:t>
      </w:r>
      <w:r w:rsidRPr="00A92CDE">
        <w:rPr>
          <w:bCs/>
          <w:sz w:val="22"/>
          <w:szCs w:val="22"/>
          <w:lang w:val="hr-HR" w:eastAsia="hr-HR"/>
        </w:rPr>
        <w:t>su</w:t>
      </w:r>
      <w:r w:rsidR="00B4465B" w:rsidRPr="000529FE">
        <w:rPr>
          <w:bCs/>
          <w:sz w:val="22"/>
          <w:szCs w:val="22"/>
          <w:lang w:val="hr-HR" w:eastAsia="hr-HR"/>
        </w:rPr>
        <w:t xml:space="preserve"> </w:t>
      </w:r>
      <w:r w:rsidRPr="00A92CDE">
        <w:rPr>
          <w:bCs/>
          <w:sz w:val="22"/>
          <w:szCs w:val="22"/>
          <w:lang w:val="hr-HR" w:eastAsia="hr-HR"/>
        </w:rPr>
        <w:t>prepoznati</w:t>
      </w:r>
      <w:r w:rsidR="00B4465B" w:rsidRPr="000529FE">
        <w:rPr>
          <w:bCs/>
          <w:sz w:val="22"/>
          <w:szCs w:val="22"/>
          <w:lang w:val="hr-HR" w:eastAsia="hr-HR"/>
        </w:rPr>
        <w:t xml:space="preserve"> </w:t>
      </w:r>
      <w:r w:rsidRPr="00A92CDE">
        <w:rPr>
          <w:bCs/>
          <w:sz w:val="22"/>
          <w:szCs w:val="22"/>
          <w:lang w:val="hr-HR" w:eastAsia="hr-HR"/>
        </w:rPr>
        <w:t>kao</w:t>
      </w:r>
      <w:r w:rsidR="00B4465B" w:rsidRPr="000529FE">
        <w:rPr>
          <w:bCs/>
          <w:sz w:val="22"/>
          <w:szCs w:val="22"/>
          <w:lang w:val="hr-HR" w:eastAsia="hr-HR"/>
        </w:rPr>
        <w:t xml:space="preserve"> č</w:t>
      </w:r>
      <w:r w:rsidRPr="00A92CDE">
        <w:rPr>
          <w:bCs/>
          <w:sz w:val="22"/>
          <w:szCs w:val="22"/>
          <w:lang w:val="hr-HR" w:eastAsia="hr-HR"/>
        </w:rPr>
        <w:t>imbenici</w:t>
      </w:r>
      <w:r w:rsidR="00B4465B" w:rsidRPr="000529FE">
        <w:rPr>
          <w:bCs/>
          <w:sz w:val="22"/>
          <w:szCs w:val="22"/>
          <w:lang w:val="hr-HR" w:eastAsia="hr-HR"/>
        </w:rPr>
        <w:t xml:space="preserve"> </w:t>
      </w:r>
      <w:r w:rsidRPr="00A92CDE">
        <w:rPr>
          <w:bCs/>
          <w:sz w:val="22"/>
          <w:szCs w:val="22"/>
          <w:lang w:val="hr-HR" w:eastAsia="hr-HR"/>
        </w:rPr>
        <w:t>rizika</w:t>
      </w:r>
      <w:r w:rsidR="00B4465B" w:rsidRPr="000529FE">
        <w:rPr>
          <w:bCs/>
          <w:sz w:val="22"/>
          <w:szCs w:val="22"/>
          <w:lang w:val="hr-HR" w:eastAsia="hr-HR"/>
        </w:rPr>
        <w:t xml:space="preserve"> </w:t>
      </w:r>
      <w:r w:rsidRPr="00A92CDE">
        <w:rPr>
          <w:bCs/>
          <w:sz w:val="22"/>
          <w:szCs w:val="22"/>
          <w:lang w:val="hr-HR" w:eastAsia="hr-HR"/>
        </w:rPr>
        <w:t>za</w:t>
      </w:r>
      <w:r w:rsidR="00B4465B" w:rsidRPr="000529FE">
        <w:rPr>
          <w:bCs/>
          <w:sz w:val="22"/>
          <w:szCs w:val="22"/>
          <w:lang w:val="hr-HR" w:eastAsia="hr-HR"/>
        </w:rPr>
        <w:t xml:space="preserve"> </w:t>
      </w:r>
      <w:r w:rsidRPr="00A92CDE">
        <w:rPr>
          <w:bCs/>
          <w:sz w:val="22"/>
          <w:szCs w:val="22"/>
          <w:lang w:val="hr-HR" w:eastAsia="hr-HR"/>
        </w:rPr>
        <w:t>CV</w:t>
      </w:r>
      <w:r w:rsidR="00D576EF">
        <w:rPr>
          <w:bCs/>
          <w:sz w:val="22"/>
          <w:szCs w:val="22"/>
          <w:lang w:val="hr-HR" w:eastAsia="hr-HR"/>
        </w:rPr>
        <w:t xml:space="preserve"> </w:t>
      </w:r>
      <w:r w:rsidR="00703CB3">
        <w:rPr>
          <w:bCs/>
          <w:sz w:val="22"/>
          <w:szCs w:val="22"/>
          <w:lang w:val="hr-HR" w:eastAsia="hr-HR"/>
        </w:rPr>
        <w:t>štetne</w:t>
      </w:r>
      <w:r w:rsidR="00703CB3" w:rsidRPr="00703CB3">
        <w:rPr>
          <w:bCs/>
          <w:sz w:val="22"/>
          <w:szCs w:val="22"/>
          <w:lang w:val="hr-HR" w:eastAsia="hr-HR"/>
        </w:rPr>
        <w:t xml:space="preserve"> </w:t>
      </w:r>
      <w:r w:rsidR="00D576EF" w:rsidRPr="00F25D8E">
        <w:rPr>
          <w:lang w:val="hr-HR"/>
        </w:rPr>
        <w:t>događaj</w:t>
      </w:r>
      <w:r w:rsidRPr="00A92CDE">
        <w:rPr>
          <w:bCs/>
          <w:sz w:val="22"/>
          <w:szCs w:val="22"/>
          <w:lang w:val="hr-HR" w:eastAsia="hr-HR"/>
        </w:rPr>
        <w:t>e</w:t>
      </w:r>
      <w:r w:rsidR="00B4465B" w:rsidRPr="000529FE">
        <w:rPr>
          <w:bCs/>
          <w:sz w:val="22"/>
          <w:szCs w:val="22"/>
          <w:lang w:val="hr-HR" w:eastAsia="hr-HR"/>
        </w:rPr>
        <w:t xml:space="preserve"> </w:t>
      </w:r>
      <w:r w:rsidRPr="00A92CDE">
        <w:rPr>
          <w:bCs/>
          <w:sz w:val="22"/>
          <w:szCs w:val="22"/>
          <w:lang w:val="hr-HR" w:eastAsia="hr-HR"/>
        </w:rPr>
        <w:t>povezane</w:t>
      </w:r>
      <w:r w:rsidR="00B4465B" w:rsidRPr="000529FE">
        <w:rPr>
          <w:bCs/>
          <w:sz w:val="22"/>
          <w:szCs w:val="22"/>
          <w:lang w:val="hr-HR" w:eastAsia="hr-HR"/>
        </w:rPr>
        <w:t xml:space="preserve"> </w:t>
      </w:r>
      <w:r w:rsidRPr="00A92CDE">
        <w:rPr>
          <w:bCs/>
          <w:sz w:val="22"/>
          <w:szCs w:val="22"/>
          <w:lang w:val="hr-HR" w:eastAsia="hr-HR"/>
        </w:rPr>
        <w:t>s</w:t>
      </w:r>
      <w:r w:rsidR="00B4465B" w:rsidRPr="000529FE">
        <w:rPr>
          <w:bCs/>
          <w:sz w:val="22"/>
          <w:szCs w:val="22"/>
          <w:lang w:val="hr-HR" w:eastAsia="hr-HR"/>
        </w:rPr>
        <w:t xml:space="preserve"> </w:t>
      </w:r>
      <w:r w:rsidRPr="00A92CDE">
        <w:rPr>
          <w:bCs/>
          <w:sz w:val="22"/>
          <w:szCs w:val="22"/>
          <w:lang w:val="hr-HR" w:eastAsia="hr-HR"/>
        </w:rPr>
        <w:t>lije</w:t>
      </w:r>
      <w:r w:rsidR="00B4465B" w:rsidRPr="000529FE">
        <w:rPr>
          <w:bCs/>
          <w:sz w:val="22"/>
          <w:szCs w:val="22"/>
          <w:lang w:val="hr-HR" w:eastAsia="hr-HR"/>
        </w:rPr>
        <w:t>č</w:t>
      </w:r>
      <w:r w:rsidRPr="00A92CDE">
        <w:rPr>
          <w:bCs/>
          <w:sz w:val="22"/>
          <w:szCs w:val="22"/>
          <w:lang w:val="hr-HR" w:eastAsia="hr-HR"/>
        </w:rPr>
        <w:t>enjem</w:t>
      </w:r>
      <w:r w:rsidR="00B4465B" w:rsidRPr="000529FE">
        <w:rPr>
          <w:bCs/>
          <w:sz w:val="22"/>
          <w:szCs w:val="22"/>
          <w:lang w:val="hr-HR" w:eastAsia="hr-HR"/>
        </w:rPr>
        <w:t xml:space="preserve"> </w:t>
      </w:r>
      <w:r w:rsidRPr="00A92CDE">
        <w:rPr>
          <w:bCs/>
          <w:sz w:val="22"/>
          <w:szCs w:val="22"/>
          <w:lang w:val="hr-HR" w:eastAsia="hr-HR"/>
        </w:rPr>
        <w:t>olanzapinom</w:t>
      </w:r>
      <w:r w:rsidR="00B4465B" w:rsidRPr="000529FE">
        <w:rPr>
          <w:bCs/>
          <w:sz w:val="22"/>
          <w:szCs w:val="22"/>
          <w:lang w:val="hr-HR" w:eastAsia="hr-HR"/>
        </w:rPr>
        <w:t xml:space="preserve">. </w:t>
      </w:r>
      <w:r w:rsidRPr="00A92CDE">
        <w:rPr>
          <w:bCs/>
          <w:sz w:val="22"/>
          <w:szCs w:val="22"/>
          <w:lang w:val="hr-HR" w:eastAsia="hr-HR"/>
        </w:rPr>
        <w:t>Djelotvornost</w:t>
      </w:r>
      <w:r w:rsidR="00B4465B" w:rsidRPr="000529FE">
        <w:rPr>
          <w:bCs/>
          <w:sz w:val="22"/>
          <w:szCs w:val="22"/>
          <w:lang w:val="hr-HR" w:eastAsia="hr-HR"/>
        </w:rPr>
        <w:t xml:space="preserve"> </w:t>
      </w:r>
      <w:r w:rsidRPr="00A92CDE">
        <w:rPr>
          <w:bCs/>
          <w:sz w:val="22"/>
          <w:szCs w:val="22"/>
          <w:lang w:val="hr-HR" w:eastAsia="hr-HR"/>
        </w:rPr>
        <w:t>olanzapina</w:t>
      </w:r>
      <w:r w:rsidR="00B4465B" w:rsidRPr="000529FE">
        <w:rPr>
          <w:bCs/>
          <w:sz w:val="22"/>
          <w:szCs w:val="22"/>
          <w:lang w:val="hr-HR" w:eastAsia="hr-HR"/>
        </w:rPr>
        <w:t xml:space="preserve"> </w:t>
      </w:r>
      <w:r w:rsidRPr="00A92CDE">
        <w:rPr>
          <w:bCs/>
          <w:sz w:val="22"/>
          <w:szCs w:val="22"/>
          <w:lang w:val="hr-HR" w:eastAsia="hr-HR"/>
        </w:rPr>
        <w:t>nije</w:t>
      </w:r>
      <w:r w:rsidR="00B4465B" w:rsidRPr="000529FE">
        <w:rPr>
          <w:bCs/>
          <w:sz w:val="22"/>
          <w:szCs w:val="22"/>
          <w:lang w:val="hr-HR" w:eastAsia="hr-HR"/>
        </w:rPr>
        <w:t xml:space="preserve"> </w:t>
      </w:r>
      <w:r w:rsidRPr="00A92CDE">
        <w:rPr>
          <w:bCs/>
          <w:sz w:val="22"/>
          <w:szCs w:val="22"/>
          <w:lang w:val="hr-HR" w:eastAsia="hr-HR"/>
        </w:rPr>
        <w:t>utvr</w:t>
      </w:r>
      <w:r w:rsidR="00B4465B" w:rsidRPr="000529FE">
        <w:rPr>
          <w:bCs/>
          <w:sz w:val="22"/>
          <w:szCs w:val="22"/>
          <w:lang w:val="hr-HR" w:eastAsia="hr-HR"/>
        </w:rPr>
        <w:t>đ</w:t>
      </w:r>
      <w:r w:rsidRPr="00A92CDE">
        <w:rPr>
          <w:bCs/>
          <w:sz w:val="22"/>
          <w:szCs w:val="22"/>
          <w:lang w:val="hr-HR" w:eastAsia="hr-HR"/>
        </w:rPr>
        <w:t>ena</w:t>
      </w:r>
      <w:r w:rsidR="00B4465B" w:rsidRPr="000529FE">
        <w:rPr>
          <w:bCs/>
          <w:sz w:val="22"/>
          <w:szCs w:val="22"/>
          <w:lang w:val="hr-HR" w:eastAsia="hr-HR"/>
        </w:rPr>
        <w:t xml:space="preserve"> </w:t>
      </w:r>
      <w:r w:rsidRPr="00A92CDE">
        <w:rPr>
          <w:bCs/>
          <w:sz w:val="22"/>
          <w:szCs w:val="22"/>
          <w:lang w:val="hr-HR" w:eastAsia="hr-HR"/>
        </w:rPr>
        <w:t>u</w:t>
      </w:r>
      <w:r w:rsidR="00B4465B" w:rsidRPr="000529FE">
        <w:rPr>
          <w:bCs/>
          <w:sz w:val="22"/>
          <w:szCs w:val="22"/>
          <w:lang w:val="hr-HR" w:eastAsia="hr-HR"/>
        </w:rPr>
        <w:t xml:space="preserve"> </w:t>
      </w:r>
      <w:r w:rsidRPr="00A92CDE">
        <w:rPr>
          <w:bCs/>
          <w:sz w:val="22"/>
          <w:szCs w:val="22"/>
          <w:lang w:val="hr-HR" w:eastAsia="hr-HR"/>
        </w:rPr>
        <w:t>ovim</w:t>
      </w:r>
      <w:r w:rsidR="00B4465B" w:rsidRPr="000529FE">
        <w:rPr>
          <w:bCs/>
          <w:sz w:val="22"/>
          <w:szCs w:val="22"/>
          <w:lang w:val="hr-HR" w:eastAsia="hr-HR"/>
        </w:rPr>
        <w:t xml:space="preserve"> </w:t>
      </w:r>
      <w:r w:rsidRPr="00A92CDE">
        <w:rPr>
          <w:bCs/>
          <w:sz w:val="22"/>
          <w:szCs w:val="22"/>
          <w:lang w:val="hr-HR" w:eastAsia="hr-HR"/>
        </w:rPr>
        <w:t>ispitivanjima</w:t>
      </w:r>
      <w:r w:rsidR="00B4465B" w:rsidRPr="000529FE">
        <w:rPr>
          <w:bCs/>
          <w:sz w:val="22"/>
          <w:szCs w:val="22"/>
          <w:lang w:val="hr-HR" w:eastAsia="hr-HR"/>
        </w:rPr>
        <w:t>.</w:t>
      </w:r>
    </w:p>
    <w:p w14:paraId="6DE4400E" w14:textId="77777777" w:rsidR="006D563D" w:rsidRPr="00761FC5" w:rsidRDefault="006D563D" w:rsidP="00546DFC">
      <w:pPr>
        <w:pStyle w:val="Text"/>
        <w:tabs>
          <w:tab w:val="left" w:pos="567"/>
        </w:tabs>
        <w:spacing w:before="0" w:after="0" w:line="240" w:lineRule="auto"/>
        <w:ind w:left="0" w:right="0" w:firstLine="0"/>
        <w:rPr>
          <w:i/>
          <w:noProof w:val="0"/>
          <w:color w:val="auto"/>
          <w:sz w:val="22"/>
          <w:szCs w:val="22"/>
          <w:lang w:val="hr-HR"/>
        </w:rPr>
      </w:pPr>
    </w:p>
    <w:p w14:paraId="687A54F1" w14:textId="77777777" w:rsidR="00AC0606" w:rsidRPr="00803257" w:rsidRDefault="00472E20" w:rsidP="00AC0606">
      <w:pPr>
        <w:autoSpaceDE w:val="0"/>
        <w:autoSpaceDN w:val="0"/>
        <w:rPr>
          <w:bCs/>
          <w:sz w:val="22"/>
          <w:szCs w:val="22"/>
          <w:u w:val="single"/>
          <w:lang w:val="hr-HR" w:eastAsia="hr-HR"/>
        </w:rPr>
      </w:pPr>
      <w:r w:rsidRPr="00803257">
        <w:rPr>
          <w:bCs/>
          <w:sz w:val="22"/>
          <w:szCs w:val="22"/>
          <w:u w:val="single"/>
          <w:lang w:val="hr-HR" w:eastAsia="hr-HR"/>
        </w:rPr>
        <w:t>Parkinsonova bolest</w:t>
      </w:r>
    </w:p>
    <w:p w14:paraId="38198522" w14:textId="77777777" w:rsidR="006D563D" w:rsidRPr="00761FC5" w:rsidRDefault="00472E20" w:rsidP="00AC0606">
      <w:pPr>
        <w:pStyle w:val="Text"/>
        <w:tabs>
          <w:tab w:val="left" w:pos="567"/>
        </w:tabs>
        <w:spacing w:before="0" w:after="0" w:line="240" w:lineRule="auto"/>
        <w:ind w:left="0" w:right="0" w:firstLine="0"/>
        <w:rPr>
          <w:noProof w:val="0"/>
          <w:color w:val="auto"/>
          <w:sz w:val="22"/>
          <w:szCs w:val="22"/>
          <w:lang w:val="hr-HR"/>
        </w:rPr>
      </w:pPr>
      <w:r w:rsidRPr="00A92CDE">
        <w:rPr>
          <w:bCs/>
          <w:sz w:val="22"/>
          <w:szCs w:val="22"/>
          <w:lang w:val="hr-HR" w:eastAsia="hr-HR"/>
        </w:rPr>
        <w:t>Primjena</w:t>
      </w:r>
      <w:r w:rsidR="00AC0606" w:rsidRPr="000529FE">
        <w:rPr>
          <w:bCs/>
          <w:sz w:val="22"/>
          <w:szCs w:val="22"/>
          <w:lang w:val="hr-HR" w:eastAsia="hr-HR"/>
        </w:rPr>
        <w:t xml:space="preserve"> </w:t>
      </w:r>
      <w:r w:rsidRPr="00A92CDE">
        <w:rPr>
          <w:bCs/>
          <w:sz w:val="22"/>
          <w:szCs w:val="22"/>
          <w:lang w:val="hr-HR" w:eastAsia="hr-HR"/>
        </w:rPr>
        <w:t>olanzapina</w:t>
      </w:r>
      <w:r w:rsidR="00AC0606" w:rsidRPr="000529FE">
        <w:rPr>
          <w:bCs/>
          <w:sz w:val="22"/>
          <w:szCs w:val="22"/>
          <w:lang w:val="hr-HR" w:eastAsia="hr-HR"/>
        </w:rPr>
        <w:t xml:space="preserve"> </w:t>
      </w:r>
      <w:r w:rsidRPr="00A92CDE">
        <w:rPr>
          <w:bCs/>
          <w:sz w:val="22"/>
          <w:szCs w:val="22"/>
          <w:lang w:val="hr-HR" w:eastAsia="hr-HR"/>
        </w:rPr>
        <w:t>u</w:t>
      </w:r>
      <w:r w:rsidR="00AC0606" w:rsidRPr="000529FE">
        <w:rPr>
          <w:bCs/>
          <w:sz w:val="22"/>
          <w:szCs w:val="22"/>
          <w:lang w:val="hr-HR" w:eastAsia="hr-HR"/>
        </w:rPr>
        <w:t xml:space="preserve"> </w:t>
      </w:r>
      <w:r w:rsidRPr="00A92CDE">
        <w:rPr>
          <w:bCs/>
          <w:sz w:val="22"/>
          <w:szCs w:val="22"/>
          <w:lang w:val="hr-HR" w:eastAsia="hr-HR"/>
        </w:rPr>
        <w:t>lije</w:t>
      </w:r>
      <w:r w:rsidR="00AC0606" w:rsidRPr="000529FE">
        <w:rPr>
          <w:bCs/>
          <w:sz w:val="22"/>
          <w:szCs w:val="22"/>
          <w:lang w:val="hr-HR" w:eastAsia="hr-HR"/>
        </w:rPr>
        <w:t>č</w:t>
      </w:r>
      <w:r w:rsidRPr="00A92CDE">
        <w:rPr>
          <w:bCs/>
          <w:sz w:val="22"/>
          <w:szCs w:val="22"/>
          <w:lang w:val="hr-HR" w:eastAsia="hr-HR"/>
        </w:rPr>
        <w:t>enju</w:t>
      </w:r>
      <w:r w:rsidR="00AC0606" w:rsidRPr="000529FE">
        <w:rPr>
          <w:bCs/>
          <w:sz w:val="22"/>
          <w:szCs w:val="22"/>
          <w:lang w:val="hr-HR" w:eastAsia="hr-HR"/>
        </w:rPr>
        <w:t xml:space="preserve"> </w:t>
      </w:r>
      <w:r w:rsidRPr="00A92CDE">
        <w:rPr>
          <w:bCs/>
          <w:sz w:val="22"/>
          <w:szCs w:val="22"/>
          <w:lang w:val="hr-HR" w:eastAsia="hr-HR"/>
        </w:rPr>
        <w:t>psihoze</w:t>
      </w:r>
      <w:r w:rsidR="00AC0606" w:rsidRPr="000529FE">
        <w:rPr>
          <w:bCs/>
          <w:sz w:val="22"/>
          <w:szCs w:val="22"/>
          <w:lang w:val="hr-HR" w:eastAsia="hr-HR"/>
        </w:rPr>
        <w:t xml:space="preserve"> </w:t>
      </w:r>
      <w:r w:rsidRPr="00A92CDE">
        <w:rPr>
          <w:bCs/>
          <w:sz w:val="22"/>
          <w:szCs w:val="22"/>
          <w:lang w:val="hr-HR" w:eastAsia="hr-HR"/>
        </w:rPr>
        <w:t>povezane</w:t>
      </w:r>
      <w:r w:rsidR="00347999" w:rsidRPr="000529FE">
        <w:rPr>
          <w:bCs/>
          <w:sz w:val="22"/>
          <w:szCs w:val="22"/>
          <w:lang w:val="hr-HR" w:eastAsia="hr-HR"/>
        </w:rPr>
        <w:t xml:space="preserve"> </w:t>
      </w:r>
      <w:r w:rsidRPr="00A92CDE">
        <w:rPr>
          <w:bCs/>
          <w:sz w:val="22"/>
          <w:szCs w:val="22"/>
          <w:lang w:val="hr-HR" w:eastAsia="hr-HR"/>
        </w:rPr>
        <w:t>s</w:t>
      </w:r>
      <w:r w:rsidR="00AC0606" w:rsidRPr="000529FE">
        <w:rPr>
          <w:bCs/>
          <w:sz w:val="22"/>
          <w:szCs w:val="22"/>
          <w:lang w:val="hr-HR" w:eastAsia="hr-HR"/>
        </w:rPr>
        <w:t xml:space="preserve"> </w:t>
      </w:r>
      <w:r w:rsidRPr="00A92CDE">
        <w:rPr>
          <w:bCs/>
          <w:sz w:val="22"/>
          <w:szCs w:val="22"/>
          <w:lang w:val="hr-HR" w:eastAsia="hr-HR"/>
        </w:rPr>
        <w:t>dopaminskim</w:t>
      </w:r>
      <w:r w:rsidR="00AC0606" w:rsidRPr="000529FE">
        <w:rPr>
          <w:bCs/>
          <w:sz w:val="22"/>
          <w:szCs w:val="22"/>
          <w:lang w:val="hr-HR" w:eastAsia="hr-HR"/>
        </w:rPr>
        <w:t xml:space="preserve"> </w:t>
      </w:r>
      <w:r w:rsidRPr="00A92CDE">
        <w:rPr>
          <w:bCs/>
          <w:sz w:val="22"/>
          <w:szCs w:val="22"/>
          <w:lang w:val="hr-HR" w:eastAsia="hr-HR"/>
        </w:rPr>
        <w:t>agonistima</w:t>
      </w:r>
      <w:r w:rsidR="00AC0606" w:rsidRPr="000529FE">
        <w:rPr>
          <w:bCs/>
          <w:sz w:val="22"/>
          <w:szCs w:val="22"/>
          <w:lang w:val="hr-HR" w:eastAsia="hr-HR"/>
        </w:rPr>
        <w:t xml:space="preserve"> </w:t>
      </w:r>
      <w:r w:rsidRPr="00A92CDE">
        <w:rPr>
          <w:bCs/>
          <w:sz w:val="22"/>
          <w:szCs w:val="22"/>
          <w:lang w:val="hr-HR" w:eastAsia="hr-HR"/>
        </w:rPr>
        <w:t>u</w:t>
      </w:r>
      <w:r w:rsidR="00AC0606" w:rsidRPr="000529FE">
        <w:rPr>
          <w:bCs/>
          <w:sz w:val="22"/>
          <w:szCs w:val="22"/>
          <w:lang w:val="hr-HR" w:eastAsia="hr-HR"/>
        </w:rPr>
        <w:t xml:space="preserve"> </w:t>
      </w:r>
      <w:r w:rsidRPr="00A92CDE">
        <w:rPr>
          <w:bCs/>
          <w:sz w:val="22"/>
          <w:szCs w:val="22"/>
          <w:lang w:val="hr-HR" w:eastAsia="hr-HR"/>
        </w:rPr>
        <w:t>bolesnika</w:t>
      </w:r>
      <w:r w:rsidR="00AC0606" w:rsidRPr="000529FE">
        <w:rPr>
          <w:bCs/>
          <w:sz w:val="22"/>
          <w:szCs w:val="22"/>
          <w:lang w:val="hr-HR" w:eastAsia="hr-HR"/>
        </w:rPr>
        <w:t xml:space="preserve"> </w:t>
      </w:r>
      <w:r w:rsidRPr="00A92CDE">
        <w:rPr>
          <w:bCs/>
          <w:sz w:val="22"/>
          <w:szCs w:val="22"/>
          <w:lang w:val="hr-HR" w:eastAsia="hr-HR"/>
        </w:rPr>
        <w:t>s</w:t>
      </w:r>
      <w:r w:rsidR="00AC0606" w:rsidRPr="000529FE">
        <w:rPr>
          <w:bCs/>
          <w:sz w:val="22"/>
          <w:szCs w:val="22"/>
          <w:lang w:val="hr-HR" w:eastAsia="hr-HR"/>
        </w:rPr>
        <w:t xml:space="preserve"> </w:t>
      </w:r>
      <w:r w:rsidRPr="00A92CDE">
        <w:rPr>
          <w:bCs/>
          <w:sz w:val="22"/>
          <w:szCs w:val="22"/>
          <w:lang w:val="hr-HR" w:eastAsia="hr-HR"/>
        </w:rPr>
        <w:t>Parkinsonovom</w:t>
      </w:r>
      <w:r w:rsidR="00AC0606" w:rsidRPr="000529FE">
        <w:rPr>
          <w:bCs/>
          <w:sz w:val="22"/>
          <w:szCs w:val="22"/>
          <w:lang w:val="hr-HR" w:eastAsia="hr-HR"/>
        </w:rPr>
        <w:t xml:space="preserve"> </w:t>
      </w:r>
      <w:r w:rsidRPr="00A92CDE">
        <w:rPr>
          <w:bCs/>
          <w:sz w:val="22"/>
          <w:szCs w:val="22"/>
          <w:lang w:val="hr-HR" w:eastAsia="hr-HR"/>
        </w:rPr>
        <w:t>bole</w:t>
      </w:r>
      <w:r w:rsidR="00AC0606" w:rsidRPr="000529FE">
        <w:rPr>
          <w:bCs/>
          <w:sz w:val="22"/>
          <w:szCs w:val="22"/>
          <w:lang w:val="hr-HR" w:eastAsia="hr-HR"/>
        </w:rPr>
        <w:t>šć</w:t>
      </w:r>
      <w:r w:rsidRPr="00A92CDE">
        <w:rPr>
          <w:bCs/>
          <w:sz w:val="22"/>
          <w:szCs w:val="22"/>
          <w:lang w:val="hr-HR" w:eastAsia="hr-HR"/>
        </w:rPr>
        <w:t>u</w:t>
      </w:r>
      <w:r w:rsidR="00AC0606" w:rsidRPr="000529FE">
        <w:rPr>
          <w:bCs/>
          <w:sz w:val="22"/>
          <w:szCs w:val="22"/>
          <w:lang w:val="hr-HR" w:eastAsia="hr-HR"/>
        </w:rPr>
        <w:t xml:space="preserve"> </w:t>
      </w:r>
      <w:r w:rsidRPr="00A92CDE">
        <w:rPr>
          <w:bCs/>
          <w:sz w:val="22"/>
          <w:szCs w:val="22"/>
          <w:lang w:val="hr-HR" w:eastAsia="hr-HR"/>
        </w:rPr>
        <w:t>se</w:t>
      </w:r>
      <w:r w:rsidR="00AC0606" w:rsidRPr="000529FE">
        <w:rPr>
          <w:bCs/>
          <w:sz w:val="22"/>
          <w:szCs w:val="22"/>
          <w:lang w:val="hr-HR" w:eastAsia="hr-HR"/>
        </w:rPr>
        <w:t xml:space="preserve"> </w:t>
      </w:r>
      <w:r w:rsidRPr="00A92CDE">
        <w:rPr>
          <w:bCs/>
          <w:sz w:val="22"/>
          <w:szCs w:val="22"/>
          <w:lang w:val="hr-HR" w:eastAsia="hr-HR"/>
        </w:rPr>
        <w:t>ne</w:t>
      </w:r>
      <w:r w:rsidR="00AC0606" w:rsidRPr="000529FE">
        <w:rPr>
          <w:bCs/>
          <w:sz w:val="22"/>
          <w:szCs w:val="22"/>
          <w:lang w:val="hr-HR" w:eastAsia="hr-HR"/>
        </w:rPr>
        <w:t xml:space="preserve"> </w:t>
      </w:r>
      <w:r w:rsidRPr="00A92CDE">
        <w:rPr>
          <w:bCs/>
          <w:sz w:val="22"/>
          <w:szCs w:val="22"/>
          <w:lang w:val="hr-HR" w:eastAsia="hr-HR"/>
        </w:rPr>
        <w:t>preporu</w:t>
      </w:r>
      <w:r w:rsidR="00AC0606" w:rsidRPr="000529FE">
        <w:rPr>
          <w:bCs/>
          <w:sz w:val="22"/>
          <w:szCs w:val="22"/>
          <w:lang w:val="hr-HR" w:eastAsia="hr-HR"/>
        </w:rPr>
        <w:t>č</w:t>
      </w:r>
      <w:r w:rsidRPr="00A92CDE">
        <w:rPr>
          <w:bCs/>
          <w:sz w:val="22"/>
          <w:szCs w:val="22"/>
          <w:lang w:val="hr-HR" w:eastAsia="hr-HR"/>
        </w:rPr>
        <w:t>uje</w:t>
      </w:r>
      <w:r w:rsidR="00AC0606" w:rsidRPr="000529FE">
        <w:rPr>
          <w:bCs/>
          <w:sz w:val="22"/>
          <w:szCs w:val="22"/>
          <w:lang w:val="hr-HR" w:eastAsia="hr-HR"/>
        </w:rPr>
        <w:t xml:space="preserve">. </w:t>
      </w:r>
      <w:r w:rsidRPr="00A92CDE">
        <w:rPr>
          <w:bCs/>
          <w:sz w:val="22"/>
          <w:szCs w:val="22"/>
          <w:lang w:val="hr-HR" w:eastAsia="hr-HR"/>
        </w:rPr>
        <w:t>U</w:t>
      </w:r>
      <w:r w:rsidR="00AC0606" w:rsidRPr="000529FE">
        <w:rPr>
          <w:bCs/>
          <w:sz w:val="22"/>
          <w:szCs w:val="22"/>
          <w:lang w:val="hr-HR" w:eastAsia="hr-HR"/>
        </w:rPr>
        <w:t xml:space="preserve"> </w:t>
      </w:r>
      <w:r w:rsidRPr="00A92CDE">
        <w:rPr>
          <w:bCs/>
          <w:sz w:val="22"/>
          <w:szCs w:val="22"/>
          <w:lang w:val="hr-HR" w:eastAsia="hr-HR"/>
        </w:rPr>
        <w:t>klini</w:t>
      </w:r>
      <w:r w:rsidR="00AC0606" w:rsidRPr="000529FE">
        <w:rPr>
          <w:bCs/>
          <w:sz w:val="22"/>
          <w:szCs w:val="22"/>
          <w:lang w:val="hr-HR" w:eastAsia="hr-HR"/>
        </w:rPr>
        <w:t>č</w:t>
      </w:r>
      <w:r w:rsidRPr="00A92CDE">
        <w:rPr>
          <w:bCs/>
          <w:sz w:val="22"/>
          <w:szCs w:val="22"/>
          <w:lang w:val="hr-HR" w:eastAsia="hr-HR"/>
        </w:rPr>
        <w:t>kim</w:t>
      </w:r>
      <w:r w:rsidR="00AC0606" w:rsidRPr="000529FE">
        <w:rPr>
          <w:bCs/>
          <w:sz w:val="22"/>
          <w:szCs w:val="22"/>
          <w:lang w:val="hr-HR" w:eastAsia="hr-HR"/>
        </w:rPr>
        <w:t xml:space="preserve"> </w:t>
      </w:r>
      <w:r w:rsidR="0060678C" w:rsidRPr="00761FC5">
        <w:rPr>
          <w:bCs/>
          <w:sz w:val="22"/>
          <w:szCs w:val="22"/>
          <w:lang w:val="hr-HR" w:eastAsia="hr-HR"/>
        </w:rPr>
        <w:t xml:space="preserve">su </w:t>
      </w:r>
      <w:r w:rsidRPr="00A92CDE">
        <w:rPr>
          <w:bCs/>
          <w:sz w:val="22"/>
          <w:szCs w:val="22"/>
          <w:lang w:val="hr-HR" w:eastAsia="hr-HR"/>
        </w:rPr>
        <w:t>ispitivanjima</w:t>
      </w:r>
      <w:r w:rsidR="00AC0606" w:rsidRPr="00761FC5">
        <w:rPr>
          <w:bCs/>
          <w:sz w:val="22"/>
          <w:szCs w:val="22"/>
          <w:lang w:val="hr-HR" w:eastAsia="hr-HR"/>
        </w:rPr>
        <w:t xml:space="preserve"> </w:t>
      </w:r>
      <w:r w:rsidRPr="00A92CDE">
        <w:rPr>
          <w:bCs/>
          <w:sz w:val="22"/>
          <w:szCs w:val="22"/>
          <w:lang w:val="hr-HR" w:eastAsia="hr-HR"/>
        </w:rPr>
        <w:t>pogor</w:t>
      </w:r>
      <w:r w:rsidR="007E729E" w:rsidRPr="000529FE">
        <w:rPr>
          <w:bCs/>
          <w:sz w:val="22"/>
          <w:szCs w:val="22"/>
          <w:lang w:val="hr-HR" w:eastAsia="hr-HR"/>
        </w:rPr>
        <w:t>š</w:t>
      </w:r>
      <w:r w:rsidRPr="00A92CDE">
        <w:rPr>
          <w:bCs/>
          <w:sz w:val="22"/>
          <w:szCs w:val="22"/>
          <w:lang w:val="hr-HR" w:eastAsia="hr-HR"/>
        </w:rPr>
        <w:t>anje</w:t>
      </w:r>
      <w:r w:rsidR="00AC0606" w:rsidRPr="000529FE">
        <w:rPr>
          <w:bCs/>
          <w:sz w:val="22"/>
          <w:szCs w:val="22"/>
          <w:lang w:val="hr-HR" w:eastAsia="hr-HR"/>
        </w:rPr>
        <w:t xml:space="preserve"> </w:t>
      </w:r>
      <w:r w:rsidRPr="00A92CDE">
        <w:rPr>
          <w:bCs/>
          <w:sz w:val="22"/>
          <w:szCs w:val="22"/>
          <w:lang w:val="hr-HR" w:eastAsia="hr-HR"/>
        </w:rPr>
        <w:t>simptoma</w:t>
      </w:r>
      <w:r w:rsidR="00AC0606" w:rsidRPr="000529FE">
        <w:rPr>
          <w:bCs/>
          <w:sz w:val="22"/>
          <w:szCs w:val="22"/>
          <w:lang w:val="hr-HR" w:eastAsia="hr-HR"/>
        </w:rPr>
        <w:t xml:space="preserve"> </w:t>
      </w:r>
      <w:r w:rsidRPr="00A92CDE">
        <w:rPr>
          <w:bCs/>
          <w:sz w:val="22"/>
          <w:szCs w:val="22"/>
          <w:lang w:val="hr-HR" w:eastAsia="hr-HR"/>
        </w:rPr>
        <w:t>parkinsonizma</w:t>
      </w:r>
      <w:r w:rsidR="00AC0606" w:rsidRPr="000529FE">
        <w:rPr>
          <w:bCs/>
          <w:sz w:val="22"/>
          <w:szCs w:val="22"/>
          <w:lang w:val="hr-HR" w:eastAsia="hr-HR"/>
        </w:rPr>
        <w:t xml:space="preserve"> </w:t>
      </w:r>
      <w:r w:rsidRPr="00A92CDE">
        <w:rPr>
          <w:bCs/>
          <w:sz w:val="22"/>
          <w:szCs w:val="22"/>
          <w:lang w:val="hr-HR" w:eastAsia="hr-HR"/>
        </w:rPr>
        <w:t>i</w:t>
      </w:r>
      <w:r w:rsidR="00AC0606" w:rsidRPr="000529FE">
        <w:rPr>
          <w:bCs/>
          <w:sz w:val="22"/>
          <w:szCs w:val="22"/>
          <w:lang w:val="hr-HR" w:eastAsia="hr-HR"/>
        </w:rPr>
        <w:t xml:space="preserve"> </w:t>
      </w:r>
      <w:r w:rsidRPr="00A92CDE">
        <w:rPr>
          <w:bCs/>
          <w:sz w:val="22"/>
          <w:szCs w:val="22"/>
          <w:lang w:val="hr-HR" w:eastAsia="hr-HR"/>
        </w:rPr>
        <w:t>halucinacije</w:t>
      </w:r>
      <w:r w:rsidR="00AC0606" w:rsidRPr="000529FE">
        <w:rPr>
          <w:bCs/>
          <w:sz w:val="22"/>
          <w:szCs w:val="22"/>
          <w:lang w:val="hr-HR" w:eastAsia="hr-HR"/>
        </w:rPr>
        <w:t xml:space="preserve"> </w:t>
      </w:r>
      <w:r w:rsidRPr="00A92CDE">
        <w:rPr>
          <w:bCs/>
          <w:sz w:val="22"/>
          <w:szCs w:val="22"/>
          <w:lang w:val="hr-HR" w:eastAsia="hr-HR"/>
        </w:rPr>
        <w:t>prijavljivani</w:t>
      </w:r>
      <w:r w:rsidR="007E729E" w:rsidRPr="000529FE">
        <w:rPr>
          <w:bCs/>
          <w:sz w:val="22"/>
          <w:szCs w:val="22"/>
          <w:lang w:val="hr-HR" w:eastAsia="hr-HR"/>
        </w:rPr>
        <w:t xml:space="preserve"> </w:t>
      </w:r>
      <w:r w:rsidRPr="00A92CDE">
        <w:rPr>
          <w:bCs/>
          <w:sz w:val="22"/>
          <w:szCs w:val="22"/>
          <w:lang w:val="hr-HR" w:eastAsia="hr-HR"/>
        </w:rPr>
        <w:t>vrlo</w:t>
      </w:r>
      <w:r w:rsidR="007E729E" w:rsidRPr="000529FE">
        <w:rPr>
          <w:bCs/>
          <w:sz w:val="22"/>
          <w:szCs w:val="22"/>
          <w:lang w:val="hr-HR" w:eastAsia="hr-HR"/>
        </w:rPr>
        <w:t xml:space="preserve"> č</w:t>
      </w:r>
      <w:r w:rsidRPr="00A92CDE">
        <w:rPr>
          <w:bCs/>
          <w:sz w:val="22"/>
          <w:szCs w:val="22"/>
          <w:lang w:val="hr-HR" w:eastAsia="hr-HR"/>
        </w:rPr>
        <w:t>esto</w:t>
      </w:r>
      <w:r w:rsidR="007E729E" w:rsidRPr="000529FE">
        <w:rPr>
          <w:bCs/>
          <w:sz w:val="22"/>
          <w:szCs w:val="22"/>
          <w:lang w:val="hr-HR" w:eastAsia="hr-HR"/>
        </w:rPr>
        <w:t xml:space="preserve"> </w:t>
      </w:r>
      <w:r w:rsidRPr="00A92CDE">
        <w:rPr>
          <w:bCs/>
          <w:sz w:val="22"/>
          <w:szCs w:val="22"/>
          <w:lang w:val="hr-HR" w:eastAsia="hr-HR"/>
        </w:rPr>
        <w:t>te</w:t>
      </w:r>
      <w:r w:rsidR="007E729E" w:rsidRPr="000529FE">
        <w:rPr>
          <w:bCs/>
          <w:sz w:val="22"/>
          <w:szCs w:val="22"/>
          <w:lang w:val="hr-HR" w:eastAsia="hr-HR"/>
        </w:rPr>
        <w:t xml:space="preserve"> č</w:t>
      </w:r>
      <w:r w:rsidRPr="00A92CDE">
        <w:rPr>
          <w:bCs/>
          <w:sz w:val="22"/>
          <w:szCs w:val="22"/>
          <w:lang w:val="hr-HR" w:eastAsia="hr-HR"/>
        </w:rPr>
        <w:t>e</w:t>
      </w:r>
      <w:r w:rsidR="007E729E" w:rsidRPr="000529FE">
        <w:rPr>
          <w:bCs/>
          <w:sz w:val="22"/>
          <w:szCs w:val="22"/>
          <w:lang w:val="hr-HR" w:eastAsia="hr-HR"/>
        </w:rPr>
        <w:t>šć</w:t>
      </w:r>
      <w:r w:rsidRPr="00A92CDE">
        <w:rPr>
          <w:bCs/>
          <w:sz w:val="22"/>
          <w:szCs w:val="22"/>
          <w:lang w:val="hr-HR" w:eastAsia="hr-HR"/>
        </w:rPr>
        <w:t>e</w:t>
      </w:r>
      <w:r w:rsidR="007E729E" w:rsidRPr="000529FE">
        <w:rPr>
          <w:bCs/>
          <w:sz w:val="22"/>
          <w:szCs w:val="22"/>
          <w:lang w:val="hr-HR" w:eastAsia="hr-HR"/>
        </w:rPr>
        <w:t xml:space="preserve"> </w:t>
      </w:r>
      <w:r w:rsidRPr="00A92CDE">
        <w:rPr>
          <w:bCs/>
          <w:sz w:val="22"/>
          <w:szCs w:val="22"/>
          <w:lang w:val="hr-HR" w:eastAsia="hr-HR"/>
        </w:rPr>
        <w:t>u</w:t>
      </w:r>
      <w:r w:rsidR="007E729E" w:rsidRPr="000529FE">
        <w:rPr>
          <w:bCs/>
          <w:sz w:val="22"/>
          <w:szCs w:val="22"/>
          <w:lang w:val="hr-HR" w:eastAsia="hr-HR"/>
        </w:rPr>
        <w:t xml:space="preserve"> </w:t>
      </w:r>
      <w:r w:rsidRPr="00A92CDE">
        <w:rPr>
          <w:bCs/>
          <w:sz w:val="22"/>
          <w:szCs w:val="22"/>
          <w:lang w:val="hr-HR" w:eastAsia="hr-HR"/>
        </w:rPr>
        <w:t>odnosu</w:t>
      </w:r>
      <w:r w:rsidR="007E729E" w:rsidRPr="000529FE">
        <w:rPr>
          <w:bCs/>
          <w:sz w:val="22"/>
          <w:szCs w:val="22"/>
          <w:lang w:val="hr-HR" w:eastAsia="hr-HR"/>
        </w:rPr>
        <w:t xml:space="preserve"> </w:t>
      </w:r>
      <w:r w:rsidRPr="00A92CDE">
        <w:rPr>
          <w:bCs/>
          <w:sz w:val="22"/>
          <w:szCs w:val="22"/>
          <w:lang w:val="hr-HR" w:eastAsia="hr-HR"/>
        </w:rPr>
        <w:t>na</w:t>
      </w:r>
      <w:r w:rsidR="007E729E" w:rsidRPr="000529FE">
        <w:rPr>
          <w:bCs/>
          <w:sz w:val="22"/>
          <w:szCs w:val="22"/>
          <w:lang w:val="hr-HR" w:eastAsia="hr-HR"/>
        </w:rPr>
        <w:t xml:space="preserve"> </w:t>
      </w:r>
      <w:r w:rsidRPr="00A92CDE">
        <w:rPr>
          <w:bCs/>
          <w:sz w:val="22"/>
          <w:szCs w:val="22"/>
          <w:lang w:val="hr-HR" w:eastAsia="hr-HR"/>
        </w:rPr>
        <w:t>placebo</w:t>
      </w:r>
      <w:r w:rsidR="00AC0606" w:rsidRPr="000529FE">
        <w:rPr>
          <w:bCs/>
          <w:sz w:val="22"/>
          <w:szCs w:val="22"/>
          <w:lang w:val="hr-HR" w:eastAsia="hr-HR"/>
        </w:rPr>
        <w:t xml:space="preserve"> (</w:t>
      </w:r>
      <w:r w:rsidRPr="00A92CDE">
        <w:rPr>
          <w:bCs/>
          <w:sz w:val="22"/>
          <w:szCs w:val="22"/>
          <w:lang w:val="hr-HR" w:eastAsia="hr-HR"/>
        </w:rPr>
        <w:t>vidjeti</w:t>
      </w:r>
      <w:r w:rsidR="0012289B">
        <w:rPr>
          <w:bCs/>
          <w:sz w:val="22"/>
          <w:szCs w:val="22"/>
          <w:lang w:val="hr-HR" w:eastAsia="hr-HR"/>
        </w:rPr>
        <w:t xml:space="preserve"> dio </w:t>
      </w:r>
      <w:r w:rsidR="00AC0606" w:rsidRPr="000529FE">
        <w:rPr>
          <w:bCs/>
          <w:sz w:val="22"/>
          <w:szCs w:val="22"/>
          <w:lang w:val="hr-HR" w:eastAsia="hr-HR"/>
        </w:rPr>
        <w:t xml:space="preserve">4.8), </w:t>
      </w:r>
      <w:r w:rsidRPr="00A92CDE">
        <w:rPr>
          <w:bCs/>
          <w:sz w:val="22"/>
          <w:szCs w:val="22"/>
          <w:lang w:val="hr-HR" w:eastAsia="hr-HR"/>
        </w:rPr>
        <w:t>a</w:t>
      </w:r>
      <w:r w:rsidR="00AC0606" w:rsidRPr="000529FE">
        <w:rPr>
          <w:bCs/>
          <w:sz w:val="22"/>
          <w:szCs w:val="22"/>
          <w:lang w:val="hr-HR" w:eastAsia="hr-HR"/>
        </w:rPr>
        <w:t xml:space="preserve"> </w:t>
      </w:r>
      <w:r w:rsidRPr="00A92CDE">
        <w:rPr>
          <w:bCs/>
          <w:sz w:val="22"/>
          <w:szCs w:val="22"/>
          <w:lang w:val="hr-HR" w:eastAsia="hr-HR"/>
        </w:rPr>
        <w:t>olanzapin</w:t>
      </w:r>
      <w:r w:rsidR="00AC0606" w:rsidRPr="000529FE">
        <w:rPr>
          <w:bCs/>
          <w:sz w:val="22"/>
          <w:szCs w:val="22"/>
          <w:lang w:val="hr-HR" w:eastAsia="hr-HR"/>
        </w:rPr>
        <w:t xml:space="preserve"> </w:t>
      </w:r>
      <w:r w:rsidRPr="00A92CDE">
        <w:rPr>
          <w:bCs/>
          <w:sz w:val="22"/>
          <w:szCs w:val="22"/>
          <w:lang w:val="hr-HR" w:eastAsia="hr-HR"/>
        </w:rPr>
        <w:t>nije</w:t>
      </w:r>
      <w:r w:rsidR="00AC0606" w:rsidRPr="000529FE">
        <w:rPr>
          <w:bCs/>
          <w:sz w:val="22"/>
          <w:szCs w:val="22"/>
          <w:lang w:val="hr-HR" w:eastAsia="hr-HR"/>
        </w:rPr>
        <w:t xml:space="preserve"> </w:t>
      </w:r>
      <w:r w:rsidRPr="00A92CDE">
        <w:rPr>
          <w:bCs/>
          <w:sz w:val="22"/>
          <w:szCs w:val="22"/>
          <w:lang w:val="hr-HR" w:eastAsia="hr-HR"/>
        </w:rPr>
        <w:t>bio</w:t>
      </w:r>
      <w:r w:rsidR="00AC0606" w:rsidRPr="000529FE">
        <w:rPr>
          <w:bCs/>
          <w:sz w:val="22"/>
          <w:szCs w:val="22"/>
          <w:lang w:val="hr-HR" w:eastAsia="hr-HR"/>
        </w:rPr>
        <w:t xml:space="preserve"> </w:t>
      </w:r>
      <w:r w:rsidRPr="00A92CDE">
        <w:rPr>
          <w:bCs/>
          <w:sz w:val="22"/>
          <w:szCs w:val="22"/>
          <w:lang w:val="hr-HR" w:eastAsia="hr-HR"/>
        </w:rPr>
        <w:t>u</w:t>
      </w:r>
      <w:r w:rsidR="00AC0606" w:rsidRPr="000529FE">
        <w:rPr>
          <w:bCs/>
          <w:sz w:val="22"/>
          <w:szCs w:val="22"/>
          <w:lang w:val="hr-HR" w:eastAsia="hr-HR"/>
        </w:rPr>
        <w:t>č</w:t>
      </w:r>
      <w:r w:rsidRPr="00A92CDE">
        <w:rPr>
          <w:bCs/>
          <w:sz w:val="22"/>
          <w:szCs w:val="22"/>
          <w:lang w:val="hr-HR" w:eastAsia="hr-HR"/>
        </w:rPr>
        <w:t>inkovitiji</w:t>
      </w:r>
      <w:r w:rsidR="00AC0606" w:rsidRPr="000529FE">
        <w:rPr>
          <w:bCs/>
          <w:sz w:val="22"/>
          <w:szCs w:val="22"/>
          <w:lang w:val="hr-HR" w:eastAsia="hr-HR"/>
        </w:rPr>
        <w:t xml:space="preserve"> </w:t>
      </w:r>
      <w:r w:rsidRPr="00A92CDE">
        <w:rPr>
          <w:bCs/>
          <w:sz w:val="22"/>
          <w:szCs w:val="22"/>
          <w:lang w:val="hr-HR" w:eastAsia="hr-HR"/>
        </w:rPr>
        <w:t>od</w:t>
      </w:r>
      <w:r w:rsidR="00AC0606" w:rsidRPr="000529FE">
        <w:rPr>
          <w:bCs/>
          <w:sz w:val="22"/>
          <w:szCs w:val="22"/>
          <w:lang w:val="hr-HR" w:eastAsia="hr-HR"/>
        </w:rPr>
        <w:t xml:space="preserve"> </w:t>
      </w:r>
      <w:r w:rsidRPr="00A92CDE">
        <w:rPr>
          <w:bCs/>
          <w:sz w:val="22"/>
          <w:szCs w:val="22"/>
          <w:lang w:val="hr-HR" w:eastAsia="hr-HR"/>
        </w:rPr>
        <w:t>placeba</w:t>
      </w:r>
      <w:r w:rsidR="00AC0606" w:rsidRPr="000529FE">
        <w:rPr>
          <w:bCs/>
          <w:sz w:val="22"/>
          <w:szCs w:val="22"/>
          <w:lang w:val="hr-HR" w:eastAsia="hr-HR"/>
        </w:rPr>
        <w:t xml:space="preserve"> </w:t>
      </w:r>
      <w:r w:rsidRPr="00A92CDE">
        <w:rPr>
          <w:bCs/>
          <w:sz w:val="22"/>
          <w:szCs w:val="22"/>
          <w:lang w:val="hr-HR" w:eastAsia="hr-HR"/>
        </w:rPr>
        <w:t>u</w:t>
      </w:r>
      <w:r w:rsidR="00AC0606" w:rsidRPr="000529FE">
        <w:rPr>
          <w:bCs/>
          <w:sz w:val="22"/>
          <w:szCs w:val="22"/>
          <w:lang w:val="hr-HR" w:eastAsia="hr-HR"/>
        </w:rPr>
        <w:t xml:space="preserve"> </w:t>
      </w:r>
      <w:r w:rsidRPr="00A92CDE">
        <w:rPr>
          <w:bCs/>
          <w:sz w:val="22"/>
          <w:szCs w:val="22"/>
          <w:lang w:val="hr-HR" w:eastAsia="hr-HR"/>
        </w:rPr>
        <w:t>lije</w:t>
      </w:r>
      <w:r w:rsidR="00AC0606" w:rsidRPr="000529FE">
        <w:rPr>
          <w:bCs/>
          <w:sz w:val="22"/>
          <w:szCs w:val="22"/>
          <w:lang w:val="hr-HR" w:eastAsia="hr-HR"/>
        </w:rPr>
        <w:t>č</w:t>
      </w:r>
      <w:r w:rsidRPr="00A92CDE">
        <w:rPr>
          <w:bCs/>
          <w:sz w:val="22"/>
          <w:szCs w:val="22"/>
          <w:lang w:val="hr-HR" w:eastAsia="hr-HR"/>
        </w:rPr>
        <w:t>enju</w:t>
      </w:r>
      <w:r w:rsidR="00AC0606" w:rsidRPr="000529FE">
        <w:rPr>
          <w:bCs/>
          <w:sz w:val="22"/>
          <w:szCs w:val="22"/>
          <w:lang w:val="hr-HR" w:eastAsia="hr-HR"/>
        </w:rPr>
        <w:t xml:space="preserve"> </w:t>
      </w:r>
      <w:r w:rsidRPr="00A92CDE">
        <w:rPr>
          <w:bCs/>
          <w:sz w:val="22"/>
          <w:szCs w:val="22"/>
          <w:lang w:val="hr-HR" w:eastAsia="hr-HR"/>
        </w:rPr>
        <w:t>psihoti</w:t>
      </w:r>
      <w:r w:rsidR="00AC0606" w:rsidRPr="000529FE">
        <w:rPr>
          <w:bCs/>
          <w:sz w:val="22"/>
          <w:szCs w:val="22"/>
          <w:lang w:val="hr-HR" w:eastAsia="hr-HR"/>
        </w:rPr>
        <w:t>č</w:t>
      </w:r>
      <w:r w:rsidRPr="00A92CDE">
        <w:rPr>
          <w:bCs/>
          <w:sz w:val="22"/>
          <w:szCs w:val="22"/>
          <w:lang w:val="hr-HR" w:eastAsia="hr-HR"/>
        </w:rPr>
        <w:t>kih</w:t>
      </w:r>
      <w:r w:rsidR="00AC0606" w:rsidRPr="000529FE">
        <w:rPr>
          <w:bCs/>
          <w:sz w:val="22"/>
          <w:szCs w:val="22"/>
          <w:lang w:val="hr-HR" w:eastAsia="hr-HR"/>
        </w:rPr>
        <w:t xml:space="preserve"> </w:t>
      </w:r>
      <w:r w:rsidRPr="00A92CDE">
        <w:rPr>
          <w:bCs/>
          <w:sz w:val="22"/>
          <w:szCs w:val="22"/>
          <w:lang w:val="hr-HR" w:eastAsia="hr-HR"/>
        </w:rPr>
        <w:t>simptoma</w:t>
      </w:r>
      <w:r w:rsidR="00AC0606" w:rsidRPr="000529FE">
        <w:rPr>
          <w:bCs/>
          <w:sz w:val="22"/>
          <w:szCs w:val="22"/>
          <w:lang w:val="hr-HR" w:eastAsia="hr-HR"/>
        </w:rPr>
        <w:t xml:space="preserve">. </w:t>
      </w:r>
      <w:r w:rsidRPr="00A92CDE">
        <w:rPr>
          <w:bCs/>
          <w:sz w:val="22"/>
          <w:szCs w:val="22"/>
          <w:lang w:val="hr-HR" w:eastAsia="hr-HR"/>
        </w:rPr>
        <w:t>Na</w:t>
      </w:r>
      <w:r w:rsidR="00AC0606" w:rsidRPr="000529FE">
        <w:rPr>
          <w:bCs/>
          <w:sz w:val="22"/>
          <w:szCs w:val="22"/>
          <w:lang w:val="hr-HR" w:eastAsia="hr-HR"/>
        </w:rPr>
        <w:t xml:space="preserve"> </w:t>
      </w:r>
      <w:r w:rsidRPr="00A92CDE">
        <w:rPr>
          <w:bCs/>
          <w:sz w:val="22"/>
          <w:szCs w:val="22"/>
          <w:lang w:val="hr-HR" w:eastAsia="hr-HR"/>
        </w:rPr>
        <w:t>po</w:t>
      </w:r>
      <w:r w:rsidR="00AC0606" w:rsidRPr="000529FE">
        <w:rPr>
          <w:bCs/>
          <w:sz w:val="22"/>
          <w:szCs w:val="22"/>
          <w:lang w:val="hr-HR" w:eastAsia="hr-HR"/>
        </w:rPr>
        <w:t>č</w:t>
      </w:r>
      <w:r w:rsidRPr="00A92CDE">
        <w:rPr>
          <w:bCs/>
          <w:sz w:val="22"/>
          <w:szCs w:val="22"/>
          <w:lang w:val="hr-HR" w:eastAsia="hr-HR"/>
        </w:rPr>
        <w:t>etku</w:t>
      </w:r>
      <w:r w:rsidR="00AC0606" w:rsidRPr="000529FE">
        <w:rPr>
          <w:bCs/>
          <w:sz w:val="22"/>
          <w:szCs w:val="22"/>
          <w:lang w:val="hr-HR" w:eastAsia="hr-HR"/>
        </w:rPr>
        <w:t xml:space="preserve"> </w:t>
      </w:r>
      <w:r w:rsidRPr="00A92CDE">
        <w:rPr>
          <w:bCs/>
          <w:sz w:val="22"/>
          <w:szCs w:val="22"/>
          <w:lang w:val="hr-HR" w:eastAsia="hr-HR"/>
        </w:rPr>
        <w:t>ovih</w:t>
      </w:r>
      <w:r w:rsidR="00AC0606" w:rsidRPr="000529FE">
        <w:rPr>
          <w:bCs/>
          <w:sz w:val="22"/>
          <w:szCs w:val="22"/>
          <w:lang w:val="hr-HR" w:eastAsia="hr-HR"/>
        </w:rPr>
        <w:t xml:space="preserve"> </w:t>
      </w:r>
      <w:r w:rsidRPr="00A92CDE">
        <w:rPr>
          <w:bCs/>
          <w:sz w:val="22"/>
          <w:szCs w:val="22"/>
          <w:lang w:val="hr-HR" w:eastAsia="hr-HR"/>
        </w:rPr>
        <w:t>ispitivanja</w:t>
      </w:r>
      <w:r w:rsidR="00AC0606" w:rsidRPr="000529FE">
        <w:rPr>
          <w:bCs/>
          <w:sz w:val="22"/>
          <w:szCs w:val="22"/>
          <w:lang w:val="hr-HR" w:eastAsia="hr-HR"/>
        </w:rPr>
        <w:t xml:space="preserve"> </w:t>
      </w:r>
      <w:r w:rsidRPr="00A92CDE">
        <w:rPr>
          <w:bCs/>
          <w:sz w:val="22"/>
          <w:szCs w:val="22"/>
          <w:lang w:val="hr-HR" w:eastAsia="hr-HR"/>
        </w:rPr>
        <w:t>bolesnici</w:t>
      </w:r>
      <w:r w:rsidR="00AC0606" w:rsidRPr="000529FE">
        <w:rPr>
          <w:bCs/>
          <w:sz w:val="22"/>
          <w:szCs w:val="22"/>
          <w:lang w:val="hr-HR" w:eastAsia="hr-HR"/>
        </w:rPr>
        <w:t xml:space="preserve"> </w:t>
      </w:r>
      <w:r w:rsidRPr="00A92CDE">
        <w:rPr>
          <w:bCs/>
          <w:sz w:val="22"/>
          <w:szCs w:val="22"/>
          <w:lang w:val="hr-HR" w:eastAsia="hr-HR"/>
        </w:rPr>
        <w:t>su</w:t>
      </w:r>
      <w:r w:rsidR="00AC0606" w:rsidRPr="000529FE">
        <w:rPr>
          <w:bCs/>
          <w:sz w:val="22"/>
          <w:szCs w:val="22"/>
          <w:lang w:val="hr-HR" w:eastAsia="hr-HR"/>
        </w:rPr>
        <w:t xml:space="preserve"> </w:t>
      </w:r>
      <w:r w:rsidRPr="00A92CDE">
        <w:rPr>
          <w:bCs/>
          <w:sz w:val="22"/>
          <w:szCs w:val="22"/>
          <w:lang w:val="hr-HR" w:eastAsia="hr-HR"/>
        </w:rPr>
        <w:t>morali</w:t>
      </w:r>
      <w:r w:rsidR="00AC0606" w:rsidRPr="000529FE">
        <w:rPr>
          <w:bCs/>
          <w:sz w:val="22"/>
          <w:szCs w:val="22"/>
          <w:lang w:val="hr-HR" w:eastAsia="hr-HR"/>
        </w:rPr>
        <w:t xml:space="preserve"> </w:t>
      </w:r>
      <w:r w:rsidRPr="00A92CDE">
        <w:rPr>
          <w:bCs/>
          <w:sz w:val="22"/>
          <w:szCs w:val="22"/>
          <w:lang w:val="hr-HR" w:eastAsia="hr-HR"/>
        </w:rPr>
        <w:t>biti</w:t>
      </w:r>
      <w:r w:rsidR="00AC0606" w:rsidRPr="000529FE">
        <w:rPr>
          <w:bCs/>
          <w:sz w:val="22"/>
          <w:szCs w:val="22"/>
          <w:lang w:val="hr-HR" w:eastAsia="hr-HR"/>
        </w:rPr>
        <w:t xml:space="preserve"> </w:t>
      </w:r>
      <w:r w:rsidRPr="00A92CDE">
        <w:rPr>
          <w:bCs/>
          <w:sz w:val="22"/>
          <w:szCs w:val="22"/>
          <w:lang w:val="hr-HR" w:eastAsia="hr-HR"/>
        </w:rPr>
        <w:t>stabilni</w:t>
      </w:r>
      <w:r w:rsidR="00AC0606" w:rsidRPr="000529FE">
        <w:rPr>
          <w:bCs/>
          <w:sz w:val="22"/>
          <w:szCs w:val="22"/>
          <w:lang w:val="hr-HR" w:eastAsia="hr-HR"/>
        </w:rPr>
        <w:t xml:space="preserve"> </w:t>
      </w:r>
      <w:r w:rsidRPr="00A92CDE">
        <w:rPr>
          <w:bCs/>
          <w:sz w:val="22"/>
          <w:szCs w:val="22"/>
          <w:lang w:val="hr-HR" w:eastAsia="hr-HR"/>
        </w:rPr>
        <w:t>na</w:t>
      </w:r>
      <w:r w:rsidR="00AC0606" w:rsidRPr="000529FE">
        <w:rPr>
          <w:bCs/>
          <w:sz w:val="22"/>
          <w:szCs w:val="22"/>
          <w:lang w:val="hr-HR" w:eastAsia="hr-HR"/>
        </w:rPr>
        <w:t xml:space="preserve"> </w:t>
      </w:r>
      <w:r w:rsidRPr="00A92CDE">
        <w:rPr>
          <w:bCs/>
          <w:sz w:val="22"/>
          <w:szCs w:val="22"/>
          <w:lang w:val="hr-HR" w:eastAsia="hr-HR"/>
        </w:rPr>
        <w:t>najni</w:t>
      </w:r>
      <w:r w:rsidR="003C055D" w:rsidRPr="000529FE">
        <w:rPr>
          <w:bCs/>
          <w:sz w:val="22"/>
          <w:szCs w:val="22"/>
          <w:lang w:val="hr-HR" w:eastAsia="hr-HR"/>
        </w:rPr>
        <w:t>ž</w:t>
      </w:r>
      <w:r w:rsidRPr="00A92CDE">
        <w:rPr>
          <w:bCs/>
          <w:sz w:val="22"/>
          <w:szCs w:val="22"/>
          <w:lang w:val="hr-HR" w:eastAsia="hr-HR"/>
        </w:rPr>
        <w:t>oj</w:t>
      </w:r>
      <w:r w:rsidR="00AC0606" w:rsidRPr="000529FE">
        <w:rPr>
          <w:bCs/>
          <w:sz w:val="22"/>
          <w:szCs w:val="22"/>
          <w:lang w:val="hr-HR" w:eastAsia="hr-HR"/>
        </w:rPr>
        <w:t xml:space="preserve"> </w:t>
      </w:r>
      <w:r w:rsidR="0052370E">
        <w:rPr>
          <w:bCs/>
          <w:sz w:val="22"/>
          <w:szCs w:val="22"/>
          <w:lang w:val="hr-HR" w:eastAsia="hr-HR"/>
        </w:rPr>
        <w:t>učinkovitoj</w:t>
      </w:r>
      <w:r w:rsidR="0060678C" w:rsidRPr="000529FE">
        <w:rPr>
          <w:bCs/>
          <w:sz w:val="22"/>
          <w:szCs w:val="22"/>
          <w:lang w:val="hr-HR" w:eastAsia="hr-HR"/>
        </w:rPr>
        <w:t xml:space="preserve"> </w:t>
      </w:r>
      <w:r w:rsidRPr="00A92CDE">
        <w:rPr>
          <w:bCs/>
          <w:sz w:val="22"/>
          <w:szCs w:val="22"/>
          <w:lang w:val="hr-HR" w:eastAsia="hr-HR"/>
        </w:rPr>
        <w:t>dozi</w:t>
      </w:r>
      <w:r w:rsidR="00A464BF" w:rsidRPr="000529FE">
        <w:rPr>
          <w:bCs/>
          <w:sz w:val="22"/>
          <w:szCs w:val="22"/>
          <w:lang w:val="hr-HR" w:eastAsia="hr-HR"/>
        </w:rPr>
        <w:t xml:space="preserve"> </w:t>
      </w:r>
      <w:r w:rsidRPr="00A92CDE">
        <w:rPr>
          <w:bCs/>
          <w:sz w:val="22"/>
          <w:szCs w:val="22"/>
          <w:lang w:val="hr-HR" w:eastAsia="hr-HR"/>
        </w:rPr>
        <w:t>antiparkinsonika</w:t>
      </w:r>
      <w:r w:rsidR="00AC0606" w:rsidRPr="000529FE">
        <w:rPr>
          <w:bCs/>
          <w:sz w:val="22"/>
          <w:szCs w:val="22"/>
          <w:lang w:val="hr-HR" w:eastAsia="hr-HR"/>
        </w:rPr>
        <w:t xml:space="preserve"> (</w:t>
      </w:r>
      <w:r w:rsidRPr="00A92CDE">
        <w:rPr>
          <w:bCs/>
          <w:sz w:val="22"/>
          <w:szCs w:val="22"/>
          <w:lang w:val="hr-HR" w:eastAsia="hr-HR"/>
        </w:rPr>
        <w:t>agonisti</w:t>
      </w:r>
      <w:r w:rsidR="00AC0606" w:rsidRPr="000529FE">
        <w:rPr>
          <w:bCs/>
          <w:sz w:val="22"/>
          <w:szCs w:val="22"/>
          <w:lang w:val="hr-HR" w:eastAsia="hr-HR"/>
        </w:rPr>
        <w:t xml:space="preserve"> </w:t>
      </w:r>
      <w:r w:rsidRPr="00A92CDE">
        <w:rPr>
          <w:bCs/>
          <w:sz w:val="22"/>
          <w:szCs w:val="22"/>
          <w:lang w:val="hr-HR" w:eastAsia="hr-HR"/>
        </w:rPr>
        <w:t>dopamina</w:t>
      </w:r>
      <w:r w:rsidR="00AC0606" w:rsidRPr="000529FE">
        <w:rPr>
          <w:bCs/>
          <w:sz w:val="22"/>
          <w:szCs w:val="22"/>
          <w:lang w:val="hr-HR" w:eastAsia="hr-HR"/>
        </w:rPr>
        <w:t xml:space="preserve">) </w:t>
      </w:r>
      <w:r w:rsidRPr="00A92CDE">
        <w:rPr>
          <w:bCs/>
          <w:sz w:val="22"/>
          <w:szCs w:val="22"/>
          <w:lang w:val="hr-HR" w:eastAsia="hr-HR"/>
        </w:rPr>
        <w:t>te</w:t>
      </w:r>
      <w:r w:rsidR="00AC0606" w:rsidRPr="000529FE">
        <w:rPr>
          <w:bCs/>
          <w:sz w:val="22"/>
          <w:szCs w:val="22"/>
          <w:lang w:val="hr-HR" w:eastAsia="hr-HR"/>
        </w:rPr>
        <w:t xml:space="preserve"> </w:t>
      </w:r>
      <w:r w:rsidRPr="00A92CDE">
        <w:rPr>
          <w:bCs/>
          <w:sz w:val="22"/>
          <w:szCs w:val="22"/>
          <w:lang w:val="hr-HR" w:eastAsia="hr-HR"/>
        </w:rPr>
        <w:t>su</w:t>
      </w:r>
      <w:r w:rsidR="00AC0606" w:rsidRPr="000529FE">
        <w:rPr>
          <w:bCs/>
          <w:sz w:val="22"/>
          <w:szCs w:val="22"/>
          <w:lang w:val="hr-HR" w:eastAsia="hr-HR"/>
        </w:rPr>
        <w:t xml:space="preserve"> </w:t>
      </w:r>
      <w:r w:rsidRPr="00A92CDE">
        <w:rPr>
          <w:bCs/>
          <w:sz w:val="22"/>
          <w:szCs w:val="22"/>
          <w:lang w:val="hr-HR" w:eastAsia="hr-HR"/>
        </w:rPr>
        <w:t>na</w:t>
      </w:r>
      <w:r w:rsidR="00AC0606" w:rsidRPr="000529FE">
        <w:rPr>
          <w:bCs/>
          <w:sz w:val="22"/>
          <w:szCs w:val="22"/>
          <w:lang w:val="hr-HR" w:eastAsia="hr-HR"/>
        </w:rPr>
        <w:t xml:space="preserve"> </w:t>
      </w:r>
      <w:r w:rsidRPr="00A92CDE">
        <w:rPr>
          <w:bCs/>
          <w:sz w:val="22"/>
          <w:szCs w:val="22"/>
          <w:lang w:val="hr-HR" w:eastAsia="hr-HR"/>
        </w:rPr>
        <w:t>istom</w:t>
      </w:r>
      <w:r w:rsidR="00AC0606" w:rsidRPr="000529FE">
        <w:rPr>
          <w:bCs/>
          <w:sz w:val="22"/>
          <w:szCs w:val="22"/>
          <w:lang w:val="hr-HR" w:eastAsia="hr-HR"/>
        </w:rPr>
        <w:t xml:space="preserve"> </w:t>
      </w:r>
      <w:r w:rsidRPr="00A92CDE">
        <w:rPr>
          <w:bCs/>
          <w:sz w:val="22"/>
          <w:szCs w:val="22"/>
          <w:lang w:val="hr-HR" w:eastAsia="hr-HR"/>
        </w:rPr>
        <w:t>antiparkinsoniku</w:t>
      </w:r>
      <w:r w:rsidR="003C055D" w:rsidRPr="000529FE">
        <w:rPr>
          <w:bCs/>
          <w:sz w:val="22"/>
          <w:szCs w:val="22"/>
          <w:lang w:val="hr-HR" w:eastAsia="hr-HR"/>
        </w:rPr>
        <w:t xml:space="preserve"> </w:t>
      </w:r>
      <w:r w:rsidRPr="00A92CDE">
        <w:rPr>
          <w:bCs/>
          <w:sz w:val="22"/>
          <w:szCs w:val="22"/>
          <w:lang w:val="hr-HR" w:eastAsia="hr-HR"/>
        </w:rPr>
        <w:t>i</w:t>
      </w:r>
      <w:r w:rsidR="003C055D" w:rsidRPr="000529FE">
        <w:rPr>
          <w:bCs/>
          <w:sz w:val="22"/>
          <w:szCs w:val="22"/>
          <w:lang w:val="hr-HR" w:eastAsia="hr-HR"/>
        </w:rPr>
        <w:t xml:space="preserve"> </w:t>
      </w:r>
      <w:r w:rsidRPr="00A92CDE">
        <w:rPr>
          <w:bCs/>
          <w:sz w:val="22"/>
          <w:szCs w:val="22"/>
          <w:lang w:val="hr-HR" w:eastAsia="hr-HR"/>
        </w:rPr>
        <w:t>pri</w:t>
      </w:r>
      <w:r w:rsidR="00AC0606" w:rsidRPr="000529FE">
        <w:rPr>
          <w:bCs/>
          <w:sz w:val="22"/>
          <w:szCs w:val="22"/>
          <w:lang w:val="hr-HR" w:eastAsia="hr-HR"/>
        </w:rPr>
        <w:t xml:space="preserve"> </w:t>
      </w:r>
      <w:r w:rsidRPr="00A92CDE">
        <w:rPr>
          <w:bCs/>
          <w:sz w:val="22"/>
          <w:szCs w:val="22"/>
          <w:lang w:val="hr-HR" w:eastAsia="hr-HR"/>
        </w:rPr>
        <w:t>istoj</w:t>
      </w:r>
      <w:r w:rsidR="00AC0606" w:rsidRPr="000529FE">
        <w:rPr>
          <w:bCs/>
          <w:sz w:val="22"/>
          <w:szCs w:val="22"/>
          <w:lang w:val="hr-HR" w:eastAsia="hr-HR"/>
        </w:rPr>
        <w:t xml:space="preserve"> </w:t>
      </w:r>
      <w:r w:rsidRPr="00A92CDE">
        <w:rPr>
          <w:bCs/>
          <w:sz w:val="22"/>
          <w:szCs w:val="22"/>
          <w:lang w:val="hr-HR" w:eastAsia="hr-HR"/>
        </w:rPr>
        <w:t>dozi</w:t>
      </w:r>
      <w:r w:rsidR="00AC0606" w:rsidRPr="000529FE">
        <w:rPr>
          <w:bCs/>
          <w:sz w:val="22"/>
          <w:szCs w:val="22"/>
          <w:lang w:val="hr-HR" w:eastAsia="hr-HR"/>
        </w:rPr>
        <w:t xml:space="preserve"> </w:t>
      </w:r>
      <w:r w:rsidRPr="00A92CDE">
        <w:rPr>
          <w:bCs/>
          <w:sz w:val="22"/>
          <w:szCs w:val="22"/>
          <w:lang w:val="hr-HR" w:eastAsia="hr-HR"/>
        </w:rPr>
        <w:t>morali</w:t>
      </w:r>
      <w:r w:rsidR="00AC0606" w:rsidRPr="000529FE">
        <w:rPr>
          <w:bCs/>
          <w:sz w:val="22"/>
          <w:szCs w:val="22"/>
          <w:lang w:val="hr-HR" w:eastAsia="hr-HR"/>
        </w:rPr>
        <w:t xml:space="preserve"> </w:t>
      </w:r>
      <w:r w:rsidRPr="00A92CDE">
        <w:rPr>
          <w:bCs/>
          <w:sz w:val="22"/>
          <w:szCs w:val="22"/>
          <w:lang w:val="hr-HR" w:eastAsia="hr-HR"/>
        </w:rPr>
        <w:t>ostati</w:t>
      </w:r>
      <w:r w:rsidR="00AC0606" w:rsidRPr="000529FE">
        <w:rPr>
          <w:bCs/>
          <w:sz w:val="22"/>
          <w:szCs w:val="22"/>
          <w:lang w:val="hr-HR" w:eastAsia="hr-HR"/>
        </w:rPr>
        <w:t xml:space="preserve"> </w:t>
      </w:r>
      <w:r w:rsidRPr="00A92CDE">
        <w:rPr>
          <w:bCs/>
          <w:sz w:val="22"/>
          <w:szCs w:val="22"/>
          <w:lang w:val="hr-HR" w:eastAsia="hr-HR"/>
        </w:rPr>
        <w:t>tijekom</w:t>
      </w:r>
      <w:r w:rsidR="00AC0606" w:rsidRPr="000529FE">
        <w:rPr>
          <w:bCs/>
          <w:sz w:val="22"/>
          <w:szCs w:val="22"/>
          <w:lang w:val="hr-HR" w:eastAsia="hr-HR"/>
        </w:rPr>
        <w:t xml:space="preserve"> </w:t>
      </w:r>
      <w:r w:rsidRPr="00A92CDE">
        <w:rPr>
          <w:bCs/>
          <w:sz w:val="22"/>
          <w:szCs w:val="22"/>
          <w:lang w:val="hr-HR" w:eastAsia="hr-HR"/>
        </w:rPr>
        <w:t>cijelog</w:t>
      </w:r>
      <w:r w:rsidR="00AC0606" w:rsidRPr="000529FE">
        <w:rPr>
          <w:bCs/>
          <w:sz w:val="22"/>
          <w:szCs w:val="22"/>
          <w:lang w:val="hr-HR" w:eastAsia="hr-HR"/>
        </w:rPr>
        <w:t xml:space="preserve"> </w:t>
      </w:r>
      <w:r w:rsidRPr="00A92CDE">
        <w:rPr>
          <w:bCs/>
          <w:sz w:val="22"/>
          <w:szCs w:val="22"/>
          <w:lang w:val="hr-HR" w:eastAsia="hr-HR"/>
        </w:rPr>
        <w:t>ispitivanja</w:t>
      </w:r>
      <w:r w:rsidR="00AC0606" w:rsidRPr="000529FE">
        <w:rPr>
          <w:bCs/>
          <w:sz w:val="22"/>
          <w:szCs w:val="22"/>
          <w:lang w:val="hr-HR" w:eastAsia="hr-HR"/>
        </w:rPr>
        <w:t xml:space="preserve">. </w:t>
      </w:r>
      <w:r w:rsidRPr="00A92CDE">
        <w:rPr>
          <w:bCs/>
          <w:sz w:val="22"/>
          <w:szCs w:val="22"/>
          <w:lang w:val="hr-HR" w:eastAsia="hr-HR"/>
        </w:rPr>
        <w:t>Po</w:t>
      </w:r>
      <w:r w:rsidR="00AC0606" w:rsidRPr="000529FE">
        <w:rPr>
          <w:bCs/>
          <w:sz w:val="22"/>
          <w:szCs w:val="22"/>
          <w:lang w:val="hr-HR" w:eastAsia="hr-HR"/>
        </w:rPr>
        <w:t>č</w:t>
      </w:r>
      <w:r w:rsidRPr="00A92CDE">
        <w:rPr>
          <w:bCs/>
          <w:sz w:val="22"/>
          <w:szCs w:val="22"/>
          <w:lang w:val="hr-HR" w:eastAsia="hr-HR"/>
        </w:rPr>
        <w:t>etna</w:t>
      </w:r>
      <w:r w:rsidR="003C055D" w:rsidRPr="000529FE">
        <w:rPr>
          <w:bCs/>
          <w:sz w:val="22"/>
          <w:szCs w:val="22"/>
          <w:lang w:val="hr-HR" w:eastAsia="hr-HR"/>
        </w:rPr>
        <w:t xml:space="preserve"> </w:t>
      </w:r>
      <w:r w:rsidRPr="00A92CDE">
        <w:rPr>
          <w:bCs/>
          <w:sz w:val="22"/>
          <w:szCs w:val="22"/>
          <w:lang w:val="hr-HR" w:eastAsia="hr-HR"/>
        </w:rPr>
        <w:t>doza</w:t>
      </w:r>
      <w:r w:rsidR="003C055D" w:rsidRPr="000529FE">
        <w:rPr>
          <w:bCs/>
          <w:sz w:val="22"/>
          <w:szCs w:val="22"/>
          <w:lang w:val="hr-HR" w:eastAsia="hr-HR"/>
        </w:rPr>
        <w:t xml:space="preserve"> </w:t>
      </w:r>
      <w:r w:rsidRPr="00A92CDE">
        <w:rPr>
          <w:bCs/>
          <w:sz w:val="22"/>
          <w:szCs w:val="22"/>
          <w:lang w:val="hr-HR" w:eastAsia="hr-HR"/>
        </w:rPr>
        <w:t>olanzapina</w:t>
      </w:r>
      <w:r w:rsidR="003C055D" w:rsidRPr="000529FE">
        <w:rPr>
          <w:bCs/>
          <w:sz w:val="22"/>
          <w:szCs w:val="22"/>
          <w:lang w:val="hr-HR" w:eastAsia="hr-HR"/>
        </w:rPr>
        <w:t xml:space="preserve"> </w:t>
      </w:r>
      <w:r w:rsidRPr="00A92CDE">
        <w:rPr>
          <w:bCs/>
          <w:sz w:val="22"/>
          <w:szCs w:val="22"/>
          <w:lang w:val="hr-HR" w:eastAsia="hr-HR"/>
        </w:rPr>
        <w:t>bila</w:t>
      </w:r>
      <w:r w:rsidR="003C055D" w:rsidRPr="000529FE">
        <w:rPr>
          <w:bCs/>
          <w:sz w:val="22"/>
          <w:szCs w:val="22"/>
          <w:lang w:val="hr-HR" w:eastAsia="hr-HR"/>
        </w:rPr>
        <w:t xml:space="preserve"> </w:t>
      </w:r>
      <w:r w:rsidRPr="00A92CDE">
        <w:rPr>
          <w:bCs/>
          <w:sz w:val="22"/>
          <w:szCs w:val="22"/>
          <w:lang w:val="hr-HR" w:eastAsia="hr-HR"/>
        </w:rPr>
        <w:t>je</w:t>
      </w:r>
      <w:r w:rsidR="003C055D" w:rsidRPr="000529FE">
        <w:rPr>
          <w:bCs/>
          <w:sz w:val="22"/>
          <w:szCs w:val="22"/>
          <w:lang w:val="hr-HR" w:eastAsia="hr-HR"/>
        </w:rPr>
        <w:t xml:space="preserve"> 2,5</w:t>
      </w:r>
      <w:r w:rsidR="00C26A3D" w:rsidRPr="005F1E31">
        <w:rPr>
          <w:bCs/>
          <w:sz w:val="22"/>
          <w:szCs w:val="22"/>
          <w:lang w:val="hr-HR" w:eastAsia="hr-HR"/>
        </w:rPr>
        <w:t> mg</w:t>
      </w:r>
      <w:r w:rsidR="003C055D" w:rsidRPr="000529FE">
        <w:rPr>
          <w:bCs/>
          <w:sz w:val="22"/>
          <w:szCs w:val="22"/>
          <w:lang w:val="hr-HR" w:eastAsia="hr-HR"/>
        </w:rPr>
        <w:t>/</w:t>
      </w:r>
      <w:r w:rsidRPr="00A92CDE">
        <w:rPr>
          <w:bCs/>
          <w:sz w:val="22"/>
          <w:szCs w:val="22"/>
          <w:lang w:val="hr-HR" w:eastAsia="hr-HR"/>
        </w:rPr>
        <w:t>dan</w:t>
      </w:r>
      <w:r w:rsidR="003C055D" w:rsidRPr="000529FE">
        <w:rPr>
          <w:bCs/>
          <w:sz w:val="22"/>
          <w:szCs w:val="22"/>
          <w:lang w:val="hr-HR" w:eastAsia="hr-HR"/>
        </w:rPr>
        <w:t xml:space="preserve"> </w:t>
      </w:r>
      <w:r w:rsidRPr="00A92CDE">
        <w:rPr>
          <w:bCs/>
          <w:sz w:val="22"/>
          <w:szCs w:val="22"/>
          <w:lang w:val="hr-HR" w:eastAsia="hr-HR"/>
        </w:rPr>
        <w:t>te</w:t>
      </w:r>
      <w:r w:rsidR="00AC0606" w:rsidRPr="000529FE">
        <w:rPr>
          <w:bCs/>
          <w:sz w:val="22"/>
          <w:szCs w:val="22"/>
          <w:lang w:val="hr-HR" w:eastAsia="hr-HR"/>
        </w:rPr>
        <w:t xml:space="preserve"> </w:t>
      </w:r>
      <w:r w:rsidRPr="00A92CDE">
        <w:rPr>
          <w:bCs/>
          <w:sz w:val="22"/>
          <w:szCs w:val="22"/>
          <w:lang w:val="hr-HR" w:eastAsia="hr-HR"/>
        </w:rPr>
        <w:t>je</w:t>
      </w:r>
      <w:r w:rsidR="00AC0606" w:rsidRPr="000529FE">
        <w:rPr>
          <w:bCs/>
          <w:sz w:val="22"/>
          <w:szCs w:val="22"/>
          <w:lang w:val="hr-HR" w:eastAsia="hr-HR"/>
        </w:rPr>
        <w:t xml:space="preserve"> </w:t>
      </w:r>
      <w:r w:rsidRPr="00A92CDE">
        <w:rPr>
          <w:bCs/>
          <w:sz w:val="22"/>
          <w:szCs w:val="22"/>
          <w:lang w:val="hr-HR" w:eastAsia="hr-HR"/>
        </w:rPr>
        <w:t>potom</w:t>
      </w:r>
      <w:r w:rsidR="00AC0606" w:rsidRPr="000529FE">
        <w:rPr>
          <w:bCs/>
          <w:sz w:val="22"/>
          <w:szCs w:val="22"/>
          <w:lang w:val="hr-HR" w:eastAsia="hr-HR"/>
        </w:rPr>
        <w:t xml:space="preserve"> </w:t>
      </w:r>
      <w:r w:rsidRPr="00A92CDE">
        <w:rPr>
          <w:bCs/>
          <w:sz w:val="22"/>
          <w:szCs w:val="22"/>
          <w:lang w:val="hr-HR" w:eastAsia="hr-HR"/>
        </w:rPr>
        <w:t>titrirana</w:t>
      </w:r>
      <w:r w:rsidR="003C055D" w:rsidRPr="000529FE">
        <w:rPr>
          <w:bCs/>
          <w:sz w:val="22"/>
          <w:szCs w:val="22"/>
          <w:lang w:val="hr-HR" w:eastAsia="hr-HR"/>
        </w:rPr>
        <w:t xml:space="preserve"> </w:t>
      </w:r>
      <w:r w:rsidRPr="00A92CDE">
        <w:rPr>
          <w:bCs/>
          <w:sz w:val="22"/>
          <w:szCs w:val="22"/>
          <w:lang w:val="hr-HR" w:eastAsia="hr-HR"/>
        </w:rPr>
        <w:t>do</w:t>
      </w:r>
      <w:r w:rsidR="003C055D" w:rsidRPr="000529FE">
        <w:rPr>
          <w:bCs/>
          <w:sz w:val="22"/>
          <w:szCs w:val="22"/>
          <w:lang w:val="hr-HR" w:eastAsia="hr-HR"/>
        </w:rPr>
        <w:t xml:space="preserve"> </w:t>
      </w:r>
      <w:r w:rsidRPr="00A92CDE">
        <w:rPr>
          <w:bCs/>
          <w:sz w:val="22"/>
          <w:szCs w:val="22"/>
          <w:lang w:val="hr-HR" w:eastAsia="hr-HR"/>
        </w:rPr>
        <w:t>najvi</w:t>
      </w:r>
      <w:r w:rsidR="003C055D" w:rsidRPr="000529FE">
        <w:rPr>
          <w:bCs/>
          <w:sz w:val="22"/>
          <w:szCs w:val="22"/>
          <w:lang w:val="hr-HR" w:eastAsia="hr-HR"/>
        </w:rPr>
        <w:t>š</w:t>
      </w:r>
      <w:r w:rsidRPr="00A92CDE">
        <w:rPr>
          <w:bCs/>
          <w:sz w:val="22"/>
          <w:szCs w:val="22"/>
          <w:lang w:val="hr-HR" w:eastAsia="hr-HR"/>
        </w:rPr>
        <w:t>e</w:t>
      </w:r>
      <w:r w:rsidR="003C055D" w:rsidRPr="000529FE">
        <w:rPr>
          <w:bCs/>
          <w:sz w:val="22"/>
          <w:szCs w:val="22"/>
          <w:lang w:val="hr-HR" w:eastAsia="hr-HR"/>
        </w:rPr>
        <w:t xml:space="preserve"> 15</w:t>
      </w:r>
      <w:r w:rsidR="00C26A3D" w:rsidRPr="005F1E31">
        <w:rPr>
          <w:bCs/>
          <w:sz w:val="22"/>
          <w:szCs w:val="22"/>
          <w:lang w:val="hr-HR" w:eastAsia="hr-HR"/>
        </w:rPr>
        <w:t> mg</w:t>
      </w:r>
      <w:r w:rsidR="003C055D" w:rsidRPr="000529FE">
        <w:rPr>
          <w:bCs/>
          <w:sz w:val="22"/>
          <w:szCs w:val="22"/>
          <w:lang w:val="hr-HR" w:eastAsia="hr-HR"/>
        </w:rPr>
        <w:t>/</w:t>
      </w:r>
      <w:r w:rsidRPr="00A92CDE">
        <w:rPr>
          <w:bCs/>
          <w:sz w:val="22"/>
          <w:szCs w:val="22"/>
          <w:lang w:val="hr-HR" w:eastAsia="hr-HR"/>
        </w:rPr>
        <w:t>dan</w:t>
      </w:r>
      <w:r w:rsidR="003C055D" w:rsidRPr="000529FE">
        <w:rPr>
          <w:bCs/>
          <w:sz w:val="22"/>
          <w:szCs w:val="22"/>
          <w:lang w:val="hr-HR" w:eastAsia="hr-HR"/>
        </w:rPr>
        <w:t xml:space="preserve"> </w:t>
      </w:r>
      <w:r w:rsidRPr="00A92CDE">
        <w:rPr>
          <w:bCs/>
          <w:sz w:val="22"/>
          <w:szCs w:val="22"/>
          <w:lang w:val="hr-HR" w:eastAsia="hr-HR"/>
        </w:rPr>
        <w:t>na</w:t>
      </w:r>
      <w:r w:rsidR="003C055D" w:rsidRPr="000529FE">
        <w:rPr>
          <w:bCs/>
          <w:sz w:val="22"/>
          <w:szCs w:val="22"/>
          <w:lang w:val="hr-HR" w:eastAsia="hr-HR"/>
        </w:rPr>
        <w:t xml:space="preserve"> </w:t>
      </w:r>
      <w:r w:rsidRPr="00A92CDE">
        <w:rPr>
          <w:bCs/>
          <w:sz w:val="22"/>
          <w:szCs w:val="22"/>
          <w:lang w:val="hr-HR" w:eastAsia="hr-HR"/>
        </w:rPr>
        <w:t>temelju</w:t>
      </w:r>
      <w:r w:rsidR="00D80E2D" w:rsidRPr="00761FC5">
        <w:rPr>
          <w:bCs/>
          <w:sz w:val="22"/>
          <w:szCs w:val="22"/>
          <w:lang w:val="hr-HR" w:eastAsia="hr-HR"/>
        </w:rPr>
        <w:t xml:space="preserve"> </w:t>
      </w:r>
      <w:r w:rsidRPr="00A92CDE">
        <w:rPr>
          <w:bCs/>
          <w:sz w:val="22"/>
          <w:szCs w:val="22"/>
          <w:lang w:val="hr-HR" w:eastAsia="hr-HR"/>
        </w:rPr>
        <w:t>procjene</w:t>
      </w:r>
      <w:r w:rsidR="00AC0606" w:rsidRPr="000529FE">
        <w:rPr>
          <w:bCs/>
          <w:sz w:val="22"/>
          <w:szCs w:val="22"/>
          <w:lang w:val="hr-HR" w:eastAsia="hr-HR"/>
        </w:rPr>
        <w:t xml:space="preserve"> </w:t>
      </w:r>
      <w:r w:rsidRPr="00A92CDE">
        <w:rPr>
          <w:bCs/>
          <w:sz w:val="22"/>
          <w:szCs w:val="22"/>
          <w:lang w:val="hr-HR" w:eastAsia="hr-HR"/>
        </w:rPr>
        <w:t>ispitiva</w:t>
      </w:r>
      <w:r w:rsidR="00AC0606" w:rsidRPr="000529FE">
        <w:rPr>
          <w:bCs/>
          <w:sz w:val="22"/>
          <w:szCs w:val="22"/>
          <w:lang w:val="hr-HR" w:eastAsia="hr-HR"/>
        </w:rPr>
        <w:t>č</w:t>
      </w:r>
      <w:r w:rsidRPr="00A92CDE">
        <w:rPr>
          <w:bCs/>
          <w:sz w:val="22"/>
          <w:szCs w:val="22"/>
          <w:lang w:val="hr-HR" w:eastAsia="hr-HR"/>
        </w:rPr>
        <w:t>a</w:t>
      </w:r>
      <w:r w:rsidR="00AC0606" w:rsidRPr="000529FE">
        <w:rPr>
          <w:bCs/>
          <w:sz w:val="22"/>
          <w:szCs w:val="22"/>
          <w:lang w:val="hr-HR" w:eastAsia="hr-HR"/>
        </w:rPr>
        <w:t>.</w:t>
      </w:r>
    </w:p>
    <w:p w14:paraId="46152C30" w14:textId="77777777" w:rsidR="006D563D" w:rsidRPr="00761FC5" w:rsidRDefault="006D563D" w:rsidP="00546DFC">
      <w:pPr>
        <w:pStyle w:val="Text"/>
        <w:tabs>
          <w:tab w:val="left" w:pos="567"/>
        </w:tabs>
        <w:spacing w:before="0" w:after="0" w:line="240" w:lineRule="auto"/>
        <w:ind w:left="0" w:right="0" w:firstLine="0"/>
        <w:rPr>
          <w:i/>
          <w:noProof w:val="0"/>
          <w:color w:val="auto"/>
          <w:sz w:val="22"/>
          <w:szCs w:val="22"/>
          <w:lang w:val="hr-HR"/>
        </w:rPr>
      </w:pPr>
    </w:p>
    <w:p w14:paraId="354D082D" w14:textId="77777777" w:rsidR="000E39BA" w:rsidRPr="00803257" w:rsidRDefault="000E39BA" w:rsidP="000E39BA">
      <w:pPr>
        <w:pStyle w:val="Text"/>
        <w:widowControl w:val="0"/>
        <w:tabs>
          <w:tab w:val="left" w:pos="567"/>
        </w:tabs>
        <w:spacing w:before="0" w:after="0" w:line="240" w:lineRule="auto"/>
        <w:ind w:left="0" w:right="0" w:firstLine="0"/>
        <w:rPr>
          <w:noProof w:val="0"/>
          <w:color w:val="auto"/>
          <w:sz w:val="22"/>
          <w:szCs w:val="22"/>
          <w:u w:val="single"/>
          <w:lang w:val="hr-HR"/>
        </w:rPr>
      </w:pPr>
      <w:r w:rsidRPr="00803257">
        <w:rPr>
          <w:noProof w:val="0"/>
          <w:color w:val="auto"/>
          <w:sz w:val="22"/>
          <w:szCs w:val="22"/>
          <w:u w:val="single"/>
          <w:lang w:val="hr-HR"/>
        </w:rPr>
        <w:t>Neuroleptički maligni sindrom (NMS)</w:t>
      </w:r>
    </w:p>
    <w:p w14:paraId="673F7EE9" w14:textId="77777777" w:rsidR="006D563D" w:rsidRPr="00761FC5" w:rsidRDefault="00472E20" w:rsidP="000E39BA">
      <w:pPr>
        <w:pStyle w:val="Text"/>
        <w:tabs>
          <w:tab w:val="left" w:pos="567"/>
        </w:tabs>
        <w:spacing w:before="0" w:after="0" w:line="240" w:lineRule="auto"/>
        <w:ind w:left="0" w:right="0" w:firstLine="0"/>
        <w:rPr>
          <w:noProof w:val="0"/>
          <w:color w:val="auto"/>
          <w:sz w:val="22"/>
          <w:szCs w:val="22"/>
          <w:lang w:val="hr-HR"/>
        </w:rPr>
      </w:pPr>
      <w:r w:rsidRPr="00A92CDE">
        <w:rPr>
          <w:bCs/>
          <w:sz w:val="22"/>
          <w:szCs w:val="22"/>
          <w:lang w:val="hr-HR" w:eastAsia="hr-HR"/>
        </w:rPr>
        <w:t>NMS</w:t>
      </w:r>
      <w:r w:rsidR="000E39BA" w:rsidRPr="000529FE">
        <w:rPr>
          <w:bCs/>
          <w:sz w:val="22"/>
          <w:szCs w:val="22"/>
          <w:lang w:val="hr-HR" w:eastAsia="hr-HR"/>
        </w:rPr>
        <w:t xml:space="preserve"> </w:t>
      </w:r>
      <w:r w:rsidRPr="00A92CDE">
        <w:rPr>
          <w:bCs/>
          <w:sz w:val="22"/>
          <w:szCs w:val="22"/>
          <w:lang w:val="hr-HR" w:eastAsia="hr-HR"/>
        </w:rPr>
        <w:t>je</w:t>
      </w:r>
      <w:r w:rsidR="000E39BA" w:rsidRPr="000529FE">
        <w:rPr>
          <w:bCs/>
          <w:sz w:val="22"/>
          <w:szCs w:val="22"/>
          <w:lang w:val="hr-HR" w:eastAsia="hr-HR"/>
        </w:rPr>
        <w:t xml:space="preserve"> </w:t>
      </w:r>
      <w:r w:rsidRPr="00A92CDE">
        <w:rPr>
          <w:bCs/>
          <w:sz w:val="22"/>
          <w:szCs w:val="22"/>
          <w:lang w:val="hr-HR" w:eastAsia="hr-HR"/>
        </w:rPr>
        <w:t>potencijalno</w:t>
      </w:r>
      <w:r w:rsidR="00A4197F" w:rsidRPr="000529FE">
        <w:rPr>
          <w:bCs/>
          <w:sz w:val="22"/>
          <w:szCs w:val="22"/>
          <w:lang w:val="hr-HR" w:eastAsia="hr-HR"/>
        </w:rPr>
        <w:t xml:space="preserve"> </w:t>
      </w:r>
      <w:r w:rsidRPr="00A92CDE">
        <w:rPr>
          <w:bCs/>
          <w:sz w:val="22"/>
          <w:szCs w:val="22"/>
          <w:lang w:val="hr-HR" w:eastAsia="hr-HR"/>
        </w:rPr>
        <w:t>po</w:t>
      </w:r>
      <w:r w:rsidR="000E39BA" w:rsidRPr="000529FE">
        <w:rPr>
          <w:bCs/>
          <w:sz w:val="22"/>
          <w:szCs w:val="22"/>
          <w:lang w:val="hr-HR" w:eastAsia="hr-HR"/>
        </w:rPr>
        <w:t xml:space="preserve"> ž</w:t>
      </w:r>
      <w:r w:rsidRPr="00A92CDE">
        <w:rPr>
          <w:bCs/>
          <w:sz w:val="22"/>
          <w:szCs w:val="22"/>
          <w:lang w:val="hr-HR" w:eastAsia="hr-HR"/>
        </w:rPr>
        <w:t>ivot</w:t>
      </w:r>
      <w:r w:rsidR="000E39BA" w:rsidRPr="000529FE">
        <w:rPr>
          <w:bCs/>
          <w:sz w:val="22"/>
          <w:szCs w:val="22"/>
          <w:lang w:val="hr-HR" w:eastAsia="hr-HR"/>
        </w:rPr>
        <w:t xml:space="preserve"> </w:t>
      </w:r>
      <w:r w:rsidRPr="00A92CDE">
        <w:rPr>
          <w:bCs/>
          <w:sz w:val="22"/>
          <w:szCs w:val="22"/>
          <w:lang w:val="hr-HR" w:eastAsia="hr-HR"/>
        </w:rPr>
        <w:t>opasno</w:t>
      </w:r>
      <w:r w:rsidR="000E39BA" w:rsidRPr="000529FE">
        <w:rPr>
          <w:bCs/>
          <w:sz w:val="22"/>
          <w:szCs w:val="22"/>
          <w:lang w:val="hr-HR" w:eastAsia="hr-HR"/>
        </w:rPr>
        <w:t xml:space="preserve"> </w:t>
      </w:r>
      <w:r w:rsidRPr="00A92CDE">
        <w:rPr>
          <w:bCs/>
          <w:sz w:val="22"/>
          <w:szCs w:val="22"/>
          <w:lang w:val="hr-HR" w:eastAsia="hr-HR"/>
        </w:rPr>
        <w:t>stanje</w:t>
      </w:r>
      <w:r w:rsidR="000E39BA" w:rsidRPr="000529FE">
        <w:rPr>
          <w:bCs/>
          <w:sz w:val="22"/>
          <w:szCs w:val="22"/>
          <w:lang w:val="hr-HR" w:eastAsia="hr-HR"/>
        </w:rPr>
        <w:t xml:space="preserve"> </w:t>
      </w:r>
      <w:r w:rsidRPr="00A92CDE">
        <w:rPr>
          <w:bCs/>
          <w:sz w:val="22"/>
          <w:szCs w:val="22"/>
          <w:lang w:val="hr-HR" w:eastAsia="hr-HR"/>
        </w:rPr>
        <w:t>povezano</w:t>
      </w:r>
      <w:r w:rsidR="000E39BA" w:rsidRPr="000529FE">
        <w:rPr>
          <w:bCs/>
          <w:sz w:val="22"/>
          <w:szCs w:val="22"/>
          <w:lang w:val="hr-HR" w:eastAsia="hr-HR"/>
        </w:rPr>
        <w:t xml:space="preserve"> </w:t>
      </w:r>
      <w:r w:rsidRPr="00A92CDE">
        <w:rPr>
          <w:bCs/>
          <w:sz w:val="22"/>
          <w:szCs w:val="22"/>
          <w:lang w:val="hr-HR" w:eastAsia="hr-HR"/>
        </w:rPr>
        <w:t>s</w:t>
      </w:r>
      <w:r w:rsidR="000E39BA" w:rsidRPr="000529FE">
        <w:rPr>
          <w:bCs/>
          <w:sz w:val="22"/>
          <w:szCs w:val="22"/>
          <w:lang w:val="hr-HR" w:eastAsia="hr-HR"/>
        </w:rPr>
        <w:t xml:space="preserve"> </w:t>
      </w:r>
      <w:r w:rsidRPr="00A92CDE">
        <w:rPr>
          <w:bCs/>
          <w:sz w:val="22"/>
          <w:szCs w:val="22"/>
          <w:lang w:val="hr-HR" w:eastAsia="hr-HR"/>
        </w:rPr>
        <w:t>primjenom</w:t>
      </w:r>
      <w:r w:rsidR="000E39BA" w:rsidRPr="000529FE">
        <w:rPr>
          <w:bCs/>
          <w:sz w:val="22"/>
          <w:szCs w:val="22"/>
          <w:lang w:val="hr-HR" w:eastAsia="hr-HR"/>
        </w:rPr>
        <w:t xml:space="preserve"> </w:t>
      </w:r>
      <w:r w:rsidRPr="00A92CDE">
        <w:rPr>
          <w:bCs/>
          <w:sz w:val="22"/>
          <w:szCs w:val="22"/>
          <w:lang w:val="hr-HR" w:eastAsia="hr-HR"/>
        </w:rPr>
        <w:t>antipsihotika</w:t>
      </w:r>
      <w:r w:rsidR="000E39BA" w:rsidRPr="000529FE">
        <w:rPr>
          <w:bCs/>
          <w:sz w:val="22"/>
          <w:szCs w:val="22"/>
          <w:lang w:val="hr-HR" w:eastAsia="hr-HR"/>
        </w:rPr>
        <w:t xml:space="preserve">. </w:t>
      </w:r>
      <w:r w:rsidRPr="00A92CDE">
        <w:rPr>
          <w:bCs/>
          <w:sz w:val="22"/>
          <w:szCs w:val="22"/>
          <w:lang w:val="hr-HR" w:eastAsia="hr-HR"/>
        </w:rPr>
        <w:t>Prijavljeni</w:t>
      </w:r>
      <w:r w:rsidR="0060678C" w:rsidRPr="000529FE">
        <w:rPr>
          <w:bCs/>
          <w:sz w:val="22"/>
          <w:szCs w:val="22"/>
          <w:lang w:val="hr-HR" w:eastAsia="hr-HR"/>
        </w:rPr>
        <w:t xml:space="preserve"> </w:t>
      </w:r>
      <w:r w:rsidRPr="00A92CDE">
        <w:rPr>
          <w:bCs/>
          <w:sz w:val="22"/>
          <w:szCs w:val="22"/>
          <w:lang w:val="hr-HR" w:eastAsia="hr-HR"/>
        </w:rPr>
        <w:t>su i</w:t>
      </w:r>
      <w:r w:rsidR="00A4197F" w:rsidRPr="000529FE">
        <w:rPr>
          <w:bCs/>
          <w:sz w:val="22"/>
          <w:szCs w:val="22"/>
          <w:lang w:val="hr-HR" w:eastAsia="hr-HR"/>
        </w:rPr>
        <w:t xml:space="preserve"> </w:t>
      </w:r>
      <w:r w:rsidR="0060678C" w:rsidRPr="00761FC5">
        <w:rPr>
          <w:bCs/>
          <w:sz w:val="22"/>
          <w:szCs w:val="22"/>
          <w:lang w:val="hr-HR" w:eastAsia="hr-HR"/>
        </w:rPr>
        <w:t xml:space="preserve">rijetki </w:t>
      </w:r>
      <w:r w:rsidRPr="00A92CDE">
        <w:rPr>
          <w:bCs/>
          <w:sz w:val="22"/>
          <w:szCs w:val="22"/>
          <w:lang w:val="hr-HR" w:eastAsia="hr-HR"/>
        </w:rPr>
        <w:t>slu</w:t>
      </w:r>
      <w:r w:rsidR="000E39BA" w:rsidRPr="000529FE">
        <w:rPr>
          <w:bCs/>
          <w:sz w:val="22"/>
          <w:szCs w:val="22"/>
          <w:lang w:val="hr-HR" w:eastAsia="hr-HR"/>
        </w:rPr>
        <w:t>č</w:t>
      </w:r>
      <w:r w:rsidRPr="00A92CDE">
        <w:rPr>
          <w:bCs/>
          <w:sz w:val="22"/>
          <w:szCs w:val="22"/>
          <w:lang w:val="hr-HR" w:eastAsia="hr-HR"/>
        </w:rPr>
        <w:t>ajevi</w:t>
      </w:r>
      <w:r w:rsidR="000E39BA" w:rsidRPr="000529FE">
        <w:rPr>
          <w:bCs/>
          <w:sz w:val="22"/>
          <w:szCs w:val="22"/>
          <w:lang w:val="hr-HR" w:eastAsia="hr-HR"/>
        </w:rPr>
        <w:t xml:space="preserve"> </w:t>
      </w:r>
      <w:r w:rsidRPr="00A92CDE">
        <w:rPr>
          <w:bCs/>
          <w:sz w:val="22"/>
          <w:szCs w:val="22"/>
          <w:lang w:val="hr-HR" w:eastAsia="hr-HR"/>
        </w:rPr>
        <w:t>NMS-a</w:t>
      </w:r>
      <w:r w:rsidR="00F744F8" w:rsidRPr="000529FE">
        <w:rPr>
          <w:bCs/>
          <w:sz w:val="22"/>
          <w:szCs w:val="22"/>
          <w:lang w:val="hr-HR" w:eastAsia="hr-HR"/>
        </w:rPr>
        <w:t xml:space="preserve"> </w:t>
      </w:r>
      <w:r w:rsidRPr="00A92CDE">
        <w:rPr>
          <w:bCs/>
          <w:sz w:val="22"/>
          <w:szCs w:val="22"/>
          <w:lang w:val="hr-HR" w:eastAsia="hr-HR"/>
        </w:rPr>
        <w:t>povezani</w:t>
      </w:r>
      <w:r w:rsidR="00A4197F" w:rsidRPr="000529FE">
        <w:rPr>
          <w:bCs/>
          <w:sz w:val="22"/>
          <w:szCs w:val="22"/>
          <w:lang w:val="hr-HR" w:eastAsia="hr-HR"/>
        </w:rPr>
        <w:t xml:space="preserve"> </w:t>
      </w:r>
      <w:r w:rsidRPr="00A92CDE">
        <w:rPr>
          <w:bCs/>
          <w:sz w:val="22"/>
          <w:szCs w:val="22"/>
          <w:lang w:val="hr-HR" w:eastAsia="hr-HR"/>
        </w:rPr>
        <w:t>s</w:t>
      </w:r>
      <w:r w:rsidR="0060678C" w:rsidRPr="000529FE">
        <w:rPr>
          <w:bCs/>
          <w:sz w:val="22"/>
          <w:szCs w:val="22"/>
          <w:lang w:val="hr-HR" w:eastAsia="hr-HR"/>
        </w:rPr>
        <w:t xml:space="preserve"> </w:t>
      </w:r>
      <w:r w:rsidRPr="00A92CDE">
        <w:rPr>
          <w:bCs/>
          <w:sz w:val="22"/>
          <w:szCs w:val="22"/>
          <w:lang w:val="hr-HR" w:eastAsia="hr-HR"/>
        </w:rPr>
        <w:t>primjenom</w:t>
      </w:r>
      <w:r w:rsidR="00D87F6C" w:rsidRPr="000529FE">
        <w:rPr>
          <w:bCs/>
          <w:sz w:val="22"/>
          <w:szCs w:val="22"/>
          <w:lang w:val="hr-HR" w:eastAsia="hr-HR"/>
        </w:rPr>
        <w:t xml:space="preserve"> </w:t>
      </w:r>
      <w:r w:rsidRPr="00A92CDE">
        <w:rPr>
          <w:bCs/>
          <w:sz w:val="22"/>
          <w:szCs w:val="22"/>
          <w:lang w:val="hr-HR" w:eastAsia="hr-HR"/>
        </w:rPr>
        <w:t>olanzapina</w:t>
      </w:r>
      <w:r w:rsidR="00D87F6C" w:rsidRPr="000529FE">
        <w:rPr>
          <w:bCs/>
          <w:sz w:val="22"/>
          <w:szCs w:val="22"/>
          <w:lang w:val="hr-HR" w:eastAsia="hr-HR"/>
        </w:rPr>
        <w:t xml:space="preserve">. </w:t>
      </w:r>
      <w:r w:rsidRPr="00A92CDE">
        <w:rPr>
          <w:bCs/>
          <w:sz w:val="22"/>
          <w:szCs w:val="22"/>
          <w:lang w:val="hr-HR" w:eastAsia="hr-HR"/>
        </w:rPr>
        <w:t>Klini</w:t>
      </w:r>
      <w:r w:rsidR="00D87F6C" w:rsidRPr="000529FE">
        <w:rPr>
          <w:bCs/>
          <w:sz w:val="22"/>
          <w:szCs w:val="22"/>
          <w:lang w:val="hr-HR" w:eastAsia="hr-HR"/>
        </w:rPr>
        <w:t>č</w:t>
      </w:r>
      <w:r w:rsidRPr="00A92CDE">
        <w:rPr>
          <w:bCs/>
          <w:sz w:val="22"/>
          <w:szCs w:val="22"/>
          <w:lang w:val="hr-HR" w:eastAsia="hr-HR"/>
        </w:rPr>
        <w:t>ke</w:t>
      </w:r>
      <w:r w:rsidR="000E39BA" w:rsidRPr="000529FE">
        <w:rPr>
          <w:bCs/>
          <w:sz w:val="22"/>
          <w:szCs w:val="22"/>
          <w:lang w:val="hr-HR" w:eastAsia="hr-HR"/>
        </w:rPr>
        <w:t xml:space="preserve"> </w:t>
      </w:r>
      <w:r w:rsidRPr="00A92CDE">
        <w:rPr>
          <w:bCs/>
          <w:sz w:val="22"/>
          <w:szCs w:val="22"/>
          <w:lang w:val="hr-HR" w:eastAsia="hr-HR"/>
        </w:rPr>
        <w:t>manifestacije</w:t>
      </w:r>
      <w:r w:rsidR="00D87F6C" w:rsidRPr="000529FE">
        <w:rPr>
          <w:bCs/>
          <w:sz w:val="22"/>
          <w:szCs w:val="22"/>
          <w:lang w:val="hr-HR" w:eastAsia="hr-HR"/>
        </w:rPr>
        <w:t xml:space="preserve"> </w:t>
      </w:r>
      <w:r w:rsidRPr="00A92CDE">
        <w:rPr>
          <w:bCs/>
          <w:sz w:val="22"/>
          <w:szCs w:val="22"/>
          <w:lang w:val="hr-HR" w:eastAsia="hr-HR"/>
        </w:rPr>
        <w:t>NMS</w:t>
      </w:r>
      <w:r w:rsidR="00D87F6C" w:rsidRPr="000529FE">
        <w:rPr>
          <w:bCs/>
          <w:sz w:val="22"/>
          <w:szCs w:val="22"/>
          <w:lang w:val="hr-HR" w:eastAsia="hr-HR"/>
        </w:rPr>
        <w:t>-</w:t>
      </w:r>
      <w:r w:rsidRPr="00A92CDE">
        <w:rPr>
          <w:bCs/>
          <w:sz w:val="22"/>
          <w:szCs w:val="22"/>
          <w:lang w:val="hr-HR" w:eastAsia="hr-HR"/>
        </w:rPr>
        <w:t>a</w:t>
      </w:r>
      <w:r w:rsidR="00D87F6C" w:rsidRPr="000529FE">
        <w:rPr>
          <w:bCs/>
          <w:sz w:val="22"/>
          <w:szCs w:val="22"/>
          <w:lang w:val="hr-HR" w:eastAsia="hr-HR"/>
        </w:rPr>
        <w:t xml:space="preserve"> </w:t>
      </w:r>
      <w:r w:rsidRPr="00A92CDE">
        <w:rPr>
          <w:bCs/>
          <w:sz w:val="22"/>
          <w:szCs w:val="22"/>
          <w:lang w:val="hr-HR" w:eastAsia="hr-HR"/>
        </w:rPr>
        <w:t>su</w:t>
      </w:r>
      <w:r w:rsidR="000E39BA" w:rsidRPr="000529FE">
        <w:rPr>
          <w:bCs/>
          <w:sz w:val="22"/>
          <w:szCs w:val="22"/>
          <w:lang w:val="hr-HR" w:eastAsia="hr-HR"/>
        </w:rPr>
        <w:t xml:space="preserve"> </w:t>
      </w:r>
      <w:r w:rsidRPr="00A92CDE">
        <w:rPr>
          <w:bCs/>
          <w:sz w:val="22"/>
          <w:szCs w:val="22"/>
          <w:lang w:val="hr-HR" w:eastAsia="hr-HR"/>
        </w:rPr>
        <w:t>hiperpireksija</w:t>
      </w:r>
      <w:r w:rsidR="000E39BA" w:rsidRPr="000529FE">
        <w:rPr>
          <w:bCs/>
          <w:sz w:val="22"/>
          <w:szCs w:val="22"/>
          <w:lang w:val="hr-HR" w:eastAsia="hr-HR"/>
        </w:rPr>
        <w:t xml:space="preserve">, </w:t>
      </w:r>
      <w:r w:rsidRPr="00A92CDE">
        <w:rPr>
          <w:bCs/>
          <w:sz w:val="22"/>
          <w:szCs w:val="22"/>
          <w:lang w:val="hr-HR" w:eastAsia="hr-HR"/>
        </w:rPr>
        <w:t>rigidnost</w:t>
      </w:r>
      <w:r w:rsidR="000E39BA" w:rsidRPr="000529FE">
        <w:rPr>
          <w:bCs/>
          <w:sz w:val="22"/>
          <w:szCs w:val="22"/>
          <w:lang w:val="hr-HR" w:eastAsia="hr-HR"/>
        </w:rPr>
        <w:t xml:space="preserve"> </w:t>
      </w:r>
      <w:r w:rsidRPr="00A92CDE">
        <w:rPr>
          <w:bCs/>
          <w:sz w:val="22"/>
          <w:szCs w:val="22"/>
          <w:lang w:val="hr-HR" w:eastAsia="hr-HR"/>
        </w:rPr>
        <w:t>mi</w:t>
      </w:r>
      <w:r w:rsidR="000E39BA" w:rsidRPr="000529FE">
        <w:rPr>
          <w:bCs/>
          <w:sz w:val="22"/>
          <w:szCs w:val="22"/>
          <w:lang w:val="hr-HR" w:eastAsia="hr-HR"/>
        </w:rPr>
        <w:t>š</w:t>
      </w:r>
      <w:r w:rsidRPr="00A92CDE">
        <w:rPr>
          <w:bCs/>
          <w:sz w:val="22"/>
          <w:szCs w:val="22"/>
          <w:lang w:val="hr-HR" w:eastAsia="hr-HR"/>
        </w:rPr>
        <w:t>i</w:t>
      </w:r>
      <w:r w:rsidR="000E39BA" w:rsidRPr="000529FE">
        <w:rPr>
          <w:bCs/>
          <w:sz w:val="22"/>
          <w:szCs w:val="22"/>
          <w:lang w:val="hr-HR" w:eastAsia="hr-HR"/>
        </w:rPr>
        <w:t>ć</w:t>
      </w:r>
      <w:r w:rsidRPr="00A92CDE">
        <w:rPr>
          <w:bCs/>
          <w:sz w:val="22"/>
          <w:szCs w:val="22"/>
          <w:lang w:val="hr-HR" w:eastAsia="hr-HR"/>
        </w:rPr>
        <w:t>a</w:t>
      </w:r>
      <w:r w:rsidR="000E39BA" w:rsidRPr="000529FE">
        <w:rPr>
          <w:bCs/>
          <w:sz w:val="22"/>
          <w:szCs w:val="22"/>
          <w:lang w:val="hr-HR" w:eastAsia="hr-HR"/>
        </w:rPr>
        <w:t xml:space="preserve">, </w:t>
      </w:r>
      <w:r w:rsidRPr="00A92CDE">
        <w:rPr>
          <w:bCs/>
          <w:sz w:val="22"/>
          <w:szCs w:val="22"/>
          <w:lang w:val="hr-HR" w:eastAsia="hr-HR"/>
        </w:rPr>
        <w:t>promijenjen</w:t>
      </w:r>
      <w:r w:rsidR="000E39BA" w:rsidRPr="000529FE">
        <w:rPr>
          <w:bCs/>
          <w:sz w:val="22"/>
          <w:szCs w:val="22"/>
          <w:lang w:val="hr-HR" w:eastAsia="hr-HR"/>
        </w:rPr>
        <w:t xml:space="preserve"> </w:t>
      </w:r>
      <w:r w:rsidRPr="00A92CDE">
        <w:rPr>
          <w:bCs/>
          <w:sz w:val="22"/>
          <w:szCs w:val="22"/>
          <w:lang w:val="hr-HR" w:eastAsia="hr-HR"/>
        </w:rPr>
        <w:t>mentalni</w:t>
      </w:r>
      <w:r w:rsidR="000E39BA" w:rsidRPr="000529FE">
        <w:rPr>
          <w:bCs/>
          <w:sz w:val="22"/>
          <w:szCs w:val="22"/>
          <w:lang w:val="hr-HR" w:eastAsia="hr-HR"/>
        </w:rPr>
        <w:t xml:space="preserve"> </w:t>
      </w:r>
      <w:r w:rsidRPr="00A92CDE">
        <w:rPr>
          <w:bCs/>
          <w:sz w:val="22"/>
          <w:szCs w:val="22"/>
          <w:lang w:val="hr-HR" w:eastAsia="hr-HR"/>
        </w:rPr>
        <w:t>status</w:t>
      </w:r>
      <w:r w:rsidR="000E39BA" w:rsidRPr="000529FE">
        <w:rPr>
          <w:bCs/>
          <w:sz w:val="22"/>
          <w:szCs w:val="22"/>
          <w:lang w:val="hr-HR" w:eastAsia="hr-HR"/>
        </w:rPr>
        <w:t xml:space="preserve"> </w:t>
      </w:r>
      <w:r w:rsidRPr="00A92CDE">
        <w:rPr>
          <w:bCs/>
          <w:sz w:val="22"/>
          <w:szCs w:val="22"/>
          <w:lang w:val="hr-HR" w:eastAsia="hr-HR"/>
        </w:rPr>
        <w:t>te</w:t>
      </w:r>
      <w:r w:rsidR="000E39BA" w:rsidRPr="000529FE">
        <w:rPr>
          <w:bCs/>
          <w:sz w:val="22"/>
          <w:szCs w:val="22"/>
          <w:lang w:val="hr-HR" w:eastAsia="hr-HR"/>
        </w:rPr>
        <w:t xml:space="preserve"> </w:t>
      </w:r>
      <w:r w:rsidRPr="00A92CDE">
        <w:rPr>
          <w:bCs/>
          <w:sz w:val="22"/>
          <w:szCs w:val="22"/>
          <w:lang w:val="hr-HR" w:eastAsia="hr-HR"/>
        </w:rPr>
        <w:t>dokaz</w:t>
      </w:r>
      <w:r w:rsidR="000E39BA" w:rsidRPr="000529FE">
        <w:rPr>
          <w:bCs/>
          <w:sz w:val="22"/>
          <w:szCs w:val="22"/>
          <w:lang w:val="hr-HR" w:eastAsia="hr-HR"/>
        </w:rPr>
        <w:t xml:space="preserve"> </w:t>
      </w:r>
      <w:r w:rsidRPr="00A92CDE">
        <w:rPr>
          <w:bCs/>
          <w:sz w:val="22"/>
          <w:szCs w:val="22"/>
          <w:lang w:val="hr-HR" w:eastAsia="hr-HR"/>
        </w:rPr>
        <w:t>autonomne</w:t>
      </w:r>
      <w:r w:rsidR="000E39BA" w:rsidRPr="000529FE">
        <w:rPr>
          <w:bCs/>
          <w:sz w:val="22"/>
          <w:szCs w:val="22"/>
          <w:lang w:val="hr-HR" w:eastAsia="hr-HR"/>
        </w:rPr>
        <w:t xml:space="preserve"> </w:t>
      </w:r>
      <w:r w:rsidRPr="00A92CDE">
        <w:rPr>
          <w:bCs/>
          <w:sz w:val="22"/>
          <w:szCs w:val="22"/>
          <w:lang w:val="hr-HR" w:eastAsia="hr-HR"/>
        </w:rPr>
        <w:t>nestabilnosti</w:t>
      </w:r>
      <w:r w:rsidR="000E39BA" w:rsidRPr="000529FE">
        <w:rPr>
          <w:bCs/>
          <w:sz w:val="22"/>
          <w:szCs w:val="22"/>
          <w:lang w:val="hr-HR" w:eastAsia="hr-HR"/>
        </w:rPr>
        <w:t xml:space="preserve"> (</w:t>
      </w:r>
      <w:r w:rsidRPr="00A92CDE">
        <w:rPr>
          <w:bCs/>
          <w:sz w:val="22"/>
          <w:szCs w:val="22"/>
          <w:lang w:val="hr-HR" w:eastAsia="hr-HR"/>
        </w:rPr>
        <w:t>nepravilan</w:t>
      </w:r>
      <w:r w:rsidR="000E39BA" w:rsidRPr="000529FE">
        <w:rPr>
          <w:bCs/>
          <w:sz w:val="22"/>
          <w:szCs w:val="22"/>
          <w:lang w:val="hr-HR" w:eastAsia="hr-HR"/>
        </w:rPr>
        <w:t xml:space="preserve"> </w:t>
      </w:r>
      <w:r w:rsidRPr="00A92CDE">
        <w:rPr>
          <w:bCs/>
          <w:sz w:val="22"/>
          <w:szCs w:val="22"/>
          <w:lang w:val="hr-HR" w:eastAsia="hr-HR"/>
        </w:rPr>
        <w:t>puls</w:t>
      </w:r>
      <w:r w:rsidR="000E39BA" w:rsidRPr="000529FE">
        <w:rPr>
          <w:bCs/>
          <w:sz w:val="22"/>
          <w:szCs w:val="22"/>
          <w:lang w:val="hr-HR" w:eastAsia="hr-HR"/>
        </w:rPr>
        <w:t xml:space="preserve"> </w:t>
      </w:r>
      <w:r w:rsidRPr="00A92CDE">
        <w:rPr>
          <w:bCs/>
          <w:sz w:val="22"/>
          <w:szCs w:val="22"/>
          <w:lang w:val="hr-HR" w:eastAsia="hr-HR"/>
        </w:rPr>
        <w:t>ili</w:t>
      </w:r>
      <w:r w:rsidR="000E39BA" w:rsidRPr="000529FE">
        <w:rPr>
          <w:bCs/>
          <w:sz w:val="22"/>
          <w:szCs w:val="22"/>
          <w:lang w:val="hr-HR" w:eastAsia="hr-HR"/>
        </w:rPr>
        <w:t xml:space="preserve"> </w:t>
      </w:r>
      <w:r w:rsidRPr="00A92CDE">
        <w:rPr>
          <w:bCs/>
          <w:sz w:val="22"/>
          <w:szCs w:val="22"/>
          <w:lang w:val="hr-HR" w:eastAsia="hr-HR"/>
        </w:rPr>
        <w:t>krvni</w:t>
      </w:r>
      <w:r w:rsidR="000E39BA" w:rsidRPr="000529FE">
        <w:rPr>
          <w:bCs/>
          <w:sz w:val="22"/>
          <w:szCs w:val="22"/>
          <w:lang w:val="hr-HR" w:eastAsia="hr-HR"/>
        </w:rPr>
        <w:t xml:space="preserve"> </w:t>
      </w:r>
      <w:r w:rsidRPr="00A92CDE">
        <w:rPr>
          <w:bCs/>
          <w:sz w:val="22"/>
          <w:szCs w:val="22"/>
          <w:lang w:val="hr-HR" w:eastAsia="hr-HR"/>
        </w:rPr>
        <w:t>tlak</w:t>
      </w:r>
      <w:r w:rsidR="000E39BA" w:rsidRPr="000529FE">
        <w:rPr>
          <w:bCs/>
          <w:sz w:val="22"/>
          <w:szCs w:val="22"/>
          <w:lang w:val="hr-HR" w:eastAsia="hr-HR"/>
        </w:rPr>
        <w:t xml:space="preserve">, </w:t>
      </w:r>
      <w:r w:rsidRPr="00A92CDE">
        <w:rPr>
          <w:bCs/>
          <w:sz w:val="22"/>
          <w:szCs w:val="22"/>
          <w:lang w:val="hr-HR" w:eastAsia="hr-HR"/>
        </w:rPr>
        <w:t>tahikardija</w:t>
      </w:r>
      <w:r w:rsidR="000E39BA" w:rsidRPr="000529FE">
        <w:rPr>
          <w:bCs/>
          <w:sz w:val="22"/>
          <w:szCs w:val="22"/>
          <w:lang w:val="hr-HR" w:eastAsia="hr-HR"/>
        </w:rPr>
        <w:t xml:space="preserve">, </w:t>
      </w:r>
      <w:r w:rsidRPr="00A92CDE">
        <w:rPr>
          <w:bCs/>
          <w:sz w:val="22"/>
          <w:szCs w:val="22"/>
          <w:lang w:val="hr-HR" w:eastAsia="hr-HR"/>
        </w:rPr>
        <w:t>dijaforeza</w:t>
      </w:r>
      <w:r w:rsidR="000E39BA" w:rsidRPr="000529FE">
        <w:rPr>
          <w:bCs/>
          <w:sz w:val="22"/>
          <w:szCs w:val="22"/>
          <w:lang w:val="hr-HR" w:eastAsia="hr-HR"/>
        </w:rPr>
        <w:t xml:space="preserve"> </w:t>
      </w:r>
      <w:r w:rsidRPr="00A92CDE">
        <w:rPr>
          <w:bCs/>
          <w:sz w:val="22"/>
          <w:szCs w:val="22"/>
          <w:lang w:val="hr-HR" w:eastAsia="hr-HR"/>
        </w:rPr>
        <w:t>i</w:t>
      </w:r>
      <w:r w:rsidR="000E39BA" w:rsidRPr="000529FE">
        <w:rPr>
          <w:bCs/>
          <w:sz w:val="22"/>
          <w:szCs w:val="22"/>
          <w:lang w:val="hr-HR" w:eastAsia="hr-HR"/>
        </w:rPr>
        <w:t xml:space="preserve"> </w:t>
      </w:r>
      <w:r w:rsidRPr="00A92CDE">
        <w:rPr>
          <w:bCs/>
          <w:sz w:val="22"/>
          <w:szCs w:val="22"/>
          <w:lang w:val="hr-HR" w:eastAsia="hr-HR"/>
        </w:rPr>
        <w:t>poreme</w:t>
      </w:r>
      <w:r w:rsidR="000E39BA" w:rsidRPr="000529FE">
        <w:rPr>
          <w:bCs/>
          <w:sz w:val="22"/>
          <w:szCs w:val="22"/>
          <w:lang w:val="hr-HR" w:eastAsia="hr-HR"/>
        </w:rPr>
        <w:t>ć</w:t>
      </w:r>
      <w:r w:rsidRPr="00A92CDE">
        <w:rPr>
          <w:bCs/>
          <w:sz w:val="22"/>
          <w:szCs w:val="22"/>
          <w:lang w:val="hr-HR" w:eastAsia="hr-HR"/>
        </w:rPr>
        <w:t>aj</w:t>
      </w:r>
      <w:r w:rsidR="000E39BA" w:rsidRPr="000529FE">
        <w:rPr>
          <w:bCs/>
          <w:sz w:val="22"/>
          <w:szCs w:val="22"/>
          <w:lang w:val="hr-HR" w:eastAsia="hr-HR"/>
        </w:rPr>
        <w:t xml:space="preserve"> </w:t>
      </w:r>
      <w:r w:rsidRPr="00A92CDE">
        <w:rPr>
          <w:bCs/>
          <w:sz w:val="22"/>
          <w:szCs w:val="22"/>
          <w:lang w:val="hr-HR" w:eastAsia="hr-HR"/>
        </w:rPr>
        <w:t>sr</w:t>
      </w:r>
      <w:r w:rsidR="000E39BA" w:rsidRPr="000529FE">
        <w:rPr>
          <w:bCs/>
          <w:sz w:val="22"/>
          <w:szCs w:val="22"/>
          <w:lang w:val="hr-HR" w:eastAsia="hr-HR"/>
        </w:rPr>
        <w:t>č</w:t>
      </w:r>
      <w:r w:rsidRPr="00A92CDE">
        <w:rPr>
          <w:bCs/>
          <w:sz w:val="22"/>
          <w:szCs w:val="22"/>
          <w:lang w:val="hr-HR" w:eastAsia="hr-HR"/>
        </w:rPr>
        <w:t>anog</w:t>
      </w:r>
      <w:r w:rsidR="000E39BA" w:rsidRPr="000529FE">
        <w:rPr>
          <w:bCs/>
          <w:sz w:val="22"/>
          <w:szCs w:val="22"/>
          <w:lang w:val="hr-HR" w:eastAsia="hr-HR"/>
        </w:rPr>
        <w:t xml:space="preserve"> </w:t>
      </w:r>
      <w:r w:rsidRPr="00A92CDE">
        <w:rPr>
          <w:bCs/>
          <w:sz w:val="22"/>
          <w:szCs w:val="22"/>
          <w:lang w:val="hr-HR" w:eastAsia="hr-HR"/>
        </w:rPr>
        <w:t>ritma</w:t>
      </w:r>
      <w:r w:rsidR="000E39BA" w:rsidRPr="000529FE">
        <w:rPr>
          <w:bCs/>
          <w:sz w:val="22"/>
          <w:szCs w:val="22"/>
          <w:lang w:val="hr-HR" w:eastAsia="hr-HR"/>
        </w:rPr>
        <w:t xml:space="preserve">). </w:t>
      </w:r>
      <w:r w:rsidRPr="00A92CDE">
        <w:rPr>
          <w:bCs/>
          <w:sz w:val="22"/>
          <w:szCs w:val="22"/>
          <w:lang w:val="hr-HR" w:eastAsia="hr-HR"/>
        </w:rPr>
        <w:t>Dodatni</w:t>
      </w:r>
      <w:r w:rsidR="000E39BA" w:rsidRPr="000529FE">
        <w:rPr>
          <w:bCs/>
          <w:sz w:val="22"/>
          <w:szCs w:val="22"/>
          <w:lang w:val="hr-HR" w:eastAsia="hr-HR"/>
        </w:rPr>
        <w:t xml:space="preserve"> </w:t>
      </w:r>
      <w:r w:rsidRPr="00A92CDE">
        <w:rPr>
          <w:bCs/>
          <w:sz w:val="22"/>
          <w:szCs w:val="22"/>
          <w:lang w:val="hr-HR" w:eastAsia="hr-HR"/>
        </w:rPr>
        <w:t>znakovi</w:t>
      </w:r>
      <w:r w:rsidR="000E39BA" w:rsidRPr="000529FE">
        <w:rPr>
          <w:bCs/>
          <w:sz w:val="22"/>
          <w:szCs w:val="22"/>
          <w:lang w:val="hr-HR" w:eastAsia="hr-HR"/>
        </w:rPr>
        <w:t xml:space="preserve"> </w:t>
      </w:r>
      <w:r w:rsidRPr="00A92CDE">
        <w:rPr>
          <w:bCs/>
          <w:sz w:val="22"/>
          <w:szCs w:val="22"/>
          <w:lang w:val="hr-HR" w:eastAsia="hr-HR"/>
        </w:rPr>
        <w:t>mogu</w:t>
      </w:r>
      <w:r w:rsidR="000E39BA" w:rsidRPr="000529FE">
        <w:rPr>
          <w:bCs/>
          <w:sz w:val="22"/>
          <w:szCs w:val="22"/>
          <w:lang w:val="hr-HR" w:eastAsia="hr-HR"/>
        </w:rPr>
        <w:t xml:space="preserve"> </w:t>
      </w:r>
      <w:r w:rsidR="00D87F6C" w:rsidRPr="00F25D8E">
        <w:rPr>
          <w:bCs/>
          <w:sz w:val="22"/>
          <w:szCs w:val="22"/>
          <w:lang w:val="hr-HR" w:eastAsia="hr-HR"/>
        </w:rPr>
        <w:t>obuhva</w:t>
      </w:r>
      <w:r w:rsidR="00D87F6C" w:rsidRPr="000529FE">
        <w:rPr>
          <w:bCs/>
          <w:sz w:val="22"/>
          <w:szCs w:val="22"/>
          <w:lang w:val="hr-HR" w:eastAsia="hr-HR"/>
        </w:rPr>
        <w:t>ć</w:t>
      </w:r>
      <w:r w:rsidR="00D87F6C" w:rsidRPr="00F25D8E">
        <w:rPr>
          <w:bCs/>
          <w:sz w:val="22"/>
          <w:szCs w:val="22"/>
          <w:lang w:val="hr-HR" w:eastAsia="hr-HR"/>
        </w:rPr>
        <w:t>ati</w:t>
      </w:r>
      <w:r w:rsidR="000E39BA" w:rsidRPr="000529FE">
        <w:rPr>
          <w:bCs/>
          <w:sz w:val="22"/>
          <w:szCs w:val="22"/>
          <w:lang w:val="hr-HR" w:eastAsia="hr-HR"/>
        </w:rPr>
        <w:t xml:space="preserve"> </w:t>
      </w:r>
      <w:r w:rsidRPr="00A92CDE">
        <w:rPr>
          <w:bCs/>
          <w:sz w:val="22"/>
          <w:szCs w:val="22"/>
          <w:lang w:val="hr-HR" w:eastAsia="hr-HR"/>
        </w:rPr>
        <w:t>povi</w:t>
      </w:r>
      <w:r w:rsidR="00D87F6C" w:rsidRPr="000529FE">
        <w:rPr>
          <w:bCs/>
          <w:sz w:val="22"/>
          <w:szCs w:val="22"/>
          <w:lang w:val="hr-HR" w:eastAsia="hr-HR"/>
        </w:rPr>
        <w:t>š</w:t>
      </w:r>
      <w:r w:rsidRPr="00A92CDE">
        <w:rPr>
          <w:bCs/>
          <w:sz w:val="22"/>
          <w:szCs w:val="22"/>
          <w:lang w:val="hr-HR" w:eastAsia="hr-HR"/>
        </w:rPr>
        <w:t>enu</w:t>
      </w:r>
      <w:r w:rsidR="000E39BA" w:rsidRPr="000529FE">
        <w:rPr>
          <w:bCs/>
          <w:sz w:val="22"/>
          <w:szCs w:val="22"/>
          <w:lang w:val="hr-HR" w:eastAsia="hr-HR"/>
        </w:rPr>
        <w:t xml:space="preserve"> </w:t>
      </w:r>
      <w:r w:rsidRPr="00A92CDE">
        <w:rPr>
          <w:bCs/>
          <w:sz w:val="22"/>
          <w:szCs w:val="22"/>
          <w:lang w:val="hr-HR" w:eastAsia="hr-HR"/>
        </w:rPr>
        <w:t>kreatin</w:t>
      </w:r>
      <w:r w:rsidR="00D87F6C" w:rsidRPr="000529FE">
        <w:rPr>
          <w:bCs/>
          <w:sz w:val="22"/>
          <w:szCs w:val="22"/>
          <w:lang w:val="hr-HR" w:eastAsia="hr-HR"/>
        </w:rPr>
        <w:t xml:space="preserve"> </w:t>
      </w:r>
      <w:r w:rsidRPr="00A92CDE">
        <w:rPr>
          <w:bCs/>
          <w:sz w:val="22"/>
          <w:szCs w:val="22"/>
          <w:lang w:val="hr-HR" w:eastAsia="hr-HR"/>
        </w:rPr>
        <w:t>fosfokinazu</w:t>
      </w:r>
      <w:r w:rsidR="000E39BA" w:rsidRPr="000529FE">
        <w:rPr>
          <w:bCs/>
          <w:sz w:val="22"/>
          <w:szCs w:val="22"/>
          <w:lang w:val="hr-HR" w:eastAsia="hr-HR"/>
        </w:rPr>
        <w:t xml:space="preserve">, </w:t>
      </w:r>
      <w:r w:rsidRPr="00A92CDE">
        <w:rPr>
          <w:bCs/>
          <w:sz w:val="22"/>
          <w:szCs w:val="22"/>
          <w:lang w:val="hr-HR" w:eastAsia="hr-HR"/>
        </w:rPr>
        <w:t>mioglobinuriju</w:t>
      </w:r>
      <w:r w:rsidR="00D87F6C" w:rsidRPr="000529FE">
        <w:rPr>
          <w:bCs/>
          <w:sz w:val="22"/>
          <w:szCs w:val="22"/>
          <w:lang w:val="hr-HR" w:eastAsia="hr-HR"/>
        </w:rPr>
        <w:t xml:space="preserve"> (</w:t>
      </w:r>
      <w:r w:rsidRPr="00A92CDE">
        <w:rPr>
          <w:bCs/>
          <w:sz w:val="22"/>
          <w:szCs w:val="22"/>
          <w:lang w:val="hr-HR" w:eastAsia="hr-HR"/>
        </w:rPr>
        <w:t>rabdomiolizu</w:t>
      </w:r>
      <w:r w:rsidR="000E39BA" w:rsidRPr="000529FE">
        <w:rPr>
          <w:bCs/>
          <w:sz w:val="22"/>
          <w:szCs w:val="22"/>
          <w:lang w:val="hr-HR" w:eastAsia="hr-HR"/>
        </w:rPr>
        <w:t xml:space="preserve">) </w:t>
      </w:r>
      <w:r w:rsidRPr="00A92CDE">
        <w:rPr>
          <w:bCs/>
          <w:sz w:val="22"/>
          <w:szCs w:val="22"/>
          <w:lang w:val="hr-HR" w:eastAsia="hr-HR"/>
        </w:rPr>
        <w:t>te</w:t>
      </w:r>
      <w:r w:rsidR="000E39BA" w:rsidRPr="000529FE">
        <w:rPr>
          <w:bCs/>
          <w:sz w:val="22"/>
          <w:szCs w:val="22"/>
          <w:lang w:val="hr-HR" w:eastAsia="hr-HR"/>
        </w:rPr>
        <w:t xml:space="preserve"> </w:t>
      </w:r>
      <w:r w:rsidRPr="00A92CDE">
        <w:rPr>
          <w:bCs/>
          <w:sz w:val="22"/>
          <w:szCs w:val="22"/>
          <w:lang w:val="hr-HR" w:eastAsia="hr-HR"/>
        </w:rPr>
        <w:t>akutno</w:t>
      </w:r>
      <w:r w:rsidR="000E39BA" w:rsidRPr="000529FE">
        <w:rPr>
          <w:bCs/>
          <w:sz w:val="22"/>
          <w:szCs w:val="22"/>
          <w:lang w:val="hr-HR" w:eastAsia="hr-HR"/>
        </w:rPr>
        <w:t xml:space="preserve"> </w:t>
      </w:r>
      <w:r w:rsidRPr="00A92CDE">
        <w:rPr>
          <w:bCs/>
          <w:sz w:val="22"/>
          <w:szCs w:val="22"/>
          <w:lang w:val="hr-HR" w:eastAsia="hr-HR"/>
        </w:rPr>
        <w:t>zatajenje</w:t>
      </w:r>
      <w:r w:rsidR="000E39BA" w:rsidRPr="000529FE">
        <w:rPr>
          <w:bCs/>
          <w:sz w:val="22"/>
          <w:szCs w:val="22"/>
          <w:lang w:val="hr-HR" w:eastAsia="hr-HR"/>
        </w:rPr>
        <w:t xml:space="preserve"> </w:t>
      </w:r>
      <w:r w:rsidRPr="00A92CDE">
        <w:rPr>
          <w:bCs/>
          <w:sz w:val="22"/>
          <w:szCs w:val="22"/>
          <w:lang w:val="hr-HR" w:eastAsia="hr-HR"/>
        </w:rPr>
        <w:t>bubrega</w:t>
      </w:r>
      <w:r w:rsidR="000E39BA" w:rsidRPr="000529FE">
        <w:rPr>
          <w:bCs/>
          <w:sz w:val="22"/>
          <w:szCs w:val="22"/>
          <w:lang w:val="hr-HR" w:eastAsia="hr-HR"/>
        </w:rPr>
        <w:t xml:space="preserve">. </w:t>
      </w:r>
      <w:r w:rsidRPr="00A92CDE">
        <w:rPr>
          <w:bCs/>
          <w:sz w:val="22"/>
          <w:szCs w:val="22"/>
          <w:lang w:val="hr-HR" w:eastAsia="hr-HR"/>
        </w:rPr>
        <w:t>Ako</w:t>
      </w:r>
      <w:r w:rsidR="00D87F6C" w:rsidRPr="000529FE">
        <w:rPr>
          <w:bCs/>
          <w:sz w:val="22"/>
          <w:szCs w:val="22"/>
          <w:lang w:val="hr-HR" w:eastAsia="hr-HR"/>
        </w:rPr>
        <w:t xml:space="preserve"> </w:t>
      </w:r>
      <w:r w:rsidRPr="00A92CDE">
        <w:rPr>
          <w:bCs/>
          <w:sz w:val="22"/>
          <w:szCs w:val="22"/>
          <w:lang w:val="hr-HR" w:eastAsia="hr-HR"/>
        </w:rPr>
        <w:t>se</w:t>
      </w:r>
      <w:r w:rsidR="00D87F6C" w:rsidRPr="000529FE">
        <w:rPr>
          <w:bCs/>
          <w:sz w:val="22"/>
          <w:szCs w:val="22"/>
          <w:lang w:val="hr-HR" w:eastAsia="hr-HR"/>
        </w:rPr>
        <w:t xml:space="preserve"> </w:t>
      </w:r>
      <w:r w:rsidRPr="00A92CDE">
        <w:rPr>
          <w:bCs/>
          <w:sz w:val="22"/>
          <w:szCs w:val="22"/>
          <w:lang w:val="hr-HR" w:eastAsia="hr-HR"/>
        </w:rPr>
        <w:t>u</w:t>
      </w:r>
      <w:r w:rsidR="000E39BA" w:rsidRPr="000529FE">
        <w:rPr>
          <w:bCs/>
          <w:sz w:val="22"/>
          <w:szCs w:val="22"/>
          <w:lang w:val="hr-HR" w:eastAsia="hr-HR"/>
        </w:rPr>
        <w:t xml:space="preserve"> </w:t>
      </w:r>
      <w:r w:rsidRPr="00A92CDE">
        <w:rPr>
          <w:bCs/>
          <w:sz w:val="22"/>
          <w:szCs w:val="22"/>
          <w:lang w:val="hr-HR" w:eastAsia="hr-HR"/>
        </w:rPr>
        <w:t>bolesnika</w:t>
      </w:r>
      <w:r w:rsidR="00D87F6C" w:rsidRPr="000529FE">
        <w:rPr>
          <w:bCs/>
          <w:sz w:val="22"/>
          <w:szCs w:val="22"/>
          <w:lang w:val="hr-HR" w:eastAsia="hr-HR"/>
        </w:rPr>
        <w:t xml:space="preserve"> </w:t>
      </w:r>
      <w:r w:rsidRPr="00A92CDE">
        <w:rPr>
          <w:bCs/>
          <w:sz w:val="22"/>
          <w:szCs w:val="22"/>
          <w:lang w:val="hr-HR" w:eastAsia="hr-HR"/>
        </w:rPr>
        <w:t>razviju</w:t>
      </w:r>
      <w:r w:rsidR="00D87F6C" w:rsidRPr="000529FE">
        <w:rPr>
          <w:bCs/>
          <w:sz w:val="22"/>
          <w:szCs w:val="22"/>
          <w:lang w:val="hr-HR" w:eastAsia="hr-HR"/>
        </w:rPr>
        <w:t xml:space="preserve"> </w:t>
      </w:r>
      <w:r w:rsidRPr="00A92CDE">
        <w:rPr>
          <w:bCs/>
          <w:sz w:val="22"/>
          <w:szCs w:val="22"/>
          <w:lang w:val="hr-HR" w:eastAsia="hr-HR"/>
        </w:rPr>
        <w:t>znakovi</w:t>
      </w:r>
      <w:r w:rsidR="00D87F6C" w:rsidRPr="000529FE">
        <w:rPr>
          <w:bCs/>
          <w:sz w:val="22"/>
          <w:szCs w:val="22"/>
          <w:lang w:val="hr-HR" w:eastAsia="hr-HR"/>
        </w:rPr>
        <w:t xml:space="preserve"> </w:t>
      </w:r>
      <w:r w:rsidRPr="00A92CDE">
        <w:rPr>
          <w:bCs/>
          <w:sz w:val="22"/>
          <w:szCs w:val="22"/>
          <w:lang w:val="hr-HR" w:eastAsia="hr-HR"/>
        </w:rPr>
        <w:t>i</w:t>
      </w:r>
      <w:r w:rsidR="00D87F6C" w:rsidRPr="000529FE">
        <w:rPr>
          <w:bCs/>
          <w:sz w:val="22"/>
          <w:szCs w:val="22"/>
          <w:lang w:val="hr-HR" w:eastAsia="hr-HR"/>
        </w:rPr>
        <w:t xml:space="preserve"> </w:t>
      </w:r>
      <w:r w:rsidRPr="00A92CDE">
        <w:rPr>
          <w:bCs/>
          <w:sz w:val="22"/>
          <w:szCs w:val="22"/>
          <w:lang w:val="hr-HR" w:eastAsia="hr-HR"/>
        </w:rPr>
        <w:t>simptomi</w:t>
      </w:r>
      <w:r w:rsidR="000E39BA" w:rsidRPr="000529FE">
        <w:rPr>
          <w:bCs/>
          <w:sz w:val="22"/>
          <w:szCs w:val="22"/>
          <w:lang w:val="hr-HR" w:eastAsia="hr-HR"/>
        </w:rPr>
        <w:t xml:space="preserve"> </w:t>
      </w:r>
      <w:r w:rsidRPr="00A92CDE">
        <w:rPr>
          <w:bCs/>
          <w:sz w:val="22"/>
          <w:szCs w:val="22"/>
          <w:lang w:val="hr-HR" w:eastAsia="hr-HR"/>
        </w:rPr>
        <w:t>koji</w:t>
      </w:r>
      <w:r w:rsidR="000E39BA" w:rsidRPr="000529FE">
        <w:rPr>
          <w:bCs/>
          <w:sz w:val="22"/>
          <w:szCs w:val="22"/>
          <w:lang w:val="hr-HR" w:eastAsia="hr-HR"/>
        </w:rPr>
        <w:t xml:space="preserve"> </w:t>
      </w:r>
      <w:r w:rsidRPr="00A92CDE">
        <w:rPr>
          <w:bCs/>
          <w:sz w:val="22"/>
          <w:szCs w:val="22"/>
          <w:lang w:val="hr-HR" w:eastAsia="hr-HR"/>
        </w:rPr>
        <w:t>upu</w:t>
      </w:r>
      <w:r w:rsidR="000E39BA" w:rsidRPr="000529FE">
        <w:rPr>
          <w:bCs/>
          <w:sz w:val="22"/>
          <w:szCs w:val="22"/>
          <w:lang w:val="hr-HR" w:eastAsia="hr-HR"/>
        </w:rPr>
        <w:t>ć</w:t>
      </w:r>
      <w:r w:rsidRPr="00A92CDE">
        <w:rPr>
          <w:bCs/>
          <w:sz w:val="22"/>
          <w:szCs w:val="22"/>
          <w:lang w:val="hr-HR" w:eastAsia="hr-HR"/>
        </w:rPr>
        <w:t>uju</w:t>
      </w:r>
      <w:r w:rsidR="000E39BA" w:rsidRPr="000529FE">
        <w:rPr>
          <w:bCs/>
          <w:sz w:val="22"/>
          <w:szCs w:val="22"/>
          <w:lang w:val="hr-HR" w:eastAsia="hr-HR"/>
        </w:rPr>
        <w:t xml:space="preserve"> </w:t>
      </w:r>
      <w:r w:rsidRPr="00A92CDE">
        <w:rPr>
          <w:bCs/>
          <w:sz w:val="22"/>
          <w:szCs w:val="22"/>
          <w:lang w:val="hr-HR" w:eastAsia="hr-HR"/>
        </w:rPr>
        <w:t>na</w:t>
      </w:r>
      <w:r w:rsidR="000E39BA" w:rsidRPr="000529FE">
        <w:rPr>
          <w:bCs/>
          <w:sz w:val="22"/>
          <w:szCs w:val="22"/>
          <w:lang w:val="hr-HR" w:eastAsia="hr-HR"/>
        </w:rPr>
        <w:t xml:space="preserve"> </w:t>
      </w:r>
      <w:r w:rsidRPr="00A92CDE">
        <w:rPr>
          <w:bCs/>
          <w:sz w:val="22"/>
          <w:szCs w:val="22"/>
          <w:lang w:val="hr-HR" w:eastAsia="hr-HR"/>
        </w:rPr>
        <w:t>NMS</w:t>
      </w:r>
      <w:r w:rsidR="000E39BA" w:rsidRPr="000529FE">
        <w:rPr>
          <w:bCs/>
          <w:sz w:val="22"/>
          <w:szCs w:val="22"/>
          <w:lang w:val="hr-HR" w:eastAsia="hr-HR"/>
        </w:rPr>
        <w:t xml:space="preserve"> </w:t>
      </w:r>
      <w:r w:rsidRPr="00A92CDE">
        <w:rPr>
          <w:bCs/>
          <w:sz w:val="22"/>
          <w:szCs w:val="22"/>
          <w:lang w:val="hr-HR" w:eastAsia="hr-HR"/>
        </w:rPr>
        <w:t>ili</w:t>
      </w:r>
      <w:r w:rsidR="000E39BA" w:rsidRPr="000529FE">
        <w:rPr>
          <w:bCs/>
          <w:sz w:val="22"/>
          <w:szCs w:val="22"/>
          <w:lang w:val="hr-HR" w:eastAsia="hr-HR"/>
        </w:rPr>
        <w:t xml:space="preserve"> </w:t>
      </w:r>
      <w:r w:rsidR="0060678C" w:rsidRPr="00761FC5">
        <w:rPr>
          <w:bCs/>
          <w:sz w:val="22"/>
          <w:szCs w:val="22"/>
          <w:lang w:val="hr-HR" w:eastAsia="hr-HR"/>
        </w:rPr>
        <w:t xml:space="preserve">bolesnik </w:t>
      </w:r>
      <w:r w:rsidRPr="00A92CDE">
        <w:rPr>
          <w:bCs/>
          <w:sz w:val="22"/>
          <w:szCs w:val="22"/>
          <w:lang w:val="hr-HR" w:eastAsia="hr-HR"/>
        </w:rPr>
        <w:t>dobije</w:t>
      </w:r>
      <w:r w:rsidR="000E39BA" w:rsidRPr="000529FE">
        <w:rPr>
          <w:bCs/>
          <w:sz w:val="22"/>
          <w:szCs w:val="22"/>
          <w:lang w:val="hr-HR" w:eastAsia="hr-HR"/>
        </w:rPr>
        <w:t xml:space="preserve"> </w:t>
      </w:r>
      <w:r w:rsidRPr="00A92CDE">
        <w:rPr>
          <w:bCs/>
          <w:sz w:val="22"/>
          <w:szCs w:val="22"/>
          <w:lang w:val="hr-HR" w:eastAsia="hr-HR"/>
        </w:rPr>
        <w:t>neobja</w:t>
      </w:r>
      <w:r w:rsidR="000E39BA" w:rsidRPr="000529FE">
        <w:rPr>
          <w:bCs/>
          <w:sz w:val="22"/>
          <w:szCs w:val="22"/>
          <w:lang w:val="hr-HR" w:eastAsia="hr-HR"/>
        </w:rPr>
        <w:t>š</w:t>
      </w:r>
      <w:r w:rsidRPr="00A92CDE">
        <w:rPr>
          <w:bCs/>
          <w:sz w:val="22"/>
          <w:szCs w:val="22"/>
          <w:lang w:val="hr-HR" w:eastAsia="hr-HR"/>
        </w:rPr>
        <w:t>njivu</w:t>
      </w:r>
      <w:r w:rsidR="000E39BA" w:rsidRPr="000529FE">
        <w:rPr>
          <w:bCs/>
          <w:sz w:val="22"/>
          <w:szCs w:val="22"/>
          <w:lang w:val="hr-HR" w:eastAsia="hr-HR"/>
        </w:rPr>
        <w:t xml:space="preserve"> </w:t>
      </w:r>
      <w:r w:rsidRPr="00A92CDE">
        <w:rPr>
          <w:bCs/>
          <w:sz w:val="22"/>
          <w:szCs w:val="22"/>
          <w:lang w:val="hr-HR" w:eastAsia="hr-HR"/>
        </w:rPr>
        <w:t>vru</w:t>
      </w:r>
      <w:r w:rsidR="000E39BA" w:rsidRPr="000529FE">
        <w:rPr>
          <w:bCs/>
          <w:sz w:val="22"/>
          <w:szCs w:val="22"/>
          <w:lang w:val="hr-HR" w:eastAsia="hr-HR"/>
        </w:rPr>
        <w:t>ć</w:t>
      </w:r>
      <w:r w:rsidRPr="00A92CDE">
        <w:rPr>
          <w:bCs/>
          <w:sz w:val="22"/>
          <w:szCs w:val="22"/>
          <w:lang w:val="hr-HR" w:eastAsia="hr-HR"/>
        </w:rPr>
        <w:t>icu</w:t>
      </w:r>
      <w:r w:rsidR="000E39BA" w:rsidRPr="000529FE">
        <w:rPr>
          <w:bCs/>
          <w:sz w:val="22"/>
          <w:szCs w:val="22"/>
          <w:lang w:val="hr-HR" w:eastAsia="hr-HR"/>
        </w:rPr>
        <w:t xml:space="preserve"> </w:t>
      </w:r>
      <w:r w:rsidRPr="00A92CDE">
        <w:rPr>
          <w:bCs/>
          <w:sz w:val="22"/>
          <w:szCs w:val="22"/>
          <w:lang w:val="hr-HR" w:eastAsia="hr-HR"/>
        </w:rPr>
        <w:t>bez</w:t>
      </w:r>
      <w:r w:rsidR="000E39BA" w:rsidRPr="000529FE">
        <w:rPr>
          <w:bCs/>
          <w:sz w:val="22"/>
          <w:szCs w:val="22"/>
          <w:lang w:val="hr-HR" w:eastAsia="hr-HR"/>
        </w:rPr>
        <w:t xml:space="preserve"> </w:t>
      </w:r>
      <w:r w:rsidRPr="00A92CDE">
        <w:rPr>
          <w:bCs/>
          <w:sz w:val="22"/>
          <w:szCs w:val="22"/>
          <w:lang w:val="hr-HR" w:eastAsia="hr-HR"/>
        </w:rPr>
        <w:t>dodatnih</w:t>
      </w:r>
      <w:r w:rsidR="000E39BA" w:rsidRPr="000529FE">
        <w:rPr>
          <w:bCs/>
          <w:sz w:val="22"/>
          <w:szCs w:val="22"/>
          <w:lang w:val="hr-HR" w:eastAsia="hr-HR"/>
        </w:rPr>
        <w:t xml:space="preserve"> </w:t>
      </w:r>
      <w:r w:rsidRPr="00A92CDE">
        <w:rPr>
          <w:bCs/>
          <w:sz w:val="22"/>
          <w:szCs w:val="22"/>
          <w:lang w:val="hr-HR" w:eastAsia="hr-HR"/>
        </w:rPr>
        <w:t>klini</w:t>
      </w:r>
      <w:r w:rsidR="000E39BA" w:rsidRPr="000529FE">
        <w:rPr>
          <w:bCs/>
          <w:sz w:val="22"/>
          <w:szCs w:val="22"/>
          <w:lang w:val="hr-HR" w:eastAsia="hr-HR"/>
        </w:rPr>
        <w:t>č</w:t>
      </w:r>
      <w:r w:rsidRPr="00A92CDE">
        <w:rPr>
          <w:bCs/>
          <w:sz w:val="22"/>
          <w:szCs w:val="22"/>
          <w:lang w:val="hr-HR" w:eastAsia="hr-HR"/>
        </w:rPr>
        <w:t>kih</w:t>
      </w:r>
      <w:r w:rsidR="000E39BA" w:rsidRPr="000529FE">
        <w:rPr>
          <w:bCs/>
          <w:sz w:val="22"/>
          <w:szCs w:val="22"/>
          <w:lang w:val="hr-HR" w:eastAsia="hr-HR"/>
        </w:rPr>
        <w:t xml:space="preserve"> </w:t>
      </w:r>
      <w:r w:rsidRPr="00A92CDE">
        <w:rPr>
          <w:bCs/>
          <w:sz w:val="22"/>
          <w:szCs w:val="22"/>
          <w:lang w:val="hr-HR" w:eastAsia="hr-HR"/>
        </w:rPr>
        <w:t>manifestacija</w:t>
      </w:r>
      <w:r w:rsidR="000E39BA" w:rsidRPr="000529FE">
        <w:rPr>
          <w:bCs/>
          <w:sz w:val="22"/>
          <w:szCs w:val="22"/>
          <w:lang w:val="hr-HR" w:eastAsia="hr-HR"/>
        </w:rPr>
        <w:t xml:space="preserve"> </w:t>
      </w:r>
      <w:r w:rsidRPr="00A92CDE">
        <w:rPr>
          <w:bCs/>
          <w:sz w:val="22"/>
          <w:szCs w:val="22"/>
          <w:lang w:val="hr-HR" w:eastAsia="hr-HR"/>
        </w:rPr>
        <w:t>NMS</w:t>
      </w:r>
      <w:r w:rsidR="000E39BA" w:rsidRPr="000529FE">
        <w:rPr>
          <w:bCs/>
          <w:sz w:val="22"/>
          <w:szCs w:val="22"/>
          <w:lang w:val="hr-HR" w:eastAsia="hr-HR"/>
        </w:rPr>
        <w:t>-</w:t>
      </w:r>
      <w:r w:rsidRPr="00A92CDE">
        <w:rPr>
          <w:bCs/>
          <w:sz w:val="22"/>
          <w:szCs w:val="22"/>
          <w:lang w:val="hr-HR" w:eastAsia="hr-HR"/>
        </w:rPr>
        <w:t>a</w:t>
      </w:r>
      <w:r w:rsidR="000E39BA" w:rsidRPr="000529FE">
        <w:rPr>
          <w:bCs/>
          <w:sz w:val="22"/>
          <w:szCs w:val="22"/>
          <w:lang w:val="hr-HR" w:eastAsia="hr-HR"/>
        </w:rPr>
        <w:t xml:space="preserve">, </w:t>
      </w:r>
      <w:r w:rsidRPr="00A92CDE">
        <w:rPr>
          <w:bCs/>
          <w:sz w:val="22"/>
          <w:szCs w:val="22"/>
          <w:lang w:val="hr-HR" w:eastAsia="hr-HR"/>
        </w:rPr>
        <w:t>potrebno</w:t>
      </w:r>
      <w:r w:rsidR="000E39BA" w:rsidRPr="000529FE">
        <w:rPr>
          <w:bCs/>
          <w:sz w:val="22"/>
          <w:szCs w:val="22"/>
          <w:lang w:val="hr-HR" w:eastAsia="hr-HR"/>
        </w:rPr>
        <w:t xml:space="preserve"> </w:t>
      </w:r>
      <w:r w:rsidRPr="00A92CDE">
        <w:rPr>
          <w:bCs/>
          <w:sz w:val="22"/>
          <w:szCs w:val="22"/>
          <w:lang w:val="hr-HR" w:eastAsia="hr-HR"/>
        </w:rPr>
        <w:t>je</w:t>
      </w:r>
      <w:r w:rsidR="000E39BA" w:rsidRPr="000529FE">
        <w:rPr>
          <w:bCs/>
          <w:sz w:val="22"/>
          <w:szCs w:val="22"/>
          <w:lang w:val="hr-HR" w:eastAsia="hr-HR"/>
        </w:rPr>
        <w:t xml:space="preserve"> </w:t>
      </w:r>
      <w:r w:rsidRPr="00A92CDE">
        <w:rPr>
          <w:bCs/>
          <w:sz w:val="22"/>
          <w:szCs w:val="22"/>
          <w:lang w:val="hr-HR" w:eastAsia="hr-HR"/>
        </w:rPr>
        <w:t>prekinuti</w:t>
      </w:r>
      <w:r w:rsidR="000E39BA" w:rsidRPr="000529FE">
        <w:rPr>
          <w:bCs/>
          <w:sz w:val="22"/>
          <w:szCs w:val="22"/>
          <w:lang w:val="hr-HR" w:eastAsia="hr-HR"/>
        </w:rPr>
        <w:t xml:space="preserve"> </w:t>
      </w:r>
      <w:r w:rsidRPr="00A92CDE">
        <w:rPr>
          <w:bCs/>
          <w:sz w:val="22"/>
          <w:szCs w:val="22"/>
          <w:lang w:val="hr-HR" w:eastAsia="hr-HR"/>
        </w:rPr>
        <w:t>primjenu</w:t>
      </w:r>
      <w:r w:rsidR="000E39BA" w:rsidRPr="000529FE">
        <w:rPr>
          <w:bCs/>
          <w:sz w:val="22"/>
          <w:szCs w:val="22"/>
          <w:lang w:val="hr-HR" w:eastAsia="hr-HR"/>
        </w:rPr>
        <w:t xml:space="preserve"> </w:t>
      </w:r>
      <w:r w:rsidRPr="00A92CDE">
        <w:rPr>
          <w:bCs/>
          <w:sz w:val="22"/>
          <w:szCs w:val="22"/>
          <w:lang w:val="hr-HR" w:eastAsia="hr-HR"/>
        </w:rPr>
        <w:t>svih</w:t>
      </w:r>
      <w:r w:rsidR="000E39BA" w:rsidRPr="000529FE">
        <w:rPr>
          <w:bCs/>
          <w:sz w:val="22"/>
          <w:szCs w:val="22"/>
          <w:lang w:val="hr-HR" w:eastAsia="hr-HR"/>
        </w:rPr>
        <w:t xml:space="preserve"> </w:t>
      </w:r>
      <w:r w:rsidRPr="00A92CDE">
        <w:rPr>
          <w:bCs/>
          <w:sz w:val="22"/>
          <w:szCs w:val="22"/>
          <w:lang w:val="hr-HR" w:eastAsia="hr-HR"/>
        </w:rPr>
        <w:t>antipsihotika</w:t>
      </w:r>
      <w:r w:rsidR="00F744F8" w:rsidRPr="000529FE">
        <w:rPr>
          <w:bCs/>
          <w:sz w:val="22"/>
          <w:szCs w:val="22"/>
          <w:lang w:val="hr-HR" w:eastAsia="hr-HR"/>
        </w:rPr>
        <w:t>,</w:t>
      </w:r>
      <w:r w:rsidR="000E39BA" w:rsidRPr="00761FC5">
        <w:rPr>
          <w:bCs/>
          <w:sz w:val="22"/>
          <w:szCs w:val="22"/>
          <w:lang w:val="hr-HR" w:eastAsia="hr-HR"/>
        </w:rPr>
        <w:t xml:space="preserve"> </w:t>
      </w:r>
      <w:r w:rsidRPr="00A92CDE">
        <w:rPr>
          <w:bCs/>
          <w:sz w:val="22"/>
          <w:szCs w:val="22"/>
          <w:lang w:val="hr-HR" w:eastAsia="hr-HR"/>
        </w:rPr>
        <w:t>uklju</w:t>
      </w:r>
      <w:r w:rsidR="000E39BA" w:rsidRPr="000529FE">
        <w:rPr>
          <w:bCs/>
          <w:sz w:val="22"/>
          <w:szCs w:val="22"/>
          <w:lang w:val="hr-HR" w:eastAsia="hr-HR"/>
        </w:rPr>
        <w:t>č</w:t>
      </w:r>
      <w:r w:rsidRPr="00A92CDE">
        <w:rPr>
          <w:bCs/>
          <w:sz w:val="22"/>
          <w:szCs w:val="22"/>
          <w:lang w:val="hr-HR" w:eastAsia="hr-HR"/>
        </w:rPr>
        <w:t>uju</w:t>
      </w:r>
      <w:r w:rsidR="000E39BA" w:rsidRPr="000529FE">
        <w:rPr>
          <w:bCs/>
          <w:sz w:val="22"/>
          <w:szCs w:val="22"/>
          <w:lang w:val="hr-HR" w:eastAsia="hr-HR"/>
        </w:rPr>
        <w:t>ć</w:t>
      </w:r>
      <w:r w:rsidRPr="00A92CDE">
        <w:rPr>
          <w:bCs/>
          <w:sz w:val="22"/>
          <w:szCs w:val="22"/>
          <w:lang w:val="hr-HR" w:eastAsia="hr-HR"/>
        </w:rPr>
        <w:t>i</w:t>
      </w:r>
      <w:r w:rsidR="000E39BA" w:rsidRPr="000529FE">
        <w:rPr>
          <w:bCs/>
          <w:sz w:val="22"/>
          <w:szCs w:val="22"/>
          <w:lang w:val="hr-HR" w:eastAsia="hr-HR"/>
        </w:rPr>
        <w:t xml:space="preserve"> </w:t>
      </w:r>
      <w:r w:rsidRPr="00A92CDE">
        <w:rPr>
          <w:bCs/>
          <w:sz w:val="22"/>
          <w:szCs w:val="22"/>
          <w:lang w:val="hr-HR" w:eastAsia="hr-HR"/>
        </w:rPr>
        <w:t>olanzapin</w:t>
      </w:r>
      <w:r w:rsidR="000E39BA" w:rsidRPr="000529FE">
        <w:rPr>
          <w:bCs/>
          <w:sz w:val="22"/>
          <w:szCs w:val="22"/>
          <w:lang w:val="hr-HR" w:eastAsia="hr-HR"/>
        </w:rPr>
        <w:t>.</w:t>
      </w:r>
    </w:p>
    <w:p w14:paraId="09F4A550" w14:textId="77777777" w:rsidR="006D563D" w:rsidRPr="00761FC5" w:rsidRDefault="006D563D" w:rsidP="00546DFC">
      <w:pPr>
        <w:pStyle w:val="Text"/>
        <w:tabs>
          <w:tab w:val="left" w:pos="567"/>
        </w:tabs>
        <w:spacing w:before="0" w:after="0" w:line="240" w:lineRule="auto"/>
        <w:ind w:left="0" w:right="0" w:firstLine="0"/>
        <w:rPr>
          <w:noProof w:val="0"/>
          <w:color w:val="auto"/>
          <w:sz w:val="22"/>
          <w:szCs w:val="22"/>
          <w:lang w:val="hr-HR"/>
        </w:rPr>
      </w:pPr>
    </w:p>
    <w:p w14:paraId="09769A6C" w14:textId="77777777" w:rsidR="00FC613F" w:rsidRPr="00803257" w:rsidRDefault="00FC613F" w:rsidP="00FC613F">
      <w:pPr>
        <w:pStyle w:val="Text"/>
        <w:widowControl w:val="0"/>
        <w:tabs>
          <w:tab w:val="left" w:pos="567"/>
        </w:tabs>
        <w:spacing w:before="0" w:after="0" w:line="240" w:lineRule="auto"/>
        <w:ind w:left="0" w:right="0" w:firstLine="0"/>
        <w:rPr>
          <w:noProof w:val="0"/>
          <w:color w:val="auto"/>
          <w:sz w:val="22"/>
          <w:szCs w:val="22"/>
          <w:u w:val="single"/>
          <w:lang w:val="hr-HR"/>
        </w:rPr>
      </w:pPr>
      <w:r w:rsidRPr="00803257">
        <w:rPr>
          <w:noProof w:val="0"/>
          <w:color w:val="auto"/>
          <w:sz w:val="22"/>
          <w:szCs w:val="22"/>
          <w:u w:val="single"/>
          <w:lang w:val="hr-HR"/>
        </w:rPr>
        <w:t>Hiperglikemija i dijabetes</w:t>
      </w:r>
    </w:p>
    <w:p w14:paraId="260EE918" w14:textId="77777777" w:rsidR="000F69F6" w:rsidRPr="00761FC5" w:rsidRDefault="008703D0" w:rsidP="00FC613F">
      <w:pPr>
        <w:pStyle w:val="Text"/>
        <w:tabs>
          <w:tab w:val="left" w:pos="567"/>
        </w:tabs>
        <w:spacing w:before="0" w:after="0" w:line="240" w:lineRule="auto"/>
        <w:ind w:left="0" w:right="0" w:firstLine="0"/>
        <w:rPr>
          <w:bCs/>
          <w:noProof w:val="0"/>
          <w:color w:val="auto"/>
          <w:sz w:val="22"/>
          <w:szCs w:val="22"/>
          <w:lang w:val="hr-HR"/>
        </w:rPr>
      </w:pPr>
      <w:r>
        <w:rPr>
          <w:bCs/>
          <w:sz w:val="22"/>
          <w:szCs w:val="22"/>
          <w:lang w:val="hr-HR" w:eastAsia="hr-HR"/>
        </w:rPr>
        <w:t>Manje</w:t>
      </w:r>
      <w:r w:rsidRPr="000529FE">
        <w:rPr>
          <w:bCs/>
          <w:sz w:val="22"/>
          <w:szCs w:val="22"/>
          <w:lang w:val="hr-HR" w:eastAsia="hr-HR"/>
        </w:rPr>
        <w:t xml:space="preserve"> </w:t>
      </w:r>
      <w:r w:rsidR="00472E20" w:rsidRPr="00A92CDE">
        <w:rPr>
          <w:bCs/>
          <w:sz w:val="22"/>
          <w:szCs w:val="22"/>
          <w:lang w:val="hr-HR" w:eastAsia="hr-HR"/>
        </w:rPr>
        <w:t>su</w:t>
      </w:r>
      <w:r>
        <w:rPr>
          <w:bCs/>
          <w:sz w:val="22"/>
          <w:szCs w:val="22"/>
          <w:lang w:val="hr-HR" w:eastAsia="hr-HR"/>
        </w:rPr>
        <w:t xml:space="preserve"> često</w:t>
      </w:r>
      <w:r w:rsidR="00FC613F" w:rsidRPr="000529FE">
        <w:rPr>
          <w:bCs/>
          <w:sz w:val="22"/>
          <w:szCs w:val="22"/>
          <w:lang w:val="hr-HR" w:eastAsia="hr-HR"/>
        </w:rPr>
        <w:t xml:space="preserve"> </w:t>
      </w:r>
      <w:r w:rsidR="00472E20" w:rsidRPr="00A92CDE">
        <w:rPr>
          <w:bCs/>
          <w:sz w:val="22"/>
          <w:szCs w:val="22"/>
          <w:lang w:val="hr-HR" w:eastAsia="hr-HR"/>
        </w:rPr>
        <w:t>prijavljivane</w:t>
      </w:r>
      <w:r w:rsidR="0060678C" w:rsidRPr="000529FE">
        <w:rPr>
          <w:bCs/>
          <w:sz w:val="22"/>
          <w:szCs w:val="22"/>
          <w:lang w:val="hr-HR" w:eastAsia="hr-HR"/>
        </w:rPr>
        <w:t xml:space="preserve"> </w:t>
      </w:r>
      <w:r w:rsidR="00472E20" w:rsidRPr="00A92CDE">
        <w:rPr>
          <w:bCs/>
          <w:sz w:val="22"/>
          <w:szCs w:val="22"/>
          <w:lang w:val="hr-HR" w:eastAsia="hr-HR"/>
        </w:rPr>
        <w:t>hiperglikemija</w:t>
      </w:r>
      <w:r w:rsidR="00FC613F" w:rsidRPr="000529FE">
        <w:rPr>
          <w:bCs/>
          <w:sz w:val="22"/>
          <w:szCs w:val="22"/>
          <w:lang w:val="hr-HR" w:eastAsia="hr-HR"/>
        </w:rPr>
        <w:t xml:space="preserve"> </w:t>
      </w:r>
      <w:r w:rsidR="00472E20" w:rsidRPr="00A92CDE">
        <w:rPr>
          <w:bCs/>
          <w:sz w:val="22"/>
          <w:szCs w:val="22"/>
          <w:lang w:val="hr-HR" w:eastAsia="hr-HR"/>
        </w:rPr>
        <w:t>i</w:t>
      </w:r>
      <w:r w:rsidR="00FC613F" w:rsidRPr="000529FE">
        <w:rPr>
          <w:bCs/>
          <w:sz w:val="22"/>
          <w:szCs w:val="22"/>
          <w:lang w:val="hr-HR" w:eastAsia="hr-HR"/>
        </w:rPr>
        <w:t>/</w:t>
      </w:r>
      <w:r w:rsidR="00472E20" w:rsidRPr="00A92CDE">
        <w:rPr>
          <w:bCs/>
          <w:sz w:val="22"/>
          <w:szCs w:val="22"/>
          <w:lang w:val="hr-HR" w:eastAsia="hr-HR"/>
        </w:rPr>
        <w:t>ili</w:t>
      </w:r>
      <w:r w:rsidR="00FC613F" w:rsidRPr="000529FE">
        <w:rPr>
          <w:bCs/>
          <w:sz w:val="22"/>
          <w:szCs w:val="22"/>
          <w:lang w:val="hr-HR" w:eastAsia="hr-HR"/>
        </w:rPr>
        <w:t xml:space="preserve"> </w:t>
      </w:r>
      <w:r w:rsidR="00472E20" w:rsidRPr="00A92CDE">
        <w:rPr>
          <w:bCs/>
          <w:sz w:val="22"/>
          <w:szCs w:val="22"/>
          <w:lang w:val="hr-HR" w:eastAsia="hr-HR"/>
        </w:rPr>
        <w:t>razvoj</w:t>
      </w:r>
      <w:r w:rsidR="00FC613F" w:rsidRPr="000529FE">
        <w:rPr>
          <w:bCs/>
          <w:sz w:val="22"/>
          <w:szCs w:val="22"/>
          <w:lang w:val="hr-HR" w:eastAsia="hr-HR"/>
        </w:rPr>
        <w:t xml:space="preserve"> </w:t>
      </w:r>
      <w:r w:rsidR="00472E20" w:rsidRPr="00A92CDE">
        <w:rPr>
          <w:bCs/>
          <w:sz w:val="22"/>
          <w:szCs w:val="22"/>
          <w:lang w:val="hr-HR" w:eastAsia="hr-HR"/>
        </w:rPr>
        <w:t>ili</w:t>
      </w:r>
      <w:r w:rsidR="00FC613F" w:rsidRPr="000529FE">
        <w:rPr>
          <w:bCs/>
          <w:sz w:val="22"/>
          <w:szCs w:val="22"/>
          <w:lang w:val="hr-HR" w:eastAsia="hr-HR"/>
        </w:rPr>
        <w:t xml:space="preserve"> </w:t>
      </w:r>
      <w:r w:rsidR="00472E20" w:rsidRPr="00A92CDE">
        <w:rPr>
          <w:bCs/>
          <w:sz w:val="22"/>
          <w:szCs w:val="22"/>
          <w:lang w:val="hr-HR" w:eastAsia="hr-HR"/>
        </w:rPr>
        <w:t>egzacerbacija</w:t>
      </w:r>
      <w:r w:rsidR="004F5FC3" w:rsidRPr="000529FE">
        <w:rPr>
          <w:bCs/>
          <w:sz w:val="22"/>
          <w:szCs w:val="22"/>
          <w:lang w:val="hr-HR" w:eastAsia="hr-HR"/>
        </w:rPr>
        <w:t xml:space="preserve"> </w:t>
      </w:r>
      <w:r w:rsidR="00472E20" w:rsidRPr="00A92CDE">
        <w:rPr>
          <w:bCs/>
          <w:sz w:val="22"/>
          <w:szCs w:val="22"/>
          <w:lang w:val="hr-HR" w:eastAsia="hr-HR"/>
        </w:rPr>
        <w:t>dijabetesa</w:t>
      </w:r>
      <w:r w:rsidR="00FC613F" w:rsidRPr="000529FE">
        <w:rPr>
          <w:bCs/>
          <w:sz w:val="22"/>
          <w:szCs w:val="22"/>
          <w:lang w:val="hr-HR" w:eastAsia="hr-HR"/>
        </w:rPr>
        <w:t xml:space="preserve"> </w:t>
      </w:r>
      <w:r w:rsidR="00472E20" w:rsidRPr="00A92CDE">
        <w:rPr>
          <w:bCs/>
          <w:sz w:val="22"/>
          <w:szCs w:val="22"/>
          <w:lang w:val="hr-HR" w:eastAsia="hr-HR"/>
        </w:rPr>
        <w:t>ponekad</w:t>
      </w:r>
      <w:r w:rsidR="00FC613F" w:rsidRPr="000529FE">
        <w:rPr>
          <w:bCs/>
          <w:sz w:val="22"/>
          <w:szCs w:val="22"/>
          <w:lang w:val="hr-HR" w:eastAsia="hr-HR"/>
        </w:rPr>
        <w:t xml:space="preserve"> </w:t>
      </w:r>
      <w:r w:rsidR="00472E20" w:rsidRPr="00A92CDE">
        <w:rPr>
          <w:bCs/>
          <w:sz w:val="22"/>
          <w:szCs w:val="22"/>
          <w:lang w:val="hr-HR" w:eastAsia="hr-HR"/>
        </w:rPr>
        <w:t>povezani</w:t>
      </w:r>
      <w:r w:rsidR="00FC613F" w:rsidRPr="000529FE">
        <w:rPr>
          <w:bCs/>
          <w:sz w:val="22"/>
          <w:szCs w:val="22"/>
          <w:lang w:val="hr-HR" w:eastAsia="hr-HR"/>
        </w:rPr>
        <w:t xml:space="preserve"> </w:t>
      </w:r>
      <w:r w:rsidR="00472E20" w:rsidRPr="00A92CDE">
        <w:rPr>
          <w:bCs/>
          <w:sz w:val="22"/>
          <w:szCs w:val="22"/>
          <w:lang w:val="hr-HR" w:eastAsia="hr-HR"/>
        </w:rPr>
        <w:t>s</w:t>
      </w:r>
      <w:r w:rsidR="00FC613F" w:rsidRPr="000529FE">
        <w:rPr>
          <w:bCs/>
          <w:sz w:val="22"/>
          <w:szCs w:val="22"/>
          <w:lang w:val="hr-HR" w:eastAsia="hr-HR"/>
        </w:rPr>
        <w:t xml:space="preserve"> </w:t>
      </w:r>
      <w:r w:rsidR="00472E20" w:rsidRPr="00A92CDE">
        <w:rPr>
          <w:bCs/>
          <w:sz w:val="22"/>
          <w:szCs w:val="22"/>
          <w:lang w:val="hr-HR" w:eastAsia="hr-HR"/>
        </w:rPr>
        <w:t>ketoacidozom</w:t>
      </w:r>
      <w:r w:rsidR="00FB0454" w:rsidRPr="000529FE">
        <w:rPr>
          <w:bCs/>
          <w:sz w:val="22"/>
          <w:szCs w:val="22"/>
          <w:lang w:val="hr-HR" w:eastAsia="hr-HR"/>
        </w:rPr>
        <w:t xml:space="preserve"> </w:t>
      </w:r>
      <w:r w:rsidR="00472E20" w:rsidRPr="00A92CDE">
        <w:rPr>
          <w:bCs/>
          <w:sz w:val="22"/>
          <w:szCs w:val="22"/>
          <w:lang w:val="hr-HR" w:eastAsia="hr-HR"/>
        </w:rPr>
        <w:t>ili</w:t>
      </w:r>
      <w:r w:rsidR="00FB0454" w:rsidRPr="000529FE">
        <w:rPr>
          <w:bCs/>
          <w:sz w:val="22"/>
          <w:szCs w:val="22"/>
          <w:lang w:val="hr-HR" w:eastAsia="hr-HR"/>
        </w:rPr>
        <w:t xml:space="preserve"> </w:t>
      </w:r>
      <w:r w:rsidR="00472E20" w:rsidRPr="00A92CDE">
        <w:rPr>
          <w:bCs/>
          <w:sz w:val="22"/>
          <w:szCs w:val="22"/>
          <w:lang w:val="hr-HR" w:eastAsia="hr-HR"/>
        </w:rPr>
        <w:t>komom</w:t>
      </w:r>
      <w:r w:rsidR="00FB0454" w:rsidRPr="000529FE">
        <w:rPr>
          <w:bCs/>
          <w:sz w:val="22"/>
          <w:szCs w:val="22"/>
          <w:lang w:val="hr-HR" w:eastAsia="hr-HR"/>
        </w:rPr>
        <w:t xml:space="preserve">, </w:t>
      </w:r>
      <w:r w:rsidR="00472E20" w:rsidRPr="00A92CDE">
        <w:rPr>
          <w:bCs/>
          <w:sz w:val="22"/>
          <w:szCs w:val="22"/>
          <w:lang w:val="hr-HR" w:eastAsia="hr-HR"/>
        </w:rPr>
        <w:t>uklju</w:t>
      </w:r>
      <w:r w:rsidR="00FB0454" w:rsidRPr="000529FE">
        <w:rPr>
          <w:bCs/>
          <w:sz w:val="22"/>
          <w:szCs w:val="22"/>
          <w:lang w:val="hr-HR" w:eastAsia="hr-HR"/>
        </w:rPr>
        <w:t>č</w:t>
      </w:r>
      <w:r w:rsidR="00472E20" w:rsidRPr="00A92CDE">
        <w:rPr>
          <w:bCs/>
          <w:sz w:val="22"/>
          <w:szCs w:val="22"/>
          <w:lang w:val="hr-HR" w:eastAsia="hr-HR"/>
        </w:rPr>
        <w:t>uju</w:t>
      </w:r>
      <w:r w:rsidR="00FB0454" w:rsidRPr="000529FE">
        <w:rPr>
          <w:bCs/>
          <w:sz w:val="22"/>
          <w:szCs w:val="22"/>
          <w:lang w:val="hr-HR" w:eastAsia="hr-HR"/>
        </w:rPr>
        <w:t>ć</w:t>
      </w:r>
      <w:r w:rsidR="00472E20" w:rsidRPr="00A92CDE">
        <w:rPr>
          <w:bCs/>
          <w:sz w:val="22"/>
          <w:szCs w:val="22"/>
          <w:lang w:val="hr-HR" w:eastAsia="hr-HR"/>
        </w:rPr>
        <w:t>i</w:t>
      </w:r>
      <w:r w:rsidR="00FB0454" w:rsidRPr="000529FE">
        <w:rPr>
          <w:bCs/>
          <w:sz w:val="22"/>
          <w:szCs w:val="22"/>
          <w:lang w:val="hr-HR" w:eastAsia="hr-HR"/>
        </w:rPr>
        <w:t xml:space="preserve"> </w:t>
      </w:r>
      <w:r w:rsidR="00472E20" w:rsidRPr="00A92CDE">
        <w:rPr>
          <w:bCs/>
          <w:sz w:val="22"/>
          <w:szCs w:val="22"/>
          <w:lang w:val="hr-HR" w:eastAsia="hr-HR"/>
        </w:rPr>
        <w:t>neke</w:t>
      </w:r>
      <w:r w:rsidR="00FB0454" w:rsidRPr="000529FE">
        <w:rPr>
          <w:bCs/>
          <w:sz w:val="22"/>
          <w:szCs w:val="22"/>
          <w:lang w:val="hr-HR" w:eastAsia="hr-HR"/>
        </w:rPr>
        <w:t xml:space="preserve"> </w:t>
      </w:r>
      <w:r w:rsidR="00472E20" w:rsidRPr="00A92CDE">
        <w:rPr>
          <w:bCs/>
          <w:sz w:val="22"/>
          <w:szCs w:val="22"/>
          <w:lang w:val="hr-HR" w:eastAsia="hr-HR"/>
        </w:rPr>
        <w:t>smrtne</w:t>
      </w:r>
      <w:r w:rsidR="00FC613F" w:rsidRPr="000529FE">
        <w:rPr>
          <w:bCs/>
          <w:sz w:val="22"/>
          <w:szCs w:val="22"/>
          <w:lang w:val="hr-HR" w:eastAsia="hr-HR"/>
        </w:rPr>
        <w:t xml:space="preserve"> </w:t>
      </w:r>
      <w:r w:rsidR="00472E20" w:rsidRPr="00A92CDE">
        <w:rPr>
          <w:bCs/>
          <w:sz w:val="22"/>
          <w:szCs w:val="22"/>
          <w:lang w:val="hr-HR" w:eastAsia="hr-HR"/>
        </w:rPr>
        <w:t>slu</w:t>
      </w:r>
      <w:r w:rsidR="00FC613F" w:rsidRPr="000529FE">
        <w:rPr>
          <w:bCs/>
          <w:sz w:val="22"/>
          <w:szCs w:val="22"/>
          <w:lang w:val="hr-HR" w:eastAsia="hr-HR"/>
        </w:rPr>
        <w:t>č</w:t>
      </w:r>
      <w:r w:rsidR="00472E20" w:rsidRPr="00A92CDE">
        <w:rPr>
          <w:bCs/>
          <w:sz w:val="22"/>
          <w:szCs w:val="22"/>
          <w:lang w:val="hr-HR" w:eastAsia="hr-HR"/>
        </w:rPr>
        <w:t>ajeve</w:t>
      </w:r>
      <w:r w:rsidR="00FC613F" w:rsidRPr="000529FE">
        <w:rPr>
          <w:bCs/>
          <w:sz w:val="22"/>
          <w:szCs w:val="22"/>
          <w:lang w:val="hr-HR" w:eastAsia="hr-HR"/>
        </w:rPr>
        <w:t xml:space="preserve"> (</w:t>
      </w:r>
      <w:r w:rsidR="00472E20" w:rsidRPr="00A92CDE">
        <w:rPr>
          <w:bCs/>
          <w:sz w:val="22"/>
          <w:szCs w:val="22"/>
          <w:lang w:val="hr-HR" w:eastAsia="hr-HR"/>
        </w:rPr>
        <w:t>vidjeti</w:t>
      </w:r>
      <w:r w:rsidR="0012289B">
        <w:rPr>
          <w:bCs/>
          <w:sz w:val="22"/>
          <w:szCs w:val="22"/>
          <w:lang w:val="hr-HR" w:eastAsia="hr-HR"/>
        </w:rPr>
        <w:t xml:space="preserve"> dio </w:t>
      </w:r>
      <w:r w:rsidR="00FC613F" w:rsidRPr="000529FE">
        <w:rPr>
          <w:bCs/>
          <w:sz w:val="22"/>
          <w:szCs w:val="22"/>
          <w:lang w:val="hr-HR" w:eastAsia="hr-HR"/>
        </w:rPr>
        <w:t xml:space="preserve">4.8). </w:t>
      </w:r>
      <w:r w:rsidR="00472E20" w:rsidRPr="00A92CDE">
        <w:rPr>
          <w:bCs/>
          <w:sz w:val="22"/>
          <w:szCs w:val="22"/>
          <w:lang w:val="hr-HR" w:eastAsia="hr-HR"/>
        </w:rPr>
        <w:t>U</w:t>
      </w:r>
      <w:r w:rsidR="00FC613F" w:rsidRPr="000529FE">
        <w:rPr>
          <w:bCs/>
          <w:sz w:val="22"/>
          <w:szCs w:val="22"/>
          <w:lang w:val="hr-HR" w:eastAsia="hr-HR"/>
        </w:rPr>
        <w:t xml:space="preserve"> </w:t>
      </w:r>
      <w:r w:rsidR="00472E20" w:rsidRPr="00A92CDE">
        <w:rPr>
          <w:bCs/>
          <w:sz w:val="22"/>
          <w:szCs w:val="22"/>
          <w:lang w:val="hr-HR" w:eastAsia="hr-HR"/>
        </w:rPr>
        <w:t>nekim</w:t>
      </w:r>
      <w:r w:rsidR="00FC613F" w:rsidRPr="000529FE">
        <w:rPr>
          <w:bCs/>
          <w:sz w:val="22"/>
          <w:szCs w:val="22"/>
          <w:lang w:val="hr-HR" w:eastAsia="hr-HR"/>
        </w:rPr>
        <w:t xml:space="preserve"> </w:t>
      </w:r>
      <w:r w:rsidR="00472E20" w:rsidRPr="00A92CDE">
        <w:rPr>
          <w:bCs/>
          <w:sz w:val="22"/>
          <w:szCs w:val="22"/>
          <w:lang w:val="hr-HR" w:eastAsia="hr-HR"/>
        </w:rPr>
        <w:t>je</w:t>
      </w:r>
      <w:r w:rsidR="00FC613F" w:rsidRPr="000529FE">
        <w:rPr>
          <w:bCs/>
          <w:sz w:val="22"/>
          <w:szCs w:val="22"/>
          <w:lang w:val="hr-HR" w:eastAsia="hr-HR"/>
        </w:rPr>
        <w:t xml:space="preserve"> </w:t>
      </w:r>
      <w:r w:rsidR="00472E20" w:rsidRPr="00A92CDE">
        <w:rPr>
          <w:bCs/>
          <w:sz w:val="22"/>
          <w:szCs w:val="22"/>
          <w:lang w:val="hr-HR" w:eastAsia="hr-HR"/>
        </w:rPr>
        <w:t>slu</w:t>
      </w:r>
      <w:r w:rsidR="00FC613F" w:rsidRPr="000529FE">
        <w:rPr>
          <w:bCs/>
          <w:sz w:val="22"/>
          <w:szCs w:val="22"/>
          <w:lang w:val="hr-HR" w:eastAsia="hr-HR"/>
        </w:rPr>
        <w:t>č</w:t>
      </w:r>
      <w:r w:rsidR="00472E20" w:rsidRPr="00A92CDE">
        <w:rPr>
          <w:bCs/>
          <w:sz w:val="22"/>
          <w:szCs w:val="22"/>
          <w:lang w:val="hr-HR" w:eastAsia="hr-HR"/>
        </w:rPr>
        <w:t>ajevima</w:t>
      </w:r>
      <w:r w:rsidR="00FC613F" w:rsidRPr="000529FE">
        <w:rPr>
          <w:bCs/>
          <w:sz w:val="22"/>
          <w:szCs w:val="22"/>
          <w:lang w:val="hr-HR" w:eastAsia="hr-HR"/>
        </w:rPr>
        <w:t xml:space="preserve"> </w:t>
      </w:r>
      <w:r w:rsidR="00472E20" w:rsidRPr="00A92CDE">
        <w:rPr>
          <w:bCs/>
          <w:sz w:val="22"/>
          <w:szCs w:val="22"/>
          <w:lang w:val="hr-HR" w:eastAsia="hr-HR"/>
        </w:rPr>
        <w:t>prijavljeno</w:t>
      </w:r>
      <w:r w:rsidR="0060678C" w:rsidRPr="000529FE">
        <w:rPr>
          <w:bCs/>
          <w:sz w:val="22"/>
          <w:szCs w:val="22"/>
          <w:lang w:val="hr-HR" w:eastAsia="hr-HR"/>
        </w:rPr>
        <w:t xml:space="preserve"> </w:t>
      </w:r>
      <w:r w:rsidR="00472E20" w:rsidRPr="00A92CDE">
        <w:rPr>
          <w:bCs/>
          <w:sz w:val="22"/>
          <w:szCs w:val="22"/>
          <w:lang w:val="hr-HR" w:eastAsia="hr-HR"/>
        </w:rPr>
        <w:t>prethodno</w:t>
      </w:r>
      <w:r w:rsidR="00FC613F" w:rsidRPr="000529FE">
        <w:rPr>
          <w:bCs/>
          <w:sz w:val="22"/>
          <w:szCs w:val="22"/>
          <w:lang w:val="hr-HR" w:eastAsia="hr-HR"/>
        </w:rPr>
        <w:t xml:space="preserve"> </w:t>
      </w:r>
      <w:r w:rsidR="00472E20" w:rsidRPr="00A92CDE">
        <w:rPr>
          <w:bCs/>
          <w:sz w:val="22"/>
          <w:szCs w:val="22"/>
          <w:lang w:val="hr-HR" w:eastAsia="hr-HR"/>
        </w:rPr>
        <w:t>pove</w:t>
      </w:r>
      <w:r w:rsidR="00FC613F" w:rsidRPr="000529FE">
        <w:rPr>
          <w:bCs/>
          <w:sz w:val="22"/>
          <w:szCs w:val="22"/>
          <w:lang w:val="hr-HR" w:eastAsia="hr-HR"/>
        </w:rPr>
        <w:t>ć</w:t>
      </w:r>
      <w:r w:rsidR="00472E20" w:rsidRPr="00A92CDE">
        <w:rPr>
          <w:bCs/>
          <w:sz w:val="22"/>
          <w:szCs w:val="22"/>
          <w:lang w:val="hr-HR" w:eastAsia="hr-HR"/>
        </w:rPr>
        <w:t>anje</w:t>
      </w:r>
      <w:r w:rsidR="00FC613F" w:rsidRPr="000529FE">
        <w:rPr>
          <w:bCs/>
          <w:sz w:val="22"/>
          <w:szCs w:val="22"/>
          <w:lang w:val="hr-HR" w:eastAsia="hr-HR"/>
        </w:rPr>
        <w:t xml:space="preserve"> </w:t>
      </w:r>
      <w:r w:rsidR="00472E20" w:rsidRPr="00A92CDE">
        <w:rPr>
          <w:bCs/>
          <w:sz w:val="22"/>
          <w:szCs w:val="22"/>
          <w:lang w:val="hr-HR" w:eastAsia="hr-HR"/>
        </w:rPr>
        <w:t>tjelesne</w:t>
      </w:r>
      <w:r w:rsidR="00FC613F" w:rsidRPr="000529FE">
        <w:rPr>
          <w:bCs/>
          <w:sz w:val="22"/>
          <w:szCs w:val="22"/>
          <w:lang w:val="hr-HR" w:eastAsia="hr-HR"/>
        </w:rPr>
        <w:t xml:space="preserve"> </w:t>
      </w:r>
      <w:r w:rsidR="00472E20" w:rsidRPr="00A92CDE">
        <w:rPr>
          <w:bCs/>
          <w:sz w:val="22"/>
          <w:szCs w:val="22"/>
          <w:lang w:val="hr-HR" w:eastAsia="hr-HR"/>
        </w:rPr>
        <w:t>te</w:t>
      </w:r>
      <w:r w:rsidR="00FC613F" w:rsidRPr="000529FE">
        <w:rPr>
          <w:bCs/>
          <w:sz w:val="22"/>
          <w:szCs w:val="22"/>
          <w:lang w:val="hr-HR" w:eastAsia="hr-HR"/>
        </w:rPr>
        <w:t>ž</w:t>
      </w:r>
      <w:r w:rsidR="00472E20" w:rsidRPr="00A92CDE">
        <w:rPr>
          <w:bCs/>
          <w:sz w:val="22"/>
          <w:szCs w:val="22"/>
          <w:lang w:val="hr-HR" w:eastAsia="hr-HR"/>
        </w:rPr>
        <w:t>ine</w:t>
      </w:r>
      <w:r w:rsidR="00FC613F" w:rsidRPr="000529FE">
        <w:rPr>
          <w:bCs/>
          <w:sz w:val="22"/>
          <w:szCs w:val="22"/>
          <w:lang w:val="hr-HR" w:eastAsia="hr-HR"/>
        </w:rPr>
        <w:t xml:space="preserve"> š</w:t>
      </w:r>
      <w:r w:rsidR="00472E20" w:rsidRPr="00A92CDE">
        <w:rPr>
          <w:bCs/>
          <w:sz w:val="22"/>
          <w:szCs w:val="22"/>
          <w:lang w:val="hr-HR" w:eastAsia="hr-HR"/>
        </w:rPr>
        <w:t>to</w:t>
      </w:r>
      <w:r w:rsidR="00FC613F" w:rsidRPr="000529FE">
        <w:rPr>
          <w:bCs/>
          <w:sz w:val="22"/>
          <w:szCs w:val="22"/>
          <w:lang w:val="hr-HR" w:eastAsia="hr-HR"/>
        </w:rPr>
        <w:t xml:space="preserve"> </w:t>
      </w:r>
      <w:r w:rsidR="00472E20" w:rsidRPr="00A92CDE">
        <w:rPr>
          <w:bCs/>
          <w:sz w:val="22"/>
          <w:szCs w:val="22"/>
          <w:lang w:val="hr-HR" w:eastAsia="hr-HR"/>
        </w:rPr>
        <w:t>mo</w:t>
      </w:r>
      <w:r w:rsidR="00FC613F" w:rsidRPr="000529FE">
        <w:rPr>
          <w:bCs/>
          <w:sz w:val="22"/>
          <w:szCs w:val="22"/>
          <w:lang w:val="hr-HR" w:eastAsia="hr-HR"/>
        </w:rPr>
        <w:t>ž</w:t>
      </w:r>
      <w:r w:rsidR="00472E20" w:rsidRPr="00A92CDE">
        <w:rPr>
          <w:bCs/>
          <w:sz w:val="22"/>
          <w:szCs w:val="22"/>
          <w:lang w:val="hr-HR" w:eastAsia="hr-HR"/>
        </w:rPr>
        <w:t>e</w:t>
      </w:r>
      <w:r w:rsidR="00FC613F" w:rsidRPr="000529FE">
        <w:rPr>
          <w:bCs/>
          <w:sz w:val="22"/>
          <w:szCs w:val="22"/>
          <w:lang w:val="hr-HR" w:eastAsia="hr-HR"/>
        </w:rPr>
        <w:t xml:space="preserve"> </w:t>
      </w:r>
      <w:r w:rsidR="00472E20" w:rsidRPr="00A92CDE">
        <w:rPr>
          <w:bCs/>
          <w:sz w:val="22"/>
          <w:szCs w:val="22"/>
          <w:lang w:val="hr-HR" w:eastAsia="hr-HR"/>
        </w:rPr>
        <w:t>biti</w:t>
      </w:r>
      <w:r w:rsidR="00FC613F" w:rsidRPr="000529FE">
        <w:rPr>
          <w:bCs/>
          <w:sz w:val="22"/>
          <w:szCs w:val="22"/>
          <w:lang w:val="hr-HR" w:eastAsia="hr-HR"/>
        </w:rPr>
        <w:t xml:space="preserve"> </w:t>
      </w:r>
      <w:r w:rsidR="00472E20" w:rsidRPr="00A92CDE">
        <w:rPr>
          <w:bCs/>
          <w:sz w:val="22"/>
          <w:szCs w:val="22"/>
          <w:lang w:val="hr-HR" w:eastAsia="hr-HR"/>
        </w:rPr>
        <w:t>predisponiraju</w:t>
      </w:r>
      <w:r w:rsidR="00FC613F" w:rsidRPr="000529FE">
        <w:rPr>
          <w:bCs/>
          <w:sz w:val="22"/>
          <w:szCs w:val="22"/>
          <w:lang w:val="hr-HR" w:eastAsia="hr-HR"/>
        </w:rPr>
        <w:t>ć</w:t>
      </w:r>
      <w:r w:rsidR="00472E20" w:rsidRPr="00A92CDE">
        <w:rPr>
          <w:bCs/>
          <w:sz w:val="22"/>
          <w:szCs w:val="22"/>
          <w:lang w:val="hr-HR" w:eastAsia="hr-HR"/>
        </w:rPr>
        <w:t>i</w:t>
      </w:r>
      <w:r w:rsidR="00FC613F" w:rsidRPr="000529FE">
        <w:rPr>
          <w:bCs/>
          <w:sz w:val="22"/>
          <w:szCs w:val="22"/>
          <w:lang w:val="hr-HR" w:eastAsia="hr-HR"/>
        </w:rPr>
        <w:t xml:space="preserve"> č</w:t>
      </w:r>
      <w:r w:rsidR="00472E20" w:rsidRPr="00A92CDE">
        <w:rPr>
          <w:bCs/>
          <w:sz w:val="22"/>
          <w:szCs w:val="22"/>
          <w:lang w:val="hr-HR" w:eastAsia="hr-HR"/>
        </w:rPr>
        <w:t>imbenik</w:t>
      </w:r>
      <w:r w:rsidR="00FC613F" w:rsidRPr="000529FE">
        <w:rPr>
          <w:bCs/>
          <w:sz w:val="22"/>
          <w:szCs w:val="22"/>
          <w:lang w:val="hr-HR" w:eastAsia="hr-HR"/>
        </w:rPr>
        <w:t xml:space="preserve">. </w:t>
      </w:r>
      <w:r w:rsidR="00472E20" w:rsidRPr="00A92CDE">
        <w:rPr>
          <w:bCs/>
          <w:sz w:val="22"/>
          <w:szCs w:val="22"/>
          <w:lang w:val="hr-HR" w:eastAsia="hr-HR"/>
        </w:rPr>
        <w:t>Savjetuje</w:t>
      </w:r>
      <w:r w:rsidR="00FC613F" w:rsidRPr="000529FE">
        <w:rPr>
          <w:bCs/>
          <w:sz w:val="22"/>
          <w:szCs w:val="22"/>
          <w:lang w:val="hr-HR" w:eastAsia="hr-HR"/>
        </w:rPr>
        <w:t xml:space="preserve"> </w:t>
      </w:r>
      <w:r w:rsidR="00472E20" w:rsidRPr="00A92CDE">
        <w:rPr>
          <w:bCs/>
          <w:sz w:val="22"/>
          <w:szCs w:val="22"/>
          <w:lang w:val="hr-HR" w:eastAsia="hr-HR"/>
        </w:rPr>
        <w:t>se</w:t>
      </w:r>
      <w:r w:rsidR="00FC613F" w:rsidRPr="000529FE">
        <w:rPr>
          <w:bCs/>
          <w:sz w:val="22"/>
          <w:szCs w:val="22"/>
          <w:lang w:val="hr-HR" w:eastAsia="hr-HR"/>
        </w:rPr>
        <w:t xml:space="preserve"> </w:t>
      </w:r>
      <w:r w:rsidR="00472E20" w:rsidRPr="00A92CDE">
        <w:rPr>
          <w:bCs/>
          <w:sz w:val="22"/>
          <w:szCs w:val="22"/>
          <w:lang w:val="hr-HR" w:eastAsia="hr-HR"/>
        </w:rPr>
        <w:t>odgovaraju</w:t>
      </w:r>
      <w:r w:rsidR="00FC613F" w:rsidRPr="000529FE">
        <w:rPr>
          <w:bCs/>
          <w:sz w:val="22"/>
          <w:szCs w:val="22"/>
          <w:lang w:val="hr-HR" w:eastAsia="hr-HR"/>
        </w:rPr>
        <w:t>ć</w:t>
      </w:r>
      <w:r w:rsidR="00472E20" w:rsidRPr="00A92CDE">
        <w:rPr>
          <w:bCs/>
          <w:sz w:val="22"/>
          <w:szCs w:val="22"/>
          <w:lang w:val="hr-HR" w:eastAsia="hr-HR"/>
        </w:rPr>
        <w:t>e</w:t>
      </w:r>
      <w:r w:rsidR="00FC613F" w:rsidRPr="000529FE">
        <w:rPr>
          <w:bCs/>
          <w:sz w:val="22"/>
          <w:szCs w:val="22"/>
          <w:lang w:val="hr-HR" w:eastAsia="hr-HR"/>
        </w:rPr>
        <w:t xml:space="preserve"> </w:t>
      </w:r>
      <w:r w:rsidR="00472E20" w:rsidRPr="00A92CDE">
        <w:rPr>
          <w:bCs/>
          <w:sz w:val="22"/>
          <w:szCs w:val="22"/>
          <w:lang w:val="hr-HR" w:eastAsia="hr-HR"/>
        </w:rPr>
        <w:t>klini</w:t>
      </w:r>
      <w:r w:rsidR="00FC613F" w:rsidRPr="000529FE">
        <w:rPr>
          <w:bCs/>
          <w:sz w:val="22"/>
          <w:szCs w:val="22"/>
          <w:lang w:val="hr-HR" w:eastAsia="hr-HR"/>
        </w:rPr>
        <w:t>č</w:t>
      </w:r>
      <w:r w:rsidR="00472E20" w:rsidRPr="00A92CDE">
        <w:rPr>
          <w:bCs/>
          <w:sz w:val="22"/>
          <w:szCs w:val="22"/>
          <w:lang w:val="hr-HR" w:eastAsia="hr-HR"/>
        </w:rPr>
        <w:t>ko</w:t>
      </w:r>
      <w:r w:rsidR="00FC613F" w:rsidRPr="000529FE">
        <w:rPr>
          <w:bCs/>
          <w:sz w:val="22"/>
          <w:szCs w:val="22"/>
          <w:lang w:val="hr-HR" w:eastAsia="hr-HR"/>
        </w:rPr>
        <w:t xml:space="preserve"> </w:t>
      </w:r>
      <w:r w:rsidR="00472E20" w:rsidRPr="00A92CDE">
        <w:rPr>
          <w:bCs/>
          <w:sz w:val="22"/>
          <w:szCs w:val="22"/>
          <w:lang w:val="hr-HR" w:eastAsia="hr-HR"/>
        </w:rPr>
        <w:t>pra</w:t>
      </w:r>
      <w:r w:rsidR="00FC613F" w:rsidRPr="000529FE">
        <w:rPr>
          <w:bCs/>
          <w:sz w:val="22"/>
          <w:szCs w:val="22"/>
          <w:lang w:val="hr-HR" w:eastAsia="hr-HR"/>
        </w:rPr>
        <w:t>ć</w:t>
      </w:r>
      <w:r w:rsidR="00472E20" w:rsidRPr="00A92CDE">
        <w:rPr>
          <w:bCs/>
          <w:sz w:val="22"/>
          <w:szCs w:val="22"/>
          <w:lang w:val="hr-HR" w:eastAsia="hr-HR"/>
        </w:rPr>
        <w:t>enje</w:t>
      </w:r>
      <w:r w:rsidR="00FC613F" w:rsidRPr="000529FE">
        <w:rPr>
          <w:bCs/>
          <w:sz w:val="22"/>
          <w:szCs w:val="22"/>
          <w:lang w:val="hr-HR" w:eastAsia="hr-HR"/>
        </w:rPr>
        <w:t xml:space="preserve"> </w:t>
      </w:r>
      <w:r w:rsidR="00472E20" w:rsidRPr="00A92CDE">
        <w:rPr>
          <w:bCs/>
          <w:sz w:val="22"/>
          <w:szCs w:val="22"/>
          <w:lang w:val="hr-HR" w:eastAsia="hr-HR"/>
        </w:rPr>
        <w:t>bolesnika</w:t>
      </w:r>
      <w:r w:rsidR="00FC613F" w:rsidRPr="000529FE">
        <w:rPr>
          <w:bCs/>
          <w:sz w:val="22"/>
          <w:szCs w:val="22"/>
          <w:lang w:val="hr-HR" w:eastAsia="hr-HR"/>
        </w:rPr>
        <w:t xml:space="preserve"> </w:t>
      </w:r>
      <w:r w:rsidR="00472E20" w:rsidRPr="00A92CDE">
        <w:rPr>
          <w:bCs/>
          <w:sz w:val="22"/>
          <w:szCs w:val="22"/>
          <w:lang w:val="hr-HR" w:eastAsia="hr-HR"/>
        </w:rPr>
        <w:t>u</w:t>
      </w:r>
      <w:r w:rsidR="00FC613F" w:rsidRPr="000529FE">
        <w:rPr>
          <w:bCs/>
          <w:sz w:val="22"/>
          <w:szCs w:val="22"/>
          <w:lang w:val="hr-HR" w:eastAsia="hr-HR"/>
        </w:rPr>
        <w:t xml:space="preserve"> </w:t>
      </w:r>
      <w:r w:rsidR="00472E20" w:rsidRPr="00A92CDE">
        <w:rPr>
          <w:bCs/>
          <w:sz w:val="22"/>
          <w:szCs w:val="22"/>
          <w:lang w:val="hr-HR" w:eastAsia="hr-HR"/>
        </w:rPr>
        <w:t>skladu</w:t>
      </w:r>
      <w:r w:rsidR="00FC613F" w:rsidRPr="000529FE">
        <w:rPr>
          <w:bCs/>
          <w:sz w:val="22"/>
          <w:szCs w:val="22"/>
          <w:lang w:val="hr-HR" w:eastAsia="hr-HR"/>
        </w:rPr>
        <w:t xml:space="preserve"> </w:t>
      </w:r>
      <w:r w:rsidR="00472E20" w:rsidRPr="00A92CDE">
        <w:rPr>
          <w:bCs/>
          <w:sz w:val="22"/>
          <w:szCs w:val="22"/>
          <w:lang w:val="hr-HR" w:eastAsia="hr-HR"/>
        </w:rPr>
        <w:t>s</w:t>
      </w:r>
      <w:r w:rsidR="00FC613F" w:rsidRPr="000529FE">
        <w:rPr>
          <w:bCs/>
          <w:sz w:val="22"/>
          <w:szCs w:val="22"/>
          <w:lang w:val="hr-HR" w:eastAsia="hr-HR"/>
        </w:rPr>
        <w:t xml:space="preserve"> </w:t>
      </w:r>
      <w:r w:rsidR="00472E20" w:rsidRPr="00A92CDE">
        <w:rPr>
          <w:bCs/>
          <w:sz w:val="22"/>
          <w:szCs w:val="22"/>
          <w:lang w:val="hr-HR" w:eastAsia="hr-HR"/>
        </w:rPr>
        <w:t>va</w:t>
      </w:r>
      <w:r w:rsidR="00FC613F" w:rsidRPr="000529FE">
        <w:rPr>
          <w:bCs/>
          <w:sz w:val="22"/>
          <w:szCs w:val="22"/>
          <w:lang w:val="hr-HR" w:eastAsia="hr-HR"/>
        </w:rPr>
        <w:t>ž</w:t>
      </w:r>
      <w:r w:rsidR="00472E20" w:rsidRPr="00A92CDE">
        <w:rPr>
          <w:bCs/>
          <w:sz w:val="22"/>
          <w:szCs w:val="22"/>
          <w:lang w:val="hr-HR" w:eastAsia="hr-HR"/>
        </w:rPr>
        <w:t>e</w:t>
      </w:r>
      <w:r w:rsidR="00FC613F" w:rsidRPr="000529FE">
        <w:rPr>
          <w:bCs/>
          <w:sz w:val="22"/>
          <w:szCs w:val="22"/>
          <w:lang w:val="hr-HR" w:eastAsia="hr-HR"/>
        </w:rPr>
        <w:t>ć</w:t>
      </w:r>
      <w:r w:rsidR="00472E20" w:rsidRPr="00A92CDE">
        <w:rPr>
          <w:bCs/>
          <w:sz w:val="22"/>
          <w:szCs w:val="22"/>
          <w:lang w:val="hr-HR" w:eastAsia="hr-HR"/>
        </w:rPr>
        <w:t>im</w:t>
      </w:r>
      <w:r w:rsidR="00FC613F" w:rsidRPr="000529FE">
        <w:rPr>
          <w:bCs/>
          <w:sz w:val="22"/>
          <w:szCs w:val="22"/>
          <w:lang w:val="hr-HR" w:eastAsia="hr-HR"/>
        </w:rPr>
        <w:t xml:space="preserve"> </w:t>
      </w:r>
      <w:r w:rsidR="00472E20" w:rsidRPr="00A92CDE">
        <w:rPr>
          <w:bCs/>
          <w:sz w:val="22"/>
          <w:szCs w:val="22"/>
          <w:lang w:val="hr-HR" w:eastAsia="hr-HR"/>
        </w:rPr>
        <w:t>smjernicama</w:t>
      </w:r>
      <w:r w:rsidR="00FC613F" w:rsidRPr="000529FE">
        <w:rPr>
          <w:bCs/>
          <w:sz w:val="22"/>
          <w:szCs w:val="22"/>
          <w:lang w:val="hr-HR" w:eastAsia="hr-HR"/>
        </w:rPr>
        <w:t xml:space="preserve"> </w:t>
      </w:r>
      <w:r w:rsidR="00472E20" w:rsidRPr="00A92CDE">
        <w:rPr>
          <w:bCs/>
          <w:sz w:val="22"/>
          <w:szCs w:val="22"/>
          <w:lang w:val="hr-HR" w:eastAsia="hr-HR"/>
        </w:rPr>
        <w:t>za primjenu</w:t>
      </w:r>
      <w:r w:rsidR="0060678C" w:rsidRPr="000529FE">
        <w:rPr>
          <w:bCs/>
          <w:sz w:val="22"/>
          <w:szCs w:val="22"/>
          <w:lang w:val="hr-HR" w:eastAsia="hr-HR"/>
        </w:rPr>
        <w:t xml:space="preserve"> </w:t>
      </w:r>
      <w:r w:rsidR="00472E20" w:rsidRPr="00A92CDE">
        <w:rPr>
          <w:bCs/>
          <w:sz w:val="22"/>
          <w:szCs w:val="22"/>
          <w:lang w:val="hr-HR" w:eastAsia="hr-HR"/>
        </w:rPr>
        <w:t>antipsihotika</w:t>
      </w:r>
      <w:r w:rsidR="00022B05" w:rsidRPr="000529FE">
        <w:rPr>
          <w:bCs/>
          <w:sz w:val="22"/>
          <w:szCs w:val="22"/>
          <w:lang w:val="hr-HR" w:eastAsia="hr-HR"/>
        </w:rPr>
        <w:t xml:space="preserve">, </w:t>
      </w:r>
      <w:r w:rsidR="00472E20" w:rsidRPr="00A92CDE">
        <w:rPr>
          <w:bCs/>
          <w:sz w:val="22"/>
          <w:szCs w:val="22"/>
          <w:lang w:val="hr-HR" w:eastAsia="hr-HR"/>
        </w:rPr>
        <w:t>na</w:t>
      </w:r>
      <w:r w:rsidR="00DA6486" w:rsidRPr="000529FE">
        <w:rPr>
          <w:bCs/>
          <w:sz w:val="22"/>
          <w:szCs w:val="22"/>
          <w:lang w:val="hr-HR" w:eastAsia="hr-HR"/>
        </w:rPr>
        <w:t xml:space="preserve"> </w:t>
      </w:r>
      <w:r w:rsidR="00472E20" w:rsidRPr="00A92CDE">
        <w:rPr>
          <w:bCs/>
          <w:sz w:val="22"/>
          <w:szCs w:val="22"/>
          <w:lang w:val="hr-HR" w:eastAsia="hr-HR"/>
        </w:rPr>
        <w:t>primjer</w:t>
      </w:r>
      <w:r w:rsidR="00DA6486" w:rsidRPr="000529FE">
        <w:rPr>
          <w:bCs/>
          <w:sz w:val="22"/>
          <w:szCs w:val="22"/>
          <w:lang w:val="hr-HR" w:eastAsia="hr-HR"/>
        </w:rPr>
        <w:t xml:space="preserve"> </w:t>
      </w:r>
      <w:r w:rsidR="00472E20" w:rsidRPr="00A92CDE">
        <w:rPr>
          <w:bCs/>
          <w:sz w:val="22"/>
          <w:szCs w:val="22"/>
          <w:lang w:val="hr-HR" w:eastAsia="hr-HR"/>
        </w:rPr>
        <w:t>redovito</w:t>
      </w:r>
      <w:r w:rsidR="00FC613F" w:rsidRPr="000529FE">
        <w:rPr>
          <w:bCs/>
          <w:sz w:val="22"/>
          <w:szCs w:val="22"/>
          <w:lang w:val="hr-HR" w:eastAsia="hr-HR"/>
        </w:rPr>
        <w:t xml:space="preserve"> </w:t>
      </w:r>
      <w:r w:rsidR="00472E20" w:rsidRPr="00A92CDE">
        <w:rPr>
          <w:bCs/>
          <w:sz w:val="22"/>
          <w:szCs w:val="22"/>
          <w:lang w:val="hr-HR" w:eastAsia="hr-HR"/>
        </w:rPr>
        <w:t>mjerenje</w:t>
      </w:r>
      <w:r w:rsidR="00022B05" w:rsidRPr="000529FE">
        <w:rPr>
          <w:bCs/>
          <w:sz w:val="22"/>
          <w:szCs w:val="22"/>
          <w:lang w:val="hr-HR" w:eastAsia="hr-HR"/>
        </w:rPr>
        <w:t xml:space="preserve"> </w:t>
      </w:r>
      <w:r w:rsidR="00472E20" w:rsidRPr="00A92CDE">
        <w:rPr>
          <w:bCs/>
          <w:sz w:val="22"/>
          <w:szCs w:val="22"/>
          <w:lang w:val="hr-HR" w:eastAsia="hr-HR"/>
        </w:rPr>
        <w:t>glukoze</w:t>
      </w:r>
      <w:r w:rsidR="00FC613F" w:rsidRPr="000529FE">
        <w:rPr>
          <w:bCs/>
          <w:sz w:val="22"/>
          <w:szCs w:val="22"/>
          <w:lang w:val="hr-HR" w:eastAsia="hr-HR"/>
        </w:rPr>
        <w:t xml:space="preserve"> </w:t>
      </w:r>
      <w:r w:rsidR="00472E20" w:rsidRPr="00A92CDE">
        <w:rPr>
          <w:bCs/>
          <w:sz w:val="22"/>
          <w:szCs w:val="22"/>
          <w:lang w:val="hr-HR" w:eastAsia="hr-HR"/>
        </w:rPr>
        <w:t>u</w:t>
      </w:r>
      <w:r w:rsidR="00FC613F" w:rsidRPr="000529FE">
        <w:rPr>
          <w:bCs/>
          <w:sz w:val="22"/>
          <w:szCs w:val="22"/>
          <w:lang w:val="hr-HR" w:eastAsia="hr-HR"/>
        </w:rPr>
        <w:t xml:space="preserve"> </w:t>
      </w:r>
      <w:r w:rsidR="00472E20" w:rsidRPr="00A92CDE">
        <w:rPr>
          <w:bCs/>
          <w:sz w:val="22"/>
          <w:szCs w:val="22"/>
          <w:lang w:val="hr-HR" w:eastAsia="hr-HR"/>
        </w:rPr>
        <w:t>krvi</w:t>
      </w:r>
      <w:r w:rsidR="00FC613F" w:rsidRPr="000529FE">
        <w:rPr>
          <w:bCs/>
          <w:sz w:val="22"/>
          <w:szCs w:val="22"/>
          <w:lang w:val="hr-HR" w:eastAsia="hr-HR"/>
        </w:rPr>
        <w:t xml:space="preserve"> </w:t>
      </w:r>
      <w:r w:rsidR="0060678C" w:rsidRPr="00761FC5">
        <w:rPr>
          <w:bCs/>
          <w:sz w:val="22"/>
          <w:szCs w:val="22"/>
          <w:lang w:val="hr-HR" w:eastAsia="hr-HR"/>
        </w:rPr>
        <w:t xml:space="preserve">na početku liječenja, </w:t>
      </w:r>
      <w:r w:rsidR="0012289B">
        <w:rPr>
          <w:bCs/>
          <w:sz w:val="22"/>
          <w:szCs w:val="22"/>
          <w:lang w:val="hr-HR" w:eastAsia="hr-HR"/>
        </w:rPr>
        <w:t>12 tjedana</w:t>
      </w:r>
      <w:r w:rsidR="00FC613F" w:rsidRPr="000529FE">
        <w:rPr>
          <w:bCs/>
          <w:sz w:val="22"/>
          <w:szCs w:val="22"/>
          <w:lang w:val="hr-HR" w:eastAsia="hr-HR"/>
        </w:rPr>
        <w:t xml:space="preserve"> </w:t>
      </w:r>
      <w:r w:rsidR="00472E20" w:rsidRPr="00A92CDE">
        <w:rPr>
          <w:bCs/>
          <w:sz w:val="22"/>
          <w:szCs w:val="22"/>
          <w:lang w:val="hr-HR" w:eastAsia="hr-HR"/>
        </w:rPr>
        <w:t>nakon</w:t>
      </w:r>
      <w:r w:rsidR="00FC613F" w:rsidRPr="000529FE">
        <w:rPr>
          <w:bCs/>
          <w:sz w:val="22"/>
          <w:szCs w:val="22"/>
          <w:lang w:val="hr-HR" w:eastAsia="hr-HR"/>
        </w:rPr>
        <w:t xml:space="preserve"> </w:t>
      </w:r>
      <w:r w:rsidR="00472E20" w:rsidRPr="00A92CDE">
        <w:rPr>
          <w:bCs/>
          <w:sz w:val="22"/>
          <w:szCs w:val="22"/>
          <w:lang w:val="hr-HR" w:eastAsia="hr-HR"/>
        </w:rPr>
        <w:t>po</w:t>
      </w:r>
      <w:r w:rsidR="00FC613F" w:rsidRPr="000529FE">
        <w:rPr>
          <w:bCs/>
          <w:sz w:val="22"/>
          <w:szCs w:val="22"/>
          <w:lang w:val="hr-HR" w:eastAsia="hr-HR"/>
        </w:rPr>
        <w:t>č</w:t>
      </w:r>
      <w:r w:rsidR="00472E20" w:rsidRPr="00A92CDE">
        <w:rPr>
          <w:bCs/>
          <w:sz w:val="22"/>
          <w:szCs w:val="22"/>
          <w:lang w:val="hr-HR" w:eastAsia="hr-HR"/>
        </w:rPr>
        <w:t>etka</w:t>
      </w:r>
      <w:r w:rsidR="00FC613F" w:rsidRPr="000529FE">
        <w:rPr>
          <w:bCs/>
          <w:sz w:val="22"/>
          <w:szCs w:val="22"/>
          <w:lang w:val="hr-HR" w:eastAsia="hr-HR"/>
        </w:rPr>
        <w:t xml:space="preserve"> </w:t>
      </w:r>
      <w:r w:rsidR="00472E20" w:rsidRPr="00A92CDE">
        <w:rPr>
          <w:bCs/>
          <w:sz w:val="22"/>
          <w:szCs w:val="22"/>
          <w:lang w:val="hr-HR" w:eastAsia="hr-HR"/>
        </w:rPr>
        <w:t>lije</w:t>
      </w:r>
      <w:r w:rsidR="00FC613F" w:rsidRPr="000529FE">
        <w:rPr>
          <w:bCs/>
          <w:sz w:val="22"/>
          <w:szCs w:val="22"/>
          <w:lang w:val="hr-HR" w:eastAsia="hr-HR"/>
        </w:rPr>
        <w:t>č</w:t>
      </w:r>
      <w:r w:rsidR="00472E20" w:rsidRPr="00A92CDE">
        <w:rPr>
          <w:bCs/>
          <w:sz w:val="22"/>
          <w:szCs w:val="22"/>
          <w:lang w:val="hr-HR" w:eastAsia="hr-HR"/>
        </w:rPr>
        <w:t>enja</w:t>
      </w:r>
      <w:r w:rsidR="00FC613F" w:rsidRPr="000529FE">
        <w:rPr>
          <w:bCs/>
          <w:sz w:val="22"/>
          <w:szCs w:val="22"/>
          <w:lang w:val="hr-HR" w:eastAsia="hr-HR"/>
        </w:rPr>
        <w:t xml:space="preserve"> </w:t>
      </w:r>
      <w:r w:rsidR="00472E20" w:rsidRPr="00A92CDE">
        <w:rPr>
          <w:bCs/>
          <w:sz w:val="22"/>
          <w:szCs w:val="22"/>
          <w:lang w:val="hr-HR" w:eastAsia="hr-HR"/>
        </w:rPr>
        <w:t>te</w:t>
      </w:r>
      <w:r w:rsidR="00FC613F" w:rsidRPr="000529FE">
        <w:rPr>
          <w:bCs/>
          <w:sz w:val="22"/>
          <w:szCs w:val="22"/>
          <w:lang w:val="hr-HR" w:eastAsia="hr-HR"/>
        </w:rPr>
        <w:t xml:space="preserve"> </w:t>
      </w:r>
      <w:r w:rsidR="00472E20" w:rsidRPr="00A92CDE">
        <w:rPr>
          <w:bCs/>
          <w:sz w:val="22"/>
          <w:szCs w:val="22"/>
          <w:lang w:val="hr-HR" w:eastAsia="hr-HR"/>
        </w:rPr>
        <w:t>jednom</w:t>
      </w:r>
      <w:r w:rsidR="00FC613F" w:rsidRPr="000529FE">
        <w:rPr>
          <w:bCs/>
          <w:sz w:val="22"/>
          <w:szCs w:val="22"/>
          <w:lang w:val="hr-HR" w:eastAsia="hr-HR"/>
        </w:rPr>
        <w:t xml:space="preserve"> </w:t>
      </w:r>
      <w:r w:rsidR="00472E20" w:rsidRPr="00A92CDE">
        <w:rPr>
          <w:bCs/>
          <w:sz w:val="22"/>
          <w:szCs w:val="22"/>
          <w:lang w:val="hr-HR" w:eastAsia="hr-HR"/>
        </w:rPr>
        <w:t>godi</w:t>
      </w:r>
      <w:r w:rsidR="00FC613F" w:rsidRPr="000529FE">
        <w:rPr>
          <w:bCs/>
          <w:sz w:val="22"/>
          <w:szCs w:val="22"/>
          <w:lang w:val="hr-HR" w:eastAsia="hr-HR"/>
        </w:rPr>
        <w:t>š</w:t>
      </w:r>
      <w:r w:rsidR="00472E20" w:rsidRPr="00A92CDE">
        <w:rPr>
          <w:bCs/>
          <w:sz w:val="22"/>
          <w:szCs w:val="22"/>
          <w:lang w:val="hr-HR" w:eastAsia="hr-HR"/>
        </w:rPr>
        <w:t>nje</w:t>
      </w:r>
      <w:r w:rsidR="00FC613F" w:rsidRPr="000529FE">
        <w:rPr>
          <w:bCs/>
          <w:sz w:val="22"/>
          <w:szCs w:val="22"/>
          <w:lang w:val="hr-HR" w:eastAsia="hr-HR"/>
        </w:rPr>
        <w:t xml:space="preserve"> </w:t>
      </w:r>
      <w:r w:rsidR="00472E20" w:rsidRPr="00A92CDE">
        <w:rPr>
          <w:bCs/>
          <w:sz w:val="22"/>
          <w:szCs w:val="22"/>
          <w:lang w:val="hr-HR" w:eastAsia="hr-HR"/>
        </w:rPr>
        <w:t>nakon</w:t>
      </w:r>
      <w:r w:rsidR="00FC613F" w:rsidRPr="000529FE">
        <w:rPr>
          <w:bCs/>
          <w:sz w:val="22"/>
          <w:szCs w:val="22"/>
          <w:lang w:val="hr-HR" w:eastAsia="hr-HR"/>
        </w:rPr>
        <w:t xml:space="preserve"> </w:t>
      </w:r>
      <w:r w:rsidR="00472E20" w:rsidRPr="00A92CDE">
        <w:rPr>
          <w:bCs/>
          <w:sz w:val="22"/>
          <w:szCs w:val="22"/>
          <w:lang w:val="hr-HR" w:eastAsia="hr-HR"/>
        </w:rPr>
        <w:t>toga</w:t>
      </w:r>
      <w:r w:rsidR="00FC613F" w:rsidRPr="000529FE">
        <w:rPr>
          <w:bCs/>
          <w:sz w:val="22"/>
          <w:szCs w:val="22"/>
          <w:lang w:val="hr-HR" w:eastAsia="hr-HR"/>
        </w:rPr>
        <w:t>.</w:t>
      </w:r>
      <w:r w:rsidR="00FC613F" w:rsidRPr="00761FC5">
        <w:rPr>
          <w:bCs/>
          <w:sz w:val="22"/>
          <w:szCs w:val="22"/>
          <w:lang w:val="hr-HR"/>
        </w:rPr>
        <w:t xml:space="preserve"> </w:t>
      </w:r>
      <w:r w:rsidR="00472E20" w:rsidRPr="00A92CDE">
        <w:rPr>
          <w:sz w:val="22"/>
          <w:szCs w:val="22"/>
          <w:lang w:val="hr-HR" w:eastAsia="hr-HR"/>
        </w:rPr>
        <w:t>U</w:t>
      </w:r>
      <w:r w:rsidR="00FC613F" w:rsidRPr="000529FE">
        <w:rPr>
          <w:sz w:val="22"/>
          <w:szCs w:val="22"/>
          <w:lang w:val="hr-HR" w:eastAsia="hr-HR"/>
        </w:rPr>
        <w:t xml:space="preserve"> </w:t>
      </w:r>
      <w:r w:rsidR="00472E20" w:rsidRPr="00A92CDE">
        <w:rPr>
          <w:sz w:val="22"/>
          <w:szCs w:val="22"/>
          <w:lang w:val="hr-HR" w:eastAsia="hr-HR"/>
        </w:rPr>
        <w:t>bolesnika</w:t>
      </w:r>
      <w:r w:rsidR="00FC613F" w:rsidRPr="000529FE">
        <w:rPr>
          <w:sz w:val="22"/>
          <w:szCs w:val="22"/>
          <w:lang w:val="hr-HR" w:eastAsia="hr-HR"/>
        </w:rPr>
        <w:t xml:space="preserve"> </w:t>
      </w:r>
      <w:r w:rsidR="00472E20" w:rsidRPr="00A92CDE">
        <w:rPr>
          <w:sz w:val="22"/>
          <w:szCs w:val="22"/>
          <w:lang w:val="hr-HR" w:eastAsia="hr-HR"/>
        </w:rPr>
        <w:t>lije</w:t>
      </w:r>
      <w:r w:rsidR="00FC613F" w:rsidRPr="000529FE">
        <w:rPr>
          <w:sz w:val="22"/>
          <w:szCs w:val="22"/>
          <w:lang w:val="hr-HR" w:eastAsia="hr-HR"/>
        </w:rPr>
        <w:t>č</w:t>
      </w:r>
      <w:r w:rsidR="00472E20" w:rsidRPr="00A92CDE">
        <w:rPr>
          <w:sz w:val="22"/>
          <w:szCs w:val="22"/>
          <w:lang w:val="hr-HR" w:eastAsia="hr-HR"/>
        </w:rPr>
        <w:t>enih</w:t>
      </w:r>
      <w:r w:rsidR="00FC613F" w:rsidRPr="000529FE">
        <w:rPr>
          <w:sz w:val="22"/>
          <w:szCs w:val="22"/>
          <w:lang w:val="hr-HR" w:eastAsia="hr-HR"/>
        </w:rPr>
        <w:t xml:space="preserve"> </w:t>
      </w:r>
      <w:r w:rsidR="00472E20" w:rsidRPr="00A92CDE">
        <w:rPr>
          <w:sz w:val="22"/>
          <w:szCs w:val="22"/>
          <w:lang w:val="hr-HR" w:eastAsia="hr-HR"/>
        </w:rPr>
        <w:t>bilo</w:t>
      </w:r>
      <w:r w:rsidR="00FC613F" w:rsidRPr="000529FE">
        <w:rPr>
          <w:sz w:val="22"/>
          <w:szCs w:val="22"/>
          <w:lang w:val="hr-HR" w:eastAsia="hr-HR"/>
        </w:rPr>
        <w:t xml:space="preserve"> </w:t>
      </w:r>
      <w:r w:rsidR="00472E20" w:rsidRPr="00A92CDE">
        <w:rPr>
          <w:sz w:val="22"/>
          <w:szCs w:val="22"/>
          <w:lang w:val="hr-HR" w:eastAsia="hr-HR"/>
        </w:rPr>
        <w:t>kojim</w:t>
      </w:r>
      <w:r w:rsidR="00FC613F" w:rsidRPr="000529FE">
        <w:rPr>
          <w:sz w:val="22"/>
          <w:szCs w:val="22"/>
          <w:lang w:val="hr-HR" w:eastAsia="hr-HR"/>
        </w:rPr>
        <w:t xml:space="preserve"> </w:t>
      </w:r>
      <w:r w:rsidR="00472E20" w:rsidRPr="00A92CDE">
        <w:rPr>
          <w:sz w:val="22"/>
          <w:szCs w:val="22"/>
          <w:lang w:val="hr-HR" w:eastAsia="hr-HR"/>
        </w:rPr>
        <w:t>antipsihotikom</w:t>
      </w:r>
      <w:r w:rsidR="00FC613F" w:rsidRPr="000529FE">
        <w:rPr>
          <w:sz w:val="22"/>
          <w:szCs w:val="22"/>
          <w:lang w:val="hr-HR" w:eastAsia="hr-HR"/>
        </w:rPr>
        <w:t xml:space="preserve">, </w:t>
      </w:r>
      <w:r w:rsidR="00472E20" w:rsidRPr="00A92CDE">
        <w:rPr>
          <w:sz w:val="22"/>
          <w:szCs w:val="22"/>
          <w:lang w:val="hr-HR" w:eastAsia="hr-HR"/>
        </w:rPr>
        <w:t>uklju</w:t>
      </w:r>
      <w:r w:rsidR="00FC613F" w:rsidRPr="000529FE">
        <w:rPr>
          <w:sz w:val="22"/>
          <w:szCs w:val="22"/>
          <w:lang w:val="hr-HR" w:eastAsia="hr-HR"/>
        </w:rPr>
        <w:t>č</w:t>
      </w:r>
      <w:r w:rsidR="00472E20" w:rsidRPr="00A92CDE">
        <w:rPr>
          <w:sz w:val="22"/>
          <w:szCs w:val="22"/>
          <w:lang w:val="hr-HR" w:eastAsia="hr-HR"/>
        </w:rPr>
        <w:t>uju</w:t>
      </w:r>
      <w:r w:rsidR="00FC613F" w:rsidRPr="000529FE">
        <w:rPr>
          <w:sz w:val="22"/>
          <w:szCs w:val="22"/>
          <w:lang w:val="hr-HR" w:eastAsia="hr-HR"/>
        </w:rPr>
        <w:t>ć</w:t>
      </w:r>
      <w:r w:rsidR="00472E20" w:rsidRPr="00A92CDE">
        <w:rPr>
          <w:sz w:val="22"/>
          <w:szCs w:val="22"/>
          <w:lang w:val="hr-HR" w:eastAsia="hr-HR"/>
        </w:rPr>
        <w:t>i</w:t>
      </w:r>
      <w:r w:rsidR="00FC613F" w:rsidRPr="000529FE">
        <w:rPr>
          <w:sz w:val="22"/>
          <w:szCs w:val="22"/>
          <w:lang w:val="hr-HR" w:eastAsia="hr-HR"/>
        </w:rPr>
        <w:t xml:space="preserve"> </w:t>
      </w:r>
      <w:r w:rsidR="00472E20" w:rsidRPr="00A92CDE">
        <w:rPr>
          <w:sz w:val="22"/>
          <w:szCs w:val="22"/>
          <w:lang w:val="hr-HR" w:eastAsia="hr-HR"/>
        </w:rPr>
        <w:t>lijek ZYPREXA</w:t>
      </w:r>
      <w:r w:rsidR="00FC613F" w:rsidRPr="000529FE">
        <w:rPr>
          <w:sz w:val="22"/>
          <w:szCs w:val="22"/>
          <w:lang w:val="hr-HR" w:eastAsia="hr-HR"/>
        </w:rPr>
        <w:t xml:space="preserve">, </w:t>
      </w:r>
      <w:r w:rsidR="00472E20" w:rsidRPr="00A92CDE">
        <w:rPr>
          <w:sz w:val="22"/>
          <w:szCs w:val="22"/>
          <w:lang w:val="hr-HR" w:eastAsia="hr-HR"/>
        </w:rPr>
        <w:t>treba</w:t>
      </w:r>
      <w:r w:rsidR="00FC613F" w:rsidRPr="000529FE">
        <w:rPr>
          <w:sz w:val="22"/>
          <w:szCs w:val="22"/>
          <w:lang w:val="hr-HR" w:eastAsia="hr-HR"/>
        </w:rPr>
        <w:t xml:space="preserve"> </w:t>
      </w:r>
      <w:r w:rsidR="00472E20" w:rsidRPr="00A92CDE">
        <w:rPr>
          <w:sz w:val="22"/>
          <w:szCs w:val="22"/>
          <w:lang w:val="hr-HR" w:eastAsia="hr-HR"/>
        </w:rPr>
        <w:t>pratiti</w:t>
      </w:r>
      <w:r w:rsidR="00FC613F" w:rsidRPr="000529FE">
        <w:rPr>
          <w:sz w:val="22"/>
          <w:szCs w:val="22"/>
          <w:lang w:val="hr-HR" w:eastAsia="hr-HR"/>
        </w:rPr>
        <w:t xml:space="preserve"> </w:t>
      </w:r>
      <w:r w:rsidR="00472E20" w:rsidRPr="00A92CDE">
        <w:rPr>
          <w:sz w:val="22"/>
          <w:szCs w:val="22"/>
          <w:lang w:val="hr-HR" w:eastAsia="hr-HR"/>
        </w:rPr>
        <w:t>pojavu</w:t>
      </w:r>
      <w:r w:rsidR="00FC613F" w:rsidRPr="000529FE">
        <w:rPr>
          <w:sz w:val="22"/>
          <w:szCs w:val="22"/>
          <w:lang w:val="hr-HR" w:eastAsia="hr-HR"/>
        </w:rPr>
        <w:t xml:space="preserve"> </w:t>
      </w:r>
      <w:r w:rsidR="00472E20" w:rsidRPr="00A92CDE">
        <w:rPr>
          <w:sz w:val="22"/>
          <w:szCs w:val="22"/>
          <w:lang w:val="hr-HR" w:eastAsia="hr-HR"/>
        </w:rPr>
        <w:t>znakova</w:t>
      </w:r>
      <w:r w:rsidR="00FC613F" w:rsidRPr="000529FE">
        <w:rPr>
          <w:sz w:val="22"/>
          <w:szCs w:val="22"/>
          <w:lang w:val="hr-HR" w:eastAsia="hr-HR"/>
        </w:rPr>
        <w:t xml:space="preserve"> </w:t>
      </w:r>
      <w:r w:rsidR="00472E20" w:rsidRPr="00A92CDE">
        <w:rPr>
          <w:sz w:val="22"/>
          <w:szCs w:val="22"/>
          <w:lang w:val="hr-HR" w:eastAsia="hr-HR"/>
        </w:rPr>
        <w:t>i</w:t>
      </w:r>
      <w:r w:rsidR="00FC613F" w:rsidRPr="000529FE">
        <w:rPr>
          <w:sz w:val="22"/>
          <w:szCs w:val="22"/>
          <w:lang w:val="hr-HR" w:eastAsia="hr-HR"/>
        </w:rPr>
        <w:t xml:space="preserve"> </w:t>
      </w:r>
      <w:r w:rsidR="00472E20" w:rsidRPr="00A92CDE">
        <w:rPr>
          <w:sz w:val="22"/>
          <w:szCs w:val="22"/>
          <w:lang w:val="hr-HR" w:eastAsia="hr-HR"/>
        </w:rPr>
        <w:t>simptoma</w:t>
      </w:r>
      <w:r w:rsidR="00FC613F" w:rsidRPr="000529FE">
        <w:rPr>
          <w:sz w:val="22"/>
          <w:szCs w:val="22"/>
          <w:lang w:val="hr-HR" w:eastAsia="hr-HR"/>
        </w:rPr>
        <w:t xml:space="preserve"> </w:t>
      </w:r>
      <w:r w:rsidR="00472E20" w:rsidRPr="00A92CDE">
        <w:rPr>
          <w:sz w:val="22"/>
          <w:szCs w:val="22"/>
          <w:lang w:val="hr-HR" w:eastAsia="hr-HR"/>
        </w:rPr>
        <w:t>hiperglikemije</w:t>
      </w:r>
      <w:r w:rsidR="00FC613F" w:rsidRPr="000529FE">
        <w:rPr>
          <w:sz w:val="22"/>
          <w:szCs w:val="22"/>
          <w:lang w:val="hr-HR" w:eastAsia="hr-HR"/>
        </w:rPr>
        <w:t xml:space="preserve"> (</w:t>
      </w:r>
      <w:r w:rsidR="00472E20" w:rsidRPr="00A92CDE">
        <w:rPr>
          <w:sz w:val="22"/>
          <w:szCs w:val="22"/>
          <w:lang w:val="hr-HR" w:eastAsia="hr-HR"/>
        </w:rPr>
        <w:t>kao</w:t>
      </w:r>
      <w:r w:rsidR="00FC613F" w:rsidRPr="000529FE">
        <w:rPr>
          <w:sz w:val="22"/>
          <w:szCs w:val="22"/>
          <w:lang w:val="hr-HR" w:eastAsia="hr-HR"/>
        </w:rPr>
        <w:t xml:space="preserve"> š</w:t>
      </w:r>
      <w:r w:rsidR="00472E20" w:rsidRPr="00A92CDE">
        <w:rPr>
          <w:sz w:val="22"/>
          <w:szCs w:val="22"/>
          <w:lang w:val="hr-HR" w:eastAsia="hr-HR"/>
        </w:rPr>
        <w:t>to</w:t>
      </w:r>
      <w:r w:rsidR="00FC613F" w:rsidRPr="000529FE">
        <w:rPr>
          <w:sz w:val="22"/>
          <w:szCs w:val="22"/>
          <w:lang w:val="hr-HR" w:eastAsia="hr-HR"/>
        </w:rPr>
        <w:t xml:space="preserve"> </w:t>
      </w:r>
      <w:r w:rsidR="00472E20" w:rsidRPr="00A92CDE">
        <w:rPr>
          <w:sz w:val="22"/>
          <w:szCs w:val="22"/>
          <w:lang w:val="hr-HR" w:eastAsia="hr-HR"/>
        </w:rPr>
        <w:t>su</w:t>
      </w:r>
      <w:r w:rsidR="00FC613F" w:rsidRPr="000529FE">
        <w:rPr>
          <w:sz w:val="22"/>
          <w:szCs w:val="22"/>
          <w:lang w:val="hr-HR" w:eastAsia="hr-HR"/>
        </w:rPr>
        <w:t xml:space="preserve"> </w:t>
      </w:r>
      <w:r w:rsidR="00472E20" w:rsidRPr="00A92CDE">
        <w:rPr>
          <w:sz w:val="22"/>
          <w:szCs w:val="22"/>
          <w:lang w:val="hr-HR" w:eastAsia="hr-HR"/>
        </w:rPr>
        <w:t>polidipsija</w:t>
      </w:r>
      <w:r w:rsidR="00FC613F" w:rsidRPr="000529FE">
        <w:rPr>
          <w:sz w:val="22"/>
          <w:szCs w:val="22"/>
          <w:lang w:val="hr-HR" w:eastAsia="hr-HR"/>
        </w:rPr>
        <w:t xml:space="preserve">, </w:t>
      </w:r>
      <w:r w:rsidR="00472E20" w:rsidRPr="00A92CDE">
        <w:rPr>
          <w:sz w:val="22"/>
          <w:szCs w:val="22"/>
          <w:lang w:val="hr-HR" w:eastAsia="hr-HR"/>
        </w:rPr>
        <w:t>poliurija</w:t>
      </w:r>
      <w:r w:rsidR="00FC613F" w:rsidRPr="000529FE">
        <w:rPr>
          <w:sz w:val="22"/>
          <w:szCs w:val="22"/>
          <w:lang w:val="hr-HR" w:eastAsia="hr-HR"/>
        </w:rPr>
        <w:t xml:space="preserve">, </w:t>
      </w:r>
      <w:r w:rsidR="00472E20" w:rsidRPr="00A92CDE">
        <w:rPr>
          <w:sz w:val="22"/>
          <w:szCs w:val="22"/>
          <w:lang w:val="hr-HR" w:eastAsia="hr-HR"/>
        </w:rPr>
        <w:t>polifagija</w:t>
      </w:r>
      <w:r w:rsidR="00FC613F" w:rsidRPr="000529FE">
        <w:rPr>
          <w:sz w:val="22"/>
          <w:szCs w:val="22"/>
          <w:lang w:val="hr-HR" w:eastAsia="hr-HR"/>
        </w:rPr>
        <w:t xml:space="preserve"> </w:t>
      </w:r>
      <w:r w:rsidR="00472E20" w:rsidRPr="00A92CDE">
        <w:rPr>
          <w:sz w:val="22"/>
          <w:szCs w:val="22"/>
          <w:lang w:val="hr-HR" w:eastAsia="hr-HR"/>
        </w:rPr>
        <w:t>i</w:t>
      </w:r>
      <w:r w:rsidR="00FC613F" w:rsidRPr="000529FE">
        <w:rPr>
          <w:sz w:val="22"/>
          <w:szCs w:val="22"/>
          <w:lang w:val="hr-HR" w:eastAsia="hr-HR"/>
        </w:rPr>
        <w:t xml:space="preserve"> </w:t>
      </w:r>
      <w:r w:rsidR="00472E20" w:rsidRPr="00A92CDE">
        <w:rPr>
          <w:sz w:val="22"/>
          <w:szCs w:val="22"/>
          <w:lang w:val="hr-HR" w:eastAsia="hr-HR"/>
        </w:rPr>
        <w:t>slabost</w:t>
      </w:r>
      <w:r w:rsidR="00FC613F" w:rsidRPr="000529FE">
        <w:rPr>
          <w:sz w:val="22"/>
          <w:szCs w:val="22"/>
          <w:lang w:val="hr-HR" w:eastAsia="hr-HR"/>
        </w:rPr>
        <w:t xml:space="preserve">), </w:t>
      </w:r>
      <w:r w:rsidR="00472E20" w:rsidRPr="00A92CDE">
        <w:rPr>
          <w:sz w:val="22"/>
          <w:szCs w:val="22"/>
          <w:lang w:val="hr-HR" w:eastAsia="hr-HR"/>
        </w:rPr>
        <w:t>a</w:t>
      </w:r>
      <w:r w:rsidR="00FC613F" w:rsidRPr="000529FE">
        <w:rPr>
          <w:sz w:val="22"/>
          <w:szCs w:val="22"/>
          <w:lang w:val="hr-HR" w:eastAsia="hr-HR"/>
        </w:rPr>
        <w:t xml:space="preserve"> </w:t>
      </w:r>
      <w:r w:rsidR="00472E20" w:rsidRPr="00A92CDE">
        <w:rPr>
          <w:sz w:val="22"/>
          <w:szCs w:val="22"/>
          <w:lang w:val="hr-HR" w:eastAsia="hr-HR"/>
        </w:rPr>
        <w:t>bolesnike</w:t>
      </w:r>
      <w:r w:rsidR="00022B05" w:rsidRPr="000529FE">
        <w:rPr>
          <w:sz w:val="22"/>
          <w:szCs w:val="22"/>
          <w:lang w:val="hr-HR" w:eastAsia="hr-HR"/>
        </w:rPr>
        <w:t xml:space="preserve"> </w:t>
      </w:r>
      <w:r w:rsidR="00472E20" w:rsidRPr="00A92CDE">
        <w:rPr>
          <w:sz w:val="22"/>
          <w:szCs w:val="22"/>
          <w:lang w:val="hr-HR" w:eastAsia="hr-HR"/>
        </w:rPr>
        <w:t>s</w:t>
      </w:r>
      <w:r w:rsidR="00022B05" w:rsidRPr="000529FE">
        <w:rPr>
          <w:sz w:val="22"/>
          <w:szCs w:val="22"/>
          <w:lang w:val="hr-HR" w:eastAsia="hr-HR"/>
        </w:rPr>
        <w:t xml:space="preserve"> </w:t>
      </w:r>
      <w:r w:rsidR="00472E20" w:rsidRPr="00A92CDE">
        <w:rPr>
          <w:sz w:val="22"/>
          <w:szCs w:val="22"/>
          <w:lang w:val="hr-HR" w:eastAsia="hr-HR"/>
        </w:rPr>
        <w:t>dijabetesom</w:t>
      </w:r>
      <w:r w:rsidR="00022B05" w:rsidRPr="000529FE">
        <w:rPr>
          <w:sz w:val="22"/>
          <w:szCs w:val="22"/>
          <w:lang w:val="hr-HR" w:eastAsia="hr-HR"/>
        </w:rPr>
        <w:t xml:space="preserve"> </w:t>
      </w:r>
      <w:r w:rsidR="00472E20" w:rsidRPr="00A92CDE">
        <w:rPr>
          <w:sz w:val="22"/>
          <w:szCs w:val="22"/>
          <w:lang w:val="hr-HR" w:eastAsia="hr-HR"/>
        </w:rPr>
        <w:t>melitusom</w:t>
      </w:r>
      <w:r w:rsidR="00022B05" w:rsidRPr="000529FE">
        <w:rPr>
          <w:sz w:val="22"/>
          <w:szCs w:val="22"/>
          <w:lang w:val="hr-HR" w:eastAsia="hr-HR"/>
        </w:rPr>
        <w:t xml:space="preserve"> </w:t>
      </w:r>
      <w:r w:rsidR="00472E20" w:rsidRPr="00A92CDE">
        <w:rPr>
          <w:sz w:val="22"/>
          <w:szCs w:val="22"/>
          <w:lang w:val="hr-HR" w:eastAsia="hr-HR"/>
        </w:rPr>
        <w:t>ili</w:t>
      </w:r>
      <w:r w:rsidR="00022B05" w:rsidRPr="000529FE">
        <w:rPr>
          <w:sz w:val="22"/>
          <w:szCs w:val="22"/>
          <w:lang w:val="hr-HR" w:eastAsia="hr-HR"/>
        </w:rPr>
        <w:t xml:space="preserve"> </w:t>
      </w:r>
      <w:r w:rsidR="00FC613F" w:rsidRPr="00761FC5">
        <w:rPr>
          <w:sz w:val="22"/>
          <w:szCs w:val="22"/>
          <w:lang w:val="hr-HR" w:eastAsia="hr-HR"/>
        </w:rPr>
        <w:t>č</w:t>
      </w:r>
      <w:r w:rsidR="00472E20" w:rsidRPr="00A92CDE">
        <w:rPr>
          <w:sz w:val="22"/>
          <w:szCs w:val="22"/>
          <w:lang w:val="hr-HR" w:eastAsia="hr-HR"/>
        </w:rPr>
        <w:t>imbenicima</w:t>
      </w:r>
      <w:r w:rsidR="00022B05" w:rsidRPr="000529FE">
        <w:rPr>
          <w:sz w:val="22"/>
          <w:szCs w:val="22"/>
          <w:lang w:val="hr-HR" w:eastAsia="hr-HR"/>
        </w:rPr>
        <w:t xml:space="preserve"> </w:t>
      </w:r>
      <w:r w:rsidR="00472E20" w:rsidRPr="00A92CDE">
        <w:rPr>
          <w:sz w:val="22"/>
          <w:szCs w:val="22"/>
          <w:lang w:val="hr-HR" w:eastAsia="hr-HR"/>
        </w:rPr>
        <w:t>rizika</w:t>
      </w:r>
      <w:r w:rsidR="00022B05" w:rsidRPr="000529FE">
        <w:rPr>
          <w:sz w:val="22"/>
          <w:szCs w:val="22"/>
          <w:lang w:val="hr-HR" w:eastAsia="hr-HR"/>
        </w:rPr>
        <w:t xml:space="preserve"> </w:t>
      </w:r>
      <w:r w:rsidR="00472E20" w:rsidRPr="00A92CDE">
        <w:rPr>
          <w:sz w:val="22"/>
          <w:szCs w:val="22"/>
          <w:lang w:val="hr-HR" w:eastAsia="hr-HR"/>
        </w:rPr>
        <w:t>za</w:t>
      </w:r>
      <w:r w:rsidR="00022B05" w:rsidRPr="000529FE">
        <w:rPr>
          <w:sz w:val="22"/>
          <w:szCs w:val="22"/>
          <w:lang w:val="hr-HR" w:eastAsia="hr-HR"/>
        </w:rPr>
        <w:t xml:space="preserve"> </w:t>
      </w:r>
      <w:r w:rsidR="00472E20" w:rsidRPr="00A92CDE">
        <w:rPr>
          <w:sz w:val="22"/>
          <w:szCs w:val="22"/>
          <w:lang w:val="hr-HR" w:eastAsia="hr-HR"/>
        </w:rPr>
        <w:t>razvoj</w:t>
      </w:r>
      <w:r w:rsidR="00022B05" w:rsidRPr="000529FE">
        <w:rPr>
          <w:sz w:val="22"/>
          <w:szCs w:val="22"/>
          <w:lang w:val="hr-HR" w:eastAsia="hr-HR"/>
        </w:rPr>
        <w:t xml:space="preserve"> </w:t>
      </w:r>
      <w:r w:rsidR="00472E20" w:rsidRPr="00A92CDE">
        <w:rPr>
          <w:sz w:val="22"/>
          <w:szCs w:val="22"/>
          <w:lang w:val="hr-HR" w:eastAsia="hr-HR"/>
        </w:rPr>
        <w:t>dijabetesa</w:t>
      </w:r>
      <w:r w:rsidR="00022B05" w:rsidRPr="000529FE">
        <w:rPr>
          <w:sz w:val="22"/>
          <w:szCs w:val="22"/>
          <w:lang w:val="hr-HR" w:eastAsia="hr-HR"/>
        </w:rPr>
        <w:t xml:space="preserve"> </w:t>
      </w:r>
      <w:r w:rsidR="00472E20" w:rsidRPr="00A92CDE">
        <w:rPr>
          <w:sz w:val="22"/>
          <w:szCs w:val="22"/>
          <w:lang w:val="hr-HR" w:eastAsia="hr-HR"/>
        </w:rPr>
        <w:t>melitusa</w:t>
      </w:r>
      <w:r w:rsidR="00FC613F" w:rsidRPr="000529FE">
        <w:rPr>
          <w:sz w:val="22"/>
          <w:szCs w:val="22"/>
          <w:lang w:val="hr-HR" w:eastAsia="hr-HR"/>
        </w:rPr>
        <w:t xml:space="preserve"> </w:t>
      </w:r>
      <w:r w:rsidR="00472E20" w:rsidRPr="00A92CDE">
        <w:rPr>
          <w:sz w:val="22"/>
          <w:szCs w:val="22"/>
          <w:lang w:val="hr-HR" w:eastAsia="hr-HR"/>
        </w:rPr>
        <w:t>treba</w:t>
      </w:r>
      <w:r w:rsidR="00FC613F" w:rsidRPr="000529FE">
        <w:rPr>
          <w:sz w:val="22"/>
          <w:szCs w:val="22"/>
          <w:lang w:val="hr-HR" w:eastAsia="hr-HR"/>
        </w:rPr>
        <w:t xml:space="preserve"> </w:t>
      </w:r>
      <w:r w:rsidR="00472E20" w:rsidRPr="00A92CDE">
        <w:rPr>
          <w:sz w:val="22"/>
          <w:szCs w:val="22"/>
          <w:lang w:val="hr-HR" w:eastAsia="hr-HR"/>
        </w:rPr>
        <w:t>redovito</w:t>
      </w:r>
      <w:r w:rsidR="00022B05" w:rsidRPr="000529FE">
        <w:rPr>
          <w:sz w:val="22"/>
          <w:szCs w:val="22"/>
          <w:lang w:val="hr-HR" w:eastAsia="hr-HR"/>
        </w:rPr>
        <w:t xml:space="preserve"> </w:t>
      </w:r>
      <w:r w:rsidR="00472E20" w:rsidRPr="00A92CDE">
        <w:rPr>
          <w:sz w:val="22"/>
          <w:szCs w:val="22"/>
          <w:lang w:val="hr-HR" w:eastAsia="hr-HR"/>
        </w:rPr>
        <w:t>pratiti</w:t>
      </w:r>
      <w:r w:rsidR="00FC613F" w:rsidRPr="000529FE">
        <w:rPr>
          <w:sz w:val="22"/>
          <w:szCs w:val="22"/>
          <w:lang w:val="hr-HR" w:eastAsia="hr-HR"/>
        </w:rPr>
        <w:t xml:space="preserve"> </w:t>
      </w:r>
      <w:r w:rsidR="00F744F8" w:rsidRPr="00761FC5">
        <w:rPr>
          <w:sz w:val="22"/>
          <w:szCs w:val="22"/>
          <w:lang w:val="hr-HR" w:eastAsia="hr-HR"/>
        </w:rPr>
        <w:t xml:space="preserve">zbog </w:t>
      </w:r>
      <w:r w:rsidR="0060678C" w:rsidRPr="00761FC5">
        <w:rPr>
          <w:sz w:val="22"/>
          <w:szCs w:val="22"/>
          <w:lang w:val="hr-HR" w:eastAsia="hr-HR"/>
        </w:rPr>
        <w:t xml:space="preserve">mogućeg </w:t>
      </w:r>
      <w:r w:rsidR="00F744F8" w:rsidRPr="00761FC5">
        <w:rPr>
          <w:sz w:val="22"/>
          <w:szCs w:val="22"/>
          <w:lang w:val="hr-HR" w:eastAsia="hr-HR"/>
        </w:rPr>
        <w:t>pogoršanj</w:t>
      </w:r>
      <w:r w:rsidR="00084B46" w:rsidRPr="00761FC5">
        <w:rPr>
          <w:sz w:val="22"/>
          <w:szCs w:val="22"/>
          <w:lang w:val="hr-HR" w:eastAsia="hr-HR"/>
        </w:rPr>
        <w:t>a</w:t>
      </w:r>
      <w:r w:rsidR="00F744F8" w:rsidRPr="00761FC5">
        <w:rPr>
          <w:sz w:val="22"/>
          <w:szCs w:val="22"/>
          <w:lang w:val="hr-HR" w:eastAsia="hr-HR"/>
        </w:rPr>
        <w:t xml:space="preserve"> </w:t>
      </w:r>
      <w:r w:rsidR="0060678C" w:rsidRPr="000529FE">
        <w:rPr>
          <w:sz w:val="22"/>
          <w:szCs w:val="22"/>
          <w:lang w:val="hr-HR" w:eastAsia="hr-HR"/>
        </w:rPr>
        <w:t>glikemije</w:t>
      </w:r>
      <w:r w:rsidR="00FC613F" w:rsidRPr="00761FC5">
        <w:rPr>
          <w:sz w:val="22"/>
          <w:szCs w:val="22"/>
          <w:lang w:val="hr-HR" w:eastAsia="hr-HR"/>
        </w:rPr>
        <w:t xml:space="preserve">. </w:t>
      </w:r>
      <w:r w:rsidR="00472E20" w:rsidRPr="00A92CDE">
        <w:rPr>
          <w:sz w:val="22"/>
          <w:szCs w:val="22"/>
          <w:lang w:val="hr-HR" w:eastAsia="hr-HR"/>
        </w:rPr>
        <w:t>Redovito</w:t>
      </w:r>
      <w:r w:rsidR="00FC613F" w:rsidRPr="000529FE">
        <w:rPr>
          <w:sz w:val="22"/>
          <w:szCs w:val="22"/>
          <w:lang w:val="hr-HR" w:eastAsia="hr-HR"/>
        </w:rPr>
        <w:t xml:space="preserve"> </w:t>
      </w:r>
      <w:r w:rsidR="00472E20" w:rsidRPr="00A92CDE">
        <w:rPr>
          <w:sz w:val="22"/>
          <w:szCs w:val="22"/>
          <w:lang w:val="hr-HR" w:eastAsia="hr-HR"/>
        </w:rPr>
        <w:t>treba</w:t>
      </w:r>
      <w:r w:rsidR="00FC613F" w:rsidRPr="000529FE">
        <w:rPr>
          <w:sz w:val="22"/>
          <w:szCs w:val="22"/>
          <w:lang w:val="hr-HR" w:eastAsia="hr-HR"/>
        </w:rPr>
        <w:t xml:space="preserve"> </w:t>
      </w:r>
      <w:r w:rsidR="00472E20" w:rsidRPr="00A92CDE">
        <w:rPr>
          <w:sz w:val="22"/>
          <w:szCs w:val="22"/>
          <w:lang w:val="hr-HR" w:eastAsia="hr-HR"/>
        </w:rPr>
        <w:t>pratiti</w:t>
      </w:r>
      <w:r w:rsidR="00FC613F" w:rsidRPr="000529FE">
        <w:rPr>
          <w:sz w:val="22"/>
          <w:szCs w:val="22"/>
          <w:lang w:val="hr-HR" w:eastAsia="hr-HR"/>
        </w:rPr>
        <w:t xml:space="preserve"> </w:t>
      </w:r>
      <w:r w:rsidR="00472E20" w:rsidRPr="00A92CDE">
        <w:rPr>
          <w:sz w:val="22"/>
          <w:szCs w:val="22"/>
          <w:lang w:val="hr-HR" w:eastAsia="hr-HR"/>
        </w:rPr>
        <w:t>tjelesnu</w:t>
      </w:r>
      <w:r w:rsidR="00FC613F" w:rsidRPr="000529FE">
        <w:rPr>
          <w:sz w:val="22"/>
          <w:szCs w:val="22"/>
          <w:lang w:val="hr-HR" w:eastAsia="hr-HR"/>
        </w:rPr>
        <w:t xml:space="preserve"> </w:t>
      </w:r>
      <w:r w:rsidR="00472E20" w:rsidRPr="00A92CDE">
        <w:rPr>
          <w:sz w:val="22"/>
          <w:szCs w:val="22"/>
          <w:lang w:val="hr-HR" w:eastAsia="hr-HR"/>
        </w:rPr>
        <w:t>te</w:t>
      </w:r>
      <w:r w:rsidR="00FC613F" w:rsidRPr="000529FE">
        <w:rPr>
          <w:sz w:val="22"/>
          <w:szCs w:val="22"/>
          <w:lang w:val="hr-HR" w:eastAsia="hr-HR"/>
        </w:rPr>
        <w:t>ž</w:t>
      </w:r>
      <w:r w:rsidR="00472E20" w:rsidRPr="00A92CDE">
        <w:rPr>
          <w:sz w:val="22"/>
          <w:szCs w:val="22"/>
          <w:lang w:val="hr-HR" w:eastAsia="hr-HR"/>
        </w:rPr>
        <w:t>inu</w:t>
      </w:r>
      <w:r w:rsidR="00FC613F" w:rsidRPr="000529FE">
        <w:rPr>
          <w:sz w:val="22"/>
          <w:szCs w:val="22"/>
          <w:lang w:val="hr-HR" w:eastAsia="hr-HR"/>
        </w:rPr>
        <w:t xml:space="preserve">, </w:t>
      </w:r>
      <w:r w:rsidR="00472E20" w:rsidRPr="00A92CDE">
        <w:rPr>
          <w:sz w:val="22"/>
          <w:szCs w:val="22"/>
          <w:lang w:val="hr-HR" w:eastAsia="hr-HR"/>
        </w:rPr>
        <w:t>npr</w:t>
      </w:r>
      <w:r w:rsidR="00FC613F" w:rsidRPr="000529FE">
        <w:rPr>
          <w:sz w:val="22"/>
          <w:szCs w:val="22"/>
          <w:lang w:val="hr-HR" w:eastAsia="hr-HR"/>
        </w:rPr>
        <w:t xml:space="preserve">. </w:t>
      </w:r>
      <w:r w:rsidR="00472E20" w:rsidRPr="00A92CDE">
        <w:rPr>
          <w:sz w:val="22"/>
          <w:szCs w:val="22"/>
          <w:lang w:val="hr-HR" w:eastAsia="hr-HR"/>
        </w:rPr>
        <w:t>na</w:t>
      </w:r>
      <w:r w:rsidR="00FC613F" w:rsidRPr="000529FE">
        <w:rPr>
          <w:sz w:val="22"/>
          <w:szCs w:val="22"/>
          <w:lang w:val="hr-HR" w:eastAsia="hr-HR"/>
        </w:rPr>
        <w:t xml:space="preserve"> </w:t>
      </w:r>
      <w:r w:rsidR="00472E20" w:rsidRPr="00A92CDE">
        <w:rPr>
          <w:sz w:val="22"/>
          <w:szCs w:val="22"/>
          <w:lang w:val="hr-HR" w:eastAsia="hr-HR"/>
        </w:rPr>
        <w:t>po</w:t>
      </w:r>
      <w:r w:rsidR="00FC613F" w:rsidRPr="000529FE">
        <w:rPr>
          <w:sz w:val="22"/>
          <w:szCs w:val="22"/>
          <w:lang w:val="hr-HR" w:eastAsia="hr-HR"/>
        </w:rPr>
        <w:t>č</w:t>
      </w:r>
      <w:r w:rsidR="00472E20" w:rsidRPr="00A92CDE">
        <w:rPr>
          <w:sz w:val="22"/>
          <w:szCs w:val="22"/>
          <w:lang w:val="hr-HR" w:eastAsia="hr-HR"/>
        </w:rPr>
        <w:t>etku</w:t>
      </w:r>
      <w:r w:rsidR="00FC613F" w:rsidRPr="000529FE">
        <w:rPr>
          <w:sz w:val="22"/>
          <w:szCs w:val="22"/>
          <w:lang w:val="hr-HR" w:eastAsia="hr-HR"/>
        </w:rPr>
        <w:t xml:space="preserve">, </w:t>
      </w:r>
      <w:r w:rsidR="00FC613F" w:rsidRPr="00761FC5">
        <w:rPr>
          <w:sz w:val="22"/>
          <w:szCs w:val="22"/>
          <w:lang w:val="hr-HR" w:eastAsia="hr-HR"/>
        </w:rPr>
        <w:t xml:space="preserve">4, 8 </w:t>
      </w:r>
      <w:r w:rsidR="00472E20" w:rsidRPr="00A92CDE">
        <w:rPr>
          <w:sz w:val="22"/>
          <w:szCs w:val="22"/>
          <w:lang w:val="hr-HR" w:eastAsia="hr-HR"/>
        </w:rPr>
        <w:t>i</w:t>
      </w:r>
      <w:r w:rsidR="0012289B">
        <w:rPr>
          <w:sz w:val="22"/>
          <w:szCs w:val="22"/>
          <w:lang w:val="hr-HR" w:eastAsia="hr-HR"/>
        </w:rPr>
        <w:t xml:space="preserve"> 12 tjedana</w:t>
      </w:r>
      <w:r w:rsidR="00FC613F" w:rsidRPr="000529FE">
        <w:rPr>
          <w:sz w:val="22"/>
          <w:szCs w:val="22"/>
          <w:lang w:val="hr-HR" w:eastAsia="hr-HR"/>
        </w:rPr>
        <w:t xml:space="preserve"> </w:t>
      </w:r>
      <w:r w:rsidR="00472E20" w:rsidRPr="00A92CDE">
        <w:rPr>
          <w:sz w:val="22"/>
          <w:szCs w:val="22"/>
          <w:lang w:val="hr-HR" w:eastAsia="hr-HR"/>
        </w:rPr>
        <w:t>nakon</w:t>
      </w:r>
      <w:r w:rsidR="00FC613F" w:rsidRPr="000529FE">
        <w:rPr>
          <w:sz w:val="22"/>
          <w:szCs w:val="22"/>
          <w:lang w:val="hr-HR" w:eastAsia="hr-HR"/>
        </w:rPr>
        <w:t xml:space="preserve"> </w:t>
      </w:r>
      <w:r w:rsidR="00472E20" w:rsidRPr="00A92CDE">
        <w:rPr>
          <w:sz w:val="22"/>
          <w:szCs w:val="22"/>
          <w:lang w:val="hr-HR" w:eastAsia="hr-HR"/>
        </w:rPr>
        <w:t>po</w:t>
      </w:r>
      <w:r w:rsidR="00FC613F" w:rsidRPr="000529FE">
        <w:rPr>
          <w:sz w:val="22"/>
          <w:szCs w:val="22"/>
          <w:lang w:val="hr-HR" w:eastAsia="hr-HR"/>
        </w:rPr>
        <w:t>č</w:t>
      </w:r>
      <w:r w:rsidR="00472E20" w:rsidRPr="00A92CDE">
        <w:rPr>
          <w:sz w:val="22"/>
          <w:szCs w:val="22"/>
          <w:lang w:val="hr-HR" w:eastAsia="hr-HR"/>
        </w:rPr>
        <w:t>etka</w:t>
      </w:r>
      <w:r w:rsidR="00FC613F" w:rsidRPr="000529FE">
        <w:rPr>
          <w:sz w:val="22"/>
          <w:szCs w:val="22"/>
          <w:lang w:val="hr-HR" w:eastAsia="hr-HR"/>
        </w:rPr>
        <w:t xml:space="preserve"> </w:t>
      </w:r>
      <w:r w:rsidR="00472E20" w:rsidRPr="00A92CDE">
        <w:rPr>
          <w:sz w:val="22"/>
          <w:szCs w:val="22"/>
          <w:lang w:val="hr-HR" w:eastAsia="hr-HR"/>
        </w:rPr>
        <w:t>lije</w:t>
      </w:r>
      <w:r w:rsidR="00FC613F" w:rsidRPr="000529FE">
        <w:rPr>
          <w:sz w:val="22"/>
          <w:szCs w:val="22"/>
          <w:lang w:val="hr-HR" w:eastAsia="hr-HR"/>
        </w:rPr>
        <w:t>č</w:t>
      </w:r>
      <w:r w:rsidR="00472E20" w:rsidRPr="00A92CDE">
        <w:rPr>
          <w:sz w:val="22"/>
          <w:szCs w:val="22"/>
          <w:lang w:val="hr-HR" w:eastAsia="hr-HR"/>
        </w:rPr>
        <w:t>enja</w:t>
      </w:r>
      <w:r w:rsidR="00FC613F" w:rsidRPr="000529FE">
        <w:rPr>
          <w:sz w:val="22"/>
          <w:szCs w:val="22"/>
          <w:lang w:val="hr-HR" w:eastAsia="hr-HR"/>
        </w:rPr>
        <w:t xml:space="preserve"> </w:t>
      </w:r>
      <w:r w:rsidR="00472E20" w:rsidRPr="00A92CDE">
        <w:rPr>
          <w:sz w:val="22"/>
          <w:szCs w:val="22"/>
          <w:lang w:val="hr-HR" w:eastAsia="hr-HR"/>
        </w:rPr>
        <w:t>olanzapinom</w:t>
      </w:r>
      <w:r w:rsidR="00FC613F" w:rsidRPr="000529FE">
        <w:rPr>
          <w:sz w:val="22"/>
          <w:szCs w:val="22"/>
          <w:lang w:val="hr-HR" w:eastAsia="hr-HR"/>
        </w:rPr>
        <w:t xml:space="preserve"> </w:t>
      </w:r>
      <w:r w:rsidR="00472E20" w:rsidRPr="00A92CDE">
        <w:rPr>
          <w:sz w:val="22"/>
          <w:szCs w:val="22"/>
          <w:lang w:val="hr-HR" w:eastAsia="hr-HR"/>
        </w:rPr>
        <w:t>te</w:t>
      </w:r>
      <w:r w:rsidR="00FC613F" w:rsidRPr="000529FE">
        <w:rPr>
          <w:sz w:val="22"/>
          <w:szCs w:val="22"/>
          <w:lang w:val="hr-HR" w:eastAsia="hr-HR"/>
        </w:rPr>
        <w:t xml:space="preserve"> </w:t>
      </w:r>
      <w:r w:rsidR="00A67B08">
        <w:rPr>
          <w:sz w:val="22"/>
          <w:szCs w:val="22"/>
          <w:lang w:val="hr-HR" w:eastAsia="hr-HR"/>
        </w:rPr>
        <w:t>svaka 3 mjeseca</w:t>
      </w:r>
      <w:r w:rsidR="00A67B08" w:rsidRPr="000529FE">
        <w:rPr>
          <w:sz w:val="22"/>
          <w:szCs w:val="22"/>
          <w:lang w:val="hr-HR" w:eastAsia="hr-HR"/>
        </w:rPr>
        <w:t xml:space="preserve"> </w:t>
      </w:r>
      <w:r w:rsidR="00472E20" w:rsidRPr="00A92CDE">
        <w:rPr>
          <w:sz w:val="22"/>
          <w:szCs w:val="22"/>
          <w:lang w:val="hr-HR" w:eastAsia="hr-HR"/>
        </w:rPr>
        <w:t>nakon</w:t>
      </w:r>
      <w:r w:rsidR="00FC613F" w:rsidRPr="000529FE">
        <w:rPr>
          <w:sz w:val="22"/>
          <w:szCs w:val="22"/>
          <w:lang w:val="hr-HR" w:eastAsia="hr-HR"/>
        </w:rPr>
        <w:t xml:space="preserve"> </w:t>
      </w:r>
      <w:r w:rsidR="00472E20" w:rsidRPr="00A92CDE">
        <w:rPr>
          <w:sz w:val="22"/>
          <w:szCs w:val="22"/>
          <w:lang w:val="hr-HR" w:eastAsia="hr-HR"/>
        </w:rPr>
        <w:t>toga</w:t>
      </w:r>
      <w:r w:rsidR="00FC613F" w:rsidRPr="000529FE">
        <w:rPr>
          <w:sz w:val="22"/>
          <w:szCs w:val="22"/>
          <w:lang w:val="hr-HR" w:eastAsia="hr-HR"/>
        </w:rPr>
        <w:t>.</w:t>
      </w:r>
    </w:p>
    <w:p w14:paraId="2510F89D" w14:textId="77777777" w:rsidR="000F69F6" w:rsidRPr="00761FC5" w:rsidRDefault="000F69F6" w:rsidP="00546DFC">
      <w:pPr>
        <w:pStyle w:val="Text"/>
        <w:tabs>
          <w:tab w:val="left" w:pos="567"/>
        </w:tabs>
        <w:spacing w:before="0" w:after="0" w:line="240" w:lineRule="auto"/>
        <w:ind w:left="0" w:right="0" w:firstLine="0"/>
        <w:rPr>
          <w:bCs/>
          <w:noProof w:val="0"/>
          <w:color w:val="auto"/>
          <w:sz w:val="22"/>
          <w:szCs w:val="22"/>
          <w:lang w:val="hr-HR"/>
        </w:rPr>
      </w:pPr>
    </w:p>
    <w:p w14:paraId="171E7009" w14:textId="77777777" w:rsidR="00CF6523" w:rsidRPr="00803257" w:rsidRDefault="00472E20" w:rsidP="00CF6523">
      <w:pPr>
        <w:widowControl w:val="0"/>
        <w:tabs>
          <w:tab w:val="left" w:pos="567"/>
        </w:tabs>
        <w:rPr>
          <w:rFonts w:eastAsia="MS Mincho"/>
          <w:sz w:val="22"/>
          <w:szCs w:val="22"/>
          <w:u w:val="single"/>
          <w:lang w:val="hr-HR" w:eastAsia="ja-JP"/>
        </w:rPr>
      </w:pPr>
      <w:r w:rsidRPr="00803257">
        <w:rPr>
          <w:rFonts w:eastAsia="MS Mincho"/>
          <w:sz w:val="22"/>
          <w:szCs w:val="22"/>
          <w:u w:val="single"/>
          <w:lang w:val="hr-HR" w:eastAsia="ja-JP"/>
        </w:rPr>
        <w:t>Promjene vrijednosti lipida</w:t>
      </w:r>
    </w:p>
    <w:p w14:paraId="05BCCA50" w14:textId="77777777" w:rsidR="000F69F6" w:rsidRPr="00A92CDE" w:rsidRDefault="00472E20" w:rsidP="00CF6523">
      <w:pPr>
        <w:keepNext/>
        <w:tabs>
          <w:tab w:val="left" w:pos="567"/>
        </w:tabs>
        <w:rPr>
          <w:bCs/>
          <w:sz w:val="22"/>
          <w:szCs w:val="22"/>
          <w:lang w:val="hr-HR"/>
        </w:rPr>
      </w:pPr>
      <w:r w:rsidRPr="00A92CDE">
        <w:rPr>
          <w:sz w:val="22"/>
          <w:szCs w:val="22"/>
          <w:lang w:val="hr-HR"/>
        </w:rPr>
        <w:t>Neželjene promjene vrijednosti lipida uočene su u bolesnika liječenih olanzapinom u placebom kontroliranim klini</w:t>
      </w:r>
      <w:r w:rsidR="0012289B">
        <w:rPr>
          <w:sz w:val="22"/>
          <w:szCs w:val="22"/>
          <w:lang w:val="hr-HR"/>
        </w:rPr>
        <w:t>čkim ispitivanjima (vidjeti dio </w:t>
      </w:r>
      <w:r w:rsidRPr="00A92CDE">
        <w:rPr>
          <w:sz w:val="22"/>
          <w:szCs w:val="22"/>
          <w:lang w:val="hr-HR"/>
        </w:rPr>
        <w:t xml:space="preserve">4.8). Promjene lipida treba prikladno klinički liječiti, posebno u bolesnika s dislipidemijom i u bolesnika s čimbenicima rizika za razvoj poremećaja lipida. </w:t>
      </w:r>
      <w:r w:rsidRPr="00A92CDE">
        <w:rPr>
          <w:sz w:val="22"/>
          <w:szCs w:val="22"/>
          <w:lang w:val="hr-HR" w:eastAsia="hr-HR"/>
        </w:rPr>
        <w:t xml:space="preserve">U bolesnika liječenih bilo kojim antipsihotikom, uključujući lijek ZYPREXA, potrebno je redovito pratiti razinu lipida </w:t>
      </w:r>
      <w:r w:rsidRPr="00A92CDE">
        <w:rPr>
          <w:sz w:val="22"/>
          <w:szCs w:val="22"/>
          <w:lang w:val="hr-HR"/>
        </w:rPr>
        <w:t>prema smjernicama za primjenu antipsihotika, na primjer, na početku liječenja, 12 tjedana nakon početka li</w:t>
      </w:r>
      <w:r w:rsidR="0012289B">
        <w:rPr>
          <w:sz w:val="22"/>
          <w:szCs w:val="22"/>
          <w:lang w:val="hr-HR"/>
        </w:rPr>
        <w:t>ječenja olanzapinom te svakih 5 godina</w:t>
      </w:r>
      <w:r w:rsidRPr="00A92CDE">
        <w:rPr>
          <w:sz w:val="22"/>
          <w:szCs w:val="22"/>
          <w:lang w:val="hr-HR"/>
        </w:rPr>
        <w:t xml:space="preserve"> nakon toga.</w:t>
      </w:r>
    </w:p>
    <w:p w14:paraId="36AA05A7" w14:textId="77777777" w:rsidR="00C02E89" w:rsidRPr="00A92CDE" w:rsidRDefault="00C02E89" w:rsidP="00546DFC">
      <w:pPr>
        <w:tabs>
          <w:tab w:val="left" w:pos="567"/>
        </w:tabs>
        <w:rPr>
          <w:sz w:val="22"/>
          <w:szCs w:val="22"/>
          <w:lang w:val="hr-HR"/>
        </w:rPr>
      </w:pPr>
    </w:p>
    <w:p w14:paraId="33A7A00D" w14:textId="77777777" w:rsidR="000B35AD" w:rsidRPr="00144F8B" w:rsidRDefault="006B21EB" w:rsidP="000B35AD">
      <w:pPr>
        <w:pStyle w:val="Text"/>
        <w:widowControl w:val="0"/>
        <w:tabs>
          <w:tab w:val="left" w:pos="567"/>
        </w:tabs>
        <w:spacing w:before="0" w:after="0" w:line="240" w:lineRule="auto"/>
        <w:ind w:left="0" w:right="0" w:firstLine="0"/>
        <w:rPr>
          <w:noProof w:val="0"/>
          <w:color w:val="auto"/>
          <w:sz w:val="22"/>
          <w:szCs w:val="22"/>
          <w:lang w:val="hr-HR"/>
        </w:rPr>
      </w:pPr>
      <w:r w:rsidRPr="00803257">
        <w:rPr>
          <w:noProof w:val="0"/>
          <w:color w:val="auto"/>
          <w:sz w:val="22"/>
          <w:szCs w:val="22"/>
          <w:u w:val="single"/>
          <w:lang w:val="hr-HR"/>
        </w:rPr>
        <w:t>Antikolinergičko</w:t>
      </w:r>
      <w:r w:rsidR="000B35AD" w:rsidRPr="00803257">
        <w:rPr>
          <w:noProof w:val="0"/>
          <w:color w:val="auto"/>
          <w:sz w:val="22"/>
          <w:szCs w:val="22"/>
          <w:u w:val="single"/>
          <w:lang w:val="hr-HR"/>
        </w:rPr>
        <w:t xml:space="preserve"> </w:t>
      </w:r>
      <w:r w:rsidRPr="00803257">
        <w:rPr>
          <w:noProof w:val="0"/>
          <w:color w:val="auto"/>
          <w:sz w:val="22"/>
          <w:szCs w:val="22"/>
          <w:u w:val="single"/>
          <w:lang w:val="hr-HR"/>
        </w:rPr>
        <w:t>djelovanje</w:t>
      </w:r>
    </w:p>
    <w:p w14:paraId="40B3D808" w14:textId="77777777" w:rsidR="008D538E" w:rsidRPr="00A92CDE" w:rsidRDefault="00472E20" w:rsidP="000B35AD">
      <w:pPr>
        <w:tabs>
          <w:tab w:val="left" w:pos="567"/>
        </w:tabs>
        <w:rPr>
          <w:sz w:val="22"/>
          <w:szCs w:val="22"/>
          <w:lang w:val="hr-HR"/>
        </w:rPr>
      </w:pPr>
      <w:r w:rsidRPr="00A92CDE">
        <w:rPr>
          <w:bCs/>
          <w:sz w:val="22"/>
          <w:szCs w:val="22"/>
          <w:lang w:val="hr-HR" w:eastAsia="hr-HR"/>
        </w:rPr>
        <w:t xml:space="preserve">Dok olanzapin </w:t>
      </w:r>
      <w:r w:rsidRPr="00A92CDE">
        <w:rPr>
          <w:bCs/>
          <w:i/>
          <w:iCs/>
          <w:sz w:val="22"/>
          <w:szCs w:val="22"/>
          <w:lang w:val="hr-HR" w:eastAsia="hr-HR"/>
        </w:rPr>
        <w:t>in vitro</w:t>
      </w:r>
      <w:r w:rsidRPr="00A92CDE">
        <w:rPr>
          <w:bCs/>
          <w:sz w:val="22"/>
          <w:szCs w:val="22"/>
          <w:lang w:val="hr-HR" w:eastAsia="hr-HR"/>
        </w:rPr>
        <w:t xml:space="preserve"> pokazuje antikolinergičko djelovanje, iskustvo tijekom kliničkih ispitivanja otkrilo je nisku incidenciju povezanih događaja. Međutim, kako je kliničko iskustvo s olanzapinom u </w:t>
      </w:r>
      <w:r w:rsidRPr="00A92CDE">
        <w:rPr>
          <w:bCs/>
          <w:sz w:val="22"/>
          <w:szCs w:val="22"/>
          <w:lang w:val="hr-HR" w:eastAsia="hr-HR"/>
        </w:rPr>
        <w:lastRenderedPageBreak/>
        <w:t xml:space="preserve">bolesnika s </w:t>
      </w:r>
      <w:r w:rsidR="00D7448B" w:rsidRPr="00D7448B">
        <w:rPr>
          <w:bCs/>
          <w:sz w:val="22"/>
          <w:szCs w:val="22"/>
          <w:lang w:eastAsia="hr-HR"/>
        </w:rPr>
        <w:t xml:space="preserve">konkomitantnom </w:t>
      </w:r>
      <w:r w:rsidR="00787927" w:rsidRPr="00D7448B">
        <w:rPr>
          <w:bCs/>
          <w:sz w:val="22"/>
          <w:szCs w:val="22"/>
          <w:lang w:eastAsia="hr-HR"/>
        </w:rPr>
        <w:t>bole</w:t>
      </w:r>
      <w:r w:rsidR="00471CB3">
        <w:rPr>
          <w:bCs/>
          <w:sz w:val="22"/>
          <w:szCs w:val="22"/>
          <w:lang w:eastAsia="hr-HR"/>
        </w:rPr>
        <w:t>šću</w:t>
      </w:r>
      <w:r w:rsidR="000B35AD" w:rsidRPr="00D7448B">
        <w:rPr>
          <w:bCs/>
          <w:sz w:val="22"/>
          <w:szCs w:val="22"/>
          <w:lang w:eastAsia="hr-HR"/>
        </w:rPr>
        <w:t xml:space="preserve"> ograničeno</w:t>
      </w:r>
      <w:r w:rsidRPr="00A92CDE">
        <w:rPr>
          <w:bCs/>
          <w:sz w:val="22"/>
          <w:szCs w:val="22"/>
          <w:lang w:val="hr-HR" w:eastAsia="hr-HR"/>
        </w:rPr>
        <w:t>, savjetuje se oprez pri propisivanju lijeka bolesnicima s hipertrofijom prostate ili paralitičkim ileusom i povezanim stanjima.</w:t>
      </w:r>
    </w:p>
    <w:p w14:paraId="4E73856B" w14:textId="77777777" w:rsidR="008D538E" w:rsidRPr="00A92CDE" w:rsidRDefault="008D538E" w:rsidP="00546DFC">
      <w:pPr>
        <w:tabs>
          <w:tab w:val="left" w:pos="567"/>
        </w:tabs>
        <w:rPr>
          <w:sz w:val="22"/>
          <w:szCs w:val="22"/>
          <w:lang w:val="hr-HR"/>
        </w:rPr>
      </w:pPr>
    </w:p>
    <w:p w14:paraId="40D243E5" w14:textId="77777777" w:rsidR="000B35AD" w:rsidRPr="00803257" w:rsidRDefault="000B35AD" w:rsidP="000B35AD">
      <w:pPr>
        <w:pStyle w:val="Text"/>
        <w:widowControl w:val="0"/>
        <w:tabs>
          <w:tab w:val="left" w:pos="567"/>
        </w:tabs>
        <w:spacing w:before="0" w:after="0" w:line="240" w:lineRule="auto"/>
        <w:ind w:left="0" w:right="0" w:firstLine="0"/>
        <w:rPr>
          <w:noProof w:val="0"/>
          <w:color w:val="auto"/>
          <w:sz w:val="22"/>
          <w:szCs w:val="22"/>
          <w:u w:val="single"/>
          <w:lang w:val="hr-HR"/>
        </w:rPr>
      </w:pPr>
      <w:r w:rsidRPr="00803257">
        <w:rPr>
          <w:noProof w:val="0"/>
          <w:color w:val="auto"/>
          <w:sz w:val="22"/>
          <w:szCs w:val="22"/>
          <w:u w:val="single"/>
          <w:lang w:val="hr-HR"/>
        </w:rPr>
        <w:t>Funkcija jetre</w:t>
      </w:r>
    </w:p>
    <w:p w14:paraId="5D8382DA" w14:textId="77777777" w:rsidR="008D538E" w:rsidRPr="00A92CDE" w:rsidRDefault="00472E20" w:rsidP="000B35AD">
      <w:pPr>
        <w:tabs>
          <w:tab w:val="left" w:pos="567"/>
        </w:tabs>
        <w:rPr>
          <w:sz w:val="22"/>
          <w:szCs w:val="22"/>
          <w:lang w:val="hr-HR"/>
        </w:rPr>
      </w:pPr>
      <w:r w:rsidRPr="00A92CDE">
        <w:rPr>
          <w:bCs/>
          <w:sz w:val="22"/>
          <w:szCs w:val="22"/>
          <w:lang w:val="hr-HR" w:eastAsia="hr-HR"/>
        </w:rPr>
        <w:t>Često su uočeni prolazni asimptomatski porasti vrijednosti jetrenih aminotransferaza, ALT i AST, osobito u ranoj fazi liječenja. Potreban je oprez i kontrola u bolesnika s povišenim ALT-om i/ili AST-om, u bolesnika sa znakovima i simptomima oštećenja jetre, u bolesnika s prethodno postojećim stanjima povezanima s ograničenom funkcionalnom rezervom jetre te u bolesnika koji se liječe potencijalno hepatotoksičnim lijekovima. Liječenje olanzapinom treba prekinuti u slučajevima kada se dijagnosticira hepatitis (uključujući hepatocelularno, kolestatsko ili miješano oštećenje jetre).</w:t>
      </w:r>
    </w:p>
    <w:p w14:paraId="193FDD28" w14:textId="77777777" w:rsidR="008D538E" w:rsidRPr="00A92CDE" w:rsidRDefault="008D538E" w:rsidP="00546DFC">
      <w:pPr>
        <w:tabs>
          <w:tab w:val="left" w:pos="567"/>
        </w:tabs>
        <w:rPr>
          <w:sz w:val="22"/>
          <w:szCs w:val="22"/>
          <w:lang w:val="hr-HR"/>
        </w:rPr>
      </w:pPr>
    </w:p>
    <w:p w14:paraId="421419F4" w14:textId="77777777" w:rsidR="0077595D" w:rsidRPr="00803257" w:rsidRDefault="0077595D" w:rsidP="0077595D">
      <w:pPr>
        <w:pStyle w:val="Text"/>
        <w:widowControl w:val="0"/>
        <w:tabs>
          <w:tab w:val="left" w:pos="567"/>
        </w:tabs>
        <w:spacing w:before="0" w:after="0" w:line="240" w:lineRule="auto"/>
        <w:ind w:left="0" w:right="0" w:firstLine="0"/>
        <w:rPr>
          <w:noProof w:val="0"/>
          <w:color w:val="auto"/>
          <w:sz w:val="22"/>
          <w:szCs w:val="22"/>
          <w:u w:val="single"/>
          <w:lang w:val="hr-HR"/>
        </w:rPr>
      </w:pPr>
      <w:r w:rsidRPr="00803257">
        <w:rPr>
          <w:noProof w:val="0"/>
          <w:color w:val="auto"/>
          <w:sz w:val="22"/>
          <w:szCs w:val="22"/>
          <w:u w:val="single"/>
          <w:lang w:val="hr-HR"/>
        </w:rPr>
        <w:t>Neutropenija</w:t>
      </w:r>
    </w:p>
    <w:p w14:paraId="183477FD" w14:textId="77777777" w:rsidR="008D538E" w:rsidRPr="00A92CDE" w:rsidRDefault="00472E20" w:rsidP="0077595D">
      <w:pPr>
        <w:tabs>
          <w:tab w:val="left" w:pos="567"/>
        </w:tabs>
        <w:rPr>
          <w:sz w:val="22"/>
          <w:szCs w:val="22"/>
          <w:lang w:val="hr-HR"/>
        </w:rPr>
      </w:pPr>
      <w:r w:rsidRPr="00A92CDE">
        <w:rPr>
          <w:bCs/>
          <w:sz w:val="22"/>
          <w:szCs w:val="22"/>
          <w:lang w:val="hr-HR" w:eastAsia="hr-HR"/>
        </w:rPr>
        <w:t>Oprez je potreban u bolesnika s niskim brojem leukocita i/ili neutrofila iz bilo kojeg razloga, u bolesnika koji primaju lijekove za koje se zna da uzrokuju neutropeniju, u bolesnika s depresijom/toksičnošću koštane srži uzrokovane lijekovima u anamnezi, u bolesnika s depresijom koštane srži uzrokovanom popratnom bolešću, zračenjem ili kemoterapijom te u bolesnika s hipereozinofilnim stanjima ili mijeloproliferativnom bolešću. Neutropenija je često prijavljivana kod istodobne primjene olanzapina i valproata (vidjeti</w:t>
      </w:r>
      <w:r w:rsidR="0012289B">
        <w:rPr>
          <w:bCs/>
          <w:sz w:val="22"/>
          <w:szCs w:val="22"/>
          <w:lang w:val="hr-HR" w:eastAsia="hr-HR"/>
        </w:rPr>
        <w:t xml:space="preserve"> dio </w:t>
      </w:r>
      <w:r w:rsidRPr="00A92CDE">
        <w:rPr>
          <w:bCs/>
          <w:sz w:val="22"/>
          <w:szCs w:val="22"/>
          <w:lang w:val="hr-HR" w:eastAsia="hr-HR"/>
        </w:rPr>
        <w:t>4.8).</w:t>
      </w:r>
    </w:p>
    <w:p w14:paraId="2FEBF04A" w14:textId="77777777" w:rsidR="00C513AC" w:rsidRPr="00A92CDE" w:rsidRDefault="00C513AC" w:rsidP="00546DFC">
      <w:pPr>
        <w:pStyle w:val="Text"/>
        <w:tabs>
          <w:tab w:val="left" w:pos="567"/>
        </w:tabs>
        <w:spacing w:before="0" w:after="0" w:line="240" w:lineRule="auto"/>
        <w:ind w:left="0" w:right="0" w:firstLine="0"/>
        <w:rPr>
          <w:noProof w:val="0"/>
          <w:color w:val="auto"/>
          <w:sz w:val="22"/>
          <w:szCs w:val="22"/>
          <w:lang w:val="hr-HR"/>
        </w:rPr>
      </w:pPr>
    </w:p>
    <w:p w14:paraId="096E1663" w14:textId="77777777" w:rsidR="0077595D" w:rsidRPr="00803257" w:rsidRDefault="00472E20" w:rsidP="0077595D">
      <w:pPr>
        <w:widowControl w:val="0"/>
        <w:tabs>
          <w:tab w:val="left" w:pos="567"/>
        </w:tabs>
        <w:rPr>
          <w:sz w:val="22"/>
          <w:szCs w:val="22"/>
          <w:u w:val="single"/>
          <w:lang w:val="hr-HR"/>
        </w:rPr>
      </w:pPr>
      <w:r w:rsidRPr="00803257">
        <w:rPr>
          <w:sz w:val="22"/>
          <w:szCs w:val="22"/>
          <w:u w:val="single"/>
          <w:lang w:val="hr-HR"/>
        </w:rPr>
        <w:t>Prekid liječenja</w:t>
      </w:r>
    </w:p>
    <w:p w14:paraId="5F5D7CB9" w14:textId="77777777" w:rsidR="00C513AC" w:rsidRPr="00A92CDE" w:rsidRDefault="00472E20" w:rsidP="0077595D">
      <w:pPr>
        <w:tabs>
          <w:tab w:val="left" w:pos="567"/>
        </w:tabs>
        <w:rPr>
          <w:sz w:val="22"/>
          <w:szCs w:val="22"/>
          <w:lang w:val="hr-HR"/>
        </w:rPr>
      </w:pPr>
      <w:r w:rsidRPr="00A92CDE">
        <w:rPr>
          <w:sz w:val="22"/>
          <w:szCs w:val="22"/>
          <w:lang w:val="hr-HR"/>
        </w:rPr>
        <w:t xml:space="preserve">Akutni simptomi kao što su znojenje, nesanica, tremor, anksioznost, mučnina ili povraćanje rijetko </w:t>
      </w:r>
      <w:r w:rsidR="003C1B6D" w:rsidRPr="00E87215">
        <w:rPr>
          <w:sz w:val="22"/>
          <w:szCs w:val="22"/>
          <w:lang w:val="hr-HR"/>
        </w:rPr>
        <w:t xml:space="preserve">su </w:t>
      </w:r>
      <w:r w:rsidRPr="00A92CDE">
        <w:rPr>
          <w:sz w:val="22"/>
          <w:szCs w:val="22"/>
          <w:lang w:val="hr-HR"/>
        </w:rPr>
        <w:t>prijavljivani (</w:t>
      </w:r>
      <w:r w:rsidR="008703D0">
        <w:rPr>
          <w:sz w:val="22"/>
          <w:szCs w:val="22"/>
          <w:lang w:val="hr-HR"/>
        </w:rPr>
        <w:t xml:space="preserve">≥ 0,01% i </w:t>
      </w:r>
      <w:r w:rsidRPr="00A92CDE">
        <w:rPr>
          <w:sz w:val="22"/>
          <w:szCs w:val="22"/>
          <w:lang w:val="hr-HR"/>
        </w:rPr>
        <w:t>&lt; 0,1%) nakon naglog prekida uzimanja olanzapina.</w:t>
      </w:r>
    </w:p>
    <w:p w14:paraId="2086BE38" w14:textId="77777777" w:rsidR="00C513AC" w:rsidRPr="00A92CDE" w:rsidRDefault="00C513AC" w:rsidP="00546DFC">
      <w:pPr>
        <w:tabs>
          <w:tab w:val="left" w:pos="567"/>
        </w:tabs>
        <w:rPr>
          <w:sz w:val="22"/>
          <w:szCs w:val="22"/>
          <w:lang w:val="hr-HR"/>
        </w:rPr>
      </w:pPr>
    </w:p>
    <w:p w14:paraId="6C3C2B3B" w14:textId="77777777" w:rsidR="00A44002" w:rsidRPr="00803257" w:rsidRDefault="00A44002" w:rsidP="00A44002">
      <w:pPr>
        <w:pStyle w:val="Text"/>
        <w:widowControl w:val="0"/>
        <w:tabs>
          <w:tab w:val="left" w:pos="567"/>
        </w:tabs>
        <w:spacing w:before="0" w:after="0" w:line="240" w:lineRule="auto"/>
        <w:ind w:left="0" w:right="0" w:firstLine="0"/>
        <w:rPr>
          <w:noProof w:val="0"/>
          <w:color w:val="auto"/>
          <w:sz w:val="22"/>
          <w:szCs w:val="22"/>
          <w:u w:val="single"/>
          <w:lang w:val="hr-HR"/>
        </w:rPr>
      </w:pPr>
      <w:r w:rsidRPr="00803257">
        <w:rPr>
          <w:noProof w:val="0"/>
          <w:color w:val="auto"/>
          <w:sz w:val="22"/>
          <w:szCs w:val="22"/>
          <w:u w:val="single"/>
          <w:lang w:val="hr-HR"/>
        </w:rPr>
        <w:t>QT interval</w:t>
      </w:r>
    </w:p>
    <w:p w14:paraId="5B535BCF" w14:textId="77777777" w:rsidR="00C513AC" w:rsidRPr="00A92CDE" w:rsidRDefault="00472E20" w:rsidP="00A44002">
      <w:pPr>
        <w:pStyle w:val="Text"/>
        <w:tabs>
          <w:tab w:val="left" w:pos="567"/>
        </w:tabs>
        <w:spacing w:before="0" w:after="0" w:line="240" w:lineRule="auto"/>
        <w:ind w:left="0" w:right="0" w:firstLine="0"/>
        <w:rPr>
          <w:noProof w:val="0"/>
          <w:color w:val="auto"/>
          <w:sz w:val="22"/>
          <w:szCs w:val="22"/>
          <w:lang w:val="hr-HR"/>
        </w:rPr>
      </w:pPr>
      <w:r w:rsidRPr="00A92CDE">
        <w:rPr>
          <w:bCs/>
          <w:sz w:val="22"/>
          <w:szCs w:val="22"/>
          <w:lang w:val="hr-HR" w:eastAsia="hr-HR"/>
        </w:rPr>
        <w:t xml:space="preserve">U kliničkim ispitivanjima klinički značajna produljenja QTc intervala (Fridericia QT korekcija </w:t>
      </w:r>
      <w:r w:rsidRPr="00A92CDE">
        <w:rPr>
          <w:sz w:val="22"/>
          <w:szCs w:val="22"/>
          <w:lang w:val="hr-HR"/>
        </w:rPr>
        <w:t>[QTcF] ≥</w:t>
      </w:r>
      <w:r w:rsidR="0012289B">
        <w:rPr>
          <w:sz w:val="22"/>
          <w:szCs w:val="22"/>
          <w:lang w:val="hr-HR"/>
        </w:rPr>
        <w:t> </w:t>
      </w:r>
      <w:r w:rsidRPr="00A92CDE">
        <w:rPr>
          <w:sz w:val="22"/>
          <w:szCs w:val="22"/>
          <w:lang w:val="hr-HR"/>
        </w:rPr>
        <w:t xml:space="preserve">500 milisekundi </w:t>
      </w:r>
      <w:r w:rsidRPr="00A92CDE">
        <w:rPr>
          <w:noProof w:val="0"/>
          <w:color w:val="auto"/>
          <w:sz w:val="22"/>
          <w:szCs w:val="22"/>
          <w:lang w:val="hr-HR"/>
        </w:rPr>
        <w:t xml:space="preserve">[ms] </w:t>
      </w:r>
      <w:r w:rsidRPr="00A92CDE">
        <w:rPr>
          <w:sz w:val="22"/>
          <w:szCs w:val="22"/>
          <w:lang w:val="hr-HR"/>
        </w:rPr>
        <w:t xml:space="preserve">bilo kada nakon početne vrijednosti u bolesnika s početnom vrijednošću QTcF&lt; 500 ms) bila su manje česta (0,1% do 1%) u bolesnika liječenih olanzapinom, bez značajnih razlika u povezanim srčanim događajima u usporedbi s placebom. Međutim, oprez je potreban prilikom propisivanja olanzapina s lijekovima za koje se zna da produljuju QTc-interval, osobito u starijih osoba, u bolesnika s </w:t>
      </w:r>
      <w:r w:rsidR="00A44002" w:rsidRPr="00160EFB">
        <w:rPr>
          <w:sz w:val="22"/>
          <w:szCs w:val="22"/>
          <w:lang w:val="sl-SI"/>
        </w:rPr>
        <w:t>pri</w:t>
      </w:r>
      <w:r w:rsidRPr="00A92CDE">
        <w:rPr>
          <w:sz w:val="22"/>
          <w:szCs w:val="22"/>
          <w:lang w:val="hr-HR"/>
        </w:rPr>
        <w:t xml:space="preserve">rođenim sindromom dugog QT-intervala, kongestivnim zatajenjem srca, hipertrofijom srca, hipokalijemijom ili hipomagnezijemijom. </w:t>
      </w:r>
    </w:p>
    <w:p w14:paraId="27F60B43" w14:textId="77777777" w:rsidR="00C513AC" w:rsidRPr="00A92CDE" w:rsidRDefault="00C513AC" w:rsidP="00546DFC">
      <w:pPr>
        <w:pStyle w:val="Text"/>
        <w:tabs>
          <w:tab w:val="left" w:pos="567"/>
        </w:tabs>
        <w:spacing w:before="0" w:after="0" w:line="240" w:lineRule="auto"/>
        <w:ind w:left="0" w:right="0" w:firstLine="0"/>
        <w:rPr>
          <w:noProof w:val="0"/>
          <w:color w:val="auto"/>
          <w:sz w:val="22"/>
          <w:szCs w:val="22"/>
          <w:lang w:val="hr-HR"/>
        </w:rPr>
      </w:pPr>
    </w:p>
    <w:p w14:paraId="251AD4DF" w14:textId="77777777" w:rsidR="00067EF7" w:rsidRPr="00803257" w:rsidRDefault="007526ED" w:rsidP="00067EF7">
      <w:pPr>
        <w:pStyle w:val="Text"/>
        <w:widowControl w:val="0"/>
        <w:tabs>
          <w:tab w:val="left" w:pos="567"/>
        </w:tabs>
        <w:spacing w:before="0" w:after="0" w:line="240" w:lineRule="auto"/>
        <w:ind w:left="0" w:right="0" w:firstLine="0"/>
        <w:rPr>
          <w:noProof w:val="0"/>
          <w:color w:val="auto"/>
          <w:sz w:val="22"/>
          <w:szCs w:val="22"/>
          <w:u w:val="single"/>
          <w:lang w:val="hr-HR"/>
        </w:rPr>
      </w:pPr>
      <w:r w:rsidRPr="00803257">
        <w:rPr>
          <w:noProof w:val="0"/>
          <w:color w:val="auto"/>
          <w:sz w:val="22"/>
          <w:szCs w:val="22"/>
          <w:u w:val="single"/>
          <w:lang w:val="hr-HR"/>
        </w:rPr>
        <w:t>Tromboembolija</w:t>
      </w:r>
    </w:p>
    <w:p w14:paraId="11652616" w14:textId="77777777" w:rsidR="00C513AC" w:rsidRPr="00FD381F" w:rsidRDefault="00067EF7" w:rsidP="00067EF7">
      <w:pPr>
        <w:pStyle w:val="Text"/>
        <w:tabs>
          <w:tab w:val="left" w:pos="567"/>
        </w:tabs>
        <w:spacing w:before="0" w:after="0" w:line="240" w:lineRule="auto"/>
        <w:ind w:left="0" w:right="0" w:firstLine="0"/>
        <w:rPr>
          <w:noProof w:val="0"/>
          <w:color w:val="auto"/>
          <w:sz w:val="22"/>
          <w:szCs w:val="22"/>
          <w:lang w:val="hr-HR"/>
        </w:rPr>
      </w:pPr>
      <w:r w:rsidRPr="00761FC5">
        <w:rPr>
          <w:bCs/>
          <w:color w:val="auto"/>
          <w:sz w:val="22"/>
          <w:szCs w:val="22"/>
          <w:lang w:val="hr-HR" w:eastAsia="hr-HR"/>
        </w:rPr>
        <w:t>Vremenska po</w:t>
      </w:r>
      <w:r w:rsidR="001758D8" w:rsidRPr="00761FC5">
        <w:rPr>
          <w:bCs/>
          <w:color w:val="auto"/>
          <w:sz w:val="22"/>
          <w:szCs w:val="22"/>
          <w:lang w:val="hr-HR" w:eastAsia="hr-HR"/>
        </w:rPr>
        <w:t xml:space="preserve">vezanost liječenja olanzapinom i venske tromboembolije (VTE) </w:t>
      </w:r>
      <w:r w:rsidR="00293B12" w:rsidRPr="00761FC5">
        <w:rPr>
          <w:bCs/>
          <w:color w:val="auto"/>
          <w:sz w:val="22"/>
          <w:szCs w:val="22"/>
          <w:lang w:val="hr-HR" w:eastAsia="hr-HR"/>
        </w:rPr>
        <w:t xml:space="preserve">prijavljivana </w:t>
      </w:r>
      <w:r w:rsidR="001758D8" w:rsidRPr="009A7244">
        <w:rPr>
          <w:bCs/>
          <w:color w:val="auto"/>
          <w:sz w:val="22"/>
          <w:szCs w:val="22"/>
          <w:lang w:val="hr-HR" w:eastAsia="hr-HR"/>
        </w:rPr>
        <w:t>je manje često</w:t>
      </w:r>
      <w:r w:rsidRPr="009E1198">
        <w:rPr>
          <w:bCs/>
          <w:color w:val="auto"/>
          <w:sz w:val="22"/>
          <w:szCs w:val="22"/>
          <w:lang w:val="hr-HR" w:eastAsia="hr-HR"/>
        </w:rPr>
        <w:t xml:space="preserve"> (&lt;</w:t>
      </w:r>
      <w:r w:rsidR="0012289B">
        <w:rPr>
          <w:bCs/>
          <w:color w:val="auto"/>
          <w:sz w:val="22"/>
          <w:szCs w:val="22"/>
          <w:lang w:val="hr-HR" w:eastAsia="hr-HR"/>
        </w:rPr>
        <w:t> </w:t>
      </w:r>
      <w:r w:rsidRPr="00761FC5">
        <w:rPr>
          <w:bCs/>
          <w:color w:val="auto"/>
          <w:sz w:val="22"/>
          <w:szCs w:val="22"/>
          <w:lang w:val="hr-HR" w:eastAsia="hr-HR"/>
        </w:rPr>
        <w:t>0,01%</w:t>
      </w:r>
      <w:r w:rsidR="00352AD4" w:rsidRPr="00761FC5">
        <w:rPr>
          <w:bCs/>
          <w:color w:val="auto"/>
          <w:sz w:val="22"/>
          <w:szCs w:val="22"/>
          <w:lang w:val="hr-HR" w:eastAsia="hr-HR"/>
        </w:rPr>
        <w:t xml:space="preserve"> i </w:t>
      </w:r>
      <w:r w:rsidR="00472E20" w:rsidRPr="00A92CDE">
        <w:rPr>
          <w:color w:val="auto"/>
          <w:sz w:val="22"/>
          <w:szCs w:val="22"/>
          <w:lang w:val="hr-HR"/>
        </w:rPr>
        <w:t>&lt;</w:t>
      </w:r>
      <w:r w:rsidR="0012289B">
        <w:rPr>
          <w:color w:val="auto"/>
          <w:sz w:val="22"/>
          <w:szCs w:val="22"/>
          <w:lang w:val="hr-HR"/>
        </w:rPr>
        <w:t> </w:t>
      </w:r>
      <w:r w:rsidR="00472E20" w:rsidRPr="00A92CDE">
        <w:rPr>
          <w:color w:val="auto"/>
          <w:sz w:val="22"/>
          <w:szCs w:val="22"/>
          <w:lang w:val="hr-HR"/>
        </w:rPr>
        <w:t>1%</w:t>
      </w:r>
      <w:r w:rsidRPr="000529FE">
        <w:rPr>
          <w:bCs/>
          <w:color w:val="auto"/>
          <w:sz w:val="22"/>
          <w:szCs w:val="22"/>
          <w:lang w:val="hr-HR" w:eastAsia="hr-HR"/>
        </w:rPr>
        <w:t xml:space="preserve">). </w:t>
      </w:r>
      <w:r w:rsidR="00B03FBE" w:rsidRPr="00761FC5">
        <w:rPr>
          <w:bCs/>
          <w:color w:val="auto"/>
          <w:sz w:val="22"/>
          <w:szCs w:val="22"/>
          <w:lang w:val="hr-HR" w:eastAsia="hr-HR"/>
        </w:rPr>
        <w:t>Nije utvrđena u</w:t>
      </w:r>
      <w:r w:rsidRPr="00761FC5">
        <w:rPr>
          <w:bCs/>
          <w:color w:val="auto"/>
          <w:sz w:val="22"/>
          <w:szCs w:val="22"/>
          <w:lang w:val="hr-HR" w:eastAsia="hr-HR"/>
        </w:rPr>
        <w:t xml:space="preserve">zročna povezanost između pojave venske tromboembolije i liječenja olanzapinom. </w:t>
      </w:r>
      <w:r w:rsidR="001758D8" w:rsidRPr="00761FC5">
        <w:rPr>
          <w:bCs/>
          <w:color w:val="auto"/>
          <w:sz w:val="22"/>
          <w:szCs w:val="22"/>
          <w:lang w:val="hr-HR" w:eastAsia="hr-HR"/>
        </w:rPr>
        <w:t>Međutim</w:t>
      </w:r>
      <w:r w:rsidRPr="00761FC5">
        <w:rPr>
          <w:bCs/>
          <w:color w:val="auto"/>
          <w:sz w:val="22"/>
          <w:szCs w:val="22"/>
          <w:lang w:val="hr-HR" w:eastAsia="hr-HR"/>
        </w:rPr>
        <w:t>, budući da bolesnici sa shizofrenijom često imaju stečene čimbenike rizika za vensku tromboemboliju</w:t>
      </w:r>
      <w:r w:rsidR="004312DE" w:rsidRPr="00761FC5">
        <w:rPr>
          <w:bCs/>
          <w:color w:val="auto"/>
          <w:sz w:val="22"/>
          <w:szCs w:val="22"/>
          <w:lang w:val="hr-HR" w:eastAsia="hr-HR"/>
        </w:rPr>
        <w:t xml:space="preserve">, sve moguće čimbenike rizika </w:t>
      </w:r>
      <w:r w:rsidR="00293B12" w:rsidRPr="009A7244">
        <w:rPr>
          <w:bCs/>
          <w:color w:val="auto"/>
          <w:sz w:val="22"/>
          <w:szCs w:val="22"/>
          <w:lang w:val="hr-HR" w:eastAsia="hr-HR"/>
        </w:rPr>
        <w:t xml:space="preserve">za </w:t>
      </w:r>
      <w:r w:rsidR="004312DE" w:rsidRPr="009E1198">
        <w:rPr>
          <w:bCs/>
          <w:color w:val="auto"/>
          <w:sz w:val="22"/>
          <w:szCs w:val="22"/>
          <w:lang w:val="hr-HR" w:eastAsia="hr-HR"/>
        </w:rPr>
        <w:t>VTE npr. imobilizacij</w:t>
      </w:r>
      <w:r w:rsidR="0006435B">
        <w:rPr>
          <w:bCs/>
          <w:color w:val="auto"/>
          <w:sz w:val="22"/>
          <w:szCs w:val="22"/>
          <w:lang w:val="hr-HR" w:eastAsia="hr-HR"/>
        </w:rPr>
        <w:t>a</w:t>
      </w:r>
      <w:r w:rsidR="004312DE" w:rsidRPr="00FD381F">
        <w:rPr>
          <w:bCs/>
          <w:color w:val="auto"/>
          <w:sz w:val="22"/>
          <w:szCs w:val="22"/>
          <w:lang w:val="hr-HR" w:eastAsia="hr-HR"/>
        </w:rPr>
        <w:t xml:space="preserve"> bolesnika, </w:t>
      </w:r>
      <w:r w:rsidRPr="00FD381F">
        <w:rPr>
          <w:bCs/>
          <w:color w:val="auto"/>
          <w:sz w:val="22"/>
          <w:szCs w:val="22"/>
          <w:lang w:val="hr-HR" w:eastAsia="hr-HR"/>
        </w:rPr>
        <w:t>treba</w:t>
      </w:r>
      <w:r w:rsidR="004312DE" w:rsidRPr="00FD381F">
        <w:rPr>
          <w:bCs/>
          <w:color w:val="auto"/>
          <w:sz w:val="22"/>
          <w:szCs w:val="22"/>
          <w:lang w:val="hr-HR" w:eastAsia="hr-HR"/>
        </w:rPr>
        <w:t xml:space="preserve"> identificirati te poduzeti </w:t>
      </w:r>
      <w:r w:rsidRPr="00FD381F">
        <w:rPr>
          <w:bCs/>
          <w:color w:val="auto"/>
          <w:sz w:val="22"/>
          <w:szCs w:val="22"/>
          <w:lang w:val="hr-HR" w:eastAsia="hr-HR"/>
        </w:rPr>
        <w:t>preventivne mjere.</w:t>
      </w:r>
    </w:p>
    <w:p w14:paraId="7072E0DF" w14:textId="77777777" w:rsidR="00C513AC" w:rsidRPr="00FD381F" w:rsidRDefault="00C513AC" w:rsidP="00546DFC">
      <w:pPr>
        <w:pStyle w:val="Text"/>
        <w:tabs>
          <w:tab w:val="left" w:pos="567"/>
        </w:tabs>
        <w:spacing w:before="0" w:after="0" w:line="240" w:lineRule="auto"/>
        <w:ind w:left="0" w:right="0" w:firstLine="0"/>
        <w:rPr>
          <w:noProof w:val="0"/>
          <w:color w:val="auto"/>
          <w:sz w:val="22"/>
          <w:szCs w:val="22"/>
          <w:lang w:val="hr-HR"/>
        </w:rPr>
      </w:pPr>
    </w:p>
    <w:p w14:paraId="0229C4C6" w14:textId="77777777" w:rsidR="00067EF7" w:rsidRPr="00803257" w:rsidRDefault="00067EF7" w:rsidP="009F1533">
      <w:pPr>
        <w:pStyle w:val="Text"/>
        <w:keepNext/>
        <w:widowControl w:val="0"/>
        <w:tabs>
          <w:tab w:val="left" w:pos="567"/>
        </w:tabs>
        <w:spacing w:before="0" w:after="0" w:line="240" w:lineRule="auto"/>
        <w:ind w:left="0" w:right="0" w:firstLine="0"/>
        <w:rPr>
          <w:noProof w:val="0"/>
          <w:color w:val="auto"/>
          <w:sz w:val="22"/>
          <w:szCs w:val="22"/>
          <w:u w:val="single"/>
          <w:lang w:val="hr-HR"/>
        </w:rPr>
      </w:pPr>
      <w:r w:rsidRPr="00803257">
        <w:rPr>
          <w:noProof w:val="0"/>
          <w:color w:val="auto"/>
          <w:sz w:val="22"/>
          <w:szCs w:val="22"/>
          <w:u w:val="single"/>
          <w:lang w:val="hr-HR"/>
        </w:rPr>
        <w:t>Opća aktivnost središnjeg živčanog sustava</w:t>
      </w:r>
    </w:p>
    <w:p w14:paraId="176E99DA" w14:textId="77777777" w:rsidR="00067EF7" w:rsidRPr="00A92CDE" w:rsidRDefault="00472E20" w:rsidP="009F1533">
      <w:pPr>
        <w:keepNext/>
        <w:autoSpaceDE w:val="0"/>
        <w:autoSpaceDN w:val="0"/>
        <w:jc w:val="both"/>
        <w:rPr>
          <w:bCs/>
          <w:sz w:val="22"/>
          <w:szCs w:val="22"/>
          <w:lang w:val="hr-HR" w:eastAsia="hr-HR"/>
        </w:rPr>
      </w:pPr>
      <w:r w:rsidRPr="00A92CDE">
        <w:rPr>
          <w:bCs/>
          <w:sz w:val="22"/>
          <w:szCs w:val="22"/>
          <w:lang w:val="hr-HR" w:eastAsia="hr-HR"/>
        </w:rPr>
        <w:t xml:space="preserve">S obzirom na primarne učinke olanzapina na središnji živčani sustav, oprez je potreban kod njegove primjene u kombinaciji s drugim centralno djelujućim lijekovima i alkoholom. S obzirom da olanzapin </w:t>
      </w:r>
      <w:r w:rsidRPr="00A92CDE">
        <w:rPr>
          <w:bCs/>
          <w:i/>
          <w:iCs/>
          <w:sz w:val="22"/>
          <w:szCs w:val="22"/>
          <w:lang w:val="hr-HR" w:eastAsia="hr-HR"/>
        </w:rPr>
        <w:t xml:space="preserve">in vitro </w:t>
      </w:r>
      <w:r w:rsidRPr="00A92CDE">
        <w:rPr>
          <w:bCs/>
          <w:sz w:val="22"/>
          <w:szCs w:val="22"/>
          <w:lang w:val="hr-HR" w:eastAsia="hr-HR"/>
        </w:rPr>
        <w:t>pokazuje antagonizam s dopaminom, on može imati antagonističke učinke na izravne i neizravne agoniste dopamina.</w:t>
      </w:r>
    </w:p>
    <w:p w14:paraId="09110356" w14:textId="77777777" w:rsidR="00067EF7" w:rsidRPr="00A92CDE" w:rsidRDefault="00067EF7" w:rsidP="00067EF7">
      <w:pPr>
        <w:autoSpaceDE w:val="0"/>
        <w:autoSpaceDN w:val="0"/>
        <w:jc w:val="both"/>
        <w:rPr>
          <w:bCs/>
          <w:sz w:val="22"/>
          <w:szCs w:val="22"/>
          <w:lang w:val="hr-HR" w:eastAsia="hr-HR"/>
        </w:rPr>
      </w:pPr>
    </w:p>
    <w:p w14:paraId="6CB9BB21" w14:textId="77777777" w:rsidR="00067EF7" w:rsidRPr="00803257" w:rsidRDefault="00472E20" w:rsidP="00067EF7">
      <w:pPr>
        <w:autoSpaceDE w:val="0"/>
        <w:autoSpaceDN w:val="0"/>
        <w:jc w:val="both"/>
        <w:rPr>
          <w:bCs/>
          <w:sz w:val="22"/>
          <w:szCs w:val="22"/>
          <w:u w:val="single"/>
          <w:lang w:val="hr-HR" w:eastAsia="hr-HR"/>
        </w:rPr>
      </w:pPr>
      <w:r w:rsidRPr="00803257">
        <w:rPr>
          <w:bCs/>
          <w:sz w:val="22"/>
          <w:szCs w:val="22"/>
          <w:u w:val="single"/>
          <w:lang w:val="hr-HR" w:eastAsia="hr-HR"/>
        </w:rPr>
        <w:t>Napadaji</w:t>
      </w:r>
    </w:p>
    <w:p w14:paraId="2C4CC65E" w14:textId="77777777" w:rsidR="00067EF7" w:rsidRPr="00A92CDE" w:rsidRDefault="00472E20" w:rsidP="00067EF7">
      <w:pPr>
        <w:autoSpaceDE w:val="0"/>
        <w:autoSpaceDN w:val="0"/>
        <w:rPr>
          <w:bCs/>
          <w:sz w:val="22"/>
          <w:szCs w:val="22"/>
          <w:lang w:val="hr-HR" w:eastAsia="hr-HR"/>
        </w:rPr>
      </w:pPr>
      <w:r w:rsidRPr="00A92CDE">
        <w:rPr>
          <w:bCs/>
          <w:sz w:val="22"/>
          <w:szCs w:val="22"/>
          <w:lang w:val="hr-HR" w:eastAsia="hr-HR"/>
        </w:rPr>
        <w:t xml:space="preserve">Olanzapin treba oprezno primjenjivati u bolesnika imaju napadaje u anamnezi ili su izloženi čimbenicima koji mogu sniziti prag za napadaje. Prijavljeno je da se napadaji </w:t>
      </w:r>
      <w:r w:rsidR="008703D0">
        <w:rPr>
          <w:bCs/>
          <w:sz w:val="22"/>
          <w:szCs w:val="22"/>
          <w:lang w:val="hr-HR" w:eastAsia="hr-HR"/>
        </w:rPr>
        <w:t>manje često</w:t>
      </w:r>
      <w:r w:rsidR="008703D0" w:rsidRPr="00A92CDE">
        <w:rPr>
          <w:bCs/>
          <w:sz w:val="22"/>
          <w:szCs w:val="22"/>
          <w:lang w:val="hr-HR" w:eastAsia="hr-HR"/>
        </w:rPr>
        <w:t xml:space="preserve"> </w:t>
      </w:r>
      <w:r w:rsidRPr="00A92CDE">
        <w:rPr>
          <w:bCs/>
          <w:sz w:val="22"/>
          <w:szCs w:val="22"/>
          <w:lang w:val="hr-HR" w:eastAsia="hr-HR"/>
        </w:rPr>
        <w:t xml:space="preserve">pojavljuju u bolesnika liječenih olanzapinom. U većini ovih slučajeva prijavljeni su napadaji u anamnezi ili čimbenici rizika za nastanak napadaja. </w:t>
      </w:r>
    </w:p>
    <w:p w14:paraId="1862D4D9" w14:textId="77777777" w:rsidR="00067EF7" w:rsidRPr="00A92CDE" w:rsidRDefault="00067EF7" w:rsidP="00067EF7">
      <w:pPr>
        <w:widowControl w:val="0"/>
        <w:tabs>
          <w:tab w:val="left" w:pos="567"/>
        </w:tabs>
        <w:rPr>
          <w:sz w:val="22"/>
          <w:szCs w:val="22"/>
          <w:lang w:val="hr-HR"/>
        </w:rPr>
      </w:pPr>
    </w:p>
    <w:p w14:paraId="228C545D" w14:textId="77777777" w:rsidR="00067EF7" w:rsidRPr="00803257" w:rsidRDefault="00067EF7" w:rsidP="00067EF7">
      <w:pPr>
        <w:pStyle w:val="Text"/>
        <w:widowControl w:val="0"/>
        <w:tabs>
          <w:tab w:val="left" w:pos="567"/>
        </w:tabs>
        <w:spacing w:before="0" w:after="0" w:line="240" w:lineRule="auto"/>
        <w:ind w:left="0" w:right="0" w:firstLine="0"/>
        <w:rPr>
          <w:noProof w:val="0"/>
          <w:color w:val="auto"/>
          <w:sz w:val="22"/>
          <w:szCs w:val="22"/>
          <w:u w:val="single"/>
          <w:lang w:val="hr-HR"/>
        </w:rPr>
      </w:pPr>
      <w:r w:rsidRPr="00803257">
        <w:rPr>
          <w:noProof w:val="0"/>
          <w:color w:val="auto"/>
          <w:sz w:val="22"/>
          <w:szCs w:val="22"/>
          <w:u w:val="single"/>
          <w:lang w:val="hr-HR"/>
        </w:rPr>
        <w:t>Tardivna diskinezija</w:t>
      </w:r>
    </w:p>
    <w:p w14:paraId="7C8D2ADB" w14:textId="77777777" w:rsidR="00067EF7" w:rsidRPr="00A92CDE" w:rsidRDefault="00472E20" w:rsidP="00067EF7">
      <w:pPr>
        <w:autoSpaceDE w:val="0"/>
        <w:autoSpaceDN w:val="0"/>
        <w:rPr>
          <w:bCs/>
          <w:sz w:val="22"/>
          <w:szCs w:val="22"/>
          <w:lang w:val="hr-HR" w:eastAsia="hr-HR"/>
        </w:rPr>
      </w:pPr>
      <w:r w:rsidRPr="00A92CDE">
        <w:rPr>
          <w:bCs/>
          <w:sz w:val="22"/>
          <w:szCs w:val="22"/>
          <w:lang w:val="hr-HR" w:eastAsia="hr-HR"/>
        </w:rPr>
        <w:t xml:space="preserve">U ispitivanjima usporednih skupina u trajanju </w:t>
      </w:r>
      <w:r w:rsidR="0006435B">
        <w:rPr>
          <w:bCs/>
          <w:sz w:val="22"/>
          <w:szCs w:val="22"/>
          <w:lang w:val="hr-HR" w:eastAsia="hr-HR"/>
        </w:rPr>
        <w:t>do</w:t>
      </w:r>
      <w:r w:rsidRPr="00A92CDE">
        <w:rPr>
          <w:bCs/>
          <w:sz w:val="22"/>
          <w:szCs w:val="22"/>
          <w:lang w:val="hr-HR" w:eastAsia="hr-HR"/>
        </w:rPr>
        <w:t xml:space="preserve"> godinu dana ili kraće, olanzapin je bio povezan sa statistički značajno nižom incidencijom diskinezije koja se javlja s liječenjem. Međutim, rizik od tardivne diskinezije povećava se s dugotrajnom izloženošću</w:t>
      </w:r>
      <w:r w:rsidR="00AD23E5" w:rsidRPr="00481DA2">
        <w:rPr>
          <w:bCs/>
          <w:sz w:val="22"/>
          <w:szCs w:val="22"/>
          <w:lang w:eastAsia="hr-HR"/>
        </w:rPr>
        <w:t xml:space="preserve"> </w:t>
      </w:r>
      <w:r w:rsidR="00067EF7" w:rsidRPr="00481DA2">
        <w:rPr>
          <w:bCs/>
          <w:sz w:val="22"/>
          <w:szCs w:val="22"/>
          <w:lang w:eastAsia="hr-HR"/>
        </w:rPr>
        <w:t xml:space="preserve">te </w:t>
      </w:r>
      <w:r w:rsidRPr="00A92CDE">
        <w:rPr>
          <w:bCs/>
          <w:sz w:val="22"/>
          <w:szCs w:val="22"/>
          <w:lang w:val="hr-HR" w:eastAsia="hr-HR"/>
        </w:rPr>
        <w:t>u slučaju pojave znakova ili simptoma tardivne diskinezije u bolesnika na olanzapinu treba razmotriti snižavanje doze ili prekid liječenja. Ovi se simptomi mogu privremeno pogoršati ili čak pojaviti nakon prekida liječenja.</w:t>
      </w:r>
    </w:p>
    <w:p w14:paraId="4EB200CE" w14:textId="77777777" w:rsidR="00067EF7" w:rsidRPr="00A92CDE" w:rsidRDefault="00067EF7" w:rsidP="00067EF7">
      <w:pPr>
        <w:widowControl w:val="0"/>
        <w:tabs>
          <w:tab w:val="left" w:pos="567"/>
        </w:tabs>
        <w:rPr>
          <w:spacing w:val="2"/>
          <w:sz w:val="22"/>
          <w:szCs w:val="22"/>
          <w:lang w:val="hr-HR"/>
        </w:rPr>
      </w:pPr>
    </w:p>
    <w:p w14:paraId="1DD5B262" w14:textId="77777777" w:rsidR="00067EF7" w:rsidRPr="00803257" w:rsidRDefault="00067EF7" w:rsidP="00067EF7">
      <w:pPr>
        <w:pStyle w:val="Text"/>
        <w:widowControl w:val="0"/>
        <w:tabs>
          <w:tab w:val="left" w:pos="567"/>
        </w:tabs>
        <w:spacing w:before="0" w:after="0" w:line="240" w:lineRule="auto"/>
        <w:ind w:left="0" w:right="0" w:firstLine="0"/>
        <w:rPr>
          <w:noProof w:val="0"/>
          <w:color w:val="auto"/>
          <w:sz w:val="22"/>
          <w:szCs w:val="22"/>
          <w:u w:val="single"/>
          <w:lang w:val="hr-HR"/>
        </w:rPr>
      </w:pPr>
      <w:r w:rsidRPr="00803257">
        <w:rPr>
          <w:noProof w:val="0"/>
          <w:color w:val="auto"/>
          <w:sz w:val="22"/>
          <w:szCs w:val="22"/>
          <w:u w:val="single"/>
          <w:lang w:val="hr-HR"/>
        </w:rPr>
        <w:t>Posturalna hipotenzija</w:t>
      </w:r>
    </w:p>
    <w:p w14:paraId="2A292162" w14:textId="77777777" w:rsidR="008D538E" w:rsidRPr="00A92CDE" w:rsidRDefault="00472E20" w:rsidP="00067EF7">
      <w:pPr>
        <w:tabs>
          <w:tab w:val="left" w:pos="567"/>
        </w:tabs>
        <w:rPr>
          <w:spacing w:val="2"/>
          <w:sz w:val="22"/>
          <w:szCs w:val="22"/>
          <w:lang w:val="hr-HR"/>
        </w:rPr>
      </w:pPr>
      <w:r w:rsidRPr="00A92CDE">
        <w:rPr>
          <w:bCs/>
          <w:sz w:val="22"/>
          <w:szCs w:val="22"/>
          <w:lang w:val="hr-HR" w:eastAsia="hr-HR"/>
        </w:rPr>
        <w:t xml:space="preserve">U kliničkim ispitivanjima olanzapina posturalna hipotenzija nije bila često uočena u starijih bolesnika. </w:t>
      </w:r>
      <w:r w:rsidR="004A6FD6" w:rsidRPr="00A92CDE">
        <w:rPr>
          <w:bCs/>
          <w:sz w:val="22"/>
          <w:szCs w:val="22"/>
          <w:lang w:val="hr-HR" w:eastAsia="hr-HR"/>
        </w:rPr>
        <w:t xml:space="preserve">Preporučuje </w:t>
      </w:r>
      <w:r w:rsidRPr="00A92CDE">
        <w:rPr>
          <w:bCs/>
          <w:sz w:val="22"/>
          <w:szCs w:val="22"/>
          <w:lang w:val="hr-HR" w:eastAsia="hr-HR"/>
        </w:rPr>
        <w:t>se povremeno mjerenje krvnog t</w:t>
      </w:r>
      <w:r w:rsidR="0012289B">
        <w:rPr>
          <w:bCs/>
          <w:sz w:val="22"/>
          <w:szCs w:val="22"/>
          <w:lang w:val="hr-HR" w:eastAsia="hr-HR"/>
        </w:rPr>
        <w:t>laka u bolesnika starijih od 65 godina</w:t>
      </w:r>
      <w:r w:rsidRPr="00A92CDE">
        <w:rPr>
          <w:bCs/>
          <w:sz w:val="22"/>
          <w:szCs w:val="22"/>
          <w:lang w:val="hr-HR" w:eastAsia="hr-HR"/>
        </w:rPr>
        <w:t>.</w:t>
      </w:r>
    </w:p>
    <w:p w14:paraId="06F286E5" w14:textId="77777777" w:rsidR="00AE5D82" w:rsidRPr="00A92CDE" w:rsidRDefault="00AE5D82" w:rsidP="00546DFC">
      <w:pPr>
        <w:tabs>
          <w:tab w:val="left" w:pos="567"/>
        </w:tabs>
        <w:rPr>
          <w:spacing w:val="2"/>
          <w:sz w:val="22"/>
          <w:szCs w:val="22"/>
          <w:lang w:val="hr-HR"/>
        </w:rPr>
      </w:pPr>
    </w:p>
    <w:p w14:paraId="212DADF3" w14:textId="77777777" w:rsidR="00336311" w:rsidRPr="00803257" w:rsidRDefault="00336311" w:rsidP="00C77243">
      <w:pPr>
        <w:pStyle w:val="Text"/>
        <w:keepNext/>
        <w:widowControl w:val="0"/>
        <w:tabs>
          <w:tab w:val="left" w:pos="567"/>
        </w:tabs>
        <w:spacing w:before="0" w:after="0" w:line="240" w:lineRule="auto"/>
        <w:ind w:left="0" w:right="0" w:firstLine="0"/>
        <w:rPr>
          <w:noProof w:val="0"/>
          <w:color w:val="auto"/>
          <w:sz w:val="22"/>
          <w:szCs w:val="22"/>
          <w:u w:val="single"/>
          <w:lang w:val="hr-HR"/>
        </w:rPr>
      </w:pPr>
      <w:r w:rsidRPr="00803257">
        <w:rPr>
          <w:noProof w:val="0"/>
          <w:color w:val="auto"/>
          <w:sz w:val="22"/>
          <w:szCs w:val="22"/>
          <w:u w:val="single"/>
          <w:lang w:val="hr-HR"/>
        </w:rPr>
        <w:t>Iznenadna srčana smrt</w:t>
      </w:r>
    </w:p>
    <w:p w14:paraId="707703F0" w14:textId="77777777" w:rsidR="00336311" w:rsidRPr="00A92CDE" w:rsidRDefault="00472E20" w:rsidP="00336311">
      <w:pPr>
        <w:widowControl w:val="0"/>
        <w:tabs>
          <w:tab w:val="left" w:pos="567"/>
        </w:tabs>
        <w:rPr>
          <w:sz w:val="22"/>
          <w:szCs w:val="22"/>
          <w:lang w:val="hr-HR"/>
        </w:rPr>
      </w:pPr>
      <w:r w:rsidRPr="00A92CDE">
        <w:rPr>
          <w:sz w:val="22"/>
          <w:szCs w:val="22"/>
          <w:lang w:val="hr-HR"/>
        </w:rPr>
        <w:t>U izvješćima o olanzapinu nakon stavljanja lijeka u promet prij</w:t>
      </w:r>
      <w:r w:rsidR="00BE405D" w:rsidRPr="005F1E31">
        <w:rPr>
          <w:sz w:val="22"/>
          <w:szCs w:val="22"/>
          <w:lang w:val="hr-HR"/>
        </w:rPr>
        <w:t>a</w:t>
      </w:r>
      <w:r w:rsidRPr="00A92CDE">
        <w:rPr>
          <w:sz w:val="22"/>
          <w:szCs w:val="22"/>
          <w:lang w:val="hr-HR"/>
        </w:rPr>
        <w:t>vljen je događaj iznenadne srčane smrti u bolesnika na olanzapinu. U retrospektivnom opservacijskom kohortnom ispitivanju rizik od pretpostavljene iznenadne srčane smrti u bolesnika liječenih olanzapinom bio je otprilike dvostruko veći nego u bolesnika koji nisu uzimali antipsihotike. U ispitivanju je rizik povezan s olanzapinom bio usporediv s rizikom povezanim s atipičnim antipsihoticima uključenima u objedinjenu analizu.</w:t>
      </w:r>
    </w:p>
    <w:p w14:paraId="20DF0507" w14:textId="77777777" w:rsidR="00336311" w:rsidRPr="00A92CDE" w:rsidRDefault="00336311" w:rsidP="00336311">
      <w:pPr>
        <w:widowControl w:val="0"/>
        <w:tabs>
          <w:tab w:val="left" w:pos="567"/>
        </w:tabs>
        <w:rPr>
          <w:sz w:val="22"/>
          <w:szCs w:val="22"/>
          <w:lang w:val="hr-HR"/>
        </w:rPr>
      </w:pPr>
    </w:p>
    <w:p w14:paraId="26D09451" w14:textId="77777777" w:rsidR="00336311" w:rsidRPr="00803257" w:rsidRDefault="00472E20" w:rsidP="00336311">
      <w:pPr>
        <w:widowControl w:val="0"/>
        <w:rPr>
          <w:iCs/>
          <w:sz w:val="22"/>
          <w:szCs w:val="22"/>
          <w:u w:val="single"/>
          <w:lang w:val="hr-HR"/>
        </w:rPr>
      </w:pPr>
      <w:r w:rsidRPr="00803257">
        <w:rPr>
          <w:iCs/>
          <w:sz w:val="22"/>
          <w:szCs w:val="22"/>
          <w:u w:val="single"/>
          <w:lang w:val="hr-HR"/>
        </w:rPr>
        <w:t>Pedijatrijska populacija</w:t>
      </w:r>
    </w:p>
    <w:p w14:paraId="2AD6B8CD" w14:textId="77777777" w:rsidR="00C513AC" w:rsidRPr="00A92CDE" w:rsidRDefault="00472E20" w:rsidP="00336311">
      <w:pPr>
        <w:tabs>
          <w:tab w:val="left" w:pos="567"/>
        </w:tabs>
        <w:rPr>
          <w:sz w:val="22"/>
          <w:szCs w:val="22"/>
          <w:lang w:val="hr-HR"/>
        </w:rPr>
      </w:pPr>
      <w:r w:rsidRPr="00A92CDE">
        <w:rPr>
          <w:sz w:val="22"/>
          <w:szCs w:val="22"/>
          <w:lang w:val="hr-HR"/>
        </w:rPr>
        <w:t>Olanzapin nije indiciran za primjenu u liječenju djece i adolescenata. Ispitivanja u bolesnik</w:t>
      </w:r>
      <w:r w:rsidR="0012289B">
        <w:rPr>
          <w:sz w:val="22"/>
          <w:szCs w:val="22"/>
          <w:lang w:val="hr-HR"/>
        </w:rPr>
        <w:t>a u dobi od 13 do 17 godina</w:t>
      </w:r>
      <w:r w:rsidRPr="00A92CDE">
        <w:rPr>
          <w:sz w:val="22"/>
          <w:szCs w:val="22"/>
          <w:lang w:val="hr-HR"/>
        </w:rPr>
        <w:t xml:space="preserve"> pokazala su različite nuspojave, uključujući povećanje tjelesne težine, promjene metaboličkih parametara te porast razina prolaktina </w:t>
      </w:r>
      <w:r w:rsidR="0012289B">
        <w:rPr>
          <w:sz w:val="22"/>
          <w:szCs w:val="22"/>
          <w:lang w:val="hr-HR"/>
        </w:rPr>
        <w:t>(vidjeti dijelove </w:t>
      </w:r>
      <w:r w:rsidRPr="00A92CDE">
        <w:rPr>
          <w:sz w:val="22"/>
          <w:szCs w:val="22"/>
          <w:lang w:val="hr-HR"/>
        </w:rPr>
        <w:t>4.8 i 5.1).</w:t>
      </w:r>
    </w:p>
    <w:p w14:paraId="0A7C4DFE" w14:textId="77777777" w:rsidR="00C513AC" w:rsidRPr="00A92CDE" w:rsidRDefault="00C513AC" w:rsidP="00546DFC">
      <w:pPr>
        <w:tabs>
          <w:tab w:val="left" w:pos="567"/>
        </w:tabs>
        <w:rPr>
          <w:sz w:val="22"/>
          <w:szCs w:val="22"/>
          <w:lang w:val="hr-HR"/>
        </w:rPr>
      </w:pPr>
    </w:p>
    <w:p w14:paraId="5DC8C19E" w14:textId="77777777" w:rsidR="00686063" w:rsidRPr="00803257" w:rsidRDefault="00472E20" w:rsidP="00546DFC">
      <w:pPr>
        <w:pStyle w:val="Text"/>
        <w:keepNext/>
        <w:tabs>
          <w:tab w:val="left" w:pos="567"/>
        </w:tabs>
        <w:spacing w:before="0" w:after="0" w:line="240" w:lineRule="auto"/>
        <w:ind w:left="0" w:right="0" w:firstLine="0"/>
        <w:rPr>
          <w:noProof w:val="0"/>
          <w:color w:val="auto"/>
          <w:sz w:val="22"/>
          <w:szCs w:val="22"/>
          <w:u w:val="single"/>
          <w:lang w:val="hr-HR"/>
        </w:rPr>
      </w:pPr>
      <w:r w:rsidRPr="00803257">
        <w:rPr>
          <w:noProof w:val="0"/>
          <w:color w:val="auto"/>
          <w:sz w:val="22"/>
          <w:szCs w:val="22"/>
          <w:u w:val="single"/>
          <w:lang w:val="hr-HR"/>
        </w:rPr>
        <w:t>Laktoza</w:t>
      </w:r>
    </w:p>
    <w:p w14:paraId="79B8BB03" w14:textId="6D396EB0" w:rsidR="008D538E" w:rsidRPr="00A92CDE" w:rsidRDefault="00472E20" w:rsidP="00546DFC">
      <w:pPr>
        <w:tabs>
          <w:tab w:val="left" w:pos="567"/>
        </w:tabs>
        <w:rPr>
          <w:sz w:val="22"/>
          <w:szCs w:val="22"/>
          <w:lang w:val="hr-HR"/>
        </w:rPr>
      </w:pPr>
      <w:r w:rsidRPr="00A92CDE">
        <w:rPr>
          <w:sz w:val="22"/>
          <w:szCs w:val="22"/>
          <w:lang w:val="hr-HR"/>
        </w:rPr>
        <w:t xml:space="preserve">Bolesnici s rijetkim nasljednim poremećajem nepodnošenja galaktoze, </w:t>
      </w:r>
      <w:r w:rsidR="003A6EEA">
        <w:rPr>
          <w:sz w:val="22"/>
          <w:szCs w:val="22"/>
          <w:lang w:val="hr-HR"/>
        </w:rPr>
        <w:t xml:space="preserve">potpunim </w:t>
      </w:r>
      <w:r w:rsidRPr="00A92CDE">
        <w:rPr>
          <w:sz w:val="22"/>
          <w:szCs w:val="22"/>
          <w:lang w:val="hr-HR"/>
        </w:rPr>
        <w:t xml:space="preserve">nedostatkom laktaze ili malapsorpcijom glukoze i galaktoze ne bi </w:t>
      </w:r>
      <w:r w:rsidR="00D40C38">
        <w:rPr>
          <w:sz w:val="22"/>
          <w:szCs w:val="22"/>
          <w:lang w:val="hr-HR"/>
        </w:rPr>
        <w:t>smjeli</w:t>
      </w:r>
      <w:r w:rsidRPr="00A92CDE">
        <w:rPr>
          <w:sz w:val="22"/>
          <w:szCs w:val="22"/>
          <w:lang w:val="hr-HR"/>
        </w:rPr>
        <w:t xml:space="preserve"> uzimati ovaj lijek.</w:t>
      </w:r>
    </w:p>
    <w:p w14:paraId="3EEB6284" w14:textId="77777777" w:rsidR="008D538E" w:rsidRPr="00A92CDE" w:rsidRDefault="008D538E" w:rsidP="00546DFC">
      <w:pPr>
        <w:tabs>
          <w:tab w:val="left" w:pos="567"/>
        </w:tabs>
        <w:rPr>
          <w:sz w:val="22"/>
          <w:szCs w:val="22"/>
          <w:lang w:val="hr-HR"/>
        </w:rPr>
      </w:pPr>
    </w:p>
    <w:p w14:paraId="672F48AE" w14:textId="77777777" w:rsidR="008D538E" w:rsidRPr="00A92CDE" w:rsidRDefault="00472E20" w:rsidP="00C26A3D">
      <w:pPr>
        <w:tabs>
          <w:tab w:val="left" w:pos="567"/>
        </w:tabs>
        <w:ind w:left="567" w:hanging="567"/>
        <w:rPr>
          <w:sz w:val="22"/>
          <w:szCs w:val="22"/>
          <w:lang w:val="hr-HR"/>
        </w:rPr>
      </w:pPr>
      <w:r w:rsidRPr="00A92CDE">
        <w:rPr>
          <w:b/>
          <w:sz w:val="22"/>
          <w:szCs w:val="22"/>
          <w:lang w:val="hr-HR"/>
        </w:rPr>
        <w:t>4.5</w:t>
      </w:r>
      <w:r w:rsidRPr="00A92CDE">
        <w:rPr>
          <w:b/>
          <w:sz w:val="22"/>
          <w:szCs w:val="22"/>
          <w:lang w:val="hr-HR"/>
        </w:rPr>
        <w:tab/>
        <w:t>Interakcije s drugim lijekovima i drugi oblici interakcija</w:t>
      </w:r>
    </w:p>
    <w:p w14:paraId="1C04162D" w14:textId="77777777" w:rsidR="008D538E" w:rsidRPr="00A92CDE" w:rsidRDefault="008D538E" w:rsidP="00C26A3D">
      <w:pPr>
        <w:tabs>
          <w:tab w:val="left" w:pos="567"/>
        </w:tabs>
        <w:rPr>
          <w:sz w:val="22"/>
          <w:szCs w:val="22"/>
          <w:lang w:val="hr-HR"/>
        </w:rPr>
      </w:pPr>
    </w:p>
    <w:p w14:paraId="63D38374" w14:textId="77777777" w:rsidR="00440C04" w:rsidRPr="00A92CDE" w:rsidRDefault="00472E20" w:rsidP="00546DFC">
      <w:pPr>
        <w:autoSpaceDE w:val="0"/>
        <w:autoSpaceDN w:val="0"/>
        <w:adjustRightInd w:val="0"/>
        <w:rPr>
          <w:sz w:val="22"/>
          <w:szCs w:val="22"/>
          <w:lang w:val="hr-HR"/>
        </w:rPr>
      </w:pPr>
      <w:r w:rsidRPr="00A92CDE">
        <w:rPr>
          <w:rFonts w:eastAsia="MS Mincho"/>
          <w:sz w:val="22"/>
          <w:szCs w:val="22"/>
          <w:lang w:val="hr-HR" w:eastAsia="ja-JP"/>
        </w:rPr>
        <w:t>Ispitivanja interakcija provedena su samo u odraslih.</w:t>
      </w:r>
    </w:p>
    <w:p w14:paraId="4466E171" w14:textId="77777777" w:rsidR="008D538E" w:rsidRPr="00A92CDE" w:rsidRDefault="008D538E" w:rsidP="00546DFC">
      <w:pPr>
        <w:tabs>
          <w:tab w:val="left" w:pos="567"/>
        </w:tabs>
        <w:rPr>
          <w:sz w:val="22"/>
          <w:szCs w:val="22"/>
          <w:lang w:val="hr-HR"/>
        </w:rPr>
      </w:pPr>
    </w:p>
    <w:p w14:paraId="39E37FE5" w14:textId="77777777" w:rsidR="00684A30" w:rsidRPr="00803257" w:rsidRDefault="00472E20" w:rsidP="00684A30">
      <w:pPr>
        <w:widowControl w:val="0"/>
        <w:tabs>
          <w:tab w:val="left" w:pos="567"/>
        </w:tabs>
        <w:rPr>
          <w:spacing w:val="6"/>
          <w:sz w:val="22"/>
          <w:szCs w:val="22"/>
          <w:u w:val="single"/>
          <w:lang w:val="hr-HR"/>
        </w:rPr>
      </w:pPr>
      <w:r w:rsidRPr="00803257">
        <w:rPr>
          <w:sz w:val="22"/>
          <w:szCs w:val="22"/>
          <w:u w:val="single"/>
          <w:lang w:val="hr-HR"/>
        </w:rPr>
        <w:t>Potencijalne interakcije koje utječu na olanzapin</w:t>
      </w:r>
    </w:p>
    <w:p w14:paraId="67AE57D8" w14:textId="77777777" w:rsidR="008D538E" w:rsidRPr="00A92CDE" w:rsidRDefault="00472E20" w:rsidP="00684A30">
      <w:pPr>
        <w:tabs>
          <w:tab w:val="left" w:pos="567"/>
        </w:tabs>
        <w:rPr>
          <w:i/>
          <w:spacing w:val="6"/>
          <w:sz w:val="22"/>
          <w:szCs w:val="22"/>
          <w:u w:val="single"/>
          <w:lang w:val="hr-HR"/>
        </w:rPr>
      </w:pPr>
      <w:r w:rsidRPr="00A92CDE">
        <w:rPr>
          <w:sz w:val="22"/>
          <w:szCs w:val="22"/>
          <w:lang w:val="hr-HR"/>
        </w:rPr>
        <w:t>Budući da se olanzapin metabolizira preko CYP1A2, tvari koje mogu specifično inducirati ili inhibirati taj izoenzim mogu utjecati na farmakokinetiku olanzapina.</w:t>
      </w:r>
    </w:p>
    <w:p w14:paraId="266CE9A3" w14:textId="77777777" w:rsidR="008D538E" w:rsidRPr="00A92CDE" w:rsidRDefault="008D538E" w:rsidP="00546DFC">
      <w:pPr>
        <w:tabs>
          <w:tab w:val="left" w:pos="567"/>
        </w:tabs>
        <w:rPr>
          <w:sz w:val="22"/>
          <w:szCs w:val="22"/>
          <w:lang w:val="hr-HR"/>
        </w:rPr>
      </w:pPr>
    </w:p>
    <w:p w14:paraId="3B4BE8D5" w14:textId="77777777" w:rsidR="00684A30" w:rsidRPr="00803257" w:rsidRDefault="00472E20" w:rsidP="00684A30">
      <w:pPr>
        <w:widowControl w:val="0"/>
        <w:tabs>
          <w:tab w:val="left" w:pos="567"/>
        </w:tabs>
        <w:rPr>
          <w:spacing w:val="6"/>
          <w:sz w:val="22"/>
          <w:szCs w:val="22"/>
          <w:lang w:val="hr-HR"/>
        </w:rPr>
      </w:pPr>
      <w:r w:rsidRPr="00803257">
        <w:rPr>
          <w:sz w:val="22"/>
          <w:szCs w:val="22"/>
          <w:u w:val="single"/>
          <w:lang w:val="hr-HR"/>
        </w:rPr>
        <w:t xml:space="preserve">Indukcija </w:t>
      </w:r>
      <w:r w:rsidRPr="00803257">
        <w:rPr>
          <w:spacing w:val="6"/>
          <w:sz w:val="22"/>
          <w:szCs w:val="22"/>
          <w:u w:val="single"/>
          <w:lang w:val="hr-HR"/>
        </w:rPr>
        <w:t>CYP1A2</w:t>
      </w:r>
    </w:p>
    <w:p w14:paraId="6A300C51" w14:textId="77777777" w:rsidR="00684A30" w:rsidRPr="00A92CDE" w:rsidRDefault="00472E20" w:rsidP="00684A30">
      <w:pPr>
        <w:widowControl w:val="0"/>
        <w:tabs>
          <w:tab w:val="left" w:pos="567"/>
        </w:tabs>
        <w:rPr>
          <w:bCs/>
          <w:sz w:val="22"/>
          <w:szCs w:val="22"/>
          <w:lang w:val="hr-HR" w:eastAsia="hr-HR"/>
        </w:rPr>
      </w:pPr>
      <w:r w:rsidRPr="00A92CDE">
        <w:rPr>
          <w:bCs/>
          <w:sz w:val="22"/>
          <w:szCs w:val="22"/>
          <w:lang w:val="hr-HR" w:eastAsia="hr-HR"/>
        </w:rPr>
        <w:t xml:space="preserve">Metabolizam olanzapina može se inducirati pušenjem i karbamazepinom, što može dovesti do smanjenja koncentracija olanzapina. Uočen je samo blag do umjeren porast klirensa olanzapina. Kliničke posljedice su vjerojatno ograničene, ali se preporučuje kliničko praćenje te se može razmotriti povećanje doze olanzapina, ako je to </w:t>
      </w:r>
      <w:r w:rsidR="0012289B">
        <w:rPr>
          <w:bCs/>
          <w:sz w:val="22"/>
          <w:szCs w:val="22"/>
          <w:lang w:val="hr-HR" w:eastAsia="hr-HR"/>
        </w:rPr>
        <w:t>potrebno (vidjeti dio </w:t>
      </w:r>
      <w:r w:rsidRPr="00A92CDE">
        <w:rPr>
          <w:bCs/>
          <w:sz w:val="22"/>
          <w:szCs w:val="22"/>
          <w:lang w:val="hr-HR" w:eastAsia="hr-HR"/>
        </w:rPr>
        <w:t>4.2).</w:t>
      </w:r>
    </w:p>
    <w:p w14:paraId="50557091" w14:textId="77777777" w:rsidR="00684A30" w:rsidRPr="00A92CDE" w:rsidRDefault="00684A30" w:rsidP="00684A30">
      <w:pPr>
        <w:widowControl w:val="0"/>
        <w:tabs>
          <w:tab w:val="left" w:pos="567"/>
        </w:tabs>
        <w:rPr>
          <w:sz w:val="22"/>
          <w:szCs w:val="22"/>
          <w:lang w:val="hr-HR"/>
        </w:rPr>
      </w:pPr>
    </w:p>
    <w:p w14:paraId="78CC4F27" w14:textId="77777777" w:rsidR="00684A30" w:rsidRPr="00803257" w:rsidRDefault="00472E20" w:rsidP="00684A30">
      <w:pPr>
        <w:widowControl w:val="0"/>
        <w:tabs>
          <w:tab w:val="left" w:pos="567"/>
        </w:tabs>
        <w:rPr>
          <w:spacing w:val="6"/>
          <w:sz w:val="22"/>
          <w:szCs w:val="22"/>
          <w:lang w:val="hr-HR"/>
        </w:rPr>
      </w:pPr>
      <w:r w:rsidRPr="00803257">
        <w:rPr>
          <w:sz w:val="22"/>
          <w:szCs w:val="22"/>
          <w:u w:val="single"/>
          <w:lang w:val="hr-HR"/>
        </w:rPr>
        <w:t xml:space="preserve">Inhibicija </w:t>
      </w:r>
      <w:r w:rsidRPr="00803257">
        <w:rPr>
          <w:spacing w:val="6"/>
          <w:sz w:val="22"/>
          <w:szCs w:val="22"/>
          <w:u w:val="single"/>
          <w:lang w:val="hr-HR"/>
        </w:rPr>
        <w:t>CYP1A2</w:t>
      </w:r>
    </w:p>
    <w:p w14:paraId="51057B43" w14:textId="77777777" w:rsidR="00684A30" w:rsidRPr="00A92CDE" w:rsidRDefault="00472E20" w:rsidP="00684A30">
      <w:pPr>
        <w:autoSpaceDE w:val="0"/>
        <w:autoSpaceDN w:val="0"/>
        <w:rPr>
          <w:bCs/>
          <w:sz w:val="22"/>
          <w:szCs w:val="22"/>
          <w:lang w:val="hr-HR" w:eastAsia="hr-HR"/>
        </w:rPr>
      </w:pPr>
      <w:r w:rsidRPr="00A92CDE">
        <w:rPr>
          <w:bCs/>
          <w:sz w:val="22"/>
          <w:szCs w:val="22"/>
          <w:lang w:val="hr-HR" w:eastAsia="hr-HR"/>
        </w:rPr>
        <w:t xml:space="preserve">Dokazano je da fluvoksamin, specifičan inhibitor CYP1A2, značajno inhibira metabolizam olanzapina. </w:t>
      </w:r>
      <w:r w:rsidR="00471CB3">
        <w:rPr>
          <w:bCs/>
          <w:sz w:val="22"/>
          <w:szCs w:val="22"/>
          <w:lang w:val="hr-HR" w:eastAsia="hr-HR"/>
        </w:rPr>
        <w:t>Srednj</w:t>
      </w:r>
      <w:r w:rsidR="00D93217">
        <w:rPr>
          <w:bCs/>
          <w:sz w:val="22"/>
          <w:szCs w:val="22"/>
          <w:lang w:val="hr-HR" w:eastAsia="hr-HR"/>
        </w:rPr>
        <w:t>a vrijednost</w:t>
      </w:r>
      <w:r w:rsidRPr="00A92CDE">
        <w:rPr>
          <w:bCs/>
          <w:sz w:val="22"/>
          <w:szCs w:val="22"/>
          <w:lang w:val="hr-HR" w:eastAsia="hr-HR"/>
        </w:rPr>
        <w:t xml:space="preserve"> porast</w:t>
      </w:r>
      <w:r w:rsidR="00D93217">
        <w:rPr>
          <w:bCs/>
          <w:sz w:val="22"/>
          <w:szCs w:val="22"/>
          <w:lang w:val="hr-HR" w:eastAsia="hr-HR"/>
        </w:rPr>
        <w:t>a</w:t>
      </w:r>
      <w:r w:rsidRPr="00A92CDE">
        <w:rPr>
          <w:bCs/>
          <w:sz w:val="22"/>
          <w:szCs w:val="22"/>
          <w:lang w:val="hr-HR" w:eastAsia="hr-HR"/>
        </w:rPr>
        <w:t xml:space="preserve"> C</w:t>
      </w:r>
      <w:r w:rsidRPr="00A92CDE">
        <w:rPr>
          <w:bCs/>
          <w:sz w:val="22"/>
          <w:szCs w:val="22"/>
          <w:vertAlign w:val="subscript"/>
          <w:lang w:val="hr-HR" w:eastAsia="hr-HR"/>
        </w:rPr>
        <w:t>max</w:t>
      </w:r>
      <w:r w:rsidRPr="00A92CDE">
        <w:rPr>
          <w:bCs/>
          <w:sz w:val="22"/>
          <w:szCs w:val="22"/>
          <w:lang w:val="hr-HR" w:eastAsia="hr-HR"/>
        </w:rPr>
        <w:t xml:space="preserve"> olanzapina nakon primjene fluvoksamina iznosio je 54% u žena nepušača i 77% u muškaraca pušača. Prosječni porast AUC-a olanzapina iznosio je 52% u žena nepušača, odnosno 108% u muškaraca pušača. U bolesnika koji uzimaju fluvoksamin ili bilo koje druge inhibitore CYP1A2, kao što je ciprofloksacin, treba razmotriti primjenu niže početne doze olanzapina. Smanjenje doze olanzapina treba razmotriti u slučaju da se započinje liječenje inhibitorom CYP1A2.</w:t>
      </w:r>
    </w:p>
    <w:p w14:paraId="5A5688FD" w14:textId="77777777" w:rsidR="00684A30" w:rsidRPr="00A92CDE" w:rsidRDefault="00684A30" w:rsidP="00684A30">
      <w:pPr>
        <w:widowControl w:val="0"/>
        <w:tabs>
          <w:tab w:val="left" w:pos="567"/>
        </w:tabs>
        <w:rPr>
          <w:sz w:val="22"/>
          <w:szCs w:val="22"/>
          <w:lang w:val="hr-HR"/>
        </w:rPr>
      </w:pPr>
    </w:p>
    <w:p w14:paraId="44D22EF9" w14:textId="77777777" w:rsidR="00684A30" w:rsidRPr="00803257" w:rsidRDefault="00472E20" w:rsidP="00684A30">
      <w:pPr>
        <w:widowControl w:val="0"/>
        <w:tabs>
          <w:tab w:val="left" w:pos="567"/>
        </w:tabs>
        <w:rPr>
          <w:sz w:val="22"/>
          <w:szCs w:val="22"/>
          <w:u w:val="single"/>
          <w:lang w:val="hr-HR"/>
        </w:rPr>
      </w:pPr>
      <w:r w:rsidRPr="00803257">
        <w:rPr>
          <w:bCs/>
          <w:iCs/>
          <w:sz w:val="22"/>
          <w:szCs w:val="22"/>
          <w:u w:val="single"/>
          <w:lang w:val="hr-HR" w:eastAsia="hr-HR"/>
        </w:rPr>
        <w:t>Smanjena bioraspoloživost</w:t>
      </w:r>
    </w:p>
    <w:p w14:paraId="4E60D0DC" w14:textId="77777777" w:rsidR="00684A30" w:rsidRPr="00A92CDE" w:rsidRDefault="00472E20" w:rsidP="00684A30">
      <w:pPr>
        <w:autoSpaceDE w:val="0"/>
        <w:autoSpaceDN w:val="0"/>
        <w:jc w:val="both"/>
        <w:rPr>
          <w:bCs/>
          <w:sz w:val="22"/>
          <w:szCs w:val="22"/>
          <w:lang w:val="hr-HR" w:eastAsia="hr-HR"/>
        </w:rPr>
      </w:pPr>
      <w:r w:rsidRPr="00A92CDE">
        <w:rPr>
          <w:bCs/>
          <w:sz w:val="22"/>
          <w:szCs w:val="22"/>
          <w:lang w:val="hr-HR" w:eastAsia="hr-HR"/>
        </w:rPr>
        <w:t>Aktivni ugljen smanjuje bioraspoloživost oralnog olanzapina za 50 do 60% te ga treba uzeti najmanje 2 sata prije ili poslije olanzapina.</w:t>
      </w:r>
    </w:p>
    <w:p w14:paraId="73396FEB" w14:textId="77777777" w:rsidR="00684A30" w:rsidRPr="00A92CDE" w:rsidRDefault="00684A30" w:rsidP="00684A30">
      <w:pPr>
        <w:widowControl w:val="0"/>
        <w:tabs>
          <w:tab w:val="left" w:pos="567"/>
        </w:tabs>
        <w:rPr>
          <w:sz w:val="22"/>
          <w:szCs w:val="22"/>
          <w:lang w:val="hr-HR"/>
        </w:rPr>
      </w:pPr>
    </w:p>
    <w:p w14:paraId="7D878F11" w14:textId="77777777" w:rsidR="008D538E" w:rsidRPr="00A92CDE" w:rsidRDefault="00472E20" w:rsidP="00684A30">
      <w:pPr>
        <w:tabs>
          <w:tab w:val="left" w:pos="567"/>
        </w:tabs>
        <w:rPr>
          <w:sz w:val="22"/>
          <w:szCs w:val="22"/>
          <w:lang w:val="hr-HR"/>
        </w:rPr>
      </w:pPr>
      <w:r w:rsidRPr="00A92CDE">
        <w:rPr>
          <w:bCs/>
          <w:sz w:val="22"/>
          <w:szCs w:val="22"/>
          <w:lang w:val="hr-HR" w:eastAsia="hr-HR"/>
        </w:rPr>
        <w:t>Nije utvrđen značajan utjecaj fluoksetina (inhibitora CYP2D6), jednokratne doze antacida (aluminij, magnezij) ili cimetidina na farmakokinetiku olanzapina.</w:t>
      </w:r>
    </w:p>
    <w:p w14:paraId="54887363" w14:textId="77777777" w:rsidR="008D538E" w:rsidRPr="00A92CDE" w:rsidRDefault="008D538E" w:rsidP="00546DFC">
      <w:pPr>
        <w:tabs>
          <w:tab w:val="left" w:pos="567"/>
        </w:tabs>
        <w:rPr>
          <w:sz w:val="22"/>
          <w:szCs w:val="22"/>
          <w:lang w:val="hr-HR"/>
        </w:rPr>
      </w:pPr>
    </w:p>
    <w:p w14:paraId="11BF92AE" w14:textId="77777777" w:rsidR="00726AD5" w:rsidRPr="00803257" w:rsidRDefault="00472E20" w:rsidP="00726AD5">
      <w:pPr>
        <w:widowControl w:val="0"/>
        <w:tabs>
          <w:tab w:val="left" w:pos="567"/>
        </w:tabs>
        <w:rPr>
          <w:sz w:val="22"/>
          <w:szCs w:val="22"/>
          <w:u w:val="single"/>
          <w:lang w:val="hr-HR"/>
        </w:rPr>
      </w:pPr>
      <w:r w:rsidRPr="00803257">
        <w:rPr>
          <w:bCs/>
          <w:iCs/>
          <w:sz w:val="22"/>
          <w:szCs w:val="22"/>
          <w:u w:val="single"/>
          <w:lang w:val="hr-HR" w:eastAsia="hr-HR"/>
        </w:rPr>
        <w:t>Mogući utjecaj olanzapina na druge lijekove</w:t>
      </w:r>
    </w:p>
    <w:p w14:paraId="7D6ADE65" w14:textId="77777777" w:rsidR="00726AD5" w:rsidRPr="00A92CDE" w:rsidRDefault="00472E20" w:rsidP="00726AD5">
      <w:pPr>
        <w:autoSpaceDE w:val="0"/>
        <w:autoSpaceDN w:val="0"/>
        <w:jc w:val="both"/>
        <w:rPr>
          <w:bCs/>
          <w:sz w:val="22"/>
          <w:szCs w:val="22"/>
          <w:lang w:val="hr-HR" w:eastAsia="hr-HR"/>
        </w:rPr>
      </w:pPr>
      <w:r w:rsidRPr="00A92CDE">
        <w:rPr>
          <w:bCs/>
          <w:sz w:val="22"/>
          <w:szCs w:val="22"/>
          <w:lang w:val="hr-HR" w:eastAsia="hr-HR"/>
        </w:rPr>
        <w:t>Olanzapin može antagonistički djelovati na učinke izravnih i neizravnih agonista dopamina.</w:t>
      </w:r>
    </w:p>
    <w:p w14:paraId="07E2C9F2" w14:textId="77777777" w:rsidR="00726AD5" w:rsidRPr="00A92CDE" w:rsidRDefault="00726AD5" w:rsidP="00726AD5">
      <w:pPr>
        <w:widowControl w:val="0"/>
        <w:tabs>
          <w:tab w:val="left" w:pos="567"/>
        </w:tabs>
        <w:rPr>
          <w:sz w:val="22"/>
          <w:szCs w:val="22"/>
          <w:lang w:val="hr-HR"/>
        </w:rPr>
      </w:pPr>
    </w:p>
    <w:p w14:paraId="226A0921" w14:textId="77777777" w:rsidR="00726AD5" w:rsidRPr="00A92CDE" w:rsidRDefault="00472E20" w:rsidP="00726AD5">
      <w:pPr>
        <w:autoSpaceDE w:val="0"/>
        <w:autoSpaceDN w:val="0"/>
        <w:rPr>
          <w:bCs/>
          <w:sz w:val="22"/>
          <w:szCs w:val="22"/>
          <w:lang w:val="hr-HR" w:eastAsia="hr-HR"/>
        </w:rPr>
      </w:pPr>
      <w:r w:rsidRPr="00A92CDE">
        <w:rPr>
          <w:bCs/>
          <w:sz w:val="22"/>
          <w:szCs w:val="22"/>
          <w:lang w:val="hr-HR" w:eastAsia="hr-HR"/>
        </w:rPr>
        <w:t xml:space="preserve">Olanzapin ne inhibira glavne izoenzime CYP450 </w:t>
      </w:r>
      <w:r w:rsidRPr="00A92CDE">
        <w:rPr>
          <w:bCs/>
          <w:i/>
          <w:iCs/>
          <w:sz w:val="22"/>
          <w:szCs w:val="22"/>
          <w:lang w:val="hr-HR" w:eastAsia="hr-HR"/>
        </w:rPr>
        <w:t xml:space="preserve">in vitro </w:t>
      </w:r>
      <w:r w:rsidRPr="00A92CDE">
        <w:rPr>
          <w:bCs/>
          <w:sz w:val="22"/>
          <w:szCs w:val="22"/>
          <w:lang w:val="hr-HR" w:eastAsia="hr-HR"/>
        </w:rPr>
        <w:t xml:space="preserve">(npr. 1A2, 2D6, 2C9, 2C19, 3A4). Stoga se ne očekuje nikakva posebna interakcija, što potvrđuju </w:t>
      </w:r>
      <w:r w:rsidRPr="00A92CDE">
        <w:rPr>
          <w:bCs/>
          <w:i/>
          <w:iCs/>
          <w:sz w:val="22"/>
          <w:szCs w:val="22"/>
          <w:lang w:val="hr-HR" w:eastAsia="hr-HR"/>
        </w:rPr>
        <w:t xml:space="preserve">in vivo </w:t>
      </w:r>
      <w:r w:rsidRPr="00A92CDE">
        <w:rPr>
          <w:bCs/>
          <w:sz w:val="22"/>
          <w:szCs w:val="22"/>
          <w:lang w:val="hr-HR" w:eastAsia="hr-HR"/>
        </w:rPr>
        <w:t xml:space="preserve">ispitivanja u kojima nije nađena </w:t>
      </w:r>
      <w:r w:rsidRPr="00A92CDE">
        <w:rPr>
          <w:bCs/>
          <w:sz w:val="22"/>
          <w:szCs w:val="22"/>
          <w:lang w:val="hr-HR" w:eastAsia="hr-HR"/>
        </w:rPr>
        <w:lastRenderedPageBreak/>
        <w:t>inhibicija metabolizma sljedećih djelatnih tvari: tricikličkih antidepresiva (predstavljaju glavninu CYP2D6 puta), varfarina (CYP2C9), teofilina (CYP1A2) ili diazepama (CYP3A4 i 2C19).</w:t>
      </w:r>
    </w:p>
    <w:p w14:paraId="58ED0403" w14:textId="77777777" w:rsidR="00726AD5" w:rsidRPr="00A92CDE" w:rsidRDefault="00726AD5" w:rsidP="00726AD5">
      <w:pPr>
        <w:widowControl w:val="0"/>
        <w:tabs>
          <w:tab w:val="left" w:pos="567"/>
        </w:tabs>
        <w:rPr>
          <w:spacing w:val="2"/>
          <w:sz w:val="22"/>
          <w:szCs w:val="22"/>
          <w:u w:val="single"/>
          <w:lang w:val="hr-HR"/>
        </w:rPr>
      </w:pPr>
    </w:p>
    <w:p w14:paraId="17BFDCCE" w14:textId="77777777" w:rsidR="00726AD5" w:rsidRPr="00A92CDE" w:rsidRDefault="00472E20" w:rsidP="00726AD5">
      <w:pPr>
        <w:autoSpaceDE w:val="0"/>
        <w:autoSpaceDN w:val="0"/>
        <w:jc w:val="both"/>
        <w:rPr>
          <w:bCs/>
          <w:sz w:val="22"/>
          <w:szCs w:val="22"/>
          <w:lang w:val="hr-HR" w:eastAsia="hr-HR"/>
        </w:rPr>
      </w:pPr>
      <w:r w:rsidRPr="00A92CDE">
        <w:rPr>
          <w:bCs/>
          <w:sz w:val="22"/>
          <w:szCs w:val="22"/>
          <w:lang w:val="hr-HR" w:eastAsia="hr-HR"/>
        </w:rPr>
        <w:t>Olanzapin nije pokazao interakciju kada se primjenjivao istodobno s litijem ili biperidenom.</w:t>
      </w:r>
    </w:p>
    <w:p w14:paraId="36868C06" w14:textId="77777777" w:rsidR="00726AD5" w:rsidRPr="00A92CDE" w:rsidRDefault="00726AD5" w:rsidP="00726AD5">
      <w:pPr>
        <w:widowControl w:val="0"/>
        <w:tabs>
          <w:tab w:val="left" w:pos="567"/>
        </w:tabs>
        <w:rPr>
          <w:spacing w:val="2"/>
          <w:sz w:val="22"/>
          <w:szCs w:val="22"/>
          <w:lang w:val="hr-HR"/>
        </w:rPr>
      </w:pPr>
    </w:p>
    <w:p w14:paraId="62B69D11" w14:textId="77777777" w:rsidR="00726AD5" w:rsidRPr="00A92CDE" w:rsidRDefault="00472E20" w:rsidP="00C94E2D">
      <w:pPr>
        <w:widowControl w:val="0"/>
        <w:autoSpaceDE w:val="0"/>
        <w:autoSpaceDN w:val="0"/>
        <w:jc w:val="both"/>
        <w:rPr>
          <w:bCs/>
          <w:sz w:val="22"/>
          <w:szCs w:val="22"/>
          <w:lang w:val="hr-HR" w:eastAsia="hr-HR"/>
        </w:rPr>
      </w:pPr>
      <w:r w:rsidRPr="00A92CDE">
        <w:rPr>
          <w:bCs/>
          <w:sz w:val="22"/>
          <w:szCs w:val="22"/>
          <w:lang w:val="hr-HR" w:eastAsia="hr-HR"/>
        </w:rPr>
        <w:t>Terapijsko praćenje razina valproata u plazmi nije upućivalo na potrebu za prilagođavanjem doze valproata nakon početka istodobne primjene olanzapina.</w:t>
      </w:r>
    </w:p>
    <w:p w14:paraId="12B47BAE" w14:textId="77777777" w:rsidR="00726AD5" w:rsidRPr="00A92CDE" w:rsidRDefault="00726AD5" w:rsidP="00012103">
      <w:pPr>
        <w:widowControl w:val="0"/>
        <w:tabs>
          <w:tab w:val="left" w:pos="567"/>
        </w:tabs>
        <w:rPr>
          <w:sz w:val="22"/>
          <w:szCs w:val="22"/>
          <w:lang w:val="hr-HR"/>
        </w:rPr>
      </w:pPr>
    </w:p>
    <w:p w14:paraId="30F98845" w14:textId="77777777" w:rsidR="00726AD5" w:rsidRPr="00803257" w:rsidRDefault="00472E20" w:rsidP="009F1533">
      <w:pPr>
        <w:keepNext/>
        <w:widowControl w:val="0"/>
        <w:tabs>
          <w:tab w:val="left" w:pos="567"/>
        </w:tabs>
        <w:rPr>
          <w:sz w:val="22"/>
          <w:szCs w:val="22"/>
          <w:u w:val="single"/>
          <w:lang w:val="hr-HR"/>
        </w:rPr>
      </w:pPr>
      <w:r w:rsidRPr="00803257">
        <w:rPr>
          <w:sz w:val="22"/>
          <w:szCs w:val="22"/>
          <w:u w:val="single"/>
          <w:lang w:val="hr-HR"/>
        </w:rPr>
        <w:t>Opća aktivnost središnjeg živčanog sustava</w:t>
      </w:r>
    </w:p>
    <w:p w14:paraId="6FED9289" w14:textId="77777777" w:rsidR="00726AD5" w:rsidRPr="00A92CDE" w:rsidRDefault="00472E20" w:rsidP="009F1533">
      <w:pPr>
        <w:pStyle w:val="TOC7"/>
        <w:keepNext/>
        <w:rPr>
          <w:szCs w:val="22"/>
          <w:lang w:val="hr-HR"/>
        </w:rPr>
      </w:pPr>
      <w:r w:rsidRPr="00A92CDE">
        <w:rPr>
          <w:szCs w:val="22"/>
          <w:lang w:val="hr-HR"/>
        </w:rPr>
        <w:t>Potreban je oprez u bolesnika koji konzumiraju alkohol ili primaju lijekove koji mogu uzrokovati depresiju središnjeg živčanog sustava.</w:t>
      </w:r>
    </w:p>
    <w:p w14:paraId="081B78F3" w14:textId="77777777" w:rsidR="00726AD5" w:rsidRPr="00A92CDE" w:rsidRDefault="00726AD5" w:rsidP="00726AD5">
      <w:pPr>
        <w:rPr>
          <w:sz w:val="22"/>
          <w:szCs w:val="22"/>
          <w:lang w:val="hr-HR"/>
        </w:rPr>
      </w:pPr>
    </w:p>
    <w:p w14:paraId="20FBBA67" w14:textId="77777777" w:rsidR="00726AD5" w:rsidRPr="00A92CDE" w:rsidRDefault="00472E20" w:rsidP="00726AD5">
      <w:pPr>
        <w:widowControl w:val="0"/>
        <w:rPr>
          <w:sz w:val="22"/>
          <w:szCs w:val="22"/>
          <w:lang w:val="hr-HR"/>
        </w:rPr>
      </w:pPr>
      <w:r w:rsidRPr="00A92CDE">
        <w:rPr>
          <w:sz w:val="22"/>
          <w:szCs w:val="22"/>
          <w:lang w:val="hr-HR"/>
        </w:rPr>
        <w:t>Ne preporučuje se istodobna primjena olanzapina s antiparkinsonicima u bolesnika s Parkinsonovom bolešću</w:t>
      </w:r>
      <w:r w:rsidR="0012289B">
        <w:rPr>
          <w:sz w:val="22"/>
          <w:szCs w:val="22"/>
          <w:lang w:val="hr-HR"/>
        </w:rPr>
        <w:t xml:space="preserve"> i demencijom (vidjeti dio </w:t>
      </w:r>
      <w:r w:rsidRPr="00A92CDE">
        <w:rPr>
          <w:sz w:val="22"/>
          <w:szCs w:val="22"/>
          <w:lang w:val="hr-HR"/>
        </w:rPr>
        <w:t>4.4).</w:t>
      </w:r>
    </w:p>
    <w:p w14:paraId="742AB6C4" w14:textId="77777777" w:rsidR="00726AD5" w:rsidRPr="00A92CDE" w:rsidRDefault="00726AD5" w:rsidP="00726AD5">
      <w:pPr>
        <w:widowControl w:val="0"/>
        <w:rPr>
          <w:sz w:val="22"/>
          <w:szCs w:val="22"/>
          <w:lang w:val="hr-HR"/>
        </w:rPr>
      </w:pPr>
    </w:p>
    <w:p w14:paraId="25B263A2" w14:textId="77777777" w:rsidR="00726AD5" w:rsidRPr="00803257" w:rsidRDefault="00726AD5" w:rsidP="00726AD5">
      <w:pPr>
        <w:pStyle w:val="Text"/>
        <w:widowControl w:val="0"/>
        <w:tabs>
          <w:tab w:val="left" w:pos="567"/>
        </w:tabs>
        <w:spacing w:before="0" w:after="0" w:line="240" w:lineRule="auto"/>
        <w:ind w:left="0" w:right="0" w:firstLine="0"/>
        <w:rPr>
          <w:noProof w:val="0"/>
          <w:color w:val="auto"/>
          <w:sz w:val="22"/>
          <w:szCs w:val="22"/>
          <w:u w:val="single"/>
          <w:lang w:val="hr-HR"/>
        </w:rPr>
      </w:pPr>
      <w:r w:rsidRPr="00803257">
        <w:rPr>
          <w:noProof w:val="0"/>
          <w:color w:val="auto"/>
          <w:sz w:val="22"/>
          <w:szCs w:val="22"/>
          <w:u w:val="single"/>
          <w:lang w:val="hr-HR"/>
        </w:rPr>
        <w:t>QTc interval</w:t>
      </w:r>
    </w:p>
    <w:p w14:paraId="47A4FD04" w14:textId="77777777" w:rsidR="00440C04" w:rsidRPr="00A92CDE" w:rsidRDefault="00472E20" w:rsidP="00726AD5">
      <w:pPr>
        <w:pStyle w:val="Text"/>
        <w:tabs>
          <w:tab w:val="left" w:pos="567"/>
        </w:tabs>
        <w:spacing w:before="0" w:after="0" w:line="240" w:lineRule="auto"/>
        <w:ind w:left="0" w:right="0" w:firstLine="0"/>
        <w:rPr>
          <w:noProof w:val="0"/>
          <w:color w:val="auto"/>
          <w:sz w:val="22"/>
          <w:szCs w:val="22"/>
          <w:lang w:val="hr-HR"/>
        </w:rPr>
      </w:pPr>
      <w:r w:rsidRPr="00A92CDE">
        <w:rPr>
          <w:sz w:val="22"/>
          <w:szCs w:val="22"/>
          <w:lang w:val="hr-HR"/>
        </w:rPr>
        <w:t>Potreban je oprez ako se olanzapin primjenjuje istodobno s lijekovima za koje se zna da poveć</w:t>
      </w:r>
      <w:r w:rsidR="0012289B">
        <w:rPr>
          <w:sz w:val="22"/>
          <w:szCs w:val="22"/>
          <w:lang w:val="hr-HR"/>
        </w:rPr>
        <w:t>avaju QTc interval (vidjeti dio </w:t>
      </w:r>
      <w:r w:rsidRPr="00A92CDE">
        <w:rPr>
          <w:sz w:val="22"/>
          <w:szCs w:val="22"/>
          <w:lang w:val="hr-HR"/>
        </w:rPr>
        <w:t>4.4).</w:t>
      </w:r>
    </w:p>
    <w:p w14:paraId="1F8B6104" w14:textId="77777777" w:rsidR="00440C04" w:rsidRPr="00A92CDE" w:rsidRDefault="00440C04" w:rsidP="00546DFC">
      <w:pPr>
        <w:tabs>
          <w:tab w:val="left" w:pos="567"/>
        </w:tabs>
        <w:rPr>
          <w:sz w:val="22"/>
          <w:szCs w:val="22"/>
          <w:lang w:val="hr-HR"/>
        </w:rPr>
      </w:pPr>
    </w:p>
    <w:p w14:paraId="411592C5" w14:textId="77777777" w:rsidR="008D538E" w:rsidRPr="00A92CDE" w:rsidRDefault="00472E20" w:rsidP="00546DFC">
      <w:pPr>
        <w:tabs>
          <w:tab w:val="left" w:pos="567"/>
        </w:tabs>
        <w:ind w:left="567" w:hanging="567"/>
        <w:rPr>
          <w:sz w:val="22"/>
          <w:szCs w:val="22"/>
          <w:lang w:val="hr-HR"/>
        </w:rPr>
      </w:pPr>
      <w:r w:rsidRPr="00A92CDE">
        <w:rPr>
          <w:b/>
          <w:sz w:val="22"/>
          <w:szCs w:val="22"/>
          <w:lang w:val="hr-HR"/>
        </w:rPr>
        <w:t>4.6</w:t>
      </w:r>
      <w:r w:rsidRPr="00A92CDE">
        <w:rPr>
          <w:b/>
          <w:sz w:val="22"/>
          <w:szCs w:val="22"/>
          <w:lang w:val="hr-HR"/>
        </w:rPr>
        <w:tab/>
        <w:t>Plodnost, trudnoća i dojenje</w:t>
      </w:r>
    </w:p>
    <w:p w14:paraId="73AC71DF" w14:textId="77777777" w:rsidR="008D538E" w:rsidRPr="00A92CDE" w:rsidRDefault="008D538E" w:rsidP="00546DFC">
      <w:pPr>
        <w:tabs>
          <w:tab w:val="left" w:pos="567"/>
        </w:tabs>
        <w:ind w:left="567" w:hanging="567"/>
        <w:rPr>
          <w:b/>
          <w:sz w:val="22"/>
          <w:szCs w:val="22"/>
          <w:lang w:val="hr-HR"/>
        </w:rPr>
      </w:pPr>
    </w:p>
    <w:p w14:paraId="39995DD7" w14:textId="77777777" w:rsidR="00726AD5" w:rsidRPr="00A92CDE" w:rsidRDefault="00472E20" w:rsidP="00726AD5">
      <w:pPr>
        <w:widowControl w:val="0"/>
        <w:tabs>
          <w:tab w:val="left" w:pos="567"/>
        </w:tabs>
        <w:rPr>
          <w:sz w:val="22"/>
          <w:szCs w:val="22"/>
          <w:u w:val="single"/>
          <w:lang w:val="hr-HR"/>
        </w:rPr>
      </w:pPr>
      <w:r w:rsidRPr="00A92CDE">
        <w:rPr>
          <w:sz w:val="22"/>
          <w:szCs w:val="22"/>
          <w:u w:val="single"/>
          <w:lang w:val="hr-HR"/>
        </w:rPr>
        <w:t>Trudnoća</w:t>
      </w:r>
    </w:p>
    <w:p w14:paraId="4BB1D540" w14:textId="77777777" w:rsidR="00726AD5" w:rsidRPr="00A92CDE" w:rsidRDefault="00472E20" w:rsidP="00726AD5">
      <w:pPr>
        <w:autoSpaceDE w:val="0"/>
        <w:autoSpaceDN w:val="0"/>
        <w:rPr>
          <w:bCs/>
          <w:sz w:val="22"/>
          <w:szCs w:val="22"/>
          <w:lang w:val="hr-HR" w:eastAsia="hr-HR"/>
        </w:rPr>
      </w:pPr>
      <w:r w:rsidRPr="00A92CDE">
        <w:rPr>
          <w:bCs/>
          <w:sz w:val="22"/>
          <w:szCs w:val="22"/>
          <w:lang w:val="hr-HR" w:eastAsia="hr-HR"/>
        </w:rPr>
        <w:t xml:space="preserve">Ne postoje odgovarajuća i dobro kontrolirana ispitivanja u trudnica. Bolesnice treba savjetovati da obavijeste svog liječnika ako tijekom liječenja olanzapinom ostanu trudne ili planiraju trudnoću. Međutim, budući da je iskustvo primjene u ljudi ograničeno, olanzapin se u trudnoći treba primjenjivati samo </w:t>
      </w:r>
      <w:r w:rsidR="00726AD5" w:rsidRPr="00481DA2">
        <w:rPr>
          <w:bCs/>
          <w:sz w:val="22"/>
          <w:szCs w:val="22"/>
          <w:lang w:eastAsia="hr-HR"/>
        </w:rPr>
        <w:t xml:space="preserve">ako </w:t>
      </w:r>
      <w:r w:rsidRPr="00A92CDE">
        <w:rPr>
          <w:bCs/>
          <w:sz w:val="22"/>
          <w:szCs w:val="22"/>
          <w:lang w:val="hr-HR" w:eastAsia="hr-HR"/>
        </w:rPr>
        <w:t>potencijalna korist opravdava potencijalni rizik za fetus.</w:t>
      </w:r>
    </w:p>
    <w:p w14:paraId="004ED16B" w14:textId="77777777" w:rsidR="00726AD5" w:rsidRPr="00A92CDE" w:rsidRDefault="00726AD5" w:rsidP="00726AD5">
      <w:pPr>
        <w:autoSpaceDE w:val="0"/>
        <w:autoSpaceDN w:val="0"/>
        <w:rPr>
          <w:bCs/>
          <w:sz w:val="22"/>
          <w:szCs w:val="22"/>
          <w:lang w:val="hr-HR" w:eastAsia="hr-HR"/>
        </w:rPr>
      </w:pPr>
    </w:p>
    <w:p w14:paraId="6AC4AF30" w14:textId="77777777" w:rsidR="00726AD5" w:rsidRPr="00A92CDE" w:rsidRDefault="00472E20" w:rsidP="00726AD5">
      <w:pPr>
        <w:autoSpaceDE w:val="0"/>
        <w:autoSpaceDN w:val="0"/>
        <w:rPr>
          <w:bCs/>
          <w:sz w:val="22"/>
          <w:szCs w:val="22"/>
          <w:lang w:val="hr-HR" w:eastAsia="hr-HR"/>
        </w:rPr>
      </w:pPr>
      <w:r w:rsidRPr="00A92CDE">
        <w:rPr>
          <w:sz w:val="22"/>
          <w:szCs w:val="22"/>
          <w:lang w:val="hr-HR" w:eastAsia="hr-HR"/>
        </w:rPr>
        <w:t>U novorođenčadi izloženoj antipsihoticima (uključujući olanzapin) tijekom trećeg tromjesečja trudnoće postoji rizik od nastanka nuspojava, uključujući ekstrapiramidne simptome i/ili simptome ustezanja koji nakon poroda mogu varirati po težini i trajanju. Postoje izvješća o agitaciji, hipertoniji, hipotoniji, tremoru, somnolenciji, respiratornom distresu ili poremećaju hranjenja. Zbog toga novorođenčad treba pažljivo pratiti.</w:t>
      </w:r>
    </w:p>
    <w:p w14:paraId="1681C2EC" w14:textId="77777777" w:rsidR="00726AD5" w:rsidRPr="00A92CDE" w:rsidRDefault="00726AD5" w:rsidP="00726AD5">
      <w:pPr>
        <w:widowControl w:val="0"/>
        <w:tabs>
          <w:tab w:val="left" w:pos="567"/>
        </w:tabs>
        <w:rPr>
          <w:sz w:val="22"/>
          <w:szCs w:val="22"/>
          <w:lang w:val="hr-HR"/>
        </w:rPr>
      </w:pPr>
    </w:p>
    <w:p w14:paraId="0B1F8A9D" w14:textId="77777777" w:rsidR="00726AD5" w:rsidRPr="00A92CDE" w:rsidRDefault="00472E20" w:rsidP="00726AD5">
      <w:pPr>
        <w:widowControl w:val="0"/>
        <w:tabs>
          <w:tab w:val="left" w:pos="567"/>
        </w:tabs>
        <w:rPr>
          <w:sz w:val="22"/>
          <w:szCs w:val="22"/>
          <w:u w:val="single"/>
          <w:lang w:val="hr-HR"/>
        </w:rPr>
      </w:pPr>
      <w:r w:rsidRPr="00A92CDE">
        <w:rPr>
          <w:sz w:val="22"/>
          <w:szCs w:val="22"/>
          <w:u w:val="single"/>
          <w:lang w:val="hr-HR"/>
        </w:rPr>
        <w:t>Dojenje</w:t>
      </w:r>
    </w:p>
    <w:p w14:paraId="54156953" w14:textId="77777777" w:rsidR="00EB787F" w:rsidRDefault="00472E20" w:rsidP="00726AD5">
      <w:pPr>
        <w:tabs>
          <w:tab w:val="left" w:pos="567"/>
        </w:tabs>
        <w:rPr>
          <w:bCs/>
          <w:sz w:val="22"/>
          <w:szCs w:val="22"/>
          <w:lang w:val="hr-HR" w:eastAsia="hr-HR"/>
        </w:rPr>
      </w:pPr>
      <w:r w:rsidRPr="00A92CDE">
        <w:rPr>
          <w:bCs/>
          <w:sz w:val="22"/>
          <w:szCs w:val="22"/>
          <w:lang w:val="hr-HR" w:eastAsia="hr-HR"/>
        </w:rPr>
        <w:t xml:space="preserve">U ispitivanju sa zdravim dojiljama olanzapin se izlučivao u majčino mlijeko. </w:t>
      </w:r>
      <w:r w:rsidR="00123A1C">
        <w:rPr>
          <w:bCs/>
          <w:sz w:val="22"/>
          <w:szCs w:val="22"/>
          <w:lang w:val="hr-HR" w:eastAsia="hr-HR"/>
        </w:rPr>
        <w:t>Srednja vrijednost</w:t>
      </w:r>
      <w:r w:rsidR="00123A1C" w:rsidRPr="00A92CDE">
        <w:rPr>
          <w:bCs/>
          <w:sz w:val="22"/>
          <w:szCs w:val="22"/>
          <w:lang w:val="hr-HR" w:eastAsia="hr-HR"/>
        </w:rPr>
        <w:t xml:space="preserve"> </w:t>
      </w:r>
      <w:r w:rsidRPr="00A92CDE">
        <w:rPr>
          <w:bCs/>
          <w:sz w:val="22"/>
          <w:szCs w:val="22"/>
          <w:lang w:val="hr-HR" w:eastAsia="hr-HR"/>
        </w:rPr>
        <w:t>izloženost</w:t>
      </w:r>
      <w:r w:rsidR="00123A1C">
        <w:rPr>
          <w:bCs/>
          <w:sz w:val="22"/>
          <w:szCs w:val="22"/>
          <w:lang w:val="hr-HR" w:eastAsia="hr-HR"/>
        </w:rPr>
        <w:t>i</w:t>
      </w:r>
      <w:r w:rsidRPr="00A92CDE">
        <w:rPr>
          <w:bCs/>
          <w:sz w:val="22"/>
          <w:szCs w:val="22"/>
          <w:lang w:val="hr-HR" w:eastAsia="hr-HR"/>
        </w:rPr>
        <w:t xml:space="preserve"> novorođenčeta (mg/kg) u stanju dinamičke ravnoteže procijenjena je na 1,8% majčine doze olanzapina (mg/kg). Bolesnice treba savjetovati da ne doje dijete ako uzimaju olanzapin.</w:t>
      </w:r>
    </w:p>
    <w:p w14:paraId="54766925" w14:textId="77777777" w:rsidR="004A6FD6" w:rsidRDefault="004A6FD6" w:rsidP="00726AD5">
      <w:pPr>
        <w:tabs>
          <w:tab w:val="left" w:pos="567"/>
        </w:tabs>
        <w:rPr>
          <w:bCs/>
          <w:sz w:val="22"/>
          <w:szCs w:val="22"/>
          <w:lang w:val="hr-HR" w:eastAsia="hr-HR"/>
        </w:rPr>
      </w:pPr>
    </w:p>
    <w:p w14:paraId="5DACA208" w14:textId="77777777" w:rsidR="004A6FD6" w:rsidRDefault="004A6FD6" w:rsidP="004A6FD6">
      <w:pPr>
        <w:rPr>
          <w:sz w:val="22"/>
          <w:szCs w:val="22"/>
          <w:lang w:val="hr-HR"/>
        </w:rPr>
      </w:pPr>
      <w:r>
        <w:rPr>
          <w:sz w:val="22"/>
          <w:szCs w:val="22"/>
          <w:u w:val="single"/>
          <w:lang w:val="hr-HR"/>
        </w:rPr>
        <w:t>Plodnost</w:t>
      </w:r>
    </w:p>
    <w:p w14:paraId="42D0F4D5" w14:textId="77777777" w:rsidR="004A6FD6" w:rsidRPr="00A92CDE" w:rsidRDefault="004A6FD6" w:rsidP="00803257">
      <w:pPr>
        <w:rPr>
          <w:sz w:val="22"/>
          <w:szCs w:val="22"/>
          <w:lang w:val="hr-HR"/>
        </w:rPr>
      </w:pPr>
      <w:r>
        <w:rPr>
          <w:sz w:val="22"/>
          <w:szCs w:val="22"/>
          <w:lang w:val="hr-HR"/>
        </w:rPr>
        <w:t>Nisu poznati učinci na plodnost (vidjeti dio 5.3 za pretkliničke podatke).</w:t>
      </w:r>
    </w:p>
    <w:p w14:paraId="654D66BE" w14:textId="77777777" w:rsidR="008D538E" w:rsidRPr="00A92CDE" w:rsidRDefault="008D538E" w:rsidP="00546DFC">
      <w:pPr>
        <w:tabs>
          <w:tab w:val="left" w:pos="567"/>
        </w:tabs>
        <w:ind w:left="567" w:hanging="567"/>
        <w:rPr>
          <w:b/>
          <w:sz w:val="22"/>
          <w:szCs w:val="22"/>
          <w:lang w:val="hr-HR"/>
        </w:rPr>
      </w:pPr>
    </w:p>
    <w:p w14:paraId="656B7F48" w14:textId="77777777" w:rsidR="008D538E" w:rsidRPr="00A92CDE" w:rsidRDefault="00472E20" w:rsidP="00546DFC">
      <w:pPr>
        <w:tabs>
          <w:tab w:val="left" w:pos="567"/>
        </w:tabs>
        <w:ind w:left="567" w:hanging="567"/>
        <w:rPr>
          <w:sz w:val="22"/>
          <w:szCs w:val="22"/>
          <w:lang w:val="hr-HR"/>
        </w:rPr>
      </w:pPr>
      <w:r w:rsidRPr="00A92CDE">
        <w:rPr>
          <w:b/>
          <w:sz w:val="22"/>
          <w:szCs w:val="22"/>
          <w:lang w:val="hr-HR"/>
        </w:rPr>
        <w:t>4.7</w:t>
      </w:r>
      <w:r w:rsidRPr="00A92CDE">
        <w:rPr>
          <w:b/>
          <w:sz w:val="22"/>
          <w:szCs w:val="22"/>
          <w:lang w:val="hr-HR"/>
        </w:rPr>
        <w:tab/>
        <w:t xml:space="preserve">Utjecaj na sposobnost upravljanja vozilima i rada </w:t>
      </w:r>
      <w:r w:rsidR="00144F8B">
        <w:rPr>
          <w:b/>
          <w:sz w:val="22"/>
          <w:szCs w:val="22"/>
          <w:lang w:val="hr-HR"/>
        </w:rPr>
        <w:t>s</w:t>
      </w:r>
      <w:r w:rsidRPr="00A92CDE">
        <w:rPr>
          <w:b/>
          <w:sz w:val="22"/>
          <w:szCs w:val="22"/>
          <w:lang w:val="hr-HR"/>
        </w:rPr>
        <w:t>a strojevima</w:t>
      </w:r>
    </w:p>
    <w:p w14:paraId="67FEDB73" w14:textId="77777777" w:rsidR="008D538E" w:rsidRPr="00A92CDE" w:rsidRDefault="008D538E" w:rsidP="00546DFC">
      <w:pPr>
        <w:tabs>
          <w:tab w:val="left" w:pos="567"/>
        </w:tabs>
        <w:rPr>
          <w:sz w:val="22"/>
          <w:szCs w:val="22"/>
          <w:lang w:val="hr-HR"/>
        </w:rPr>
      </w:pPr>
    </w:p>
    <w:p w14:paraId="3735B301" w14:textId="77777777" w:rsidR="008D538E" w:rsidRPr="00A92CDE" w:rsidRDefault="00472E20" w:rsidP="00546DFC">
      <w:pPr>
        <w:tabs>
          <w:tab w:val="left" w:pos="567"/>
        </w:tabs>
        <w:rPr>
          <w:bCs/>
          <w:sz w:val="22"/>
          <w:szCs w:val="22"/>
          <w:lang w:val="hr-HR" w:eastAsia="hr-HR"/>
        </w:rPr>
      </w:pPr>
      <w:r w:rsidRPr="00A92CDE">
        <w:rPr>
          <w:bCs/>
          <w:sz w:val="22"/>
          <w:szCs w:val="22"/>
          <w:lang w:val="hr-HR" w:eastAsia="hr-HR"/>
        </w:rPr>
        <w:t xml:space="preserve">Nisu provedena ispitivanja o učincima na sposobnost upravljanja vozilima i rada </w:t>
      </w:r>
      <w:r w:rsidR="00144F8B">
        <w:rPr>
          <w:bCs/>
          <w:sz w:val="22"/>
          <w:szCs w:val="22"/>
          <w:lang w:val="hr-HR" w:eastAsia="hr-HR"/>
        </w:rPr>
        <w:t>s</w:t>
      </w:r>
      <w:r w:rsidRPr="00A92CDE">
        <w:rPr>
          <w:bCs/>
          <w:sz w:val="22"/>
          <w:szCs w:val="22"/>
          <w:lang w:val="hr-HR" w:eastAsia="hr-HR"/>
        </w:rPr>
        <w:t>a strojevima. S obzirom da olanzapin može uzrokovati somnolenciju i omaglicu, bolesnici moraju biti oprezni kod upravljanja strojevima, uključujući motorna vozila.</w:t>
      </w:r>
    </w:p>
    <w:p w14:paraId="2220FA3E" w14:textId="77777777" w:rsidR="00137A36" w:rsidRPr="00A92CDE" w:rsidRDefault="00137A36" w:rsidP="00546DFC">
      <w:pPr>
        <w:tabs>
          <w:tab w:val="left" w:pos="567"/>
        </w:tabs>
        <w:rPr>
          <w:sz w:val="22"/>
          <w:szCs w:val="22"/>
          <w:lang w:val="hr-HR"/>
        </w:rPr>
      </w:pPr>
    </w:p>
    <w:p w14:paraId="662CDDEF" w14:textId="77777777" w:rsidR="006153B8" w:rsidRPr="00A92CDE" w:rsidRDefault="001D19B1" w:rsidP="00A92CDE">
      <w:pPr>
        <w:rPr>
          <w:b/>
          <w:sz w:val="22"/>
          <w:szCs w:val="22"/>
          <w:lang w:val="hr-HR"/>
        </w:rPr>
      </w:pPr>
      <w:r w:rsidRPr="000529FE">
        <w:rPr>
          <w:b/>
          <w:sz w:val="22"/>
          <w:szCs w:val="22"/>
          <w:lang w:val="hr-HR"/>
        </w:rPr>
        <w:t>4.8</w:t>
      </w:r>
      <w:r w:rsidRPr="000529FE">
        <w:rPr>
          <w:b/>
          <w:sz w:val="22"/>
          <w:szCs w:val="22"/>
          <w:lang w:val="hr-HR"/>
        </w:rPr>
        <w:tab/>
      </w:r>
      <w:r w:rsidR="00472E20" w:rsidRPr="00A92CDE">
        <w:rPr>
          <w:b/>
          <w:sz w:val="22"/>
          <w:szCs w:val="22"/>
          <w:lang w:val="hr-HR"/>
        </w:rPr>
        <w:t>Nuspojave</w:t>
      </w:r>
    </w:p>
    <w:p w14:paraId="624B099E" w14:textId="77777777" w:rsidR="008D538E" w:rsidRPr="00A92CDE" w:rsidRDefault="008D538E" w:rsidP="00546DFC">
      <w:pPr>
        <w:tabs>
          <w:tab w:val="left" w:pos="567"/>
        </w:tabs>
        <w:rPr>
          <w:sz w:val="22"/>
          <w:szCs w:val="22"/>
          <w:lang w:val="hr-HR"/>
        </w:rPr>
      </w:pPr>
    </w:p>
    <w:p w14:paraId="73BCCC89" w14:textId="77777777" w:rsidR="00144F8B" w:rsidRDefault="00144F8B" w:rsidP="00546DFC">
      <w:pPr>
        <w:pStyle w:val="Text"/>
        <w:keepNext/>
        <w:tabs>
          <w:tab w:val="left" w:pos="567"/>
        </w:tabs>
        <w:spacing w:before="0" w:after="0" w:line="240" w:lineRule="auto"/>
        <w:rPr>
          <w:noProof w:val="0"/>
          <w:color w:val="auto"/>
          <w:sz w:val="22"/>
          <w:szCs w:val="22"/>
          <w:u w:val="single"/>
          <w:lang w:val="hr-HR"/>
        </w:rPr>
      </w:pPr>
      <w:r>
        <w:rPr>
          <w:noProof w:val="0"/>
          <w:color w:val="auto"/>
          <w:sz w:val="22"/>
          <w:szCs w:val="22"/>
          <w:u w:val="single"/>
          <w:lang w:val="hr-HR"/>
        </w:rPr>
        <w:t>Sažetak sigurnosnog profila</w:t>
      </w:r>
    </w:p>
    <w:p w14:paraId="2CFF9151" w14:textId="77777777" w:rsidR="0037436E" w:rsidRDefault="0037436E" w:rsidP="00546DFC">
      <w:pPr>
        <w:pStyle w:val="Text"/>
        <w:keepNext/>
        <w:tabs>
          <w:tab w:val="left" w:pos="567"/>
        </w:tabs>
        <w:spacing w:before="0" w:after="0" w:line="240" w:lineRule="auto"/>
        <w:rPr>
          <w:noProof w:val="0"/>
          <w:color w:val="auto"/>
          <w:sz w:val="22"/>
          <w:szCs w:val="22"/>
          <w:u w:val="single"/>
          <w:lang w:val="hr-HR"/>
        </w:rPr>
      </w:pPr>
    </w:p>
    <w:p w14:paraId="6376997B" w14:textId="77777777" w:rsidR="008746C2" w:rsidRPr="00D44FAD" w:rsidRDefault="00472E20" w:rsidP="00546DFC">
      <w:pPr>
        <w:pStyle w:val="Text"/>
        <w:keepNext/>
        <w:tabs>
          <w:tab w:val="left" w:pos="567"/>
        </w:tabs>
        <w:spacing w:before="0" w:after="0" w:line="240" w:lineRule="auto"/>
        <w:rPr>
          <w:i/>
          <w:noProof w:val="0"/>
          <w:color w:val="auto"/>
          <w:sz w:val="22"/>
          <w:szCs w:val="22"/>
          <w:lang w:val="hr-HR"/>
        </w:rPr>
      </w:pPr>
      <w:r w:rsidRPr="00D44FAD">
        <w:rPr>
          <w:i/>
          <w:noProof w:val="0"/>
          <w:color w:val="auto"/>
          <w:sz w:val="22"/>
          <w:szCs w:val="22"/>
          <w:lang w:val="hr-HR"/>
        </w:rPr>
        <w:t>Odrasli</w:t>
      </w:r>
    </w:p>
    <w:p w14:paraId="57EAE158" w14:textId="77777777" w:rsidR="008D538E" w:rsidRPr="00A92CDE" w:rsidRDefault="00472E20" w:rsidP="00546DFC">
      <w:pPr>
        <w:tabs>
          <w:tab w:val="left" w:pos="567"/>
        </w:tabs>
        <w:rPr>
          <w:sz w:val="22"/>
          <w:szCs w:val="22"/>
          <w:lang w:val="hr-HR"/>
        </w:rPr>
      </w:pPr>
      <w:r w:rsidRPr="00A92CDE">
        <w:rPr>
          <w:bCs/>
          <w:sz w:val="22"/>
          <w:szCs w:val="22"/>
          <w:lang w:val="hr-HR" w:eastAsia="hr-HR"/>
        </w:rPr>
        <w:t xml:space="preserve">Najčešće prijavljene nuspojave (uočene u </w:t>
      </w:r>
      <w:r w:rsidRPr="00A92CDE">
        <w:rPr>
          <w:sz w:val="22"/>
          <w:szCs w:val="22"/>
          <w:lang w:val="hr-HR"/>
        </w:rPr>
        <w:t>≥</w:t>
      </w:r>
      <w:r w:rsidR="0012289B">
        <w:rPr>
          <w:sz w:val="22"/>
          <w:szCs w:val="22"/>
          <w:lang w:val="hr-HR"/>
        </w:rPr>
        <w:t> </w:t>
      </w:r>
      <w:r w:rsidRPr="00A92CDE">
        <w:rPr>
          <w:bCs/>
          <w:sz w:val="22"/>
          <w:szCs w:val="22"/>
          <w:lang w:val="hr-HR" w:eastAsia="hr-HR"/>
        </w:rPr>
        <w:t>1% bolesnika) povezane s primjenom olanzapina u kliničkim ispitivanjima bile su somnolencija, povećanje tjelesne težine, eozinofilija, povišene vrijednosti prolaktina, kolesterola, glukoze i triglicerida (vidjeti</w:t>
      </w:r>
      <w:r w:rsidR="0012289B">
        <w:rPr>
          <w:bCs/>
          <w:sz w:val="22"/>
          <w:szCs w:val="22"/>
          <w:lang w:val="hr-HR" w:eastAsia="hr-HR"/>
        </w:rPr>
        <w:t xml:space="preserve"> dio </w:t>
      </w:r>
      <w:r w:rsidRPr="00A92CDE">
        <w:rPr>
          <w:bCs/>
          <w:sz w:val="22"/>
          <w:szCs w:val="22"/>
          <w:lang w:val="hr-HR" w:eastAsia="hr-HR"/>
        </w:rPr>
        <w:t>4.4), glikozurija, povećan apetit, omaglica, akatizija, parkinsonizam</w:t>
      </w:r>
      <w:r w:rsidR="008703D0">
        <w:rPr>
          <w:bCs/>
          <w:sz w:val="22"/>
          <w:szCs w:val="22"/>
          <w:lang w:val="hr-HR" w:eastAsia="hr-HR"/>
        </w:rPr>
        <w:t>, leukopenija, neutropenija</w:t>
      </w:r>
      <w:r w:rsidRPr="00A92CDE">
        <w:rPr>
          <w:bCs/>
          <w:sz w:val="22"/>
          <w:szCs w:val="22"/>
          <w:lang w:val="hr-HR" w:eastAsia="hr-HR"/>
        </w:rPr>
        <w:t xml:space="preserve"> (vidjeti</w:t>
      </w:r>
      <w:r w:rsidR="0012289B">
        <w:rPr>
          <w:bCs/>
          <w:sz w:val="22"/>
          <w:szCs w:val="22"/>
          <w:lang w:val="hr-HR" w:eastAsia="hr-HR"/>
        </w:rPr>
        <w:t xml:space="preserve"> dio </w:t>
      </w:r>
      <w:r w:rsidRPr="00A92CDE">
        <w:rPr>
          <w:bCs/>
          <w:sz w:val="22"/>
          <w:szCs w:val="22"/>
          <w:lang w:val="hr-HR" w:eastAsia="hr-HR"/>
        </w:rPr>
        <w:t xml:space="preserve">4.4), diskinezija, ortostatska hipotenzija, antikolinergički učinci, prolazni asimptomatski porasti vrijednosti jetrenih </w:t>
      </w:r>
      <w:r w:rsidRPr="00A92CDE">
        <w:rPr>
          <w:bCs/>
          <w:sz w:val="22"/>
          <w:szCs w:val="22"/>
          <w:lang w:val="hr-HR" w:eastAsia="hr-HR"/>
        </w:rPr>
        <w:lastRenderedPageBreak/>
        <w:t>aminotransferaza (vidjeti</w:t>
      </w:r>
      <w:r w:rsidR="0012289B">
        <w:rPr>
          <w:bCs/>
          <w:sz w:val="22"/>
          <w:szCs w:val="22"/>
          <w:lang w:val="hr-HR" w:eastAsia="hr-HR"/>
        </w:rPr>
        <w:t xml:space="preserve"> dio </w:t>
      </w:r>
      <w:r w:rsidRPr="00A92CDE">
        <w:rPr>
          <w:bCs/>
          <w:sz w:val="22"/>
          <w:szCs w:val="22"/>
          <w:lang w:val="hr-HR" w:eastAsia="hr-HR"/>
        </w:rPr>
        <w:t>4.4), osip, astenija, umor</w:t>
      </w:r>
      <w:r w:rsidR="008703D0">
        <w:rPr>
          <w:bCs/>
          <w:sz w:val="22"/>
          <w:szCs w:val="22"/>
          <w:lang w:val="hr-HR" w:eastAsia="hr-HR"/>
        </w:rPr>
        <w:t xml:space="preserve">, </w:t>
      </w:r>
      <w:r w:rsidR="008703D0" w:rsidRPr="008703D0">
        <w:rPr>
          <w:bCs/>
          <w:sz w:val="22"/>
          <w:szCs w:val="22"/>
          <w:lang w:val="hr-HR" w:eastAsia="hr-HR"/>
        </w:rPr>
        <w:t>pireksija, artralgija, povišena razina alkalne fosfataze, visoka razina gama glutamiltransferaze, visoka razina mokraćne kiseline, visoka razina kreatin fosfokinaze</w:t>
      </w:r>
      <w:r w:rsidRPr="00A92CDE">
        <w:rPr>
          <w:bCs/>
          <w:sz w:val="22"/>
          <w:szCs w:val="22"/>
          <w:lang w:val="hr-HR" w:eastAsia="hr-HR"/>
        </w:rPr>
        <w:t xml:space="preserve"> i edem.</w:t>
      </w:r>
    </w:p>
    <w:p w14:paraId="68D3C8C1" w14:textId="77777777" w:rsidR="008D538E" w:rsidRPr="00A92CDE" w:rsidRDefault="008D538E" w:rsidP="00546DFC">
      <w:pPr>
        <w:tabs>
          <w:tab w:val="left" w:pos="567"/>
        </w:tabs>
        <w:rPr>
          <w:sz w:val="22"/>
          <w:szCs w:val="22"/>
          <w:lang w:val="hr-HR"/>
        </w:rPr>
      </w:pPr>
    </w:p>
    <w:p w14:paraId="1FC98183" w14:textId="77777777" w:rsidR="001F08AE" w:rsidRPr="00803257" w:rsidRDefault="00472E20" w:rsidP="00546DFC">
      <w:pPr>
        <w:pStyle w:val="Text"/>
        <w:keepNext/>
        <w:tabs>
          <w:tab w:val="left" w:pos="567"/>
        </w:tabs>
        <w:spacing w:before="0" w:after="0" w:line="240" w:lineRule="auto"/>
        <w:ind w:left="0" w:right="-144" w:firstLine="0"/>
        <w:rPr>
          <w:sz w:val="22"/>
          <w:szCs w:val="22"/>
          <w:u w:val="single"/>
          <w:lang w:val="hr-HR"/>
        </w:rPr>
      </w:pPr>
      <w:r w:rsidRPr="00803257">
        <w:rPr>
          <w:sz w:val="22"/>
          <w:szCs w:val="22"/>
          <w:u w:val="single"/>
          <w:lang w:val="hr-HR"/>
        </w:rPr>
        <w:t>Tablični popis nuspojava</w:t>
      </w:r>
    </w:p>
    <w:p w14:paraId="107A3990" w14:textId="77777777" w:rsidR="008D538E" w:rsidRDefault="00472E20" w:rsidP="00B65590">
      <w:pPr>
        <w:pStyle w:val="Text"/>
        <w:tabs>
          <w:tab w:val="left" w:pos="567"/>
        </w:tabs>
        <w:spacing w:before="0" w:after="0" w:line="240" w:lineRule="auto"/>
        <w:ind w:left="0" w:right="-144" w:firstLine="0"/>
        <w:rPr>
          <w:sz w:val="22"/>
          <w:szCs w:val="22"/>
          <w:lang w:val="hr-HR"/>
        </w:rPr>
      </w:pPr>
      <w:r w:rsidRPr="00A92CDE">
        <w:rPr>
          <w:sz w:val="22"/>
          <w:szCs w:val="22"/>
          <w:lang w:val="hr-HR"/>
        </w:rPr>
        <w:t>Sljedeća tablica prikazuje nuspojave i laboratorijske nalaze uočene iz spontanih prijava i u kliničkim ispitivanjima. Unutar svake grupe učestalosti nuspojave su prikazane u padajućem nizu prema ozbiljnosti. Učestalost je definirana kako slijedi: vrlo često (≥</w:t>
      </w:r>
      <w:r w:rsidR="0012289B">
        <w:rPr>
          <w:sz w:val="22"/>
          <w:szCs w:val="22"/>
          <w:lang w:val="hr-HR"/>
        </w:rPr>
        <w:t> </w:t>
      </w:r>
      <w:r w:rsidRPr="00A92CDE">
        <w:rPr>
          <w:sz w:val="22"/>
          <w:szCs w:val="22"/>
          <w:lang w:val="hr-HR"/>
        </w:rPr>
        <w:t>1/10), često (≥ 1/100 i &lt; 1/10), manje često (≥ 1/1000 i &lt; 1/100), rijetko (≥ 1/10 000 i &lt; 1/1000), vrlo rijetko (&lt; 1/10 000), nepoznato (ne može se procijeniti iz dostupnih podataka).</w:t>
      </w:r>
    </w:p>
    <w:p w14:paraId="3BFEFAEA" w14:textId="77777777" w:rsidR="008703D0" w:rsidRPr="00A92CDE" w:rsidRDefault="008703D0" w:rsidP="00B65590">
      <w:pPr>
        <w:pStyle w:val="Text"/>
        <w:tabs>
          <w:tab w:val="left" w:pos="567"/>
        </w:tabs>
        <w:spacing w:before="0" w:after="0" w:line="240" w:lineRule="auto"/>
        <w:ind w:left="0" w:right="-144" w:firstLine="0"/>
        <w:rPr>
          <w:sz w:val="22"/>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877"/>
        <w:gridCol w:w="2347"/>
        <w:gridCol w:w="1917"/>
        <w:gridCol w:w="1506"/>
      </w:tblGrid>
      <w:tr w:rsidR="00144F8B" w:rsidRPr="005F1E31" w14:paraId="6B4F7E26" w14:textId="77777777" w:rsidTr="00690C3A">
        <w:trPr>
          <w:tblHeader/>
        </w:trPr>
        <w:tc>
          <w:tcPr>
            <w:tcW w:w="780" w:type="pct"/>
          </w:tcPr>
          <w:p w14:paraId="3FECC64A" w14:textId="77777777" w:rsidR="00144F8B" w:rsidRPr="00A92CDE" w:rsidRDefault="00144F8B" w:rsidP="00D44FAD">
            <w:pPr>
              <w:pStyle w:val="Text"/>
              <w:keepNext/>
              <w:tabs>
                <w:tab w:val="left" w:pos="567"/>
              </w:tabs>
              <w:spacing w:before="0" w:after="0" w:line="240" w:lineRule="auto"/>
              <w:ind w:left="0" w:right="0" w:firstLine="0"/>
              <w:rPr>
                <w:noProof w:val="0"/>
                <w:color w:val="auto"/>
                <w:sz w:val="22"/>
                <w:szCs w:val="22"/>
                <w:lang w:val="hr-HR"/>
              </w:rPr>
            </w:pPr>
            <w:r w:rsidRPr="00A92CDE">
              <w:rPr>
                <w:b/>
                <w:noProof w:val="0"/>
                <w:color w:val="auto"/>
                <w:sz w:val="22"/>
                <w:szCs w:val="22"/>
                <w:lang w:val="hr-HR"/>
              </w:rPr>
              <w:t>Vrlo često</w:t>
            </w:r>
          </w:p>
        </w:tc>
        <w:tc>
          <w:tcPr>
            <w:tcW w:w="1036" w:type="pct"/>
          </w:tcPr>
          <w:p w14:paraId="797FD235" w14:textId="77777777" w:rsidR="00144F8B" w:rsidRPr="00A92CDE" w:rsidRDefault="00144F8B">
            <w:pPr>
              <w:pStyle w:val="Text"/>
              <w:keepNext/>
              <w:tabs>
                <w:tab w:val="left" w:pos="567"/>
              </w:tabs>
              <w:spacing w:before="0" w:after="0" w:line="240" w:lineRule="auto"/>
              <w:ind w:left="0" w:right="0" w:firstLine="0"/>
              <w:rPr>
                <w:noProof w:val="0"/>
                <w:color w:val="auto"/>
                <w:sz w:val="22"/>
                <w:szCs w:val="22"/>
                <w:lang w:val="hr-HR"/>
              </w:rPr>
            </w:pPr>
            <w:r w:rsidRPr="00A92CDE">
              <w:rPr>
                <w:b/>
                <w:noProof w:val="0"/>
                <w:color w:val="auto"/>
                <w:sz w:val="22"/>
                <w:szCs w:val="22"/>
                <w:lang w:val="hr-HR"/>
              </w:rPr>
              <w:t>Često</w:t>
            </w:r>
          </w:p>
        </w:tc>
        <w:tc>
          <w:tcPr>
            <w:tcW w:w="1270" w:type="pct"/>
          </w:tcPr>
          <w:p w14:paraId="37B0267A" w14:textId="77777777" w:rsidR="00144F8B" w:rsidRPr="00A92CDE" w:rsidRDefault="00144F8B">
            <w:pPr>
              <w:pStyle w:val="Text"/>
              <w:keepNext/>
              <w:tabs>
                <w:tab w:val="left" w:pos="567"/>
              </w:tabs>
              <w:spacing w:before="0" w:after="0" w:line="240" w:lineRule="auto"/>
              <w:ind w:left="0" w:right="0" w:firstLine="0"/>
              <w:rPr>
                <w:noProof w:val="0"/>
                <w:color w:val="auto"/>
                <w:sz w:val="22"/>
                <w:szCs w:val="22"/>
                <w:lang w:val="hr-HR"/>
              </w:rPr>
            </w:pPr>
            <w:r w:rsidRPr="00A92CDE">
              <w:rPr>
                <w:b/>
                <w:noProof w:val="0"/>
                <w:color w:val="auto"/>
                <w:sz w:val="22"/>
                <w:szCs w:val="22"/>
                <w:lang w:val="hr-HR"/>
              </w:rPr>
              <w:t>Manje često</w:t>
            </w:r>
          </w:p>
        </w:tc>
        <w:tc>
          <w:tcPr>
            <w:tcW w:w="1058" w:type="pct"/>
          </w:tcPr>
          <w:p w14:paraId="7BC0ED75" w14:textId="77777777" w:rsidR="00144F8B" w:rsidRPr="00A92CDE" w:rsidRDefault="00144F8B">
            <w:pPr>
              <w:pStyle w:val="Text"/>
              <w:keepNext/>
              <w:tabs>
                <w:tab w:val="left" w:pos="567"/>
              </w:tabs>
              <w:spacing w:before="0" w:after="0" w:line="240" w:lineRule="auto"/>
              <w:ind w:left="0" w:right="0" w:firstLine="0"/>
              <w:rPr>
                <w:noProof w:val="0"/>
                <w:color w:val="auto"/>
                <w:sz w:val="22"/>
                <w:szCs w:val="22"/>
                <w:lang w:val="hr-HR"/>
              </w:rPr>
            </w:pPr>
            <w:r>
              <w:rPr>
                <w:b/>
                <w:iCs/>
                <w:noProof w:val="0"/>
                <w:color w:val="auto"/>
                <w:sz w:val="22"/>
                <w:szCs w:val="22"/>
                <w:lang w:val="hr-HR"/>
              </w:rPr>
              <w:t>Rijetko</w:t>
            </w:r>
          </w:p>
        </w:tc>
        <w:tc>
          <w:tcPr>
            <w:tcW w:w="856" w:type="pct"/>
          </w:tcPr>
          <w:p w14:paraId="3362AB39" w14:textId="77777777" w:rsidR="00144F8B" w:rsidRDefault="00144F8B">
            <w:pPr>
              <w:pStyle w:val="Text"/>
              <w:keepNext/>
              <w:tabs>
                <w:tab w:val="left" w:pos="567"/>
              </w:tabs>
              <w:spacing w:before="0" w:after="0" w:line="240" w:lineRule="auto"/>
              <w:ind w:left="0" w:right="0" w:firstLine="0"/>
              <w:rPr>
                <w:b/>
                <w:iCs/>
                <w:noProof w:val="0"/>
                <w:color w:val="auto"/>
                <w:sz w:val="22"/>
                <w:szCs w:val="22"/>
                <w:lang w:val="hr-HR"/>
              </w:rPr>
            </w:pPr>
            <w:r>
              <w:rPr>
                <w:b/>
                <w:iCs/>
                <w:noProof w:val="0"/>
                <w:color w:val="auto"/>
                <w:sz w:val="22"/>
                <w:szCs w:val="22"/>
                <w:lang w:val="hr-HR"/>
              </w:rPr>
              <w:t>Nepoznato</w:t>
            </w:r>
          </w:p>
        </w:tc>
      </w:tr>
      <w:tr w:rsidR="00144F8B" w:rsidRPr="005F1E31" w14:paraId="1C735E7B" w14:textId="77777777" w:rsidTr="00690C3A">
        <w:tc>
          <w:tcPr>
            <w:tcW w:w="4144" w:type="pct"/>
            <w:gridSpan w:val="4"/>
          </w:tcPr>
          <w:p w14:paraId="63A76CD7" w14:textId="77777777" w:rsidR="00144F8B" w:rsidRPr="00A92CDE" w:rsidRDefault="00144F8B" w:rsidP="00D44FAD">
            <w:pPr>
              <w:pStyle w:val="Text"/>
              <w:keepNext/>
              <w:tabs>
                <w:tab w:val="left" w:pos="567"/>
              </w:tabs>
              <w:spacing w:before="0" w:after="0" w:line="240" w:lineRule="auto"/>
              <w:ind w:left="0" w:right="0" w:firstLine="0"/>
              <w:rPr>
                <w:b/>
                <w:noProof w:val="0"/>
                <w:color w:val="auto"/>
                <w:sz w:val="22"/>
                <w:szCs w:val="22"/>
                <w:lang w:val="hr-HR"/>
              </w:rPr>
            </w:pPr>
            <w:r w:rsidRPr="00A92CDE">
              <w:rPr>
                <w:b/>
                <w:noProof w:val="0"/>
                <w:color w:val="auto"/>
                <w:sz w:val="22"/>
                <w:szCs w:val="22"/>
                <w:lang w:val="hr-HR"/>
              </w:rPr>
              <w:t>Poremećaji krvi i limfnog sustava</w:t>
            </w:r>
          </w:p>
        </w:tc>
        <w:tc>
          <w:tcPr>
            <w:tcW w:w="856" w:type="pct"/>
          </w:tcPr>
          <w:p w14:paraId="290769D2" w14:textId="77777777" w:rsidR="00144F8B" w:rsidRPr="00A92CDE" w:rsidRDefault="00144F8B" w:rsidP="00D44FAD">
            <w:pPr>
              <w:pStyle w:val="Text"/>
              <w:keepNext/>
              <w:tabs>
                <w:tab w:val="left" w:pos="567"/>
              </w:tabs>
              <w:spacing w:before="0" w:after="0" w:line="240" w:lineRule="auto"/>
              <w:ind w:left="0" w:right="0" w:firstLine="0"/>
              <w:rPr>
                <w:b/>
                <w:noProof w:val="0"/>
                <w:color w:val="auto"/>
                <w:sz w:val="22"/>
                <w:szCs w:val="22"/>
                <w:lang w:val="hr-HR"/>
              </w:rPr>
            </w:pPr>
          </w:p>
        </w:tc>
      </w:tr>
      <w:tr w:rsidR="00144F8B" w:rsidRPr="005F1E31" w14:paraId="594234B1" w14:textId="77777777" w:rsidTr="00690C3A">
        <w:tc>
          <w:tcPr>
            <w:tcW w:w="780" w:type="pct"/>
          </w:tcPr>
          <w:p w14:paraId="10FC4936" w14:textId="77777777" w:rsidR="00144F8B" w:rsidRPr="00A92CDE" w:rsidRDefault="00144F8B" w:rsidP="00A92CDE">
            <w:pPr>
              <w:pStyle w:val="Text"/>
              <w:tabs>
                <w:tab w:val="left" w:pos="567"/>
              </w:tabs>
              <w:spacing w:before="0" w:after="0" w:line="240" w:lineRule="auto"/>
              <w:ind w:left="0" w:right="0" w:firstLine="0"/>
              <w:rPr>
                <w:noProof w:val="0"/>
                <w:color w:val="auto"/>
                <w:sz w:val="22"/>
                <w:szCs w:val="22"/>
                <w:lang w:val="hr-HR"/>
              </w:rPr>
            </w:pPr>
          </w:p>
        </w:tc>
        <w:tc>
          <w:tcPr>
            <w:tcW w:w="1036" w:type="pct"/>
          </w:tcPr>
          <w:p w14:paraId="39915CC2" w14:textId="77777777" w:rsidR="00144F8B" w:rsidRDefault="00144F8B" w:rsidP="008703D0">
            <w:pPr>
              <w:pStyle w:val="Text"/>
              <w:keepN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eozinofilija</w:t>
            </w:r>
          </w:p>
          <w:p w14:paraId="18A0448A" w14:textId="77777777" w:rsidR="00144F8B" w:rsidRPr="00A92CDE" w:rsidRDefault="00144F8B" w:rsidP="008703D0">
            <w:pPr>
              <w:pStyle w:val="Text"/>
              <w:keepNext/>
              <w:tabs>
                <w:tab w:val="left" w:pos="567"/>
              </w:tabs>
              <w:spacing w:before="0" w:after="0" w:line="240" w:lineRule="auto"/>
              <w:ind w:left="0" w:right="0" w:firstLine="0"/>
              <w:rPr>
                <w:noProof w:val="0"/>
                <w:color w:val="auto"/>
                <w:sz w:val="22"/>
                <w:szCs w:val="22"/>
                <w:vertAlign w:val="superscript"/>
                <w:lang w:val="hr-HR"/>
              </w:rPr>
            </w:pPr>
            <w:r w:rsidRPr="009C1BC4">
              <w:rPr>
                <w:noProof w:val="0"/>
                <w:color w:val="auto"/>
                <w:sz w:val="22"/>
                <w:szCs w:val="22"/>
                <w:lang w:val="hr-HR"/>
              </w:rPr>
              <w:t>leukopenija</w:t>
            </w:r>
            <w:r>
              <w:rPr>
                <w:noProof w:val="0"/>
                <w:color w:val="auto"/>
                <w:sz w:val="22"/>
                <w:szCs w:val="22"/>
                <w:vertAlign w:val="superscript"/>
                <w:lang w:val="hr-HR"/>
              </w:rPr>
              <w:t>10</w:t>
            </w:r>
          </w:p>
          <w:p w14:paraId="57720F3D" w14:textId="77777777" w:rsidR="00144F8B" w:rsidRPr="00A92CDE" w:rsidRDefault="00144F8B" w:rsidP="008703D0">
            <w:pPr>
              <w:pStyle w:val="Text"/>
              <w:keepNext/>
              <w:tabs>
                <w:tab w:val="left" w:pos="567"/>
              </w:tabs>
              <w:spacing w:before="0" w:after="0" w:line="240" w:lineRule="auto"/>
              <w:ind w:left="0" w:right="0" w:firstLine="0"/>
              <w:rPr>
                <w:noProof w:val="0"/>
                <w:color w:val="auto"/>
                <w:sz w:val="22"/>
                <w:szCs w:val="22"/>
                <w:vertAlign w:val="superscript"/>
                <w:lang w:val="hr-HR"/>
              </w:rPr>
            </w:pPr>
            <w:r w:rsidRPr="009C1BC4">
              <w:rPr>
                <w:noProof w:val="0"/>
                <w:color w:val="auto"/>
                <w:sz w:val="22"/>
                <w:szCs w:val="22"/>
                <w:lang w:val="hr-HR"/>
              </w:rPr>
              <w:t>neutropenija</w:t>
            </w:r>
            <w:r>
              <w:rPr>
                <w:noProof w:val="0"/>
                <w:color w:val="auto"/>
                <w:sz w:val="22"/>
                <w:szCs w:val="22"/>
                <w:vertAlign w:val="superscript"/>
                <w:lang w:val="hr-HR"/>
              </w:rPr>
              <w:t>10</w:t>
            </w:r>
          </w:p>
        </w:tc>
        <w:tc>
          <w:tcPr>
            <w:tcW w:w="1270" w:type="pct"/>
          </w:tcPr>
          <w:p w14:paraId="4DBF7E56"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p>
        </w:tc>
        <w:tc>
          <w:tcPr>
            <w:tcW w:w="1058" w:type="pct"/>
          </w:tcPr>
          <w:p w14:paraId="465E87A7"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vertAlign w:val="superscript"/>
                <w:lang w:val="hr-HR"/>
              </w:rPr>
            </w:pPr>
            <w:r w:rsidRPr="00A92CDE">
              <w:rPr>
                <w:noProof w:val="0"/>
                <w:color w:val="auto"/>
                <w:sz w:val="22"/>
                <w:szCs w:val="22"/>
                <w:lang w:val="hr-HR"/>
              </w:rPr>
              <w:t>trombocitopenija</w:t>
            </w:r>
            <w:r>
              <w:rPr>
                <w:noProof w:val="0"/>
                <w:color w:val="auto"/>
                <w:sz w:val="22"/>
                <w:szCs w:val="22"/>
                <w:vertAlign w:val="superscript"/>
                <w:lang w:val="hr-HR"/>
              </w:rPr>
              <w:t>11</w:t>
            </w:r>
          </w:p>
        </w:tc>
        <w:tc>
          <w:tcPr>
            <w:tcW w:w="856" w:type="pct"/>
          </w:tcPr>
          <w:p w14:paraId="3386E66A"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p>
        </w:tc>
      </w:tr>
      <w:tr w:rsidR="00144F8B" w:rsidRPr="005F1E31" w14:paraId="18C2ACBE" w14:textId="77777777" w:rsidTr="00690C3A">
        <w:tc>
          <w:tcPr>
            <w:tcW w:w="4144" w:type="pct"/>
            <w:gridSpan w:val="4"/>
          </w:tcPr>
          <w:p w14:paraId="5BEC4F61" w14:textId="77777777" w:rsidR="00144F8B" w:rsidRPr="00A92CDE" w:rsidRDefault="00144F8B" w:rsidP="00A92CDE">
            <w:pPr>
              <w:pStyle w:val="Text"/>
              <w:tabs>
                <w:tab w:val="left" w:pos="567"/>
              </w:tabs>
              <w:spacing w:before="0" w:after="0" w:line="240" w:lineRule="auto"/>
              <w:ind w:left="0" w:right="0" w:firstLine="0"/>
              <w:rPr>
                <w:noProof w:val="0"/>
                <w:color w:val="auto"/>
                <w:sz w:val="22"/>
                <w:szCs w:val="22"/>
                <w:lang w:val="hr-HR"/>
              </w:rPr>
            </w:pPr>
            <w:r w:rsidRPr="00A92CDE">
              <w:rPr>
                <w:b/>
                <w:noProof w:val="0"/>
                <w:color w:val="auto"/>
                <w:sz w:val="22"/>
                <w:szCs w:val="22"/>
                <w:lang w:val="hr-HR"/>
              </w:rPr>
              <w:t>Poremećaji imunološkog sustava</w:t>
            </w:r>
          </w:p>
        </w:tc>
        <w:tc>
          <w:tcPr>
            <w:tcW w:w="856" w:type="pct"/>
          </w:tcPr>
          <w:p w14:paraId="13AE175B" w14:textId="77777777" w:rsidR="00144F8B" w:rsidRPr="00A92CDE" w:rsidRDefault="00144F8B" w:rsidP="00A92CDE">
            <w:pPr>
              <w:pStyle w:val="Text"/>
              <w:tabs>
                <w:tab w:val="left" w:pos="567"/>
              </w:tabs>
              <w:spacing w:before="0" w:after="0" w:line="240" w:lineRule="auto"/>
              <w:ind w:left="0" w:right="0" w:firstLine="0"/>
              <w:rPr>
                <w:b/>
                <w:noProof w:val="0"/>
                <w:color w:val="auto"/>
                <w:sz w:val="22"/>
                <w:szCs w:val="22"/>
                <w:lang w:val="hr-HR"/>
              </w:rPr>
            </w:pPr>
          </w:p>
        </w:tc>
      </w:tr>
      <w:tr w:rsidR="00144F8B" w:rsidRPr="005F1E31" w14:paraId="6D5EF4F1" w14:textId="77777777" w:rsidTr="00690C3A">
        <w:tc>
          <w:tcPr>
            <w:tcW w:w="780" w:type="pct"/>
          </w:tcPr>
          <w:p w14:paraId="7F69AEB7" w14:textId="77777777" w:rsidR="00144F8B" w:rsidRPr="00A92CDE" w:rsidRDefault="00144F8B" w:rsidP="00A92CDE">
            <w:pPr>
              <w:pStyle w:val="Text"/>
              <w:tabs>
                <w:tab w:val="left" w:pos="567"/>
              </w:tabs>
              <w:spacing w:before="0" w:after="0" w:line="240" w:lineRule="auto"/>
              <w:ind w:left="0" w:right="0" w:firstLine="0"/>
              <w:rPr>
                <w:noProof w:val="0"/>
                <w:color w:val="auto"/>
                <w:sz w:val="22"/>
                <w:szCs w:val="22"/>
                <w:lang w:val="hr-HR"/>
              </w:rPr>
            </w:pPr>
          </w:p>
        </w:tc>
        <w:tc>
          <w:tcPr>
            <w:tcW w:w="1036" w:type="pct"/>
          </w:tcPr>
          <w:p w14:paraId="14609D71" w14:textId="77777777" w:rsidR="00144F8B" w:rsidRPr="00A92CDE" w:rsidRDefault="00144F8B" w:rsidP="00C26A3D">
            <w:pPr>
              <w:pStyle w:val="Text"/>
              <w:keepNext/>
              <w:tabs>
                <w:tab w:val="left" w:pos="567"/>
              </w:tabs>
              <w:spacing w:before="0" w:after="0" w:line="240" w:lineRule="auto"/>
              <w:ind w:left="0" w:right="0" w:firstLine="0"/>
              <w:rPr>
                <w:b/>
                <w:noProof w:val="0"/>
                <w:color w:val="auto"/>
                <w:sz w:val="22"/>
                <w:szCs w:val="22"/>
                <w:lang w:val="hr-HR"/>
              </w:rPr>
            </w:pPr>
          </w:p>
        </w:tc>
        <w:tc>
          <w:tcPr>
            <w:tcW w:w="1270" w:type="pct"/>
          </w:tcPr>
          <w:p w14:paraId="5984AE5F"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preosjetljivost</w:t>
            </w:r>
            <w:r w:rsidRPr="00A92CDE">
              <w:rPr>
                <w:noProof w:val="0"/>
                <w:color w:val="auto"/>
                <w:sz w:val="22"/>
                <w:szCs w:val="22"/>
                <w:vertAlign w:val="superscript"/>
                <w:lang w:val="hr-HR"/>
              </w:rPr>
              <w:t>11</w:t>
            </w:r>
          </w:p>
        </w:tc>
        <w:tc>
          <w:tcPr>
            <w:tcW w:w="1058" w:type="pct"/>
          </w:tcPr>
          <w:p w14:paraId="522266CD" w14:textId="77777777" w:rsidR="00144F8B" w:rsidRPr="00A92CDE" w:rsidRDefault="00144F8B" w:rsidP="008703D0">
            <w:pPr>
              <w:pStyle w:val="Text"/>
              <w:keepNext/>
              <w:tabs>
                <w:tab w:val="left" w:pos="567"/>
              </w:tabs>
              <w:spacing w:before="0" w:after="0" w:line="240" w:lineRule="auto"/>
              <w:ind w:left="0" w:right="0" w:firstLine="0"/>
              <w:rPr>
                <w:noProof w:val="0"/>
                <w:color w:val="auto"/>
                <w:sz w:val="22"/>
                <w:szCs w:val="22"/>
                <w:lang w:val="hr-HR"/>
              </w:rPr>
            </w:pPr>
          </w:p>
        </w:tc>
        <w:tc>
          <w:tcPr>
            <w:tcW w:w="856" w:type="pct"/>
          </w:tcPr>
          <w:p w14:paraId="0CCE9CB8" w14:textId="77777777" w:rsidR="00144F8B" w:rsidRPr="00A92CDE" w:rsidRDefault="00144F8B" w:rsidP="008703D0">
            <w:pPr>
              <w:pStyle w:val="Text"/>
              <w:keepNext/>
              <w:tabs>
                <w:tab w:val="left" w:pos="567"/>
              </w:tabs>
              <w:spacing w:before="0" w:after="0" w:line="240" w:lineRule="auto"/>
              <w:ind w:left="0" w:right="0" w:firstLine="0"/>
              <w:rPr>
                <w:noProof w:val="0"/>
                <w:color w:val="auto"/>
                <w:sz w:val="22"/>
                <w:szCs w:val="22"/>
                <w:lang w:val="hr-HR"/>
              </w:rPr>
            </w:pPr>
          </w:p>
        </w:tc>
      </w:tr>
      <w:tr w:rsidR="00144F8B" w:rsidRPr="005F1E31" w14:paraId="2B5FDE3F" w14:textId="77777777" w:rsidTr="00690C3A">
        <w:tc>
          <w:tcPr>
            <w:tcW w:w="4144" w:type="pct"/>
            <w:gridSpan w:val="4"/>
          </w:tcPr>
          <w:p w14:paraId="6EE7A0EF" w14:textId="77777777" w:rsidR="00144F8B" w:rsidRPr="00A92CDE" w:rsidRDefault="00144F8B" w:rsidP="00A92CDE">
            <w:pPr>
              <w:pStyle w:val="Text"/>
              <w:tabs>
                <w:tab w:val="left" w:pos="567"/>
              </w:tabs>
              <w:spacing w:before="0" w:after="0" w:line="240" w:lineRule="auto"/>
              <w:ind w:left="0" w:right="0" w:firstLine="0"/>
              <w:rPr>
                <w:b/>
                <w:noProof w:val="0"/>
                <w:color w:val="auto"/>
                <w:sz w:val="22"/>
                <w:szCs w:val="22"/>
                <w:lang w:val="hr-HR"/>
              </w:rPr>
            </w:pPr>
            <w:r w:rsidRPr="00A92CDE">
              <w:rPr>
                <w:b/>
                <w:noProof w:val="0"/>
                <w:color w:val="auto"/>
                <w:sz w:val="22"/>
                <w:szCs w:val="22"/>
                <w:lang w:val="hr-HR"/>
              </w:rPr>
              <w:t>Poremećaji metabolizma i prehrane</w:t>
            </w:r>
          </w:p>
        </w:tc>
        <w:tc>
          <w:tcPr>
            <w:tcW w:w="856" w:type="pct"/>
          </w:tcPr>
          <w:p w14:paraId="4715D381" w14:textId="77777777" w:rsidR="00144F8B" w:rsidRPr="00A92CDE" w:rsidRDefault="00144F8B" w:rsidP="00A92CDE">
            <w:pPr>
              <w:pStyle w:val="Text"/>
              <w:tabs>
                <w:tab w:val="left" w:pos="567"/>
              </w:tabs>
              <w:spacing w:before="0" w:after="0" w:line="240" w:lineRule="auto"/>
              <w:ind w:left="0" w:right="0" w:firstLine="0"/>
              <w:rPr>
                <w:b/>
                <w:noProof w:val="0"/>
                <w:color w:val="auto"/>
                <w:sz w:val="22"/>
                <w:szCs w:val="22"/>
                <w:lang w:val="hr-HR"/>
              </w:rPr>
            </w:pPr>
          </w:p>
        </w:tc>
      </w:tr>
      <w:tr w:rsidR="00144F8B" w:rsidRPr="005F1E31" w14:paraId="0DA89F8B" w14:textId="77777777" w:rsidTr="00690C3A">
        <w:tc>
          <w:tcPr>
            <w:tcW w:w="780" w:type="pct"/>
          </w:tcPr>
          <w:p w14:paraId="17DDDD52" w14:textId="77777777" w:rsidR="00144F8B" w:rsidRPr="00A92CDE" w:rsidRDefault="00144F8B" w:rsidP="00A92CDE">
            <w:pPr>
              <w:pStyle w:val="T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povećanje tjelesne težine</w:t>
            </w:r>
            <w:r w:rsidRPr="00A92CDE">
              <w:rPr>
                <w:noProof w:val="0"/>
                <w:color w:val="auto"/>
                <w:sz w:val="22"/>
                <w:szCs w:val="22"/>
                <w:vertAlign w:val="superscript"/>
                <w:lang w:val="hr-HR"/>
              </w:rPr>
              <w:t>1</w:t>
            </w:r>
          </w:p>
        </w:tc>
        <w:tc>
          <w:tcPr>
            <w:tcW w:w="1036" w:type="pct"/>
          </w:tcPr>
          <w:p w14:paraId="358062BD"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povišene razine kolesterola</w:t>
            </w:r>
            <w:r w:rsidRPr="00A92CDE">
              <w:rPr>
                <w:noProof w:val="0"/>
                <w:color w:val="auto"/>
                <w:sz w:val="22"/>
                <w:szCs w:val="22"/>
                <w:vertAlign w:val="superscript"/>
                <w:lang w:val="hr-HR"/>
              </w:rPr>
              <w:t>2,3</w:t>
            </w:r>
          </w:p>
          <w:p w14:paraId="1958BF3C"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vertAlign w:val="superscript"/>
                <w:lang w:val="hr-HR"/>
              </w:rPr>
            </w:pPr>
            <w:r w:rsidRPr="00A92CDE">
              <w:rPr>
                <w:noProof w:val="0"/>
                <w:color w:val="auto"/>
                <w:sz w:val="22"/>
                <w:szCs w:val="22"/>
                <w:lang w:val="hr-HR"/>
              </w:rPr>
              <w:t>povišene razine glukoze</w:t>
            </w:r>
            <w:r w:rsidRPr="00A92CDE">
              <w:rPr>
                <w:noProof w:val="0"/>
                <w:color w:val="auto"/>
                <w:sz w:val="22"/>
                <w:szCs w:val="22"/>
                <w:vertAlign w:val="superscript"/>
                <w:lang w:val="hr-HR"/>
              </w:rPr>
              <w:t>4</w:t>
            </w:r>
          </w:p>
          <w:p w14:paraId="7CAD1AB7"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povišene razine triglicerida</w:t>
            </w:r>
            <w:r w:rsidRPr="00A92CDE">
              <w:rPr>
                <w:noProof w:val="0"/>
                <w:color w:val="auto"/>
                <w:sz w:val="22"/>
                <w:szCs w:val="22"/>
                <w:vertAlign w:val="superscript"/>
                <w:lang w:val="hr-HR"/>
              </w:rPr>
              <w:t>2,5</w:t>
            </w:r>
          </w:p>
          <w:p w14:paraId="17E6C7FB"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glikozurija</w:t>
            </w:r>
          </w:p>
          <w:p w14:paraId="16BA4268" w14:textId="5BE88349" w:rsidR="00144F8B" w:rsidRPr="00A92CDE" w:rsidRDefault="00144F8B">
            <w:pPr>
              <w:pStyle w:val="Text"/>
              <w:keepN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pojačan apetit</w:t>
            </w:r>
          </w:p>
        </w:tc>
        <w:tc>
          <w:tcPr>
            <w:tcW w:w="1270" w:type="pct"/>
          </w:tcPr>
          <w:p w14:paraId="02925F95"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vertAlign w:val="superscript"/>
                <w:lang w:val="hr-HR"/>
              </w:rPr>
            </w:pPr>
            <w:r w:rsidRPr="009F0198">
              <w:rPr>
                <w:noProof w:val="0"/>
                <w:color w:val="auto"/>
                <w:sz w:val="22"/>
                <w:szCs w:val="22"/>
                <w:lang w:val="hr-HR"/>
              </w:rPr>
              <w:t>razvoj ili egzacerbacija dijabetesa, ponekad povezan</w:t>
            </w:r>
            <w:r>
              <w:rPr>
                <w:noProof w:val="0"/>
                <w:color w:val="auto"/>
                <w:sz w:val="22"/>
                <w:szCs w:val="22"/>
                <w:lang w:val="hr-HR"/>
              </w:rPr>
              <w:t>a</w:t>
            </w:r>
            <w:r w:rsidRPr="009F0198">
              <w:rPr>
                <w:noProof w:val="0"/>
                <w:color w:val="auto"/>
                <w:sz w:val="22"/>
                <w:szCs w:val="22"/>
                <w:lang w:val="hr-HR"/>
              </w:rPr>
              <w:t xml:space="preserve"> s ketoacidozom ili komom, uključujući i neke slučajeve sa smrtnim ishodom (vidjeti</w:t>
            </w:r>
            <w:r>
              <w:rPr>
                <w:noProof w:val="0"/>
                <w:color w:val="auto"/>
                <w:sz w:val="22"/>
                <w:szCs w:val="22"/>
                <w:lang w:val="hr-HR"/>
              </w:rPr>
              <w:t xml:space="preserve"> dio </w:t>
            </w:r>
            <w:r w:rsidRPr="009F0198">
              <w:rPr>
                <w:noProof w:val="0"/>
                <w:color w:val="auto"/>
                <w:sz w:val="22"/>
                <w:szCs w:val="22"/>
                <w:lang w:val="hr-HR"/>
              </w:rPr>
              <w:t>4.4)</w:t>
            </w:r>
            <w:r>
              <w:rPr>
                <w:noProof w:val="0"/>
                <w:color w:val="auto"/>
                <w:sz w:val="22"/>
                <w:szCs w:val="22"/>
                <w:vertAlign w:val="superscript"/>
                <w:lang w:val="hr-HR"/>
              </w:rPr>
              <w:t>11</w:t>
            </w:r>
          </w:p>
        </w:tc>
        <w:tc>
          <w:tcPr>
            <w:tcW w:w="1058" w:type="pct"/>
          </w:tcPr>
          <w:p w14:paraId="44699BC3" w14:textId="77777777" w:rsidR="00144F8B" w:rsidRPr="00A92CDE" w:rsidRDefault="00144F8B" w:rsidP="0077538E">
            <w:pPr>
              <w:pStyle w:val="Text"/>
              <w:keepNext/>
              <w:tabs>
                <w:tab w:val="left" w:pos="567"/>
              </w:tabs>
              <w:spacing w:before="0" w:after="0" w:line="240" w:lineRule="auto"/>
              <w:ind w:left="0" w:right="-90" w:firstLine="0"/>
              <w:rPr>
                <w:noProof w:val="0"/>
                <w:color w:val="auto"/>
                <w:sz w:val="22"/>
                <w:szCs w:val="22"/>
                <w:vertAlign w:val="superscript"/>
                <w:lang w:val="hr-HR"/>
              </w:rPr>
            </w:pPr>
            <w:r w:rsidRPr="00A92CDE">
              <w:rPr>
                <w:noProof w:val="0"/>
                <w:color w:val="auto"/>
                <w:sz w:val="22"/>
                <w:szCs w:val="22"/>
                <w:lang w:val="hr-HR"/>
              </w:rPr>
              <w:t>hipotermija</w:t>
            </w:r>
            <w:r>
              <w:rPr>
                <w:noProof w:val="0"/>
                <w:color w:val="auto"/>
                <w:sz w:val="22"/>
                <w:szCs w:val="22"/>
                <w:vertAlign w:val="superscript"/>
                <w:lang w:val="hr-HR"/>
              </w:rPr>
              <w:t>12</w:t>
            </w:r>
          </w:p>
        </w:tc>
        <w:tc>
          <w:tcPr>
            <w:tcW w:w="856" w:type="pct"/>
          </w:tcPr>
          <w:p w14:paraId="2289705F" w14:textId="77777777" w:rsidR="00144F8B" w:rsidRPr="00A92CDE" w:rsidRDefault="00144F8B" w:rsidP="0077538E">
            <w:pPr>
              <w:pStyle w:val="Text"/>
              <w:keepNext/>
              <w:tabs>
                <w:tab w:val="left" w:pos="567"/>
              </w:tabs>
              <w:spacing w:before="0" w:after="0" w:line="240" w:lineRule="auto"/>
              <w:ind w:left="0" w:right="-90" w:firstLine="0"/>
              <w:rPr>
                <w:noProof w:val="0"/>
                <w:color w:val="auto"/>
                <w:sz w:val="22"/>
                <w:szCs w:val="22"/>
                <w:lang w:val="hr-HR"/>
              </w:rPr>
            </w:pPr>
          </w:p>
        </w:tc>
      </w:tr>
      <w:tr w:rsidR="00144F8B" w:rsidRPr="005F1E31" w14:paraId="7D332252" w14:textId="77777777" w:rsidTr="00690C3A">
        <w:tc>
          <w:tcPr>
            <w:tcW w:w="4144" w:type="pct"/>
            <w:gridSpan w:val="4"/>
          </w:tcPr>
          <w:p w14:paraId="18FD3F5C" w14:textId="77777777" w:rsidR="00144F8B" w:rsidRPr="00A92CDE" w:rsidRDefault="00144F8B" w:rsidP="00A92CDE">
            <w:pPr>
              <w:pStyle w:val="Text"/>
              <w:tabs>
                <w:tab w:val="left" w:pos="567"/>
              </w:tabs>
              <w:spacing w:before="0" w:after="0" w:line="240" w:lineRule="auto"/>
              <w:ind w:left="0" w:right="0" w:firstLine="0"/>
              <w:rPr>
                <w:b/>
                <w:noProof w:val="0"/>
                <w:color w:val="auto"/>
                <w:sz w:val="22"/>
                <w:szCs w:val="22"/>
                <w:lang w:val="hr-HR"/>
              </w:rPr>
            </w:pPr>
            <w:r w:rsidRPr="00A92CDE">
              <w:rPr>
                <w:b/>
                <w:noProof w:val="0"/>
                <w:color w:val="auto"/>
                <w:sz w:val="22"/>
                <w:szCs w:val="22"/>
                <w:lang w:val="hr-HR"/>
              </w:rPr>
              <w:t>Poremećaji živčanog sustava</w:t>
            </w:r>
          </w:p>
        </w:tc>
        <w:tc>
          <w:tcPr>
            <w:tcW w:w="856" w:type="pct"/>
          </w:tcPr>
          <w:p w14:paraId="4674782D" w14:textId="77777777" w:rsidR="00144F8B" w:rsidRPr="00A92CDE" w:rsidRDefault="00144F8B" w:rsidP="00A92CDE">
            <w:pPr>
              <w:pStyle w:val="Text"/>
              <w:tabs>
                <w:tab w:val="left" w:pos="567"/>
              </w:tabs>
              <w:spacing w:before="0" w:after="0" w:line="240" w:lineRule="auto"/>
              <w:ind w:left="0" w:right="0" w:firstLine="0"/>
              <w:rPr>
                <w:b/>
                <w:noProof w:val="0"/>
                <w:color w:val="auto"/>
                <w:sz w:val="22"/>
                <w:szCs w:val="22"/>
                <w:lang w:val="hr-HR"/>
              </w:rPr>
            </w:pPr>
          </w:p>
        </w:tc>
      </w:tr>
      <w:tr w:rsidR="00144F8B" w:rsidRPr="00FD381F" w14:paraId="5DBADEEB" w14:textId="77777777" w:rsidTr="00690C3A">
        <w:tc>
          <w:tcPr>
            <w:tcW w:w="780" w:type="pct"/>
          </w:tcPr>
          <w:p w14:paraId="2DB8AB09" w14:textId="77777777" w:rsidR="00144F8B" w:rsidRPr="00A92CDE" w:rsidRDefault="00144F8B" w:rsidP="00A92CDE">
            <w:pPr>
              <w:pStyle w:val="T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somnolencija</w:t>
            </w:r>
          </w:p>
        </w:tc>
        <w:tc>
          <w:tcPr>
            <w:tcW w:w="1036" w:type="pct"/>
          </w:tcPr>
          <w:p w14:paraId="20864CDE"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omaglica</w:t>
            </w:r>
          </w:p>
          <w:p w14:paraId="5B3F96E5"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akatizija</w:t>
            </w:r>
            <w:r w:rsidRPr="00A92CDE">
              <w:rPr>
                <w:noProof w:val="0"/>
                <w:color w:val="auto"/>
                <w:sz w:val="22"/>
                <w:szCs w:val="22"/>
                <w:vertAlign w:val="superscript"/>
                <w:lang w:val="hr-HR"/>
              </w:rPr>
              <w:t>6</w:t>
            </w:r>
          </w:p>
          <w:p w14:paraId="318CBC83"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parkinsonizam</w:t>
            </w:r>
            <w:r w:rsidRPr="00A92CDE">
              <w:rPr>
                <w:noProof w:val="0"/>
                <w:color w:val="auto"/>
                <w:sz w:val="22"/>
                <w:szCs w:val="22"/>
                <w:vertAlign w:val="superscript"/>
                <w:lang w:val="hr-HR"/>
              </w:rPr>
              <w:t xml:space="preserve">6 </w:t>
            </w:r>
            <w:r w:rsidRPr="00A92CDE">
              <w:rPr>
                <w:noProof w:val="0"/>
                <w:color w:val="auto"/>
                <w:sz w:val="22"/>
                <w:szCs w:val="22"/>
                <w:lang w:val="hr-HR"/>
              </w:rPr>
              <w:t>diskinezija</w:t>
            </w:r>
            <w:r w:rsidRPr="00A92CDE">
              <w:rPr>
                <w:noProof w:val="0"/>
                <w:color w:val="auto"/>
                <w:sz w:val="22"/>
                <w:szCs w:val="22"/>
                <w:vertAlign w:val="superscript"/>
                <w:lang w:val="hr-HR"/>
              </w:rPr>
              <w:t>6</w:t>
            </w:r>
          </w:p>
        </w:tc>
        <w:tc>
          <w:tcPr>
            <w:tcW w:w="1270" w:type="pct"/>
          </w:tcPr>
          <w:p w14:paraId="7F28C7F3" w14:textId="77777777" w:rsidR="00144F8B" w:rsidRDefault="00144F8B" w:rsidP="008703D0">
            <w:pPr>
              <w:pStyle w:val="Text"/>
              <w:keepNext/>
              <w:widowControl w:val="0"/>
              <w:tabs>
                <w:tab w:val="left" w:pos="567"/>
              </w:tabs>
              <w:spacing w:before="0" w:after="0" w:line="240" w:lineRule="auto"/>
              <w:ind w:left="0" w:right="0" w:firstLine="0"/>
              <w:rPr>
                <w:noProof w:val="0"/>
                <w:color w:val="auto"/>
                <w:sz w:val="22"/>
                <w:szCs w:val="22"/>
                <w:vertAlign w:val="superscript"/>
                <w:lang w:val="hr-HR"/>
              </w:rPr>
            </w:pPr>
            <w:r>
              <w:rPr>
                <w:noProof w:val="0"/>
                <w:color w:val="auto"/>
                <w:sz w:val="22"/>
                <w:szCs w:val="22"/>
                <w:lang w:val="hr-HR"/>
              </w:rPr>
              <w:t>n</w:t>
            </w:r>
            <w:r w:rsidRPr="00761FC5">
              <w:rPr>
                <w:noProof w:val="0"/>
                <w:color w:val="auto"/>
                <w:sz w:val="22"/>
                <w:szCs w:val="22"/>
                <w:lang w:val="hr-HR"/>
              </w:rPr>
              <w:t xml:space="preserve">apadaji, u većini slučajeva kada su </w:t>
            </w:r>
            <w:r w:rsidRPr="00B84736">
              <w:rPr>
                <w:noProof w:val="0"/>
                <w:color w:val="auto"/>
                <w:sz w:val="22"/>
                <w:szCs w:val="22"/>
                <w:lang w:val="hr-HR"/>
              </w:rPr>
              <w:t xml:space="preserve">prijavljeni </w:t>
            </w:r>
            <w:r w:rsidRPr="00FD381F">
              <w:rPr>
                <w:noProof w:val="0"/>
                <w:color w:val="auto"/>
                <w:sz w:val="22"/>
                <w:szCs w:val="22"/>
                <w:lang w:val="hr-HR"/>
              </w:rPr>
              <w:t>napadaji u anamnezi ili čimbenici rizika za nastanak napadaja</w:t>
            </w:r>
            <w:r>
              <w:rPr>
                <w:noProof w:val="0"/>
                <w:color w:val="auto"/>
                <w:sz w:val="22"/>
                <w:szCs w:val="22"/>
                <w:vertAlign w:val="superscript"/>
                <w:lang w:val="hr-HR"/>
              </w:rPr>
              <w:t>11</w:t>
            </w:r>
          </w:p>
          <w:p w14:paraId="3D143D8D" w14:textId="77777777" w:rsidR="00144F8B" w:rsidRDefault="00144F8B" w:rsidP="008703D0">
            <w:pPr>
              <w:pStyle w:val="Text"/>
              <w:keepNext/>
              <w:widowControl w:val="0"/>
              <w:tabs>
                <w:tab w:val="left" w:pos="567"/>
              </w:tabs>
              <w:spacing w:before="0" w:after="0" w:line="240" w:lineRule="auto"/>
              <w:ind w:left="0" w:right="0" w:firstLine="0"/>
              <w:rPr>
                <w:noProof w:val="0"/>
                <w:color w:val="auto"/>
                <w:sz w:val="22"/>
                <w:szCs w:val="22"/>
                <w:lang w:val="hr-HR"/>
              </w:rPr>
            </w:pPr>
            <w:r w:rsidRPr="00761FC5">
              <w:rPr>
                <w:noProof w:val="0"/>
                <w:color w:val="auto"/>
                <w:sz w:val="22"/>
                <w:szCs w:val="22"/>
                <w:lang w:val="hr-HR"/>
              </w:rPr>
              <w:t>distonija (uključujući okulogiraciju)</w:t>
            </w:r>
            <w:r>
              <w:rPr>
                <w:noProof w:val="0"/>
                <w:color w:val="auto"/>
                <w:sz w:val="22"/>
                <w:szCs w:val="22"/>
                <w:vertAlign w:val="superscript"/>
                <w:lang w:val="hr-HR"/>
              </w:rPr>
              <w:t>11</w:t>
            </w:r>
          </w:p>
          <w:p w14:paraId="6A48AEF9" w14:textId="77777777" w:rsidR="00144F8B" w:rsidRPr="00A92CDE" w:rsidRDefault="00144F8B" w:rsidP="008703D0">
            <w:pPr>
              <w:pStyle w:val="Text"/>
              <w:keepNext/>
              <w:widowControl w:val="0"/>
              <w:tabs>
                <w:tab w:val="left" w:pos="567"/>
              </w:tabs>
              <w:spacing w:before="0" w:after="0" w:line="240" w:lineRule="auto"/>
              <w:ind w:left="0" w:right="0" w:firstLine="0"/>
              <w:rPr>
                <w:noProof w:val="0"/>
                <w:color w:val="auto"/>
                <w:sz w:val="22"/>
                <w:szCs w:val="22"/>
                <w:vertAlign w:val="superscript"/>
                <w:lang w:val="hr-HR"/>
              </w:rPr>
            </w:pPr>
            <w:r w:rsidRPr="009A7244">
              <w:rPr>
                <w:noProof w:val="0"/>
                <w:color w:val="auto"/>
                <w:sz w:val="22"/>
                <w:szCs w:val="22"/>
                <w:lang w:val="hr-HR"/>
              </w:rPr>
              <w:t>t</w:t>
            </w:r>
            <w:r w:rsidRPr="009E1198">
              <w:rPr>
                <w:noProof w:val="0"/>
                <w:color w:val="auto"/>
                <w:sz w:val="22"/>
                <w:szCs w:val="22"/>
                <w:lang w:val="hr-HR"/>
              </w:rPr>
              <w:t>ardivna diskinezija</w:t>
            </w:r>
            <w:r>
              <w:rPr>
                <w:noProof w:val="0"/>
                <w:color w:val="auto"/>
                <w:sz w:val="22"/>
                <w:szCs w:val="22"/>
                <w:vertAlign w:val="superscript"/>
                <w:lang w:val="hr-HR"/>
              </w:rPr>
              <w:t>11</w:t>
            </w:r>
          </w:p>
          <w:p w14:paraId="612FFA70" w14:textId="77777777" w:rsidR="00144F8B" w:rsidRDefault="00144F8B" w:rsidP="008703D0">
            <w:pPr>
              <w:pStyle w:val="Text"/>
              <w:keepNext/>
              <w:widowControl w:val="0"/>
              <w:tabs>
                <w:tab w:val="left" w:pos="567"/>
              </w:tabs>
              <w:spacing w:before="0" w:after="0" w:line="240" w:lineRule="auto"/>
              <w:ind w:left="0" w:right="0" w:firstLine="0"/>
              <w:rPr>
                <w:noProof w:val="0"/>
                <w:color w:val="auto"/>
                <w:sz w:val="22"/>
                <w:szCs w:val="22"/>
                <w:lang w:val="hr-HR"/>
              </w:rPr>
            </w:pPr>
            <w:r>
              <w:rPr>
                <w:noProof w:val="0"/>
                <w:color w:val="auto"/>
                <w:sz w:val="22"/>
                <w:szCs w:val="22"/>
                <w:lang w:val="hr-HR"/>
              </w:rPr>
              <w:t>amnezija</w:t>
            </w:r>
            <w:r>
              <w:rPr>
                <w:noProof w:val="0"/>
                <w:color w:val="auto"/>
                <w:sz w:val="22"/>
                <w:szCs w:val="22"/>
                <w:vertAlign w:val="superscript"/>
                <w:lang w:val="hr-HR"/>
              </w:rPr>
              <w:t>9</w:t>
            </w:r>
          </w:p>
          <w:p w14:paraId="08A778CD" w14:textId="77777777" w:rsidR="00144F8B" w:rsidRDefault="00144F8B" w:rsidP="00C26A3D">
            <w:pPr>
              <w:pStyle w:val="Text"/>
              <w:keepNext/>
              <w:tabs>
                <w:tab w:val="left" w:pos="567"/>
              </w:tabs>
              <w:spacing w:before="0" w:after="0" w:line="240" w:lineRule="auto"/>
              <w:ind w:left="0" w:right="0" w:firstLine="0"/>
              <w:rPr>
                <w:noProof w:val="0"/>
                <w:color w:val="auto"/>
                <w:sz w:val="22"/>
                <w:szCs w:val="22"/>
                <w:lang w:val="hr-HR"/>
              </w:rPr>
            </w:pPr>
            <w:r>
              <w:rPr>
                <w:noProof w:val="0"/>
                <w:color w:val="auto"/>
                <w:sz w:val="22"/>
                <w:szCs w:val="22"/>
                <w:lang w:val="hr-HR"/>
              </w:rPr>
              <w:t>dizartrija</w:t>
            </w:r>
          </w:p>
          <w:p w14:paraId="1BD214CF" w14:textId="77777777" w:rsidR="00372706" w:rsidRDefault="00FF6A98" w:rsidP="00C26A3D">
            <w:pPr>
              <w:pStyle w:val="Text"/>
              <w:keepNext/>
              <w:tabs>
                <w:tab w:val="left" w:pos="567"/>
              </w:tabs>
              <w:spacing w:before="0" w:after="0" w:line="240" w:lineRule="auto"/>
              <w:ind w:left="0" w:right="0" w:firstLine="0"/>
              <w:rPr>
                <w:noProof w:val="0"/>
                <w:color w:val="auto"/>
                <w:sz w:val="22"/>
                <w:szCs w:val="22"/>
                <w:lang w:val="hr-HR"/>
              </w:rPr>
            </w:pPr>
            <w:r>
              <w:rPr>
                <w:noProof w:val="0"/>
                <w:color w:val="auto"/>
                <w:sz w:val="22"/>
                <w:szCs w:val="22"/>
                <w:lang w:val="hr-HR"/>
              </w:rPr>
              <w:t>mucanje</w:t>
            </w:r>
            <w:r w:rsidRPr="00FF6A98">
              <w:rPr>
                <w:noProof w:val="0"/>
                <w:color w:val="auto"/>
                <w:sz w:val="22"/>
                <w:szCs w:val="22"/>
                <w:vertAlign w:val="superscript"/>
                <w:lang w:val="hr-HR"/>
              </w:rPr>
              <w:t>11</w:t>
            </w:r>
          </w:p>
          <w:p w14:paraId="657515D9" w14:textId="3594B18A" w:rsidR="00702683" w:rsidRPr="00A92CDE" w:rsidRDefault="00372706" w:rsidP="00C26A3D">
            <w:pPr>
              <w:pStyle w:val="Text"/>
              <w:keepNext/>
              <w:tabs>
                <w:tab w:val="left" w:pos="567"/>
              </w:tabs>
              <w:spacing w:before="0" w:after="0" w:line="240" w:lineRule="auto"/>
              <w:ind w:left="0" w:right="0" w:firstLine="0"/>
              <w:rPr>
                <w:noProof w:val="0"/>
                <w:color w:val="auto"/>
                <w:sz w:val="22"/>
                <w:szCs w:val="22"/>
                <w:lang w:val="hr-HR"/>
              </w:rPr>
            </w:pPr>
            <w:r>
              <w:rPr>
                <w:noProof w:val="0"/>
                <w:color w:val="auto"/>
                <w:sz w:val="22"/>
                <w:szCs w:val="22"/>
                <w:lang w:val="hr-HR"/>
              </w:rPr>
              <w:t>sindrom nemirnih nogu</w:t>
            </w:r>
            <w:r w:rsidR="009F58B4" w:rsidRPr="00E73B81">
              <w:rPr>
                <w:noProof w:val="0"/>
                <w:color w:val="auto"/>
                <w:sz w:val="22"/>
                <w:szCs w:val="22"/>
                <w:vertAlign w:val="superscript"/>
                <w:lang w:val="hr-HR"/>
              </w:rPr>
              <w:t>11</w:t>
            </w:r>
          </w:p>
        </w:tc>
        <w:tc>
          <w:tcPr>
            <w:tcW w:w="1058" w:type="pct"/>
          </w:tcPr>
          <w:p w14:paraId="57D41F11" w14:textId="77777777" w:rsidR="00144F8B" w:rsidRPr="00761FC5" w:rsidRDefault="00144F8B" w:rsidP="00C26A3D">
            <w:pPr>
              <w:pStyle w:val="Text"/>
              <w:keepNext/>
              <w:widowControl w:val="0"/>
              <w:tabs>
                <w:tab w:val="left" w:pos="567"/>
              </w:tabs>
              <w:spacing w:before="0" w:after="0" w:line="240" w:lineRule="auto"/>
              <w:ind w:left="0" w:right="0" w:firstLine="0"/>
              <w:rPr>
                <w:noProof w:val="0"/>
                <w:color w:val="auto"/>
                <w:sz w:val="22"/>
                <w:szCs w:val="22"/>
                <w:lang w:val="hr-HR"/>
              </w:rPr>
            </w:pPr>
            <w:r w:rsidRPr="00FD381F">
              <w:rPr>
                <w:noProof w:val="0"/>
                <w:color w:val="auto"/>
                <w:sz w:val="22"/>
                <w:szCs w:val="22"/>
                <w:lang w:val="hr-HR"/>
              </w:rPr>
              <w:t>neuroleptički maligni sindrom (vidjeti</w:t>
            </w:r>
            <w:r>
              <w:rPr>
                <w:noProof w:val="0"/>
                <w:color w:val="auto"/>
                <w:sz w:val="22"/>
                <w:szCs w:val="22"/>
                <w:lang w:val="hr-HR"/>
              </w:rPr>
              <w:t xml:space="preserve"> dio </w:t>
            </w:r>
            <w:r w:rsidRPr="00761FC5">
              <w:rPr>
                <w:noProof w:val="0"/>
                <w:color w:val="auto"/>
                <w:sz w:val="22"/>
                <w:szCs w:val="22"/>
                <w:lang w:val="hr-HR"/>
              </w:rPr>
              <w:t>4.4)</w:t>
            </w:r>
            <w:r>
              <w:rPr>
                <w:noProof w:val="0"/>
                <w:color w:val="auto"/>
                <w:sz w:val="22"/>
                <w:szCs w:val="22"/>
                <w:vertAlign w:val="superscript"/>
                <w:lang w:val="hr-HR"/>
              </w:rPr>
              <w:t>12</w:t>
            </w:r>
          </w:p>
          <w:p w14:paraId="7FB8A4F7" w14:textId="77777777" w:rsidR="00144F8B" w:rsidRPr="00FD381F" w:rsidRDefault="00144F8B" w:rsidP="00C26A3D">
            <w:pPr>
              <w:pStyle w:val="Text"/>
              <w:keepNext/>
              <w:tabs>
                <w:tab w:val="left" w:pos="567"/>
              </w:tabs>
              <w:spacing w:before="0" w:after="0" w:line="240" w:lineRule="auto"/>
              <w:ind w:left="0" w:right="0" w:firstLine="0"/>
              <w:rPr>
                <w:noProof w:val="0"/>
                <w:color w:val="auto"/>
                <w:sz w:val="22"/>
                <w:szCs w:val="22"/>
                <w:lang w:val="hr-HR"/>
              </w:rPr>
            </w:pPr>
            <w:r w:rsidRPr="00B84736">
              <w:rPr>
                <w:noProof w:val="0"/>
                <w:color w:val="auto"/>
                <w:sz w:val="22"/>
                <w:szCs w:val="22"/>
                <w:lang w:val="hr-HR"/>
              </w:rPr>
              <w:t xml:space="preserve">simptomi </w:t>
            </w:r>
            <w:r w:rsidRPr="00FD381F">
              <w:rPr>
                <w:noProof w:val="0"/>
                <w:color w:val="auto"/>
                <w:sz w:val="22"/>
                <w:szCs w:val="22"/>
                <w:lang w:val="hr-HR"/>
              </w:rPr>
              <w:t>ustezanja</w:t>
            </w:r>
            <w:r w:rsidRPr="00FD381F">
              <w:rPr>
                <w:noProof w:val="0"/>
                <w:color w:val="auto"/>
                <w:sz w:val="22"/>
                <w:szCs w:val="22"/>
                <w:vertAlign w:val="superscript"/>
                <w:lang w:val="hr-HR"/>
              </w:rPr>
              <w:t>7</w:t>
            </w:r>
            <w:r>
              <w:rPr>
                <w:noProof w:val="0"/>
                <w:color w:val="auto"/>
                <w:sz w:val="22"/>
                <w:szCs w:val="22"/>
                <w:vertAlign w:val="superscript"/>
                <w:lang w:val="hr-HR"/>
              </w:rPr>
              <w:t>, 12</w:t>
            </w:r>
          </w:p>
        </w:tc>
        <w:tc>
          <w:tcPr>
            <w:tcW w:w="856" w:type="pct"/>
          </w:tcPr>
          <w:p w14:paraId="699D971B" w14:textId="77777777" w:rsidR="00144F8B" w:rsidRPr="00FD381F" w:rsidRDefault="00144F8B" w:rsidP="00C26A3D">
            <w:pPr>
              <w:pStyle w:val="Text"/>
              <w:keepNext/>
              <w:widowControl w:val="0"/>
              <w:tabs>
                <w:tab w:val="left" w:pos="567"/>
              </w:tabs>
              <w:spacing w:before="0" w:after="0" w:line="240" w:lineRule="auto"/>
              <w:ind w:left="0" w:right="0" w:firstLine="0"/>
              <w:rPr>
                <w:noProof w:val="0"/>
                <w:color w:val="auto"/>
                <w:sz w:val="22"/>
                <w:szCs w:val="22"/>
                <w:lang w:val="hr-HR"/>
              </w:rPr>
            </w:pPr>
          </w:p>
        </w:tc>
      </w:tr>
      <w:tr w:rsidR="00144F8B" w:rsidRPr="005F1E31" w14:paraId="569540C2" w14:textId="77777777" w:rsidTr="00690C3A">
        <w:tc>
          <w:tcPr>
            <w:tcW w:w="4144" w:type="pct"/>
            <w:gridSpan w:val="4"/>
          </w:tcPr>
          <w:p w14:paraId="6506BDBA" w14:textId="77777777" w:rsidR="00144F8B" w:rsidRPr="00A92CDE" w:rsidRDefault="00144F8B" w:rsidP="004B5BF5">
            <w:pPr>
              <w:pStyle w:val="Text"/>
              <w:tabs>
                <w:tab w:val="left" w:pos="567"/>
              </w:tabs>
              <w:spacing w:before="0" w:after="0" w:line="240" w:lineRule="auto"/>
              <w:ind w:left="0" w:right="0" w:firstLine="0"/>
              <w:rPr>
                <w:b/>
                <w:noProof w:val="0"/>
                <w:color w:val="auto"/>
                <w:sz w:val="22"/>
                <w:szCs w:val="22"/>
                <w:lang w:val="hr-HR"/>
              </w:rPr>
            </w:pPr>
            <w:r w:rsidRPr="00A92CDE">
              <w:rPr>
                <w:b/>
                <w:noProof w:val="0"/>
                <w:color w:val="auto"/>
                <w:sz w:val="22"/>
                <w:szCs w:val="22"/>
                <w:lang w:val="hr-HR"/>
              </w:rPr>
              <w:t>Srčani poremećaji</w:t>
            </w:r>
          </w:p>
        </w:tc>
        <w:tc>
          <w:tcPr>
            <w:tcW w:w="856" w:type="pct"/>
          </w:tcPr>
          <w:p w14:paraId="4EA97909" w14:textId="77777777" w:rsidR="00144F8B" w:rsidRPr="00A92CDE" w:rsidRDefault="00144F8B" w:rsidP="004B5BF5">
            <w:pPr>
              <w:pStyle w:val="Text"/>
              <w:tabs>
                <w:tab w:val="left" w:pos="567"/>
              </w:tabs>
              <w:spacing w:before="0" w:after="0" w:line="240" w:lineRule="auto"/>
              <w:ind w:left="0" w:right="0" w:firstLine="0"/>
              <w:rPr>
                <w:b/>
                <w:noProof w:val="0"/>
                <w:color w:val="auto"/>
                <w:sz w:val="22"/>
                <w:szCs w:val="22"/>
                <w:lang w:val="hr-HR"/>
              </w:rPr>
            </w:pPr>
          </w:p>
        </w:tc>
      </w:tr>
      <w:tr w:rsidR="00144F8B" w:rsidRPr="005F1E31" w14:paraId="7CB2578D" w14:textId="77777777" w:rsidTr="00690C3A">
        <w:tc>
          <w:tcPr>
            <w:tcW w:w="780" w:type="pct"/>
          </w:tcPr>
          <w:p w14:paraId="36E2414C" w14:textId="77777777" w:rsidR="00144F8B" w:rsidRPr="00A92CDE" w:rsidRDefault="00144F8B" w:rsidP="004B5BF5">
            <w:pPr>
              <w:pStyle w:val="Text"/>
              <w:tabs>
                <w:tab w:val="left" w:pos="567"/>
              </w:tabs>
              <w:spacing w:before="0" w:after="0" w:line="240" w:lineRule="auto"/>
              <w:ind w:left="0" w:right="0" w:firstLine="0"/>
              <w:rPr>
                <w:noProof w:val="0"/>
                <w:color w:val="auto"/>
                <w:sz w:val="22"/>
                <w:szCs w:val="22"/>
                <w:lang w:val="hr-HR"/>
              </w:rPr>
            </w:pPr>
          </w:p>
        </w:tc>
        <w:tc>
          <w:tcPr>
            <w:tcW w:w="1036" w:type="pct"/>
          </w:tcPr>
          <w:p w14:paraId="20EFCCE3" w14:textId="77777777" w:rsidR="00144F8B" w:rsidRPr="00A92CDE" w:rsidRDefault="00144F8B" w:rsidP="004B5BF5">
            <w:pPr>
              <w:pStyle w:val="Text"/>
              <w:keepNext/>
              <w:tabs>
                <w:tab w:val="left" w:pos="567"/>
              </w:tabs>
              <w:spacing w:before="0" w:after="0" w:line="240" w:lineRule="auto"/>
              <w:ind w:left="0" w:right="0" w:firstLine="0"/>
              <w:rPr>
                <w:noProof w:val="0"/>
                <w:color w:val="auto"/>
                <w:sz w:val="22"/>
                <w:szCs w:val="22"/>
                <w:lang w:val="hr-HR"/>
              </w:rPr>
            </w:pPr>
          </w:p>
        </w:tc>
        <w:tc>
          <w:tcPr>
            <w:tcW w:w="1270" w:type="pct"/>
          </w:tcPr>
          <w:p w14:paraId="2A93F6DC" w14:textId="77777777" w:rsidR="00144F8B" w:rsidRPr="00A92CDE" w:rsidRDefault="00144F8B" w:rsidP="004B5BF5">
            <w:pPr>
              <w:pStyle w:val="Text"/>
              <w:keepN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bradikardija</w:t>
            </w:r>
          </w:p>
          <w:p w14:paraId="097219F6" w14:textId="77777777" w:rsidR="00144F8B" w:rsidRPr="00A92CDE" w:rsidRDefault="00144F8B" w:rsidP="004B5BF5">
            <w:pPr>
              <w:pStyle w:val="Text"/>
              <w:keepN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produljenje QT</w:t>
            </w:r>
            <w:r w:rsidRPr="00803257">
              <w:rPr>
                <w:noProof w:val="0"/>
                <w:color w:val="auto"/>
                <w:sz w:val="22"/>
                <w:szCs w:val="22"/>
                <w:vertAlign w:val="subscript"/>
                <w:lang w:val="hr-HR"/>
              </w:rPr>
              <w:t>c</w:t>
            </w:r>
            <w:r w:rsidRPr="00A92CDE">
              <w:rPr>
                <w:noProof w:val="0"/>
                <w:color w:val="auto"/>
                <w:sz w:val="22"/>
                <w:szCs w:val="22"/>
                <w:lang w:val="hr-HR"/>
              </w:rPr>
              <w:t xml:space="preserve"> intervala (vidjeti</w:t>
            </w:r>
            <w:r>
              <w:rPr>
                <w:noProof w:val="0"/>
                <w:color w:val="auto"/>
                <w:sz w:val="22"/>
                <w:szCs w:val="22"/>
                <w:lang w:val="hr-HR"/>
              </w:rPr>
              <w:t xml:space="preserve"> dio </w:t>
            </w:r>
            <w:r w:rsidRPr="00A92CDE">
              <w:rPr>
                <w:noProof w:val="0"/>
                <w:color w:val="auto"/>
                <w:sz w:val="22"/>
                <w:szCs w:val="22"/>
                <w:lang w:val="hr-HR"/>
              </w:rPr>
              <w:t>4.4)</w:t>
            </w:r>
          </w:p>
        </w:tc>
        <w:tc>
          <w:tcPr>
            <w:tcW w:w="1058" w:type="pct"/>
          </w:tcPr>
          <w:p w14:paraId="795AA324" w14:textId="77777777" w:rsidR="00144F8B" w:rsidRPr="00A92CDE" w:rsidRDefault="00144F8B" w:rsidP="004B5BF5">
            <w:pPr>
              <w:pStyle w:val="Text"/>
              <w:keepNext/>
              <w:tabs>
                <w:tab w:val="left" w:pos="567"/>
              </w:tabs>
              <w:spacing w:before="0" w:after="0" w:line="240" w:lineRule="auto"/>
              <w:ind w:left="0" w:right="0" w:firstLine="0"/>
              <w:rPr>
                <w:noProof w:val="0"/>
                <w:color w:val="auto"/>
                <w:sz w:val="22"/>
                <w:szCs w:val="22"/>
                <w:vertAlign w:val="superscript"/>
                <w:lang w:val="hr-HR"/>
              </w:rPr>
            </w:pPr>
            <w:r w:rsidRPr="00A92CDE">
              <w:rPr>
                <w:noProof w:val="0"/>
                <w:color w:val="auto"/>
                <w:sz w:val="22"/>
                <w:szCs w:val="22"/>
                <w:lang w:val="hr-HR"/>
              </w:rPr>
              <w:t>ventrikularna tahikardija/</w:t>
            </w:r>
            <w:r w:rsidR="008702CE">
              <w:rPr>
                <w:noProof w:val="0"/>
                <w:color w:val="auto"/>
                <w:sz w:val="22"/>
                <w:szCs w:val="22"/>
                <w:lang w:val="hr-HR"/>
              </w:rPr>
              <w:t xml:space="preserve"> </w:t>
            </w:r>
            <w:r w:rsidRPr="00A92CDE">
              <w:rPr>
                <w:noProof w:val="0"/>
                <w:color w:val="auto"/>
                <w:sz w:val="22"/>
                <w:szCs w:val="22"/>
                <w:lang w:val="hr-HR"/>
              </w:rPr>
              <w:t>fibrilacija, iznenadna smrt (vidjeti</w:t>
            </w:r>
            <w:r>
              <w:rPr>
                <w:noProof w:val="0"/>
                <w:color w:val="auto"/>
                <w:sz w:val="22"/>
                <w:szCs w:val="22"/>
                <w:lang w:val="hr-HR"/>
              </w:rPr>
              <w:t xml:space="preserve"> dio </w:t>
            </w:r>
            <w:r w:rsidRPr="00A92CDE">
              <w:rPr>
                <w:noProof w:val="0"/>
                <w:color w:val="auto"/>
                <w:sz w:val="22"/>
                <w:szCs w:val="22"/>
                <w:lang w:val="hr-HR"/>
              </w:rPr>
              <w:t>4.4)</w:t>
            </w:r>
            <w:r>
              <w:rPr>
                <w:noProof w:val="0"/>
                <w:color w:val="auto"/>
                <w:sz w:val="22"/>
                <w:szCs w:val="22"/>
                <w:vertAlign w:val="superscript"/>
                <w:lang w:val="hr-HR"/>
              </w:rPr>
              <w:t>11</w:t>
            </w:r>
          </w:p>
        </w:tc>
        <w:tc>
          <w:tcPr>
            <w:tcW w:w="856" w:type="pct"/>
          </w:tcPr>
          <w:p w14:paraId="2531A5CC" w14:textId="77777777" w:rsidR="00144F8B" w:rsidRPr="00A92CDE" w:rsidRDefault="00144F8B" w:rsidP="004B5BF5">
            <w:pPr>
              <w:pStyle w:val="Text"/>
              <w:keepNext/>
              <w:tabs>
                <w:tab w:val="left" w:pos="567"/>
              </w:tabs>
              <w:spacing w:before="0" w:after="0" w:line="240" w:lineRule="auto"/>
              <w:ind w:left="0" w:right="0" w:firstLine="0"/>
              <w:rPr>
                <w:noProof w:val="0"/>
                <w:color w:val="auto"/>
                <w:sz w:val="22"/>
                <w:szCs w:val="22"/>
                <w:lang w:val="hr-HR"/>
              </w:rPr>
            </w:pPr>
          </w:p>
        </w:tc>
      </w:tr>
      <w:tr w:rsidR="00144F8B" w:rsidRPr="005F1E31" w14:paraId="311F157D" w14:textId="77777777" w:rsidTr="00690C3A">
        <w:tc>
          <w:tcPr>
            <w:tcW w:w="4144" w:type="pct"/>
            <w:gridSpan w:val="4"/>
          </w:tcPr>
          <w:p w14:paraId="60D5B142" w14:textId="77777777" w:rsidR="00144F8B" w:rsidRPr="00A92CDE" w:rsidRDefault="00144F8B" w:rsidP="004B5BF5">
            <w:pPr>
              <w:pStyle w:val="Text"/>
              <w:tabs>
                <w:tab w:val="left" w:pos="567"/>
              </w:tabs>
              <w:spacing w:before="0" w:after="0" w:line="240" w:lineRule="auto"/>
              <w:ind w:left="0" w:right="0" w:firstLine="0"/>
              <w:rPr>
                <w:b/>
                <w:noProof w:val="0"/>
                <w:color w:val="auto"/>
                <w:sz w:val="22"/>
                <w:szCs w:val="22"/>
                <w:lang w:val="hr-HR"/>
              </w:rPr>
            </w:pPr>
            <w:r w:rsidRPr="00A92CDE">
              <w:rPr>
                <w:b/>
                <w:noProof w:val="0"/>
                <w:color w:val="auto"/>
                <w:sz w:val="22"/>
                <w:szCs w:val="22"/>
                <w:lang w:val="hr-HR"/>
              </w:rPr>
              <w:t>Krvožilni poremećaji</w:t>
            </w:r>
          </w:p>
        </w:tc>
        <w:tc>
          <w:tcPr>
            <w:tcW w:w="856" w:type="pct"/>
          </w:tcPr>
          <w:p w14:paraId="00FE26B1" w14:textId="77777777" w:rsidR="00144F8B" w:rsidRPr="00A92CDE" w:rsidRDefault="00144F8B" w:rsidP="004B5BF5">
            <w:pPr>
              <w:pStyle w:val="Text"/>
              <w:tabs>
                <w:tab w:val="left" w:pos="567"/>
              </w:tabs>
              <w:spacing w:before="0" w:after="0" w:line="240" w:lineRule="auto"/>
              <w:ind w:left="0" w:right="0" w:firstLine="0"/>
              <w:rPr>
                <w:b/>
                <w:noProof w:val="0"/>
                <w:color w:val="auto"/>
                <w:sz w:val="22"/>
                <w:szCs w:val="22"/>
                <w:lang w:val="hr-HR"/>
              </w:rPr>
            </w:pPr>
          </w:p>
        </w:tc>
      </w:tr>
      <w:tr w:rsidR="00144F8B" w:rsidRPr="005F1E31" w14:paraId="78F92F07" w14:textId="77777777" w:rsidTr="00690C3A">
        <w:tc>
          <w:tcPr>
            <w:tcW w:w="780" w:type="pct"/>
          </w:tcPr>
          <w:p w14:paraId="1088374D" w14:textId="77777777" w:rsidR="00144F8B" w:rsidRPr="00A92CDE" w:rsidRDefault="00144F8B" w:rsidP="004B5BF5">
            <w:pPr>
              <w:pStyle w:val="Text"/>
              <w:tabs>
                <w:tab w:val="left" w:pos="567"/>
              </w:tabs>
              <w:spacing w:before="0" w:after="0" w:line="240" w:lineRule="auto"/>
              <w:ind w:left="0" w:right="0" w:firstLine="0"/>
              <w:rPr>
                <w:noProof w:val="0"/>
                <w:color w:val="auto"/>
                <w:sz w:val="22"/>
                <w:szCs w:val="22"/>
                <w:lang w:val="hr-HR"/>
              </w:rPr>
            </w:pPr>
            <w:r w:rsidRPr="007C5C86">
              <w:rPr>
                <w:noProof w:val="0"/>
                <w:color w:val="auto"/>
                <w:sz w:val="22"/>
                <w:szCs w:val="22"/>
                <w:lang w:val="hr-HR"/>
              </w:rPr>
              <w:t>ortostatska hipotenzija</w:t>
            </w:r>
            <w:r>
              <w:rPr>
                <w:noProof w:val="0"/>
                <w:color w:val="auto"/>
                <w:sz w:val="22"/>
                <w:szCs w:val="22"/>
                <w:vertAlign w:val="superscript"/>
                <w:lang w:val="hr-HR"/>
              </w:rPr>
              <w:t>10</w:t>
            </w:r>
          </w:p>
        </w:tc>
        <w:tc>
          <w:tcPr>
            <w:tcW w:w="1036" w:type="pct"/>
          </w:tcPr>
          <w:p w14:paraId="54BE509D" w14:textId="77777777" w:rsidR="00144F8B" w:rsidRPr="00A92CDE" w:rsidRDefault="00144F8B" w:rsidP="004B5BF5">
            <w:pPr>
              <w:pStyle w:val="Text"/>
              <w:keepNext/>
              <w:tabs>
                <w:tab w:val="left" w:pos="567"/>
              </w:tabs>
              <w:spacing w:before="0" w:after="0" w:line="240" w:lineRule="auto"/>
              <w:ind w:left="0" w:right="0" w:firstLine="0"/>
              <w:rPr>
                <w:noProof w:val="0"/>
                <w:color w:val="auto"/>
                <w:sz w:val="22"/>
                <w:szCs w:val="22"/>
                <w:lang w:val="hr-HR"/>
              </w:rPr>
            </w:pPr>
          </w:p>
        </w:tc>
        <w:tc>
          <w:tcPr>
            <w:tcW w:w="1270" w:type="pct"/>
          </w:tcPr>
          <w:p w14:paraId="24276BBE" w14:textId="77777777" w:rsidR="00144F8B" w:rsidRPr="00A92CDE" w:rsidRDefault="00144F8B" w:rsidP="004B5BF5">
            <w:pPr>
              <w:pStyle w:val="Text"/>
              <w:keepNext/>
              <w:tabs>
                <w:tab w:val="left" w:pos="567"/>
              </w:tabs>
              <w:spacing w:before="0" w:after="0" w:line="240" w:lineRule="auto"/>
              <w:ind w:left="0" w:right="0" w:firstLine="0"/>
              <w:rPr>
                <w:noProof w:val="0"/>
                <w:color w:val="auto"/>
                <w:sz w:val="22"/>
                <w:szCs w:val="22"/>
                <w:lang w:val="hr-HR"/>
              </w:rPr>
            </w:pPr>
            <w:r w:rsidRPr="000529FE">
              <w:rPr>
                <w:bCs/>
                <w:color w:val="auto"/>
                <w:sz w:val="22"/>
                <w:szCs w:val="22"/>
                <w:lang w:val="hr-HR"/>
              </w:rPr>
              <w:t>t</w:t>
            </w:r>
            <w:r w:rsidRPr="00761FC5">
              <w:rPr>
                <w:bCs/>
                <w:color w:val="auto"/>
                <w:sz w:val="22"/>
                <w:szCs w:val="22"/>
                <w:lang w:val="hr-HR"/>
              </w:rPr>
              <w:t>romboembolija (uključujući plućnu emboliju i duboku vensku trombozu) (vidjeti</w:t>
            </w:r>
            <w:r>
              <w:rPr>
                <w:bCs/>
                <w:color w:val="auto"/>
                <w:sz w:val="22"/>
                <w:szCs w:val="22"/>
                <w:lang w:val="hr-HR"/>
              </w:rPr>
              <w:t xml:space="preserve"> dio </w:t>
            </w:r>
            <w:r w:rsidRPr="00761FC5">
              <w:rPr>
                <w:bCs/>
                <w:color w:val="auto"/>
                <w:sz w:val="22"/>
                <w:szCs w:val="22"/>
                <w:lang w:val="hr-HR"/>
              </w:rPr>
              <w:t>4.4)</w:t>
            </w:r>
          </w:p>
        </w:tc>
        <w:tc>
          <w:tcPr>
            <w:tcW w:w="1058" w:type="pct"/>
          </w:tcPr>
          <w:p w14:paraId="175D2BF2" w14:textId="77777777" w:rsidR="00144F8B" w:rsidRPr="00A92CDE" w:rsidRDefault="00144F8B" w:rsidP="004B5BF5">
            <w:pPr>
              <w:pStyle w:val="Text"/>
              <w:keepNext/>
              <w:tabs>
                <w:tab w:val="left" w:pos="567"/>
              </w:tabs>
              <w:spacing w:before="0" w:after="0" w:line="240" w:lineRule="auto"/>
              <w:ind w:left="0" w:right="0" w:firstLine="0"/>
              <w:rPr>
                <w:noProof w:val="0"/>
                <w:color w:val="auto"/>
                <w:sz w:val="22"/>
                <w:szCs w:val="22"/>
                <w:lang w:val="hr-HR"/>
              </w:rPr>
            </w:pPr>
          </w:p>
        </w:tc>
        <w:tc>
          <w:tcPr>
            <w:tcW w:w="856" w:type="pct"/>
          </w:tcPr>
          <w:p w14:paraId="6C6BA72C" w14:textId="77777777" w:rsidR="00144F8B" w:rsidRPr="00A92CDE" w:rsidRDefault="00144F8B" w:rsidP="004B5BF5">
            <w:pPr>
              <w:pStyle w:val="Text"/>
              <w:keepNext/>
              <w:tabs>
                <w:tab w:val="left" w:pos="567"/>
              </w:tabs>
              <w:spacing w:before="0" w:after="0" w:line="240" w:lineRule="auto"/>
              <w:ind w:left="0" w:right="0" w:firstLine="0"/>
              <w:rPr>
                <w:noProof w:val="0"/>
                <w:color w:val="auto"/>
                <w:sz w:val="22"/>
                <w:szCs w:val="22"/>
                <w:lang w:val="hr-HR"/>
              </w:rPr>
            </w:pPr>
          </w:p>
        </w:tc>
      </w:tr>
      <w:tr w:rsidR="00144F8B" w:rsidRPr="00E74F34" w14:paraId="757878A4" w14:textId="77777777" w:rsidTr="00690C3A">
        <w:tc>
          <w:tcPr>
            <w:tcW w:w="4144" w:type="pct"/>
            <w:gridSpan w:val="4"/>
          </w:tcPr>
          <w:p w14:paraId="0A8E1D0D" w14:textId="77777777" w:rsidR="00144F8B" w:rsidRPr="00BC7CD3" w:rsidDel="008A0F8B" w:rsidRDefault="00144F8B" w:rsidP="008703D0">
            <w:pPr>
              <w:tabs>
                <w:tab w:val="left" w:pos="567"/>
              </w:tabs>
              <w:rPr>
                <w:b/>
                <w:noProof/>
                <w:sz w:val="22"/>
                <w:szCs w:val="22"/>
                <w:lang w:val="hr-HR"/>
              </w:rPr>
            </w:pPr>
            <w:r>
              <w:rPr>
                <w:b/>
                <w:noProof/>
                <w:sz w:val="22"/>
                <w:szCs w:val="22"/>
                <w:lang w:val="hr-HR"/>
              </w:rPr>
              <w:t>Poremećaji dišnog sustava, prsišta i sredoprsja</w:t>
            </w:r>
          </w:p>
        </w:tc>
        <w:tc>
          <w:tcPr>
            <w:tcW w:w="856" w:type="pct"/>
          </w:tcPr>
          <w:p w14:paraId="08FD38CB" w14:textId="77777777" w:rsidR="00144F8B" w:rsidRDefault="00144F8B" w:rsidP="008703D0">
            <w:pPr>
              <w:tabs>
                <w:tab w:val="left" w:pos="567"/>
              </w:tabs>
              <w:rPr>
                <w:b/>
                <w:noProof/>
                <w:sz w:val="22"/>
                <w:szCs w:val="22"/>
                <w:lang w:val="hr-HR"/>
              </w:rPr>
            </w:pPr>
          </w:p>
        </w:tc>
      </w:tr>
      <w:tr w:rsidR="00144F8B" w:rsidRPr="00E74F34" w14:paraId="0B3FF6FD" w14:textId="77777777" w:rsidTr="00690C3A">
        <w:tc>
          <w:tcPr>
            <w:tcW w:w="780" w:type="pct"/>
          </w:tcPr>
          <w:p w14:paraId="29B934EC" w14:textId="77777777" w:rsidR="00144F8B" w:rsidRPr="00E74F34" w:rsidRDefault="00144F8B" w:rsidP="008703D0">
            <w:pPr>
              <w:tabs>
                <w:tab w:val="left" w:pos="567"/>
              </w:tabs>
              <w:rPr>
                <w:noProof/>
                <w:sz w:val="22"/>
                <w:szCs w:val="22"/>
                <w:lang w:val="hr-HR"/>
              </w:rPr>
            </w:pPr>
          </w:p>
        </w:tc>
        <w:tc>
          <w:tcPr>
            <w:tcW w:w="1036" w:type="pct"/>
          </w:tcPr>
          <w:p w14:paraId="413019A0" w14:textId="77777777" w:rsidR="00144F8B" w:rsidRPr="00E74F34" w:rsidRDefault="00144F8B" w:rsidP="008703D0">
            <w:pPr>
              <w:tabs>
                <w:tab w:val="left" w:pos="567"/>
              </w:tabs>
              <w:rPr>
                <w:bCs/>
                <w:noProof/>
                <w:sz w:val="22"/>
                <w:szCs w:val="22"/>
                <w:lang w:val="hr-HR"/>
              </w:rPr>
            </w:pPr>
          </w:p>
        </w:tc>
        <w:tc>
          <w:tcPr>
            <w:tcW w:w="1295" w:type="pct"/>
          </w:tcPr>
          <w:p w14:paraId="6D53EB6F" w14:textId="77777777" w:rsidR="00144F8B" w:rsidRPr="00A06AC3" w:rsidRDefault="00144F8B" w:rsidP="008703D0">
            <w:pPr>
              <w:tabs>
                <w:tab w:val="left" w:pos="567"/>
              </w:tabs>
              <w:rPr>
                <w:noProof/>
                <w:sz w:val="22"/>
                <w:szCs w:val="22"/>
                <w:lang w:val="hr-HR"/>
              </w:rPr>
            </w:pPr>
            <w:r>
              <w:rPr>
                <w:noProof/>
                <w:sz w:val="22"/>
                <w:szCs w:val="22"/>
                <w:lang w:val="hr-HR"/>
              </w:rPr>
              <w:t>epistaksa</w:t>
            </w:r>
            <w:r>
              <w:rPr>
                <w:noProof/>
                <w:sz w:val="22"/>
                <w:szCs w:val="22"/>
                <w:vertAlign w:val="superscript"/>
                <w:lang w:val="hr-HR"/>
              </w:rPr>
              <w:t>9</w:t>
            </w:r>
          </w:p>
        </w:tc>
        <w:tc>
          <w:tcPr>
            <w:tcW w:w="1033" w:type="pct"/>
          </w:tcPr>
          <w:p w14:paraId="477BF922" w14:textId="77777777" w:rsidR="00144F8B" w:rsidRPr="00E74F34" w:rsidDel="008A0F8B" w:rsidRDefault="00144F8B" w:rsidP="008703D0">
            <w:pPr>
              <w:tabs>
                <w:tab w:val="left" w:pos="567"/>
              </w:tabs>
              <w:rPr>
                <w:noProof/>
                <w:sz w:val="22"/>
                <w:szCs w:val="22"/>
                <w:lang w:val="hr-HR"/>
              </w:rPr>
            </w:pPr>
          </w:p>
        </w:tc>
        <w:tc>
          <w:tcPr>
            <w:tcW w:w="856" w:type="pct"/>
          </w:tcPr>
          <w:p w14:paraId="7A117845" w14:textId="77777777" w:rsidR="00144F8B" w:rsidRPr="00E74F34" w:rsidDel="008A0F8B" w:rsidRDefault="00144F8B" w:rsidP="008703D0">
            <w:pPr>
              <w:tabs>
                <w:tab w:val="left" w:pos="567"/>
              </w:tabs>
              <w:rPr>
                <w:noProof/>
                <w:sz w:val="22"/>
                <w:szCs w:val="22"/>
                <w:lang w:val="hr-HR"/>
              </w:rPr>
            </w:pPr>
          </w:p>
        </w:tc>
      </w:tr>
      <w:tr w:rsidR="00144F8B" w:rsidRPr="005F1E31" w14:paraId="237AE89E" w14:textId="77777777" w:rsidTr="00690C3A">
        <w:tc>
          <w:tcPr>
            <w:tcW w:w="4144" w:type="pct"/>
            <w:gridSpan w:val="4"/>
          </w:tcPr>
          <w:p w14:paraId="2FF30E92" w14:textId="77777777" w:rsidR="00144F8B" w:rsidRPr="00A92CDE" w:rsidRDefault="00144F8B" w:rsidP="00C77243">
            <w:pPr>
              <w:pStyle w:val="Text"/>
              <w:keepNext/>
              <w:tabs>
                <w:tab w:val="left" w:pos="567"/>
              </w:tabs>
              <w:spacing w:before="0" w:after="0" w:line="240" w:lineRule="auto"/>
              <w:ind w:left="0" w:right="0" w:firstLine="0"/>
              <w:rPr>
                <w:b/>
                <w:noProof w:val="0"/>
                <w:color w:val="auto"/>
                <w:sz w:val="22"/>
                <w:szCs w:val="22"/>
                <w:lang w:val="hr-HR"/>
              </w:rPr>
            </w:pPr>
            <w:r w:rsidRPr="00A92CDE">
              <w:rPr>
                <w:b/>
                <w:noProof w:val="0"/>
                <w:color w:val="auto"/>
                <w:sz w:val="22"/>
                <w:szCs w:val="22"/>
                <w:lang w:val="hr-HR"/>
              </w:rPr>
              <w:lastRenderedPageBreak/>
              <w:t>Poremećaji probavnog sustava</w:t>
            </w:r>
          </w:p>
        </w:tc>
        <w:tc>
          <w:tcPr>
            <w:tcW w:w="856" w:type="pct"/>
          </w:tcPr>
          <w:p w14:paraId="1A82B588" w14:textId="77777777" w:rsidR="00144F8B" w:rsidRPr="00A92CDE" w:rsidRDefault="00144F8B" w:rsidP="00C77243">
            <w:pPr>
              <w:pStyle w:val="Text"/>
              <w:keepNext/>
              <w:tabs>
                <w:tab w:val="left" w:pos="567"/>
              </w:tabs>
              <w:spacing w:before="0" w:after="0" w:line="240" w:lineRule="auto"/>
              <w:ind w:left="0" w:right="0" w:firstLine="0"/>
              <w:rPr>
                <w:b/>
                <w:noProof w:val="0"/>
                <w:color w:val="auto"/>
                <w:sz w:val="22"/>
                <w:szCs w:val="22"/>
                <w:lang w:val="hr-HR"/>
              </w:rPr>
            </w:pPr>
          </w:p>
        </w:tc>
      </w:tr>
      <w:tr w:rsidR="00144F8B" w:rsidRPr="005F1E31" w14:paraId="594731EE" w14:textId="77777777" w:rsidTr="00690C3A">
        <w:tc>
          <w:tcPr>
            <w:tcW w:w="780" w:type="pct"/>
          </w:tcPr>
          <w:p w14:paraId="3D3AB071" w14:textId="77777777" w:rsidR="00144F8B" w:rsidRPr="00A92CDE" w:rsidRDefault="00144F8B" w:rsidP="00A92CDE">
            <w:pPr>
              <w:pStyle w:val="Text"/>
              <w:tabs>
                <w:tab w:val="left" w:pos="567"/>
              </w:tabs>
              <w:spacing w:before="0" w:after="0" w:line="240" w:lineRule="auto"/>
              <w:ind w:left="0" w:right="0" w:firstLine="0"/>
              <w:rPr>
                <w:noProof w:val="0"/>
                <w:color w:val="auto"/>
                <w:sz w:val="22"/>
                <w:szCs w:val="22"/>
                <w:lang w:val="hr-HR"/>
              </w:rPr>
            </w:pPr>
          </w:p>
        </w:tc>
        <w:tc>
          <w:tcPr>
            <w:tcW w:w="1036" w:type="pct"/>
          </w:tcPr>
          <w:p w14:paraId="0F8FBDFD" w14:textId="77777777" w:rsidR="00144F8B" w:rsidRPr="00A92CDE" w:rsidRDefault="00144F8B" w:rsidP="00A92CDE">
            <w:pPr>
              <w:pStyle w:val="Text"/>
              <w:keepN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blagi, prolazni antikolinergički učinci uključujući konstipaciju i suh</w:t>
            </w:r>
            <w:r>
              <w:rPr>
                <w:noProof w:val="0"/>
                <w:color w:val="auto"/>
                <w:sz w:val="22"/>
                <w:szCs w:val="22"/>
                <w:lang w:val="hr-HR"/>
              </w:rPr>
              <w:t>a</w:t>
            </w:r>
            <w:r w:rsidRPr="00A92CDE">
              <w:rPr>
                <w:noProof w:val="0"/>
                <w:color w:val="auto"/>
                <w:sz w:val="22"/>
                <w:szCs w:val="22"/>
                <w:lang w:val="hr-HR"/>
              </w:rPr>
              <w:t xml:space="preserve"> usta</w:t>
            </w:r>
          </w:p>
        </w:tc>
        <w:tc>
          <w:tcPr>
            <w:tcW w:w="1270" w:type="pct"/>
          </w:tcPr>
          <w:p w14:paraId="1ACC326F" w14:textId="77777777" w:rsidR="00144F8B" w:rsidRDefault="00144F8B" w:rsidP="00C26A3D">
            <w:pPr>
              <w:pStyle w:val="Text"/>
              <w:keepNext/>
              <w:tabs>
                <w:tab w:val="left" w:pos="567"/>
              </w:tabs>
              <w:spacing w:before="0" w:after="0" w:line="240" w:lineRule="auto"/>
              <w:ind w:left="0" w:right="0" w:firstLine="0"/>
              <w:rPr>
                <w:noProof w:val="0"/>
                <w:color w:val="auto"/>
                <w:sz w:val="22"/>
                <w:szCs w:val="22"/>
                <w:vertAlign w:val="superscript"/>
                <w:lang w:val="hr-HR"/>
              </w:rPr>
            </w:pPr>
            <w:r>
              <w:rPr>
                <w:noProof w:val="0"/>
                <w:color w:val="auto"/>
                <w:sz w:val="22"/>
                <w:szCs w:val="22"/>
                <w:lang w:val="hr-HR"/>
              </w:rPr>
              <w:t>distenzija abdomena</w:t>
            </w:r>
            <w:r>
              <w:rPr>
                <w:noProof w:val="0"/>
                <w:color w:val="auto"/>
                <w:sz w:val="22"/>
                <w:szCs w:val="22"/>
                <w:vertAlign w:val="superscript"/>
                <w:lang w:val="hr-HR"/>
              </w:rPr>
              <w:t>9</w:t>
            </w:r>
          </w:p>
          <w:p w14:paraId="18784BB5" w14:textId="3D7247FE" w:rsidR="009F58B4" w:rsidRPr="009F58B4" w:rsidRDefault="009F58B4" w:rsidP="00C26A3D">
            <w:pPr>
              <w:pStyle w:val="Text"/>
              <w:keepNext/>
              <w:tabs>
                <w:tab w:val="left" w:pos="567"/>
              </w:tabs>
              <w:spacing w:before="0" w:after="0" w:line="240" w:lineRule="auto"/>
              <w:ind w:left="0" w:right="0" w:firstLine="0"/>
              <w:rPr>
                <w:noProof w:val="0"/>
                <w:color w:val="auto"/>
                <w:sz w:val="22"/>
                <w:szCs w:val="22"/>
                <w:lang w:val="hr-HR"/>
              </w:rPr>
            </w:pPr>
            <w:r>
              <w:rPr>
                <w:noProof w:val="0"/>
                <w:color w:val="auto"/>
                <w:sz w:val="22"/>
                <w:szCs w:val="22"/>
                <w:lang w:val="hr-HR"/>
              </w:rPr>
              <w:t>hipersekrecija sline</w:t>
            </w:r>
            <w:r w:rsidRPr="00E73B81">
              <w:rPr>
                <w:noProof w:val="0"/>
                <w:color w:val="auto"/>
                <w:sz w:val="22"/>
                <w:szCs w:val="22"/>
                <w:vertAlign w:val="superscript"/>
                <w:lang w:val="hr-HR"/>
              </w:rPr>
              <w:t>11</w:t>
            </w:r>
          </w:p>
        </w:tc>
        <w:tc>
          <w:tcPr>
            <w:tcW w:w="1058" w:type="pct"/>
          </w:tcPr>
          <w:p w14:paraId="59FD2C74"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vertAlign w:val="superscript"/>
                <w:lang w:val="hr-HR"/>
              </w:rPr>
            </w:pPr>
            <w:r w:rsidRPr="00A92CDE">
              <w:rPr>
                <w:noProof w:val="0"/>
                <w:color w:val="auto"/>
                <w:sz w:val="22"/>
                <w:szCs w:val="22"/>
                <w:lang w:val="hr-HR"/>
              </w:rPr>
              <w:t>pankreatitis</w:t>
            </w:r>
            <w:r>
              <w:rPr>
                <w:noProof w:val="0"/>
                <w:color w:val="auto"/>
                <w:sz w:val="22"/>
                <w:szCs w:val="22"/>
                <w:vertAlign w:val="superscript"/>
                <w:lang w:val="hr-HR"/>
              </w:rPr>
              <w:t>11</w:t>
            </w:r>
          </w:p>
        </w:tc>
        <w:tc>
          <w:tcPr>
            <w:tcW w:w="856" w:type="pct"/>
          </w:tcPr>
          <w:p w14:paraId="609F45D7"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p>
        </w:tc>
      </w:tr>
      <w:tr w:rsidR="00144F8B" w:rsidRPr="005F1E31" w14:paraId="60F2A2E1" w14:textId="77777777" w:rsidTr="00690C3A">
        <w:tc>
          <w:tcPr>
            <w:tcW w:w="4144" w:type="pct"/>
            <w:gridSpan w:val="4"/>
          </w:tcPr>
          <w:p w14:paraId="1B5355B9" w14:textId="77777777" w:rsidR="00144F8B" w:rsidRPr="00A92CDE" w:rsidRDefault="00144F8B" w:rsidP="00D73139">
            <w:pPr>
              <w:pStyle w:val="Text"/>
              <w:keepNext/>
              <w:tabs>
                <w:tab w:val="left" w:pos="567"/>
              </w:tabs>
              <w:spacing w:before="0" w:after="0" w:line="240" w:lineRule="auto"/>
              <w:ind w:left="0" w:right="0" w:firstLine="0"/>
              <w:rPr>
                <w:noProof w:val="0"/>
                <w:color w:val="auto"/>
                <w:sz w:val="22"/>
                <w:szCs w:val="22"/>
                <w:lang w:val="hr-HR"/>
              </w:rPr>
            </w:pPr>
            <w:r w:rsidRPr="00A92CDE">
              <w:rPr>
                <w:b/>
                <w:noProof w:val="0"/>
                <w:color w:val="auto"/>
                <w:sz w:val="22"/>
                <w:szCs w:val="22"/>
                <w:lang w:val="hr-HR"/>
              </w:rPr>
              <w:t>Poremećaji jetre i žuči</w:t>
            </w:r>
          </w:p>
        </w:tc>
        <w:tc>
          <w:tcPr>
            <w:tcW w:w="856" w:type="pct"/>
          </w:tcPr>
          <w:p w14:paraId="670C6103" w14:textId="77777777" w:rsidR="00144F8B" w:rsidRPr="00A92CDE" w:rsidRDefault="00144F8B" w:rsidP="00D73139">
            <w:pPr>
              <w:pStyle w:val="Text"/>
              <w:keepNext/>
              <w:tabs>
                <w:tab w:val="left" w:pos="567"/>
              </w:tabs>
              <w:spacing w:before="0" w:after="0" w:line="240" w:lineRule="auto"/>
              <w:ind w:left="0" w:right="0" w:firstLine="0"/>
              <w:rPr>
                <w:b/>
                <w:noProof w:val="0"/>
                <w:color w:val="auto"/>
                <w:sz w:val="22"/>
                <w:szCs w:val="22"/>
                <w:lang w:val="hr-HR"/>
              </w:rPr>
            </w:pPr>
          </w:p>
        </w:tc>
      </w:tr>
      <w:tr w:rsidR="00144F8B" w:rsidRPr="005F1E31" w14:paraId="1E37D400" w14:textId="77777777" w:rsidTr="00690C3A">
        <w:tc>
          <w:tcPr>
            <w:tcW w:w="780" w:type="pct"/>
          </w:tcPr>
          <w:p w14:paraId="575F7611" w14:textId="77777777" w:rsidR="00144F8B" w:rsidRPr="00A92CDE" w:rsidRDefault="00144F8B" w:rsidP="00A92CDE">
            <w:pPr>
              <w:pStyle w:val="Text"/>
              <w:tabs>
                <w:tab w:val="left" w:pos="567"/>
              </w:tabs>
              <w:spacing w:before="0" w:after="0" w:line="240" w:lineRule="auto"/>
              <w:ind w:left="0" w:right="0" w:firstLine="0"/>
              <w:rPr>
                <w:noProof w:val="0"/>
                <w:color w:val="auto"/>
                <w:sz w:val="22"/>
                <w:szCs w:val="22"/>
                <w:lang w:val="hr-HR"/>
              </w:rPr>
            </w:pPr>
          </w:p>
        </w:tc>
        <w:tc>
          <w:tcPr>
            <w:tcW w:w="1036" w:type="pct"/>
          </w:tcPr>
          <w:p w14:paraId="04414C56" w14:textId="77777777" w:rsidR="00144F8B" w:rsidRPr="00A92CDE" w:rsidRDefault="00144F8B" w:rsidP="00D73139">
            <w:pPr>
              <w:pStyle w:val="Text"/>
              <w:keepN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prolazni asimptomatski porasti razina aminotransferaza jetre (ALT, AST), osobito na početku liječenja (vidjeti</w:t>
            </w:r>
            <w:r>
              <w:rPr>
                <w:noProof w:val="0"/>
                <w:color w:val="auto"/>
                <w:sz w:val="22"/>
                <w:szCs w:val="22"/>
                <w:lang w:val="hr-HR"/>
              </w:rPr>
              <w:t xml:space="preserve"> dio </w:t>
            </w:r>
            <w:r w:rsidRPr="00A92CDE">
              <w:rPr>
                <w:noProof w:val="0"/>
                <w:color w:val="auto"/>
                <w:sz w:val="22"/>
                <w:szCs w:val="22"/>
                <w:lang w:val="hr-HR"/>
              </w:rPr>
              <w:t>4.4)</w:t>
            </w:r>
          </w:p>
        </w:tc>
        <w:tc>
          <w:tcPr>
            <w:tcW w:w="1270" w:type="pct"/>
          </w:tcPr>
          <w:p w14:paraId="581A30C5" w14:textId="77777777" w:rsidR="00144F8B" w:rsidRPr="00A92CDE" w:rsidRDefault="00144F8B" w:rsidP="00D73139">
            <w:pPr>
              <w:pStyle w:val="Text"/>
              <w:keepNext/>
              <w:tabs>
                <w:tab w:val="left" w:pos="567"/>
              </w:tabs>
              <w:spacing w:before="0" w:after="0" w:line="240" w:lineRule="auto"/>
              <w:ind w:left="0" w:right="0" w:firstLine="0"/>
              <w:rPr>
                <w:noProof w:val="0"/>
                <w:color w:val="auto"/>
                <w:sz w:val="22"/>
                <w:szCs w:val="22"/>
                <w:lang w:val="hr-HR"/>
              </w:rPr>
            </w:pPr>
          </w:p>
        </w:tc>
        <w:tc>
          <w:tcPr>
            <w:tcW w:w="1058" w:type="pct"/>
          </w:tcPr>
          <w:p w14:paraId="7FCDD1E0" w14:textId="77777777" w:rsidR="00144F8B" w:rsidRPr="00A92CDE" w:rsidRDefault="00144F8B" w:rsidP="00D73139">
            <w:pPr>
              <w:pStyle w:val="Text"/>
              <w:keepNext/>
              <w:tabs>
                <w:tab w:val="left" w:pos="567"/>
              </w:tabs>
              <w:spacing w:before="0" w:after="0" w:line="240" w:lineRule="auto"/>
              <w:ind w:left="0" w:right="0" w:firstLine="0"/>
              <w:rPr>
                <w:noProof w:val="0"/>
                <w:color w:val="auto"/>
                <w:sz w:val="22"/>
                <w:szCs w:val="22"/>
                <w:vertAlign w:val="superscript"/>
                <w:lang w:val="hr-HR"/>
              </w:rPr>
            </w:pPr>
            <w:r w:rsidRPr="00A92CDE">
              <w:rPr>
                <w:noProof w:val="0"/>
                <w:color w:val="auto"/>
                <w:sz w:val="22"/>
                <w:szCs w:val="22"/>
                <w:lang w:val="hr-HR"/>
              </w:rPr>
              <w:t>hepatitis (uključujući hepatocelularno, kolestatsko ili mješovito oštećenje jetre)</w:t>
            </w:r>
            <w:r>
              <w:rPr>
                <w:noProof w:val="0"/>
                <w:color w:val="auto"/>
                <w:sz w:val="22"/>
                <w:szCs w:val="22"/>
                <w:vertAlign w:val="superscript"/>
                <w:lang w:val="hr-HR"/>
              </w:rPr>
              <w:t>11</w:t>
            </w:r>
          </w:p>
        </w:tc>
        <w:tc>
          <w:tcPr>
            <w:tcW w:w="856" w:type="pct"/>
          </w:tcPr>
          <w:p w14:paraId="15F97630" w14:textId="77777777" w:rsidR="00144F8B" w:rsidRPr="00A92CDE" w:rsidRDefault="00144F8B" w:rsidP="00D73139">
            <w:pPr>
              <w:pStyle w:val="Text"/>
              <w:keepNext/>
              <w:tabs>
                <w:tab w:val="left" w:pos="567"/>
              </w:tabs>
              <w:spacing w:before="0" w:after="0" w:line="240" w:lineRule="auto"/>
              <w:ind w:left="0" w:right="0" w:firstLine="0"/>
              <w:rPr>
                <w:noProof w:val="0"/>
                <w:color w:val="auto"/>
                <w:sz w:val="22"/>
                <w:szCs w:val="22"/>
                <w:lang w:val="hr-HR"/>
              </w:rPr>
            </w:pPr>
          </w:p>
        </w:tc>
      </w:tr>
      <w:tr w:rsidR="00144F8B" w:rsidRPr="005F1E31" w14:paraId="0C604868" w14:textId="77777777" w:rsidTr="00690C3A">
        <w:tc>
          <w:tcPr>
            <w:tcW w:w="4144" w:type="pct"/>
            <w:gridSpan w:val="4"/>
          </w:tcPr>
          <w:p w14:paraId="5ECCBF31" w14:textId="77777777" w:rsidR="00144F8B" w:rsidRPr="00A92CDE" w:rsidRDefault="00144F8B" w:rsidP="00A92CDE">
            <w:pPr>
              <w:pStyle w:val="Text"/>
              <w:tabs>
                <w:tab w:val="left" w:pos="567"/>
              </w:tabs>
              <w:spacing w:before="0" w:after="0" w:line="240" w:lineRule="auto"/>
              <w:ind w:left="0" w:right="0" w:firstLine="0"/>
              <w:rPr>
                <w:b/>
                <w:noProof w:val="0"/>
                <w:color w:val="auto"/>
                <w:sz w:val="22"/>
                <w:szCs w:val="22"/>
                <w:lang w:val="hr-HR"/>
              </w:rPr>
            </w:pPr>
            <w:r w:rsidRPr="000529FE">
              <w:rPr>
                <w:b/>
                <w:noProof w:val="0"/>
                <w:color w:val="auto"/>
                <w:sz w:val="22"/>
                <w:szCs w:val="22"/>
                <w:lang w:val="hr-HR"/>
              </w:rPr>
              <w:t>Poremećaji kože i potkožnog tkiva</w:t>
            </w:r>
          </w:p>
        </w:tc>
        <w:tc>
          <w:tcPr>
            <w:tcW w:w="856" w:type="pct"/>
          </w:tcPr>
          <w:p w14:paraId="6FCFA7AB" w14:textId="77777777" w:rsidR="00144F8B" w:rsidRPr="000529FE" w:rsidRDefault="00144F8B" w:rsidP="00A92CDE">
            <w:pPr>
              <w:pStyle w:val="Text"/>
              <w:tabs>
                <w:tab w:val="left" w:pos="567"/>
              </w:tabs>
              <w:spacing w:before="0" w:after="0" w:line="240" w:lineRule="auto"/>
              <w:ind w:left="0" w:right="0" w:firstLine="0"/>
              <w:rPr>
                <w:b/>
                <w:noProof w:val="0"/>
                <w:color w:val="auto"/>
                <w:sz w:val="22"/>
                <w:szCs w:val="22"/>
                <w:lang w:val="hr-HR"/>
              </w:rPr>
            </w:pPr>
          </w:p>
        </w:tc>
      </w:tr>
      <w:tr w:rsidR="00144F8B" w:rsidRPr="005F1E31" w14:paraId="1A31A037" w14:textId="77777777" w:rsidTr="00690C3A">
        <w:tc>
          <w:tcPr>
            <w:tcW w:w="780" w:type="pct"/>
          </w:tcPr>
          <w:p w14:paraId="64C665DE" w14:textId="77777777" w:rsidR="00144F8B" w:rsidRPr="00A92CDE" w:rsidRDefault="00144F8B" w:rsidP="00A92CDE">
            <w:pPr>
              <w:pStyle w:val="Text"/>
              <w:tabs>
                <w:tab w:val="left" w:pos="567"/>
              </w:tabs>
              <w:spacing w:before="0" w:after="0" w:line="240" w:lineRule="auto"/>
              <w:ind w:left="0" w:right="0" w:firstLine="0"/>
              <w:rPr>
                <w:noProof w:val="0"/>
                <w:color w:val="auto"/>
                <w:sz w:val="22"/>
                <w:szCs w:val="22"/>
                <w:lang w:val="hr-HR"/>
              </w:rPr>
            </w:pPr>
          </w:p>
        </w:tc>
        <w:tc>
          <w:tcPr>
            <w:tcW w:w="1036" w:type="pct"/>
          </w:tcPr>
          <w:p w14:paraId="2A3ED64F"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osip</w:t>
            </w:r>
          </w:p>
        </w:tc>
        <w:tc>
          <w:tcPr>
            <w:tcW w:w="1270" w:type="pct"/>
          </w:tcPr>
          <w:p w14:paraId="47B05450" w14:textId="77777777" w:rsidR="00144F8B" w:rsidRPr="00761FC5" w:rsidRDefault="00144F8B" w:rsidP="00C26A3D">
            <w:pPr>
              <w:pStyle w:val="Text"/>
              <w:keepNext/>
              <w:widowControl w:val="0"/>
              <w:tabs>
                <w:tab w:val="left" w:pos="567"/>
              </w:tabs>
              <w:spacing w:before="0" w:after="0" w:line="240" w:lineRule="auto"/>
              <w:ind w:left="0" w:right="0" w:firstLine="0"/>
              <w:rPr>
                <w:noProof w:val="0"/>
                <w:color w:val="auto"/>
                <w:sz w:val="22"/>
                <w:szCs w:val="22"/>
                <w:lang w:val="hr-HR"/>
              </w:rPr>
            </w:pPr>
            <w:r w:rsidRPr="000529FE">
              <w:rPr>
                <w:noProof w:val="0"/>
                <w:color w:val="auto"/>
                <w:sz w:val="22"/>
                <w:szCs w:val="22"/>
                <w:lang w:val="hr-HR"/>
              </w:rPr>
              <w:t>r</w:t>
            </w:r>
            <w:r w:rsidRPr="00761FC5">
              <w:rPr>
                <w:noProof w:val="0"/>
                <w:color w:val="auto"/>
                <w:sz w:val="22"/>
                <w:szCs w:val="22"/>
                <w:lang w:val="hr-HR"/>
              </w:rPr>
              <w:t>eakcija fotoosjetljivosti</w:t>
            </w:r>
          </w:p>
          <w:p w14:paraId="529F6311"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r w:rsidRPr="00761FC5">
              <w:rPr>
                <w:noProof w:val="0"/>
                <w:color w:val="auto"/>
                <w:sz w:val="22"/>
                <w:szCs w:val="22"/>
                <w:lang w:val="hr-HR"/>
              </w:rPr>
              <w:t>alopecija</w:t>
            </w:r>
          </w:p>
        </w:tc>
        <w:tc>
          <w:tcPr>
            <w:tcW w:w="1058" w:type="pct"/>
          </w:tcPr>
          <w:p w14:paraId="47A8737E"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p>
        </w:tc>
        <w:tc>
          <w:tcPr>
            <w:tcW w:w="856" w:type="pct"/>
          </w:tcPr>
          <w:p w14:paraId="24638D54" w14:textId="77777777" w:rsidR="00144F8B" w:rsidRPr="00A92CDE" w:rsidRDefault="004831F5" w:rsidP="00C26A3D">
            <w:pPr>
              <w:pStyle w:val="Text"/>
              <w:keepNext/>
              <w:tabs>
                <w:tab w:val="left" w:pos="567"/>
              </w:tabs>
              <w:spacing w:before="0" w:after="0" w:line="240" w:lineRule="auto"/>
              <w:ind w:left="0" w:right="0" w:firstLine="0"/>
              <w:rPr>
                <w:noProof w:val="0"/>
                <w:color w:val="auto"/>
                <w:sz w:val="22"/>
                <w:szCs w:val="22"/>
                <w:lang w:val="hr-HR"/>
              </w:rPr>
            </w:pPr>
            <w:r w:rsidRPr="008108C5">
              <w:rPr>
                <w:noProof w:val="0"/>
                <w:color w:val="auto"/>
                <w:sz w:val="22"/>
                <w:szCs w:val="22"/>
                <w:lang w:val="hr-HR" w:bidi="hr-HR"/>
              </w:rPr>
              <w:t>reakcija na lijek uz eozinofiliju i sistemske simptome (DRESS)</w:t>
            </w:r>
          </w:p>
        </w:tc>
      </w:tr>
      <w:tr w:rsidR="00144F8B" w:rsidRPr="005F1E31" w14:paraId="6D1769B6" w14:textId="77777777" w:rsidTr="00690C3A">
        <w:tc>
          <w:tcPr>
            <w:tcW w:w="4144" w:type="pct"/>
            <w:gridSpan w:val="4"/>
          </w:tcPr>
          <w:p w14:paraId="7CDC2981" w14:textId="77777777" w:rsidR="00144F8B" w:rsidRPr="00A92CDE" w:rsidRDefault="00144F8B" w:rsidP="00A92CDE">
            <w:pPr>
              <w:pStyle w:val="Text"/>
              <w:tabs>
                <w:tab w:val="left" w:pos="567"/>
              </w:tabs>
              <w:spacing w:before="0" w:after="0" w:line="240" w:lineRule="auto"/>
              <w:ind w:left="0" w:right="0" w:firstLine="0"/>
              <w:rPr>
                <w:b/>
                <w:noProof w:val="0"/>
                <w:color w:val="auto"/>
                <w:sz w:val="22"/>
                <w:szCs w:val="22"/>
                <w:lang w:val="hr-HR"/>
              </w:rPr>
            </w:pPr>
            <w:r w:rsidRPr="00A92CDE">
              <w:rPr>
                <w:b/>
                <w:noProof w:val="0"/>
                <w:color w:val="auto"/>
                <w:sz w:val="22"/>
                <w:szCs w:val="22"/>
                <w:lang w:val="hr-HR"/>
              </w:rPr>
              <w:t>Poremećaji mišićno-koštanog sustava i vezivnog tkiva</w:t>
            </w:r>
          </w:p>
        </w:tc>
        <w:tc>
          <w:tcPr>
            <w:tcW w:w="856" w:type="pct"/>
          </w:tcPr>
          <w:p w14:paraId="25313DAA" w14:textId="77777777" w:rsidR="00144F8B" w:rsidRPr="00A92CDE" w:rsidRDefault="00144F8B" w:rsidP="00A92CDE">
            <w:pPr>
              <w:pStyle w:val="Text"/>
              <w:tabs>
                <w:tab w:val="left" w:pos="567"/>
              </w:tabs>
              <w:spacing w:before="0" w:after="0" w:line="240" w:lineRule="auto"/>
              <w:ind w:left="0" w:right="0" w:firstLine="0"/>
              <w:rPr>
                <w:b/>
                <w:noProof w:val="0"/>
                <w:color w:val="auto"/>
                <w:sz w:val="22"/>
                <w:szCs w:val="22"/>
                <w:lang w:val="hr-HR"/>
              </w:rPr>
            </w:pPr>
          </w:p>
        </w:tc>
      </w:tr>
      <w:tr w:rsidR="00144F8B" w:rsidRPr="005F1E31" w14:paraId="74AEEADF" w14:textId="77777777" w:rsidTr="00690C3A">
        <w:tc>
          <w:tcPr>
            <w:tcW w:w="780" w:type="pct"/>
          </w:tcPr>
          <w:p w14:paraId="363F6BD8" w14:textId="77777777" w:rsidR="00144F8B" w:rsidRPr="00A92CDE" w:rsidRDefault="00144F8B" w:rsidP="00A92CDE">
            <w:pPr>
              <w:pStyle w:val="Text"/>
              <w:tabs>
                <w:tab w:val="left" w:pos="567"/>
              </w:tabs>
              <w:spacing w:before="0" w:after="0" w:line="240" w:lineRule="auto"/>
              <w:ind w:left="0" w:right="0" w:firstLine="0"/>
              <w:rPr>
                <w:noProof w:val="0"/>
                <w:color w:val="auto"/>
                <w:sz w:val="22"/>
                <w:szCs w:val="22"/>
                <w:lang w:val="hr-HR"/>
              </w:rPr>
            </w:pPr>
          </w:p>
        </w:tc>
        <w:tc>
          <w:tcPr>
            <w:tcW w:w="1036" w:type="pct"/>
          </w:tcPr>
          <w:p w14:paraId="3A1919B5"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r>
              <w:rPr>
                <w:noProof w:val="0"/>
                <w:color w:val="auto"/>
                <w:sz w:val="22"/>
                <w:szCs w:val="22"/>
                <w:lang w:val="hr-HR"/>
              </w:rPr>
              <w:t>artralgija</w:t>
            </w:r>
            <w:r>
              <w:rPr>
                <w:noProof w:val="0"/>
                <w:color w:val="auto"/>
                <w:sz w:val="22"/>
                <w:szCs w:val="22"/>
                <w:vertAlign w:val="superscript"/>
                <w:lang w:val="hr-HR"/>
              </w:rPr>
              <w:t>9</w:t>
            </w:r>
          </w:p>
        </w:tc>
        <w:tc>
          <w:tcPr>
            <w:tcW w:w="1270" w:type="pct"/>
          </w:tcPr>
          <w:p w14:paraId="6FFBFF3B"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p>
        </w:tc>
        <w:tc>
          <w:tcPr>
            <w:tcW w:w="1058" w:type="pct"/>
          </w:tcPr>
          <w:p w14:paraId="317B6967"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vertAlign w:val="superscript"/>
                <w:lang w:val="hr-HR"/>
              </w:rPr>
            </w:pPr>
            <w:r w:rsidRPr="00A92CDE">
              <w:rPr>
                <w:noProof w:val="0"/>
                <w:color w:val="auto"/>
                <w:sz w:val="22"/>
                <w:szCs w:val="22"/>
                <w:lang w:val="hr-HR"/>
              </w:rPr>
              <w:t>rabdomioliza</w:t>
            </w:r>
            <w:r>
              <w:rPr>
                <w:noProof w:val="0"/>
                <w:color w:val="auto"/>
                <w:sz w:val="22"/>
                <w:szCs w:val="22"/>
                <w:vertAlign w:val="superscript"/>
                <w:lang w:val="hr-HR"/>
              </w:rPr>
              <w:t>11</w:t>
            </w:r>
          </w:p>
        </w:tc>
        <w:tc>
          <w:tcPr>
            <w:tcW w:w="856" w:type="pct"/>
          </w:tcPr>
          <w:p w14:paraId="66876EB4"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p>
        </w:tc>
      </w:tr>
      <w:tr w:rsidR="00144F8B" w:rsidRPr="005F1E31" w14:paraId="1349CCBE" w14:textId="77777777" w:rsidTr="00690C3A">
        <w:tc>
          <w:tcPr>
            <w:tcW w:w="4144" w:type="pct"/>
            <w:gridSpan w:val="4"/>
          </w:tcPr>
          <w:p w14:paraId="75755409" w14:textId="77777777" w:rsidR="00144F8B" w:rsidRPr="00A92CDE" w:rsidRDefault="00144F8B" w:rsidP="00A92CDE">
            <w:pPr>
              <w:pStyle w:val="Text"/>
              <w:tabs>
                <w:tab w:val="left" w:pos="567"/>
              </w:tabs>
              <w:spacing w:before="0" w:after="0" w:line="240" w:lineRule="auto"/>
              <w:ind w:left="0" w:right="0" w:firstLine="0"/>
              <w:rPr>
                <w:b/>
                <w:noProof w:val="0"/>
                <w:color w:val="auto"/>
                <w:sz w:val="22"/>
                <w:szCs w:val="22"/>
                <w:lang w:val="hr-HR"/>
              </w:rPr>
            </w:pPr>
            <w:r w:rsidRPr="00A92CDE">
              <w:rPr>
                <w:b/>
                <w:noProof w:val="0"/>
                <w:color w:val="auto"/>
                <w:sz w:val="22"/>
                <w:szCs w:val="22"/>
                <w:lang w:val="hr-HR"/>
              </w:rPr>
              <w:t>Poremećaji bubrega i mokraćnog sustava</w:t>
            </w:r>
          </w:p>
        </w:tc>
        <w:tc>
          <w:tcPr>
            <w:tcW w:w="856" w:type="pct"/>
          </w:tcPr>
          <w:p w14:paraId="3125D42F" w14:textId="77777777" w:rsidR="00144F8B" w:rsidRPr="00A92CDE" w:rsidRDefault="00144F8B" w:rsidP="00A92CDE">
            <w:pPr>
              <w:pStyle w:val="Text"/>
              <w:tabs>
                <w:tab w:val="left" w:pos="567"/>
              </w:tabs>
              <w:spacing w:before="0" w:after="0" w:line="240" w:lineRule="auto"/>
              <w:ind w:left="0" w:right="0" w:firstLine="0"/>
              <w:rPr>
                <w:b/>
                <w:noProof w:val="0"/>
                <w:color w:val="auto"/>
                <w:sz w:val="22"/>
                <w:szCs w:val="22"/>
                <w:lang w:val="hr-HR"/>
              </w:rPr>
            </w:pPr>
          </w:p>
        </w:tc>
      </w:tr>
      <w:tr w:rsidR="00144F8B" w:rsidRPr="005F1E31" w14:paraId="4E60AD05" w14:textId="77777777" w:rsidTr="00690C3A">
        <w:tc>
          <w:tcPr>
            <w:tcW w:w="780" w:type="pct"/>
          </w:tcPr>
          <w:p w14:paraId="11405B4F" w14:textId="77777777" w:rsidR="00144F8B" w:rsidRPr="00A92CDE" w:rsidRDefault="00144F8B" w:rsidP="00A92CDE">
            <w:pPr>
              <w:pStyle w:val="Text"/>
              <w:tabs>
                <w:tab w:val="left" w:pos="567"/>
              </w:tabs>
              <w:spacing w:before="0" w:after="0" w:line="240" w:lineRule="auto"/>
              <w:ind w:left="0" w:right="0" w:firstLine="0"/>
              <w:rPr>
                <w:noProof w:val="0"/>
                <w:color w:val="auto"/>
                <w:sz w:val="22"/>
                <w:szCs w:val="22"/>
                <w:lang w:val="hr-HR"/>
              </w:rPr>
            </w:pPr>
          </w:p>
        </w:tc>
        <w:tc>
          <w:tcPr>
            <w:tcW w:w="1036" w:type="pct"/>
          </w:tcPr>
          <w:p w14:paraId="6CFBA7B5"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p>
        </w:tc>
        <w:tc>
          <w:tcPr>
            <w:tcW w:w="1270" w:type="pct"/>
          </w:tcPr>
          <w:p w14:paraId="0D5DCBEF"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vertAlign w:val="superscript"/>
                <w:lang w:val="hr-HR"/>
              </w:rPr>
            </w:pPr>
            <w:r w:rsidRPr="00A92CDE">
              <w:rPr>
                <w:bCs/>
                <w:noProof w:val="0"/>
                <w:color w:val="auto"/>
                <w:sz w:val="22"/>
                <w:szCs w:val="22"/>
                <w:lang w:val="hr-HR"/>
              </w:rPr>
              <w:t>urinarna inkontinencija, urinarna retencija</w:t>
            </w:r>
            <w:r w:rsidRPr="005C0EF9">
              <w:rPr>
                <w:noProof w:val="0"/>
                <w:color w:val="auto"/>
                <w:sz w:val="22"/>
                <w:szCs w:val="22"/>
                <w:lang w:val="hr-HR"/>
              </w:rPr>
              <w:t xml:space="preserve"> otežano mokrenje</w:t>
            </w:r>
            <w:r>
              <w:rPr>
                <w:noProof w:val="0"/>
                <w:color w:val="auto"/>
                <w:sz w:val="22"/>
                <w:szCs w:val="22"/>
                <w:vertAlign w:val="superscript"/>
                <w:lang w:val="hr-HR"/>
              </w:rPr>
              <w:t>11</w:t>
            </w:r>
          </w:p>
        </w:tc>
        <w:tc>
          <w:tcPr>
            <w:tcW w:w="1058" w:type="pct"/>
          </w:tcPr>
          <w:p w14:paraId="626548FE"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p>
        </w:tc>
        <w:tc>
          <w:tcPr>
            <w:tcW w:w="856" w:type="pct"/>
          </w:tcPr>
          <w:p w14:paraId="62AE28D0"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p>
        </w:tc>
      </w:tr>
      <w:tr w:rsidR="00144F8B" w:rsidRPr="005F1E31" w14:paraId="1C39AC42" w14:textId="77777777" w:rsidTr="00690C3A">
        <w:tc>
          <w:tcPr>
            <w:tcW w:w="4144" w:type="pct"/>
            <w:gridSpan w:val="4"/>
          </w:tcPr>
          <w:p w14:paraId="6DDA8383" w14:textId="77777777" w:rsidR="00144F8B" w:rsidRPr="002468A9" w:rsidRDefault="00144F8B" w:rsidP="004B5BF5">
            <w:pPr>
              <w:pStyle w:val="Text"/>
              <w:tabs>
                <w:tab w:val="left" w:pos="567"/>
              </w:tabs>
              <w:spacing w:before="0" w:after="0" w:line="240" w:lineRule="auto"/>
              <w:ind w:left="0" w:right="0" w:firstLine="0"/>
              <w:rPr>
                <w:noProof w:val="0"/>
                <w:color w:val="auto"/>
                <w:sz w:val="22"/>
                <w:szCs w:val="22"/>
                <w:lang w:val="hr-HR"/>
              </w:rPr>
            </w:pPr>
            <w:r w:rsidRPr="002468A9">
              <w:rPr>
                <w:b/>
                <w:sz w:val="22"/>
                <w:szCs w:val="22"/>
                <w:lang w:val="hr-HR"/>
              </w:rPr>
              <w:t>Stanja vezana uz trudnoću, babinje i perinatalno razdoblje</w:t>
            </w:r>
          </w:p>
        </w:tc>
        <w:tc>
          <w:tcPr>
            <w:tcW w:w="856" w:type="pct"/>
          </w:tcPr>
          <w:p w14:paraId="72F42B9A" w14:textId="77777777" w:rsidR="00144F8B" w:rsidRPr="002468A9" w:rsidRDefault="00144F8B" w:rsidP="004B5BF5">
            <w:pPr>
              <w:pStyle w:val="Text"/>
              <w:tabs>
                <w:tab w:val="left" w:pos="567"/>
              </w:tabs>
              <w:spacing w:before="0" w:after="0" w:line="240" w:lineRule="auto"/>
              <w:ind w:left="0" w:right="0" w:firstLine="0"/>
              <w:rPr>
                <w:b/>
                <w:sz w:val="22"/>
                <w:szCs w:val="22"/>
                <w:lang w:val="hr-HR"/>
              </w:rPr>
            </w:pPr>
          </w:p>
        </w:tc>
      </w:tr>
      <w:tr w:rsidR="00144F8B" w:rsidRPr="005F1E31" w14:paraId="3D4C3C0F" w14:textId="77777777" w:rsidTr="00690C3A">
        <w:tc>
          <w:tcPr>
            <w:tcW w:w="780" w:type="pct"/>
          </w:tcPr>
          <w:p w14:paraId="6B921672" w14:textId="77777777" w:rsidR="00144F8B" w:rsidRPr="002468A9" w:rsidRDefault="00144F8B" w:rsidP="004B5BF5">
            <w:pPr>
              <w:pStyle w:val="Text"/>
              <w:tabs>
                <w:tab w:val="left" w:pos="567"/>
              </w:tabs>
              <w:spacing w:before="0" w:after="0" w:line="240" w:lineRule="auto"/>
              <w:ind w:left="0" w:right="0" w:firstLine="0"/>
              <w:rPr>
                <w:noProof w:val="0"/>
                <w:color w:val="auto"/>
                <w:sz w:val="22"/>
                <w:szCs w:val="22"/>
                <w:lang w:val="hr-HR"/>
              </w:rPr>
            </w:pPr>
          </w:p>
        </w:tc>
        <w:tc>
          <w:tcPr>
            <w:tcW w:w="1036" w:type="pct"/>
          </w:tcPr>
          <w:p w14:paraId="5E7415A3" w14:textId="77777777" w:rsidR="00144F8B" w:rsidRPr="002468A9" w:rsidRDefault="00144F8B" w:rsidP="004B5BF5">
            <w:pPr>
              <w:pStyle w:val="Text"/>
              <w:keepNext/>
              <w:tabs>
                <w:tab w:val="left" w:pos="567"/>
              </w:tabs>
              <w:spacing w:before="0" w:after="0" w:line="240" w:lineRule="auto"/>
              <w:ind w:left="0" w:right="0" w:firstLine="0"/>
              <w:rPr>
                <w:noProof w:val="0"/>
                <w:color w:val="auto"/>
                <w:sz w:val="22"/>
                <w:szCs w:val="22"/>
                <w:lang w:val="hr-HR"/>
              </w:rPr>
            </w:pPr>
          </w:p>
        </w:tc>
        <w:tc>
          <w:tcPr>
            <w:tcW w:w="1270" w:type="pct"/>
          </w:tcPr>
          <w:p w14:paraId="266F02BB" w14:textId="77777777" w:rsidR="00144F8B" w:rsidRPr="002468A9" w:rsidRDefault="00144F8B" w:rsidP="004B5BF5">
            <w:pPr>
              <w:pStyle w:val="Text"/>
              <w:keepNext/>
              <w:tabs>
                <w:tab w:val="left" w:pos="567"/>
              </w:tabs>
              <w:spacing w:before="0" w:after="0" w:line="240" w:lineRule="auto"/>
              <w:ind w:left="0" w:right="0" w:firstLine="0"/>
              <w:rPr>
                <w:bCs/>
                <w:noProof w:val="0"/>
                <w:color w:val="auto"/>
                <w:sz w:val="22"/>
                <w:szCs w:val="22"/>
                <w:lang w:val="hr-HR"/>
              </w:rPr>
            </w:pPr>
          </w:p>
        </w:tc>
        <w:tc>
          <w:tcPr>
            <w:tcW w:w="1058" w:type="pct"/>
          </w:tcPr>
          <w:p w14:paraId="0BC884B9" w14:textId="77777777" w:rsidR="00144F8B" w:rsidRPr="002468A9" w:rsidRDefault="00144F8B" w:rsidP="004B5BF5">
            <w:pPr>
              <w:pStyle w:val="Text"/>
              <w:keepNext/>
              <w:tabs>
                <w:tab w:val="left" w:pos="567"/>
              </w:tabs>
              <w:spacing w:before="0" w:after="0" w:line="240" w:lineRule="auto"/>
              <w:ind w:left="0" w:right="0" w:firstLine="0"/>
              <w:rPr>
                <w:noProof w:val="0"/>
                <w:color w:val="auto"/>
                <w:sz w:val="22"/>
                <w:szCs w:val="22"/>
                <w:lang w:val="hr-HR"/>
              </w:rPr>
            </w:pPr>
          </w:p>
        </w:tc>
        <w:tc>
          <w:tcPr>
            <w:tcW w:w="856" w:type="pct"/>
          </w:tcPr>
          <w:p w14:paraId="269856F2" w14:textId="77777777" w:rsidR="00144F8B" w:rsidRPr="002468A9" w:rsidRDefault="00144F8B" w:rsidP="004B5BF5">
            <w:pPr>
              <w:pStyle w:val="Text"/>
              <w:keepNext/>
              <w:tabs>
                <w:tab w:val="left" w:pos="567"/>
              </w:tabs>
              <w:spacing w:before="0" w:after="0" w:line="240" w:lineRule="auto"/>
              <w:ind w:left="0" w:right="0" w:firstLine="0"/>
              <w:rPr>
                <w:bCs/>
                <w:color w:val="auto"/>
                <w:sz w:val="22"/>
                <w:szCs w:val="22"/>
                <w:lang w:val="hr-HR"/>
              </w:rPr>
            </w:pPr>
            <w:r w:rsidRPr="002468A9">
              <w:rPr>
                <w:bCs/>
                <w:color w:val="auto"/>
                <w:sz w:val="22"/>
                <w:szCs w:val="22"/>
                <w:lang w:val="hr-HR"/>
              </w:rPr>
              <w:t>sindrom ustezanja u novorođenčadi (vidjeti</w:t>
            </w:r>
            <w:r>
              <w:rPr>
                <w:bCs/>
                <w:color w:val="auto"/>
                <w:sz w:val="22"/>
                <w:szCs w:val="22"/>
                <w:lang w:val="hr-HR"/>
              </w:rPr>
              <w:t xml:space="preserve"> dio </w:t>
            </w:r>
            <w:r w:rsidRPr="002468A9">
              <w:rPr>
                <w:bCs/>
                <w:color w:val="auto"/>
                <w:sz w:val="22"/>
                <w:szCs w:val="22"/>
                <w:lang w:val="hr-HR"/>
              </w:rPr>
              <w:t>4.6)</w:t>
            </w:r>
          </w:p>
        </w:tc>
      </w:tr>
      <w:tr w:rsidR="00144F8B" w:rsidRPr="005F1E31" w14:paraId="69544899" w14:textId="77777777" w:rsidTr="00690C3A">
        <w:tc>
          <w:tcPr>
            <w:tcW w:w="4144" w:type="pct"/>
            <w:gridSpan w:val="4"/>
          </w:tcPr>
          <w:p w14:paraId="30A8E37E" w14:textId="77777777" w:rsidR="00144F8B" w:rsidRPr="00A92CDE" w:rsidRDefault="00144F8B" w:rsidP="00A92CDE">
            <w:pPr>
              <w:pStyle w:val="Text"/>
              <w:tabs>
                <w:tab w:val="left" w:pos="567"/>
              </w:tabs>
              <w:spacing w:before="0" w:after="0" w:line="240" w:lineRule="auto"/>
              <w:ind w:left="0" w:right="0" w:firstLine="0"/>
              <w:rPr>
                <w:noProof w:val="0"/>
                <w:color w:val="auto"/>
                <w:sz w:val="22"/>
                <w:szCs w:val="22"/>
                <w:lang w:val="hr-HR"/>
              </w:rPr>
            </w:pPr>
            <w:r w:rsidRPr="00A92CDE">
              <w:rPr>
                <w:b/>
                <w:noProof w:val="0"/>
                <w:color w:val="auto"/>
                <w:sz w:val="22"/>
                <w:szCs w:val="22"/>
                <w:lang w:val="hr-HR"/>
              </w:rPr>
              <w:t>Poremećaji reproduktivnog sustava i dojki</w:t>
            </w:r>
          </w:p>
        </w:tc>
        <w:tc>
          <w:tcPr>
            <w:tcW w:w="856" w:type="pct"/>
          </w:tcPr>
          <w:p w14:paraId="5A2C1CA8" w14:textId="77777777" w:rsidR="00144F8B" w:rsidRPr="00A92CDE" w:rsidRDefault="00144F8B" w:rsidP="00A92CDE">
            <w:pPr>
              <w:pStyle w:val="Text"/>
              <w:tabs>
                <w:tab w:val="left" w:pos="567"/>
              </w:tabs>
              <w:spacing w:before="0" w:after="0" w:line="240" w:lineRule="auto"/>
              <w:ind w:left="0" w:right="0" w:firstLine="0"/>
              <w:rPr>
                <w:b/>
                <w:noProof w:val="0"/>
                <w:color w:val="auto"/>
                <w:sz w:val="22"/>
                <w:szCs w:val="22"/>
                <w:lang w:val="hr-HR"/>
              </w:rPr>
            </w:pPr>
          </w:p>
        </w:tc>
      </w:tr>
      <w:tr w:rsidR="00144F8B" w:rsidRPr="005F1E31" w14:paraId="36552523" w14:textId="77777777" w:rsidTr="00690C3A">
        <w:tc>
          <w:tcPr>
            <w:tcW w:w="780" w:type="pct"/>
          </w:tcPr>
          <w:p w14:paraId="6172012D" w14:textId="77777777" w:rsidR="00144F8B" w:rsidRPr="00A92CDE" w:rsidRDefault="00144F8B" w:rsidP="00A92CDE">
            <w:pPr>
              <w:pStyle w:val="Text"/>
              <w:tabs>
                <w:tab w:val="left" w:pos="567"/>
              </w:tabs>
              <w:spacing w:before="0" w:after="0" w:line="240" w:lineRule="auto"/>
              <w:ind w:left="0" w:right="0" w:firstLine="0"/>
              <w:rPr>
                <w:noProof w:val="0"/>
                <w:color w:val="auto"/>
                <w:sz w:val="22"/>
                <w:szCs w:val="22"/>
                <w:lang w:val="hr-HR"/>
              </w:rPr>
            </w:pPr>
          </w:p>
        </w:tc>
        <w:tc>
          <w:tcPr>
            <w:tcW w:w="1036" w:type="pct"/>
          </w:tcPr>
          <w:p w14:paraId="6DA41541" w14:textId="77777777" w:rsidR="00144F8B" w:rsidRPr="00A92CDE" w:rsidRDefault="00144F8B" w:rsidP="00C26A3D">
            <w:pPr>
              <w:pStyle w:val="Text"/>
              <w:keepNext/>
              <w:tabs>
                <w:tab w:val="left" w:pos="567"/>
              </w:tabs>
              <w:spacing w:before="0" w:after="0" w:line="240" w:lineRule="auto"/>
              <w:ind w:left="0" w:right="0" w:firstLine="0"/>
              <w:rPr>
                <w:sz w:val="22"/>
                <w:szCs w:val="22"/>
                <w:lang w:val="hr-HR"/>
              </w:rPr>
            </w:pPr>
            <w:r w:rsidRPr="00A92CDE">
              <w:rPr>
                <w:sz w:val="22"/>
                <w:szCs w:val="22"/>
                <w:lang w:val="hr-HR"/>
              </w:rPr>
              <w:t>erektilna disfunkcija u muškaraca</w:t>
            </w:r>
          </w:p>
          <w:p w14:paraId="4AD04CC2"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r w:rsidRPr="00A92CDE">
              <w:rPr>
                <w:sz w:val="22"/>
                <w:szCs w:val="22"/>
                <w:lang w:val="hr-HR"/>
              </w:rPr>
              <w:t>smanjen libido u muškaraca i žena</w:t>
            </w:r>
          </w:p>
        </w:tc>
        <w:tc>
          <w:tcPr>
            <w:tcW w:w="1270" w:type="pct"/>
          </w:tcPr>
          <w:p w14:paraId="341D88EB" w14:textId="77777777" w:rsidR="00144F8B" w:rsidRPr="00A92CDE" w:rsidRDefault="00144F8B" w:rsidP="00C26A3D">
            <w:pPr>
              <w:pStyle w:val="Text"/>
              <w:keepNext/>
              <w:tabs>
                <w:tab w:val="left" w:pos="567"/>
              </w:tabs>
              <w:spacing w:before="0" w:after="0" w:line="240" w:lineRule="auto"/>
              <w:ind w:left="0" w:right="0" w:firstLine="0"/>
              <w:rPr>
                <w:sz w:val="22"/>
                <w:szCs w:val="22"/>
                <w:lang w:val="hr-HR"/>
              </w:rPr>
            </w:pPr>
            <w:r w:rsidRPr="00A92CDE">
              <w:rPr>
                <w:sz w:val="22"/>
                <w:szCs w:val="22"/>
                <w:lang w:val="hr-HR"/>
              </w:rPr>
              <w:t>amenoreja</w:t>
            </w:r>
          </w:p>
          <w:p w14:paraId="6C1A5C10" w14:textId="77777777" w:rsidR="00144F8B" w:rsidRPr="00A92CDE" w:rsidRDefault="00144F8B" w:rsidP="00C26A3D">
            <w:pPr>
              <w:pStyle w:val="Text"/>
              <w:keepNext/>
              <w:tabs>
                <w:tab w:val="left" w:pos="567"/>
              </w:tabs>
              <w:spacing w:before="0" w:after="0" w:line="240" w:lineRule="auto"/>
              <w:ind w:left="0" w:right="0" w:firstLine="0"/>
              <w:rPr>
                <w:sz w:val="22"/>
                <w:szCs w:val="22"/>
                <w:lang w:val="hr-HR"/>
              </w:rPr>
            </w:pPr>
            <w:r w:rsidRPr="00A92CDE">
              <w:rPr>
                <w:sz w:val="22"/>
                <w:szCs w:val="22"/>
                <w:lang w:val="hr-HR"/>
              </w:rPr>
              <w:t>povećanje dojki</w:t>
            </w:r>
          </w:p>
          <w:p w14:paraId="4A4AB099"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r w:rsidRPr="00A92CDE">
              <w:rPr>
                <w:sz w:val="22"/>
                <w:szCs w:val="22"/>
                <w:lang w:val="hr-HR"/>
              </w:rPr>
              <w:t>galaktoreja u žena ginekomastija/povećanje dojki u muškaraca</w:t>
            </w:r>
          </w:p>
        </w:tc>
        <w:tc>
          <w:tcPr>
            <w:tcW w:w="1058" w:type="pct"/>
          </w:tcPr>
          <w:p w14:paraId="2E65AEE1"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prijapizam</w:t>
            </w:r>
            <w:r>
              <w:rPr>
                <w:noProof w:val="0"/>
                <w:color w:val="auto"/>
                <w:sz w:val="22"/>
                <w:szCs w:val="22"/>
                <w:vertAlign w:val="superscript"/>
                <w:lang w:val="hr-HR"/>
              </w:rPr>
              <w:t>12</w:t>
            </w:r>
          </w:p>
        </w:tc>
        <w:tc>
          <w:tcPr>
            <w:tcW w:w="856" w:type="pct"/>
          </w:tcPr>
          <w:p w14:paraId="0DF2CAA7"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p>
        </w:tc>
      </w:tr>
      <w:tr w:rsidR="00144F8B" w:rsidRPr="005F1E31" w14:paraId="5E1848BA" w14:textId="77777777" w:rsidTr="00690C3A">
        <w:tc>
          <w:tcPr>
            <w:tcW w:w="4144" w:type="pct"/>
            <w:gridSpan w:val="4"/>
          </w:tcPr>
          <w:p w14:paraId="7B7E7997" w14:textId="77777777" w:rsidR="00144F8B" w:rsidRPr="00A92CDE" w:rsidRDefault="00144F8B" w:rsidP="00A92CDE">
            <w:pPr>
              <w:pStyle w:val="Text"/>
              <w:tabs>
                <w:tab w:val="left" w:pos="567"/>
              </w:tabs>
              <w:spacing w:before="0" w:after="0" w:line="240" w:lineRule="auto"/>
              <w:ind w:left="0" w:right="0" w:firstLine="0"/>
              <w:rPr>
                <w:b/>
                <w:noProof w:val="0"/>
                <w:color w:val="auto"/>
                <w:sz w:val="22"/>
                <w:szCs w:val="22"/>
                <w:lang w:val="hr-HR"/>
              </w:rPr>
            </w:pPr>
            <w:r w:rsidRPr="00A92CDE">
              <w:rPr>
                <w:b/>
                <w:noProof w:val="0"/>
                <w:color w:val="auto"/>
                <w:sz w:val="22"/>
                <w:szCs w:val="22"/>
                <w:lang w:val="hr-HR"/>
              </w:rPr>
              <w:t>Opći poremećaji i reakcije na mjestu primjene</w:t>
            </w:r>
          </w:p>
        </w:tc>
        <w:tc>
          <w:tcPr>
            <w:tcW w:w="856" w:type="pct"/>
          </w:tcPr>
          <w:p w14:paraId="3E0B99CE" w14:textId="77777777" w:rsidR="00144F8B" w:rsidRPr="00A92CDE" w:rsidRDefault="00144F8B" w:rsidP="00A92CDE">
            <w:pPr>
              <w:pStyle w:val="Text"/>
              <w:tabs>
                <w:tab w:val="left" w:pos="567"/>
              </w:tabs>
              <w:spacing w:before="0" w:after="0" w:line="240" w:lineRule="auto"/>
              <w:ind w:left="0" w:right="0" w:firstLine="0"/>
              <w:rPr>
                <w:b/>
                <w:noProof w:val="0"/>
                <w:color w:val="auto"/>
                <w:sz w:val="22"/>
                <w:szCs w:val="22"/>
                <w:lang w:val="hr-HR"/>
              </w:rPr>
            </w:pPr>
          </w:p>
        </w:tc>
      </w:tr>
      <w:tr w:rsidR="00144F8B" w:rsidRPr="005F1E31" w14:paraId="73401A23" w14:textId="77777777" w:rsidTr="00690C3A">
        <w:tc>
          <w:tcPr>
            <w:tcW w:w="780" w:type="pct"/>
          </w:tcPr>
          <w:p w14:paraId="64AB000E" w14:textId="77777777" w:rsidR="00144F8B" w:rsidRPr="00A92CDE" w:rsidRDefault="00144F8B" w:rsidP="00A92CDE">
            <w:pPr>
              <w:pStyle w:val="Text"/>
              <w:tabs>
                <w:tab w:val="left" w:pos="567"/>
              </w:tabs>
              <w:spacing w:before="0" w:after="0" w:line="240" w:lineRule="auto"/>
              <w:ind w:left="0" w:right="0" w:firstLine="0"/>
              <w:rPr>
                <w:noProof w:val="0"/>
                <w:color w:val="auto"/>
                <w:sz w:val="22"/>
                <w:szCs w:val="22"/>
                <w:lang w:val="hr-HR"/>
              </w:rPr>
            </w:pPr>
          </w:p>
        </w:tc>
        <w:tc>
          <w:tcPr>
            <w:tcW w:w="1036" w:type="pct"/>
          </w:tcPr>
          <w:p w14:paraId="0F2DF5ED"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astenija</w:t>
            </w:r>
          </w:p>
          <w:p w14:paraId="71403A98"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umor</w:t>
            </w:r>
          </w:p>
          <w:p w14:paraId="4814CD95" w14:textId="77777777" w:rsidR="00144F8B" w:rsidRDefault="00144F8B" w:rsidP="00C26A3D">
            <w:pPr>
              <w:pStyle w:val="Text"/>
              <w:keepN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edem</w:t>
            </w:r>
          </w:p>
          <w:p w14:paraId="611FAA6A"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vertAlign w:val="superscript"/>
                <w:lang w:val="hr-HR"/>
              </w:rPr>
            </w:pPr>
            <w:r>
              <w:rPr>
                <w:noProof w:val="0"/>
                <w:color w:val="auto"/>
                <w:sz w:val="22"/>
                <w:szCs w:val="22"/>
                <w:lang w:val="hr-HR"/>
              </w:rPr>
              <w:t>pireksija</w:t>
            </w:r>
            <w:r>
              <w:rPr>
                <w:noProof w:val="0"/>
                <w:color w:val="auto"/>
                <w:sz w:val="22"/>
                <w:szCs w:val="22"/>
                <w:vertAlign w:val="superscript"/>
                <w:lang w:val="hr-HR"/>
              </w:rPr>
              <w:t>10</w:t>
            </w:r>
          </w:p>
        </w:tc>
        <w:tc>
          <w:tcPr>
            <w:tcW w:w="1270" w:type="pct"/>
          </w:tcPr>
          <w:p w14:paraId="16D983D2"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p>
        </w:tc>
        <w:tc>
          <w:tcPr>
            <w:tcW w:w="1058" w:type="pct"/>
          </w:tcPr>
          <w:p w14:paraId="31A2C490"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p>
        </w:tc>
        <w:tc>
          <w:tcPr>
            <w:tcW w:w="856" w:type="pct"/>
          </w:tcPr>
          <w:p w14:paraId="4C5BA7C5"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p>
        </w:tc>
      </w:tr>
      <w:tr w:rsidR="00144F8B" w:rsidRPr="005F1E31" w14:paraId="46E07A4A" w14:textId="77777777" w:rsidTr="00690C3A">
        <w:tc>
          <w:tcPr>
            <w:tcW w:w="4144" w:type="pct"/>
            <w:gridSpan w:val="4"/>
          </w:tcPr>
          <w:p w14:paraId="7D37AE4B" w14:textId="77777777" w:rsidR="00144F8B" w:rsidRPr="00A92CDE" w:rsidRDefault="00144F8B" w:rsidP="00A92CDE">
            <w:pPr>
              <w:pStyle w:val="Text"/>
              <w:tabs>
                <w:tab w:val="left" w:pos="567"/>
              </w:tabs>
              <w:spacing w:before="0" w:after="0" w:line="240" w:lineRule="auto"/>
              <w:ind w:left="0" w:right="0" w:firstLine="0"/>
              <w:rPr>
                <w:b/>
                <w:noProof w:val="0"/>
                <w:color w:val="auto"/>
                <w:sz w:val="22"/>
                <w:szCs w:val="22"/>
                <w:lang w:val="hr-HR"/>
              </w:rPr>
            </w:pPr>
            <w:r w:rsidRPr="00A92CDE">
              <w:rPr>
                <w:b/>
                <w:noProof w:val="0"/>
                <w:color w:val="auto"/>
                <w:sz w:val="22"/>
                <w:szCs w:val="22"/>
                <w:lang w:val="hr-HR"/>
              </w:rPr>
              <w:t>Pretrage</w:t>
            </w:r>
          </w:p>
        </w:tc>
        <w:tc>
          <w:tcPr>
            <w:tcW w:w="856" w:type="pct"/>
          </w:tcPr>
          <w:p w14:paraId="5C265D91" w14:textId="77777777" w:rsidR="00144F8B" w:rsidRPr="00A92CDE" w:rsidRDefault="00144F8B" w:rsidP="00A92CDE">
            <w:pPr>
              <w:pStyle w:val="Text"/>
              <w:tabs>
                <w:tab w:val="left" w:pos="567"/>
              </w:tabs>
              <w:spacing w:before="0" w:after="0" w:line="240" w:lineRule="auto"/>
              <w:ind w:left="0" w:right="0" w:firstLine="0"/>
              <w:rPr>
                <w:b/>
                <w:noProof w:val="0"/>
                <w:color w:val="auto"/>
                <w:sz w:val="22"/>
                <w:szCs w:val="22"/>
                <w:lang w:val="hr-HR"/>
              </w:rPr>
            </w:pPr>
          </w:p>
        </w:tc>
      </w:tr>
      <w:tr w:rsidR="00144F8B" w:rsidRPr="005F1E31" w14:paraId="1A1FC48A" w14:textId="77777777" w:rsidTr="00690C3A">
        <w:tc>
          <w:tcPr>
            <w:tcW w:w="780" w:type="pct"/>
          </w:tcPr>
          <w:p w14:paraId="2CC030F7" w14:textId="77777777" w:rsidR="00144F8B" w:rsidRPr="00A92CDE" w:rsidRDefault="00144F8B" w:rsidP="00A92CDE">
            <w:pPr>
              <w:pStyle w:val="T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t>povišene razine prolaktina u plazmi</w:t>
            </w:r>
            <w:r w:rsidRPr="00A92CDE">
              <w:rPr>
                <w:noProof w:val="0"/>
                <w:color w:val="auto"/>
                <w:sz w:val="22"/>
                <w:szCs w:val="22"/>
                <w:vertAlign w:val="superscript"/>
                <w:lang w:val="hr-HR"/>
              </w:rPr>
              <w:t>8</w:t>
            </w:r>
          </w:p>
        </w:tc>
        <w:tc>
          <w:tcPr>
            <w:tcW w:w="1036" w:type="pct"/>
          </w:tcPr>
          <w:p w14:paraId="64234387" w14:textId="77777777" w:rsidR="00144F8B" w:rsidRDefault="00144F8B" w:rsidP="00C26A3D">
            <w:pPr>
              <w:pStyle w:val="Text"/>
              <w:keepNext/>
              <w:tabs>
                <w:tab w:val="left" w:pos="567"/>
              </w:tabs>
              <w:spacing w:before="0" w:after="0" w:line="240" w:lineRule="auto"/>
              <w:ind w:left="0" w:right="0" w:firstLine="0"/>
              <w:rPr>
                <w:noProof w:val="0"/>
                <w:color w:val="auto"/>
                <w:sz w:val="22"/>
                <w:szCs w:val="22"/>
                <w:lang w:val="hr-HR"/>
              </w:rPr>
            </w:pPr>
            <w:r w:rsidRPr="00C649A2">
              <w:rPr>
                <w:noProof w:val="0"/>
                <w:color w:val="auto"/>
                <w:sz w:val="22"/>
                <w:szCs w:val="22"/>
                <w:lang w:val="hr-HR"/>
              </w:rPr>
              <w:t>povišena alkalna fosfataza</w:t>
            </w:r>
            <w:r>
              <w:rPr>
                <w:noProof w:val="0"/>
                <w:color w:val="auto"/>
                <w:sz w:val="22"/>
                <w:szCs w:val="22"/>
                <w:vertAlign w:val="superscript"/>
                <w:lang w:val="hr-HR"/>
              </w:rPr>
              <w:t>10</w:t>
            </w:r>
          </w:p>
          <w:p w14:paraId="37E27D0B" w14:textId="77777777" w:rsidR="00144F8B" w:rsidRDefault="00144F8B" w:rsidP="008703D0">
            <w:pPr>
              <w:pStyle w:val="Text"/>
              <w:keepNext/>
              <w:tabs>
                <w:tab w:val="left" w:pos="567"/>
              </w:tabs>
              <w:spacing w:before="0" w:after="0" w:line="240" w:lineRule="auto"/>
              <w:ind w:left="0" w:right="0" w:firstLine="0"/>
              <w:rPr>
                <w:noProof w:val="0"/>
                <w:color w:val="auto"/>
                <w:sz w:val="22"/>
                <w:szCs w:val="22"/>
                <w:lang w:val="hr-HR"/>
              </w:rPr>
            </w:pPr>
            <w:r w:rsidRPr="00DE3A71">
              <w:rPr>
                <w:noProof w:val="0"/>
                <w:color w:val="auto"/>
                <w:sz w:val="22"/>
                <w:szCs w:val="22"/>
                <w:lang w:val="hr-HR"/>
              </w:rPr>
              <w:t>visoka kreatin fosfokinaza</w:t>
            </w:r>
            <w:r>
              <w:rPr>
                <w:noProof w:val="0"/>
                <w:color w:val="auto"/>
                <w:sz w:val="22"/>
                <w:szCs w:val="22"/>
                <w:vertAlign w:val="superscript"/>
                <w:lang w:val="hr-HR"/>
              </w:rPr>
              <w:t>11</w:t>
            </w:r>
          </w:p>
          <w:p w14:paraId="06E3D129" w14:textId="77777777" w:rsidR="007530DE" w:rsidRDefault="00144F8B" w:rsidP="008703D0">
            <w:pPr>
              <w:tabs>
                <w:tab w:val="left" w:pos="567"/>
              </w:tabs>
              <w:rPr>
                <w:bCs/>
                <w:noProof/>
                <w:sz w:val="22"/>
                <w:szCs w:val="22"/>
                <w:lang w:val="hr-HR"/>
              </w:rPr>
            </w:pPr>
            <w:r>
              <w:rPr>
                <w:bCs/>
                <w:noProof/>
                <w:sz w:val="22"/>
                <w:szCs w:val="22"/>
                <w:lang w:val="hr-HR"/>
              </w:rPr>
              <w:t>visoka gama glutamiltransferaza</w:t>
            </w:r>
          </w:p>
          <w:p w14:paraId="6CDBD447" w14:textId="77777777" w:rsidR="00144F8B" w:rsidRDefault="00144F8B" w:rsidP="008703D0">
            <w:pPr>
              <w:tabs>
                <w:tab w:val="left" w:pos="567"/>
              </w:tabs>
              <w:rPr>
                <w:bCs/>
                <w:noProof/>
                <w:sz w:val="22"/>
                <w:szCs w:val="22"/>
                <w:lang w:val="hr-HR"/>
              </w:rPr>
            </w:pPr>
            <w:r>
              <w:rPr>
                <w:bCs/>
                <w:noProof/>
                <w:sz w:val="22"/>
                <w:szCs w:val="22"/>
                <w:vertAlign w:val="superscript"/>
                <w:lang w:val="hr-HR"/>
              </w:rPr>
              <w:t>10</w:t>
            </w:r>
          </w:p>
          <w:p w14:paraId="486BA573" w14:textId="77777777" w:rsidR="00144F8B" w:rsidRPr="00A92CDE" w:rsidRDefault="00144F8B" w:rsidP="00A92CDE">
            <w:pPr>
              <w:tabs>
                <w:tab w:val="left" w:pos="567"/>
              </w:tabs>
              <w:rPr>
                <w:noProof/>
                <w:color w:val="000000"/>
                <w:sz w:val="22"/>
                <w:szCs w:val="22"/>
                <w:lang w:val="hr-HR"/>
              </w:rPr>
            </w:pPr>
            <w:r>
              <w:rPr>
                <w:bCs/>
                <w:noProof/>
                <w:sz w:val="22"/>
                <w:szCs w:val="22"/>
                <w:lang w:val="hr-HR"/>
              </w:rPr>
              <w:lastRenderedPageBreak/>
              <w:t>visoka razina mokraćne kiseline</w:t>
            </w:r>
            <w:r>
              <w:rPr>
                <w:bCs/>
                <w:noProof/>
                <w:sz w:val="22"/>
                <w:szCs w:val="22"/>
                <w:vertAlign w:val="superscript"/>
                <w:lang w:val="hr-HR"/>
              </w:rPr>
              <w:t>10</w:t>
            </w:r>
          </w:p>
        </w:tc>
        <w:tc>
          <w:tcPr>
            <w:tcW w:w="1270" w:type="pct"/>
          </w:tcPr>
          <w:p w14:paraId="64B6F7C7"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r w:rsidRPr="00A92CDE">
              <w:rPr>
                <w:noProof w:val="0"/>
                <w:color w:val="auto"/>
                <w:sz w:val="22"/>
                <w:szCs w:val="22"/>
                <w:lang w:val="hr-HR"/>
              </w:rPr>
              <w:lastRenderedPageBreak/>
              <w:t>povišen ukupni bilirubin</w:t>
            </w:r>
          </w:p>
        </w:tc>
        <w:tc>
          <w:tcPr>
            <w:tcW w:w="1058" w:type="pct"/>
          </w:tcPr>
          <w:p w14:paraId="5A4C86AD"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p>
        </w:tc>
        <w:tc>
          <w:tcPr>
            <w:tcW w:w="856" w:type="pct"/>
          </w:tcPr>
          <w:p w14:paraId="44D77E94" w14:textId="77777777" w:rsidR="00144F8B" w:rsidRPr="00A92CDE" w:rsidRDefault="00144F8B" w:rsidP="00C26A3D">
            <w:pPr>
              <w:pStyle w:val="Text"/>
              <w:keepNext/>
              <w:tabs>
                <w:tab w:val="left" w:pos="567"/>
              </w:tabs>
              <w:spacing w:before="0" w:after="0" w:line="240" w:lineRule="auto"/>
              <w:ind w:left="0" w:right="0" w:firstLine="0"/>
              <w:rPr>
                <w:noProof w:val="0"/>
                <w:color w:val="auto"/>
                <w:sz w:val="22"/>
                <w:szCs w:val="22"/>
                <w:lang w:val="hr-HR"/>
              </w:rPr>
            </w:pPr>
          </w:p>
        </w:tc>
      </w:tr>
    </w:tbl>
    <w:p w14:paraId="4FC3B4A1" w14:textId="77777777" w:rsidR="000939A5" w:rsidRPr="00A92CDE" w:rsidRDefault="000939A5" w:rsidP="00546DFC">
      <w:pPr>
        <w:tabs>
          <w:tab w:val="left" w:pos="567"/>
        </w:tabs>
        <w:rPr>
          <w:sz w:val="22"/>
          <w:szCs w:val="22"/>
          <w:lang w:val="hr-HR"/>
        </w:rPr>
      </w:pPr>
    </w:p>
    <w:p w14:paraId="21F55DCE" w14:textId="77777777" w:rsidR="00145248" w:rsidRPr="00A92CDE" w:rsidRDefault="00472E20" w:rsidP="00546DFC">
      <w:pPr>
        <w:autoSpaceDE w:val="0"/>
        <w:autoSpaceDN w:val="0"/>
        <w:adjustRightInd w:val="0"/>
        <w:rPr>
          <w:bCs/>
          <w:sz w:val="22"/>
          <w:szCs w:val="22"/>
          <w:lang w:val="hr-HR" w:eastAsia="hr-HR"/>
        </w:rPr>
      </w:pPr>
      <w:r w:rsidRPr="00A92CDE">
        <w:rPr>
          <w:position w:val="4"/>
          <w:sz w:val="22"/>
          <w:szCs w:val="22"/>
          <w:vertAlign w:val="superscript"/>
          <w:lang w:val="hr-HR"/>
        </w:rPr>
        <w:t>1</w:t>
      </w:r>
      <w:r w:rsidRPr="00A92CDE">
        <w:rPr>
          <w:sz w:val="22"/>
          <w:szCs w:val="22"/>
          <w:lang w:val="hr-HR"/>
        </w:rPr>
        <w:t xml:space="preserve"> </w:t>
      </w:r>
      <w:r w:rsidRPr="00A92CDE">
        <w:rPr>
          <w:bCs/>
          <w:sz w:val="22"/>
          <w:szCs w:val="22"/>
          <w:lang w:val="hr-HR" w:eastAsia="hr-HR"/>
        </w:rPr>
        <w:t>Klinički značajno povećanje tjelesne težine uočeno je u svim početnim kategorijama indeksa tjelesne mase (BMI). Nakon kratkotrajnog liječenja (medijan trajanja</w:t>
      </w:r>
      <w:r w:rsidR="0012289B">
        <w:rPr>
          <w:bCs/>
          <w:sz w:val="22"/>
          <w:szCs w:val="22"/>
          <w:lang w:val="hr-HR" w:eastAsia="hr-HR"/>
        </w:rPr>
        <w:t xml:space="preserve"> 47 dana</w:t>
      </w:r>
      <w:r w:rsidRPr="00A92CDE">
        <w:rPr>
          <w:bCs/>
          <w:sz w:val="22"/>
          <w:szCs w:val="22"/>
          <w:lang w:val="hr-HR" w:eastAsia="hr-HR"/>
        </w:rPr>
        <w:t xml:space="preserve">) povećanje tjelesne težine </w:t>
      </w:r>
    </w:p>
    <w:p w14:paraId="5D1C6F17" w14:textId="77777777" w:rsidR="0002423C" w:rsidRPr="00A92CDE" w:rsidRDefault="0012289B" w:rsidP="00546DFC">
      <w:pPr>
        <w:autoSpaceDE w:val="0"/>
        <w:autoSpaceDN w:val="0"/>
        <w:adjustRightInd w:val="0"/>
        <w:rPr>
          <w:sz w:val="22"/>
          <w:szCs w:val="22"/>
          <w:lang w:val="hr-HR"/>
        </w:rPr>
      </w:pPr>
      <w:r>
        <w:rPr>
          <w:sz w:val="22"/>
          <w:szCs w:val="22"/>
          <w:lang w:val="hr-HR"/>
        </w:rPr>
        <w:t>≥ 7%</w:t>
      </w:r>
      <w:r w:rsidR="00472E20" w:rsidRPr="00A92CDE">
        <w:rPr>
          <w:sz w:val="22"/>
          <w:szCs w:val="22"/>
          <w:lang w:val="hr-HR"/>
        </w:rPr>
        <w:t xml:space="preserve"> od početne tjelesne težine bilo je vrlo često </w:t>
      </w:r>
      <w:r w:rsidR="00472E20" w:rsidRPr="00A92CDE">
        <w:rPr>
          <w:sz w:val="22"/>
          <w:szCs w:val="22"/>
          <w:lang w:val="hr-HR" w:eastAsia="en-GB"/>
        </w:rPr>
        <w:t xml:space="preserve">(22,2%), povećanje </w:t>
      </w:r>
      <w:r>
        <w:rPr>
          <w:sz w:val="22"/>
          <w:szCs w:val="22"/>
          <w:lang w:val="hr-HR"/>
        </w:rPr>
        <w:t xml:space="preserve">≥ 15% </w:t>
      </w:r>
      <w:r w:rsidR="00472E20" w:rsidRPr="00A92CDE">
        <w:rPr>
          <w:sz w:val="22"/>
          <w:szCs w:val="22"/>
          <w:lang w:val="hr-HR" w:eastAsia="en-GB"/>
        </w:rPr>
        <w:t xml:space="preserve">bilo je često (4,2%), a </w:t>
      </w:r>
      <w:r>
        <w:rPr>
          <w:sz w:val="22"/>
          <w:szCs w:val="22"/>
          <w:lang w:val="hr-HR"/>
        </w:rPr>
        <w:t>≥ 25%</w:t>
      </w:r>
      <w:r w:rsidR="00472E20" w:rsidRPr="00A92CDE">
        <w:rPr>
          <w:sz w:val="22"/>
          <w:szCs w:val="22"/>
          <w:lang w:val="hr-HR" w:eastAsia="en-GB"/>
        </w:rPr>
        <w:t xml:space="preserve"> bilo je manje često (0,8%). Tijekom dugotrajne izloženosti lijeku</w:t>
      </w:r>
      <w:r>
        <w:rPr>
          <w:sz w:val="22"/>
          <w:szCs w:val="22"/>
          <w:lang w:val="hr-HR" w:eastAsia="en-GB"/>
        </w:rPr>
        <w:t xml:space="preserve"> (najmanje 48 </w:t>
      </w:r>
      <w:r w:rsidR="00472E20" w:rsidRPr="00A92CDE">
        <w:rPr>
          <w:sz w:val="22"/>
          <w:szCs w:val="22"/>
          <w:lang w:val="hr-HR" w:eastAsia="en-GB"/>
        </w:rPr>
        <w:t>tjedana) povećanje tjelesne težine</w:t>
      </w:r>
      <w:r w:rsidR="00567635">
        <w:rPr>
          <w:sz w:val="22"/>
          <w:szCs w:val="22"/>
          <w:lang w:val="hr-HR" w:eastAsia="en-GB"/>
        </w:rPr>
        <w:t xml:space="preserve"> </w:t>
      </w:r>
      <w:r>
        <w:rPr>
          <w:sz w:val="22"/>
          <w:szCs w:val="22"/>
          <w:lang w:val="hr-HR"/>
        </w:rPr>
        <w:t>≥ </w:t>
      </w:r>
      <w:r w:rsidR="00472E20" w:rsidRPr="00A92CDE">
        <w:rPr>
          <w:sz w:val="22"/>
          <w:szCs w:val="22"/>
          <w:lang w:val="hr-HR" w:eastAsia="en-GB"/>
        </w:rPr>
        <w:t>7</w:t>
      </w:r>
      <w:r w:rsidR="00D80E2D" w:rsidRPr="005F1E31">
        <w:rPr>
          <w:sz w:val="22"/>
          <w:szCs w:val="22"/>
          <w:lang w:val="hr-HR" w:eastAsia="en-GB"/>
        </w:rPr>
        <w:t>%</w:t>
      </w:r>
      <w:r w:rsidR="00472E20" w:rsidRPr="00A92CDE">
        <w:rPr>
          <w:sz w:val="22"/>
          <w:szCs w:val="22"/>
          <w:lang w:val="hr-HR" w:eastAsia="en-GB"/>
        </w:rPr>
        <w:t xml:space="preserve">, </w:t>
      </w:r>
      <w:r>
        <w:rPr>
          <w:sz w:val="22"/>
          <w:szCs w:val="22"/>
          <w:lang w:val="hr-HR"/>
        </w:rPr>
        <w:t>≥ </w:t>
      </w:r>
      <w:r w:rsidR="00472E20" w:rsidRPr="00A92CDE">
        <w:rPr>
          <w:sz w:val="22"/>
          <w:szCs w:val="22"/>
          <w:lang w:val="hr-HR" w:eastAsia="en-GB"/>
        </w:rPr>
        <w:t>15</w:t>
      </w:r>
      <w:r w:rsidR="00D80E2D" w:rsidRPr="005F1E31">
        <w:rPr>
          <w:sz w:val="22"/>
          <w:szCs w:val="22"/>
          <w:lang w:val="hr-HR" w:eastAsia="en-GB"/>
        </w:rPr>
        <w:t>%</w:t>
      </w:r>
      <w:r w:rsidR="00472E20" w:rsidRPr="00A92CDE">
        <w:rPr>
          <w:sz w:val="22"/>
          <w:szCs w:val="22"/>
          <w:lang w:val="hr-HR" w:eastAsia="en-GB"/>
        </w:rPr>
        <w:t xml:space="preserve"> i </w:t>
      </w:r>
      <w:r w:rsidR="00472E20" w:rsidRPr="00A92CDE">
        <w:rPr>
          <w:sz w:val="22"/>
          <w:szCs w:val="22"/>
          <w:lang w:val="hr-HR"/>
        </w:rPr>
        <w:t>≥</w:t>
      </w:r>
      <w:r>
        <w:rPr>
          <w:sz w:val="22"/>
          <w:szCs w:val="22"/>
          <w:lang w:val="hr-HR"/>
        </w:rPr>
        <w:t> </w:t>
      </w:r>
      <w:r w:rsidR="00472E20" w:rsidRPr="00A92CDE">
        <w:rPr>
          <w:sz w:val="22"/>
          <w:szCs w:val="22"/>
          <w:lang w:val="hr-HR" w:eastAsia="en-GB"/>
        </w:rPr>
        <w:t>25</w:t>
      </w:r>
      <w:r w:rsidR="00D80E2D" w:rsidRPr="005F1E31">
        <w:rPr>
          <w:sz w:val="22"/>
          <w:szCs w:val="22"/>
          <w:lang w:val="hr-HR" w:eastAsia="en-GB"/>
        </w:rPr>
        <w:t>%</w:t>
      </w:r>
      <w:r w:rsidR="00472E20" w:rsidRPr="00A92CDE">
        <w:rPr>
          <w:sz w:val="22"/>
          <w:szCs w:val="22"/>
          <w:lang w:val="hr-HR" w:eastAsia="en-GB"/>
        </w:rPr>
        <w:t xml:space="preserve"> od početne bilo je vrlo često </w:t>
      </w:r>
      <w:r w:rsidR="00472E20" w:rsidRPr="00A92CDE">
        <w:rPr>
          <w:sz w:val="22"/>
          <w:szCs w:val="22"/>
          <w:lang w:val="hr-HR"/>
        </w:rPr>
        <w:t>(64,4</w:t>
      </w:r>
      <w:r w:rsidR="00D80E2D" w:rsidRPr="005F1E31">
        <w:rPr>
          <w:sz w:val="22"/>
          <w:szCs w:val="22"/>
          <w:lang w:val="hr-HR"/>
        </w:rPr>
        <w:t>%</w:t>
      </w:r>
      <w:r w:rsidR="00472E20" w:rsidRPr="00A92CDE">
        <w:rPr>
          <w:sz w:val="22"/>
          <w:szCs w:val="22"/>
          <w:lang w:val="hr-HR"/>
        </w:rPr>
        <w:t>, 31,7</w:t>
      </w:r>
      <w:r w:rsidR="00D80E2D" w:rsidRPr="005F1E31">
        <w:rPr>
          <w:sz w:val="22"/>
          <w:szCs w:val="22"/>
          <w:lang w:val="hr-HR"/>
        </w:rPr>
        <w:t>%</w:t>
      </w:r>
      <w:r w:rsidR="00472E20" w:rsidRPr="00A92CDE">
        <w:rPr>
          <w:sz w:val="22"/>
          <w:szCs w:val="22"/>
          <w:lang w:val="hr-HR"/>
        </w:rPr>
        <w:t>, odnosno 12,3</w:t>
      </w:r>
      <w:r w:rsidR="00D80E2D" w:rsidRPr="005F1E31">
        <w:rPr>
          <w:sz w:val="22"/>
          <w:szCs w:val="22"/>
          <w:lang w:val="hr-HR"/>
        </w:rPr>
        <w:t>%</w:t>
      </w:r>
      <w:r w:rsidR="00472E20" w:rsidRPr="00A92CDE">
        <w:rPr>
          <w:sz w:val="22"/>
          <w:szCs w:val="22"/>
          <w:lang w:val="hr-HR"/>
        </w:rPr>
        <w:t>)</w:t>
      </w:r>
      <w:r w:rsidR="00472E20" w:rsidRPr="00A92CDE">
        <w:rPr>
          <w:sz w:val="22"/>
          <w:szCs w:val="22"/>
          <w:lang w:val="hr-HR" w:eastAsia="en-GB"/>
        </w:rPr>
        <w:t>.</w:t>
      </w:r>
    </w:p>
    <w:p w14:paraId="26DEBB98" w14:textId="77777777" w:rsidR="00D62115" w:rsidRPr="00A92CDE" w:rsidRDefault="00D62115" w:rsidP="00546DFC">
      <w:pPr>
        <w:pStyle w:val="BodyText"/>
        <w:spacing w:line="240" w:lineRule="auto"/>
        <w:rPr>
          <w:position w:val="4"/>
          <w:szCs w:val="22"/>
          <w:vertAlign w:val="superscript"/>
          <w:lang w:val="hr-HR"/>
        </w:rPr>
      </w:pPr>
    </w:p>
    <w:p w14:paraId="49CF81D2" w14:textId="77777777" w:rsidR="00057ED7" w:rsidRPr="00A92CDE" w:rsidRDefault="00472E20" w:rsidP="00057ED7">
      <w:pPr>
        <w:widowControl w:val="0"/>
        <w:autoSpaceDE w:val="0"/>
        <w:autoSpaceDN w:val="0"/>
        <w:adjustRightInd w:val="0"/>
        <w:rPr>
          <w:sz w:val="22"/>
          <w:szCs w:val="22"/>
          <w:lang w:val="hr-HR"/>
        </w:rPr>
      </w:pPr>
      <w:r w:rsidRPr="00A92CDE">
        <w:rPr>
          <w:sz w:val="22"/>
          <w:szCs w:val="22"/>
          <w:vertAlign w:val="superscript"/>
          <w:lang w:val="hr-HR"/>
        </w:rPr>
        <w:t xml:space="preserve">2 </w:t>
      </w:r>
      <w:r w:rsidRPr="00A92CDE">
        <w:rPr>
          <w:sz w:val="22"/>
          <w:szCs w:val="22"/>
          <w:lang w:val="hr-HR"/>
        </w:rPr>
        <w:t>Prosječni porast vrijednosti lipida natašte (ukupni kolesterol, LDL kolesterol i trigliceridi) bio je veći u bolesnika bez dokazane disregulacije lipida na početku.</w:t>
      </w:r>
    </w:p>
    <w:p w14:paraId="38B439B2" w14:textId="77777777" w:rsidR="00057ED7" w:rsidRPr="00A92CDE" w:rsidRDefault="00057ED7" w:rsidP="00057ED7">
      <w:pPr>
        <w:widowControl w:val="0"/>
        <w:autoSpaceDE w:val="0"/>
        <w:autoSpaceDN w:val="0"/>
        <w:adjustRightInd w:val="0"/>
        <w:rPr>
          <w:sz w:val="22"/>
          <w:szCs w:val="22"/>
          <w:vertAlign w:val="superscript"/>
          <w:lang w:val="hr-HR"/>
        </w:rPr>
      </w:pPr>
    </w:p>
    <w:p w14:paraId="7516246C" w14:textId="77777777" w:rsidR="00057ED7" w:rsidRPr="00A92CDE" w:rsidRDefault="00472E20" w:rsidP="00057ED7">
      <w:pPr>
        <w:widowControl w:val="0"/>
        <w:autoSpaceDE w:val="0"/>
        <w:autoSpaceDN w:val="0"/>
        <w:adjustRightInd w:val="0"/>
        <w:rPr>
          <w:sz w:val="22"/>
          <w:szCs w:val="22"/>
          <w:lang w:val="hr-HR"/>
        </w:rPr>
      </w:pPr>
      <w:r w:rsidRPr="00A92CDE">
        <w:rPr>
          <w:sz w:val="22"/>
          <w:szCs w:val="22"/>
          <w:vertAlign w:val="superscript"/>
          <w:lang w:val="hr-HR"/>
        </w:rPr>
        <w:t>3</w:t>
      </w:r>
      <w:r w:rsidRPr="00A92CDE">
        <w:rPr>
          <w:sz w:val="22"/>
          <w:szCs w:val="22"/>
          <w:lang w:val="hr-HR"/>
        </w:rPr>
        <w:t xml:space="preserve"> Uočeno za početne normalne razine natašte (&lt; 5,17 mmol/l) koje su porasle na visoke razine (≥ 6,2 mmol/l). Promjene ukupnog kolesterola natašte od početnih graničnih vrijednosti (≥ 5,17</w:t>
      </w:r>
      <w:r w:rsidRPr="00A92CDE">
        <w:rPr>
          <w:sz w:val="22"/>
          <w:szCs w:val="22"/>
          <w:lang w:val="hr-HR"/>
        </w:rPr>
        <w:noBreakHyphen/>
        <w:t>&lt; 6,2 mmol/l) do visokih vrijednosti (≥ 6,2 mmol/l) bile su vrlo česte.</w:t>
      </w:r>
    </w:p>
    <w:p w14:paraId="6D803D5D" w14:textId="77777777" w:rsidR="00057ED7" w:rsidRPr="000529FE" w:rsidRDefault="00057ED7" w:rsidP="00057ED7">
      <w:pPr>
        <w:pStyle w:val="Text"/>
        <w:widowControl w:val="0"/>
        <w:tabs>
          <w:tab w:val="left" w:pos="567"/>
        </w:tabs>
        <w:spacing w:before="0" w:after="0" w:line="240" w:lineRule="auto"/>
        <w:ind w:left="0" w:right="0" w:firstLine="0"/>
        <w:rPr>
          <w:noProof w:val="0"/>
          <w:color w:val="auto"/>
          <w:sz w:val="22"/>
          <w:szCs w:val="22"/>
          <w:lang w:val="hr-HR"/>
        </w:rPr>
      </w:pPr>
    </w:p>
    <w:p w14:paraId="6BBF1BFB" w14:textId="77777777" w:rsidR="00057ED7" w:rsidRPr="00A92CDE" w:rsidRDefault="00472E20" w:rsidP="00057ED7">
      <w:pPr>
        <w:widowControl w:val="0"/>
        <w:autoSpaceDE w:val="0"/>
        <w:autoSpaceDN w:val="0"/>
        <w:adjustRightInd w:val="0"/>
        <w:rPr>
          <w:sz w:val="22"/>
          <w:szCs w:val="22"/>
          <w:lang w:val="hr-HR"/>
        </w:rPr>
      </w:pPr>
      <w:r w:rsidRPr="00A92CDE">
        <w:rPr>
          <w:sz w:val="22"/>
          <w:szCs w:val="22"/>
          <w:vertAlign w:val="superscript"/>
          <w:lang w:val="hr-HR"/>
        </w:rPr>
        <w:t>4</w:t>
      </w:r>
      <w:r w:rsidRPr="00A92CDE">
        <w:rPr>
          <w:sz w:val="22"/>
          <w:szCs w:val="22"/>
          <w:lang w:val="hr-HR"/>
        </w:rPr>
        <w:t xml:space="preserve"> Uočeno za početne normalne razine natašte (&lt; 5,56 mmol/l) koje su porasle na visoke razine (≥ 7 mmol/l). Promjene u vrijednosti glukoze natašte od početnih graničnih vrijednosti (≥ 5,56</w:t>
      </w:r>
      <w:r w:rsidRPr="00A92CDE">
        <w:rPr>
          <w:sz w:val="22"/>
          <w:szCs w:val="22"/>
          <w:lang w:val="hr-HR"/>
        </w:rPr>
        <w:noBreakHyphen/>
        <w:t xml:space="preserve">&lt; 7 mmol/l) do visokih vrijednosti (≥ 7 mmol/l) bile su vrlo česte. </w:t>
      </w:r>
    </w:p>
    <w:p w14:paraId="1DA16E7C" w14:textId="77777777" w:rsidR="004E1D14" w:rsidRPr="00A92CDE" w:rsidRDefault="004E1D14" w:rsidP="00546DFC">
      <w:pPr>
        <w:pStyle w:val="BodyText"/>
        <w:spacing w:line="240" w:lineRule="auto"/>
        <w:rPr>
          <w:szCs w:val="22"/>
          <w:lang w:val="hr-HR"/>
        </w:rPr>
      </w:pPr>
    </w:p>
    <w:p w14:paraId="55186017" w14:textId="77777777" w:rsidR="00057ED7" w:rsidRPr="00A92CDE" w:rsidRDefault="00472E20" w:rsidP="00057ED7">
      <w:pPr>
        <w:widowControl w:val="0"/>
        <w:autoSpaceDE w:val="0"/>
        <w:autoSpaceDN w:val="0"/>
        <w:adjustRightInd w:val="0"/>
        <w:rPr>
          <w:sz w:val="22"/>
          <w:szCs w:val="22"/>
          <w:lang w:val="hr-HR"/>
        </w:rPr>
      </w:pPr>
      <w:r w:rsidRPr="00A92CDE">
        <w:rPr>
          <w:sz w:val="22"/>
          <w:szCs w:val="22"/>
          <w:vertAlign w:val="superscript"/>
          <w:lang w:val="hr-HR"/>
        </w:rPr>
        <w:t>5</w:t>
      </w:r>
      <w:r w:rsidRPr="00A92CDE">
        <w:rPr>
          <w:sz w:val="22"/>
          <w:szCs w:val="22"/>
          <w:lang w:val="hr-HR"/>
        </w:rPr>
        <w:t xml:space="preserve"> Uočeno za početne normalne razine natašte (&lt; 1,69 mmol/l) koje su porasle na visoke razine (≥ 2,26 mmol/l). Promjene u vrijednosti triglicerida natašte od početnih graničnih vrijednosti (≥ 1,69 </w:t>
      </w:r>
      <w:r w:rsidRPr="00A92CDE">
        <w:rPr>
          <w:sz w:val="22"/>
          <w:szCs w:val="22"/>
          <w:lang w:val="hr-HR"/>
        </w:rPr>
        <w:noBreakHyphen/>
        <w:t xml:space="preserve">&lt; 2,26 mmol/l) do visokih vrijednosti (≥ 2,26 mmol/l) bile su vrlo česte. </w:t>
      </w:r>
    </w:p>
    <w:p w14:paraId="232B326A" w14:textId="77777777" w:rsidR="00057ED7" w:rsidRPr="00A92CDE" w:rsidRDefault="00057ED7" w:rsidP="00057ED7">
      <w:pPr>
        <w:widowControl w:val="0"/>
        <w:tabs>
          <w:tab w:val="left" w:pos="567"/>
        </w:tabs>
        <w:rPr>
          <w:spacing w:val="2"/>
          <w:sz w:val="22"/>
          <w:szCs w:val="22"/>
          <w:lang w:val="hr-HR"/>
        </w:rPr>
      </w:pPr>
    </w:p>
    <w:p w14:paraId="4B39E11A" w14:textId="77777777" w:rsidR="00057ED7" w:rsidRPr="00A92CDE" w:rsidRDefault="00472E20" w:rsidP="00057ED7">
      <w:pPr>
        <w:widowControl w:val="0"/>
        <w:tabs>
          <w:tab w:val="left" w:pos="567"/>
        </w:tabs>
        <w:rPr>
          <w:spacing w:val="2"/>
          <w:sz w:val="22"/>
          <w:szCs w:val="22"/>
          <w:lang w:val="hr-HR"/>
        </w:rPr>
      </w:pPr>
      <w:r w:rsidRPr="00A92CDE">
        <w:rPr>
          <w:spacing w:val="2"/>
          <w:sz w:val="22"/>
          <w:szCs w:val="22"/>
          <w:vertAlign w:val="superscript"/>
          <w:lang w:val="hr-HR"/>
        </w:rPr>
        <w:t>6</w:t>
      </w:r>
      <w:r w:rsidRPr="00A92CDE">
        <w:rPr>
          <w:spacing w:val="2"/>
          <w:sz w:val="22"/>
          <w:szCs w:val="22"/>
          <w:lang w:val="hr-HR"/>
        </w:rPr>
        <w:t xml:space="preserve"> U kliničkim ispitivanjima incidencija parkinsonizma i distonije u bolesnika liječenih olanzapinom bila je brojčano veća, ali nije bila statistički značajno različita u odnosu na placebo. Bolesnici liječeni olanzapinom imali su nižu incidenciju parkinsonizma, akatizije i distonije u usporedbi s titriranim dozama haloperidola. U nedostatku detaljnih informacija</w:t>
      </w:r>
      <w:r w:rsidR="004757C1">
        <w:rPr>
          <w:spacing w:val="2"/>
          <w:sz w:val="22"/>
          <w:szCs w:val="22"/>
          <w:lang w:val="hr-HR"/>
        </w:rPr>
        <w:t xml:space="preserve"> u anamnezi</w:t>
      </w:r>
      <w:r w:rsidRPr="00A92CDE">
        <w:rPr>
          <w:spacing w:val="2"/>
          <w:sz w:val="22"/>
          <w:szCs w:val="22"/>
          <w:lang w:val="hr-HR"/>
        </w:rPr>
        <w:t xml:space="preserve"> o prethodno postojeć</w:t>
      </w:r>
      <w:r w:rsidR="004757C1">
        <w:rPr>
          <w:spacing w:val="2"/>
          <w:sz w:val="22"/>
          <w:szCs w:val="22"/>
          <w:lang w:val="hr-HR"/>
        </w:rPr>
        <w:t>im</w:t>
      </w:r>
      <w:r w:rsidRPr="00A92CDE">
        <w:rPr>
          <w:spacing w:val="2"/>
          <w:sz w:val="22"/>
          <w:szCs w:val="22"/>
          <w:lang w:val="hr-HR"/>
        </w:rPr>
        <w:t xml:space="preserve"> individualni</w:t>
      </w:r>
      <w:r w:rsidR="004757C1">
        <w:rPr>
          <w:spacing w:val="2"/>
          <w:sz w:val="22"/>
          <w:szCs w:val="22"/>
          <w:lang w:val="hr-HR"/>
        </w:rPr>
        <w:t>m</w:t>
      </w:r>
      <w:r w:rsidRPr="00A92CDE">
        <w:rPr>
          <w:spacing w:val="2"/>
          <w:sz w:val="22"/>
          <w:szCs w:val="22"/>
          <w:lang w:val="hr-HR"/>
        </w:rPr>
        <w:t xml:space="preserve"> akutni</w:t>
      </w:r>
      <w:r w:rsidR="004757C1">
        <w:rPr>
          <w:spacing w:val="2"/>
          <w:sz w:val="22"/>
          <w:szCs w:val="22"/>
          <w:lang w:val="hr-HR"/>
        </w:rPr>
        <w:t>m</w:t>
      </w:r>
      <w:r w:rsidRPr="00A92CDE">
        <w:rPr>
          <w:spacing w:val="2"/>
          <w:sz w:val="22"/>
          <w:szCs w:val="22"/>
          <w:lang w:val="hr-HR"/>
        </w:rPr>
        <w:t xml:space="preserve"> i tardivni</w:t>
      </w:r>
      <w:r w:rsidR="004757C1">
        <w:rPr>
          <w:spacing w:val="2"/>
          <w:sz w:val="22"/>
          <w:szCs w:val="22"/>
          <w:lang w:val="hr-HR"/>
        </w:rPr>
        <w:t>m</w:t>
      </w:r>
      <w:r w:rsidRPr="00A92CDE">
        <w:rPr>
          <w:spacing w:val="2"/>
          <w:sz w:val="22"/>
          <w:szCs w:val="22"/>
          <w:lang w:val="hr-HR"/>
        </w:rPr>
        <w:t xml:space="preserve"> ekstrapiramid</w:t>
      </w:r>
      <w:r w:rsidR="004757C1">
        <w:rPr>
          <w:spacing w:val="2"/>
          <w:sz w:val="22"/>
          <w:szCs w:val="22"/>
          <w:lang w:val="hr-HR"/>
        </w:rPr>
        <w:t>al</w:t>
      </w:r>
      <w:r w:rsidRPr="00A92CDE">
        <w:rPr>
          <w:spacing w:val="2"/>
          <w:sz w:val="22"/>
          <w:szCs w:val="22"/>
          <w:lang w:val="hr-HR"/>
        </w:rPr>
        <w:t>ni</w:t>
      </w:r>
      <w:r w:rsidR="004757C1">
        <w:rPr>
          <w:spacing w:val="2"/>
          <w:sz w:val="22"/>
          <w:szCs w:val="22"/>
          <w:lang w:val="hr-HR"/>
        </w:rPr>
        <w:t>m</w:t>
      </w:r>
      <w:r w:rsidRPr="00A92CDE">
        <w:rPr>
          <w:spacing w:val="2"/>
          <w:sz w:val="22"/>
          <w:szCs w:val="22"/>
          <w:lang w:val="hr-HR"/>
        </w:rPr>
        <w:t xml:space="preserve"> poremećaj</w:t>
      </w:r>
      <w:r w:rsidR="004757C1">
        <w:rPr>
          <w:spacing w:val="2"/>
          <w:sz w:val="22"/>
          <w:szCs w:val="22"/>
          <w:lang w:val="hr-HR"/>
        </w:rPr>
        <w:t>ima</w:t>
      </w:r>
      <w:r w:rsidRPr="00A92CDE">
        <w:rPr>
          <w:spacing w:val="2"/>
          <w:sz w:val="22"/>
          <w:szCs w:val="22"/>
          <w:lang w:val="hr-HR"/>
        </w:rPr>
        <w:t xml:space="preserve"> kretanja, u ovom se trenutku ne može zaključiti da olanzapin dovodi do manje učestalosti tardivne diskinezije i/ili ostalih tardivnih ekstrapiramid</w:t>
      </w:r>
      <w:r w:rsidR="004757C1">
        <w:rPr>
          <w:spacing w:val="2"/>
          <w:sz w:val="22"/>
          <w:szCs w:val="22"/>
          <w:lang w:val="hr-HR"/>
        </w:rPr>
        <w:t>al</w:t>
      </w:r>
      <w:r w:rsidRPr="00A92CDE">
        <w:rPr>
          <w:spacing w:val="2"/>
          <w:sz w:val="22"/>
          <w:szCs w:val="22"/>
          <w:lang w:val="hr-HR"/>
        </w:rPr>
        <w:t>nih sindroma.</w:t>
      </w:r>
    </w:p>
    <w:p w14:paraId="067D7F0F" w14:textId="77777777" w:rsidR="00057ED7" w:rsidRPr="00A92CDE" w:rsidRDefault="00057ED7" w:rsidP="00057ED7">
      <w:pPr>
        <w:widowControl w:val="0"/>
        <w:autoSpaceDE w:val="0"/>
        <w:autoSpaceDN w:val="0"/>
        <w:adjustRightInd w:val="0"/>
        <w:rPr>
          <w:sz w:val="22"/>
          <w:szCs w:val="22"/>
          <w:lang w:val="hr-HR"/>
        </w:rPr>
      </w:pPr>
    </w:p>
    <w:p w14:paraId="17802969" w14:textId="77777777" w:rsidR="004E1D14" w:rsidRPr="00A92CDE" w:rsidRDefault="00472E20" w:rsidP="00057ED7">
      <w:pPr>
        <w:autoSpaceDE w:val="0"/>
        <w:autoSpaceDN w:val="0"/>
        <w:adjustRightInd w:val="0"/>
        <w:rPr>
          <w:sz w:val="22"/>
          <w:szCs w:val="22"/>
          <w:lang w:val="hr-HR"/>
        </w:rPr>
      </w:pPr>
      <w:r w:rsidRPr="00A92CDE">
        <w:rPr>
          <w:sz w:val="22"/>
          <w:szCs w:val="22"/>
          <w:vertAlign w:val="superscript"/>
          <w:lang w:val="hr-HR"/>
        </w:rPr>
        <w:t>7</w:t>
      </w:r>
      <w:r w:rsidRPr="00A92CDE">
        <w:rPr>
          <w:sz w:val="22"/>
          <w:szCs w:val="22"/>
          <w:lang w:val="hr-HR"/>
        </w:rPr>
        <w:t xml:space="preserve"> Akutni simptomi kao što su znojenje, nesanica, tremor, anksioznost, mučnina i povraćanje prijavljeni su prilikom naglog prekida primjene olanzapina.</w:t>
      </w:r>
    </w:p>
    <w:p w14:paraId="2AC15525" w14:textId="77777777" w:rsidR="004E1D14" w:rsidRPr="00A92CDE" w:rsidRDefault="004E1D14" w:rsidP="00546DFC">
      <w:pPr>
        <w:autoSpaceDE w:val="0"/>
        <w:autoSpaceDN w:val="0"/>
        <w:adjustRightInd w:val="0"/>
        <w:rPr>
          <w:sz w:val="22"/>
          <w:szCs w:val="22"/>
          <w:lang w:val="hr-HR"/>
        </w:rPr>
      </w:pPr>
    </w:p>
    <w:p w14:paraId="55EC4887" w14:textId="77777777" w:rsidR="00D73139" w:rsidRDefault="00C30610" w:rsidP="00C94E2D">
      <w:pPr>
        <w:pStyle w:val="Text"/>
        <w:widowControl w:val="0"/>
        <w:tabs>
          <w:tab w:val="left" w:pos="567"/>
        </w:tabs>
        <w:spacing w:before="0" w:after="0" w:line="240" w:lineRule="auto"/>
        <w:ind w:left="0" w:right="0" w:firstLine="0"/>
        <w:rPr>
          <w:noProof w:val="0"/>
          <w:color w:val="auto"/>
          <w:sz w:val="22"/>
          <w:szCs w:val="22"/>
          <w:lang w:val="hr-HR"/>
        </w:rPr>
      </w:pPr>
      <w:r w:rsidRPr="000529FE">
        <w:rPr>
          <w:noProof w:val="0"/>
          <w:color w:val="auto"/>
          <w:sz w:val="22"/>
          <w:szCs w:val="22"/>
          <w:vertAlign w:val="superscript"/>
          <w:lang w:val="hr-HR"/>
        </w:rPr>
        <w:t>8</w:t>
      </w:r>
      <w:r w:rsidRPr="00761FC5">
        <w:rPr>
          <w:noProof w:val="0"/>
          <w:color w:val="auto"/>
          <w:sz w:val="22"/>
          <w:szCs w:val="22"/>
          <w:lang w:val="hr-HR"/>
        </w:rPr>
        <w:t xml:space="preserve"> U klin</w:t>
      </w:r>
      <w:r w:rsidR="008F27C2" w:rsidRPr="00761FC5">
        <w:rPr>
          <w:noProof w:val="0"/>
          <w:color w:val="auto"/>
          <w:sz w:val="22"/>
          <w:szCs w:val="22"/>
          <w:lang w:val="hr-HR"/>
        </w:rPr>
        <w:t xml:space="preserve">ičkim ispitivanjima u trajanju </w:t>
      </w:r>
      <w:r w:rsidRPr="00761FC5">
        <w:rPr>
          <w:noProof w:val="0"/>
          <w:color w:val="auto"/>
          <w:sz w:val="22"/>
          <w:szCs w:val="22"/>
          <w:lang w:val="hr-HR"/>
        </w:rPr>
        <w:t>d</w:t>
      </w:r>
      <w:r w:rsidR="008F27C2" w:rsidRPr="00761FC5">
        <w:rPr>
          <w:noProof w:val="0"/>
          <w:color w:val="auto"/>
          <w:sz w:val="22"/>
          <w:szCs w:val="22"/>
          <w:lang w:val="hr-HR"/>
        </w:rPr>
        <w:t>o</w:t>
      </w:r>
      <w:r w:rsidR="0012289B">
        <w:rPr>
          <w:noProof w:val="0"/>
          <w:color w:val="auto"/>
          <w:sz w:val="22"/>
          <w:szCs w:val="22"/>
          <w:lang w:val="hr-HR"/>
        </w:rPr>
        <w:t xml:space="preserve"> 12 tjedana</w:t>
      </w:r>
      <w:r w:rsidRPr="00761FC5">
        <w:rPr>
          <w:noProof w:val="0"/>
          <w:color w:val="auto"/>
          <w:sz w:val="22"/>
          <w:szCs w:val="22"/>
          <w:lang w:val="hr-HR"/>
        </w:rPr>
        <w:t xml:space="preserve"> koncentracije prolaktina u plazmi prelaz</w:t>
      </w:r>
      <w:r w:rsidR="00B357F1" w:rsidRPr="00761FC5">
        <w:rPr>
          <w:noProof w:val="0"/>
          <w:color w:val="auto"/>
          <w:sz w:val="22"/>
          <w:szCs w:val="22"/>
          <w:lang w:val="hr-HR"/>
        </w:rPr>
        <w:t xml:space="preserve">ile su gornju granicu normalnog raspona </w:t>
      </w:r>
      <w:r w:rsidRPr="00761FC5">
        <w:rPr>
          <w:noProof w:val="0"/>
          <w:color w:val="auto"/>
          <w:sz w:val="22"/>
          <w:szCs w:val="22"/>
          <w:lang w:val="hr-HR"/>
        </w:rPr>
        <w:t xml:space="preserve">u </w:t>
      </w:r>
      <w:r w:rsidR="00B357F1" w:rsidRPr="00761FC5">
        <w:rPr>
          <w:noProof w:val="0"/>
          <w:color w:val="auto"/>
          <w:sz w:val="22"/>
          <w:szCs w:val="22"/>
          <w:lang w:val="hr-HR"/>
        </w:rPr>
        <w:t>približno</w:t>
      </w:r>
      <w:r w:rsidRPr="009A7244">
        <w:rPr>
          <w:noProof w:val="0"/>
          <w:color w:val="auto"/>
          <w:sz w:val="22"/>
          <w:szCs w:val="22"/>
          <w:lang w:val="hr-HR"/>
        </w:rPr>
        <w:t xml:space="preserve"> 30</w:t>
      </w:r>
      <w:r w:rsidR="00D80E2D" w:rsidRPr="005F1E31">
        <w:rPr>
          <w:noProof w:val="0"/>
          <w:color w:val="auto"/>
          <w:sz w:val="22"/>
          <w:szCs w:val="22"/>
          <w:lang w:val="hr-HR"/>
        </w:rPr>
        <w:t>%</w:t>
      </w:r>
      <w:r w:rsidRPr="000529FE">
        <w:rPr>
          <w:noProof w:val="0"/>
          <w:color w:val="auto"/>
          <w:sz w:val="22"/>
          <w:szCs w:val="22"/>
          <w:lang w:val="hr-HR"/>
        </w:rPr>
        <w:t xml:space="preserve"> bolesnika liječenih olanzapinom</w:t>
      </w:r>
      <w:r w:rsidR="00B357F1" w:rsidRPr="00761FC5">
        <w:rPr>
          <w:noProof w:val="0"/>
          <w:color w:val="auto"/>
          <w:sz w:val="22"/>
          <w:szCs w:val="22"/>
          <w:lang w:val="hr-HR"/>
        </w:rPr>
        <w:t xml:space="preserve"> s normalnom</w:t>
      </w:r>
      <w:r w:rsidRPr="00761FC5">
        <w:rPr>
          <w:noProof w:val="0"/>
          <w:color w:val="auto"/>
          <w:sz w:val="22"/>
          <w:szCs w:val="22"/>
          <w:lang w:val="hr-HR"/>
        </w:rPr>
        <w:t xml:space="preserve"> </w:t>
      </w:r>
      <w:r w:rsidR="00B357F1" w:rsidRPr="00761FC5">
        <w:rPr>
          <w:noProof w:val="0"/>
          <w:color w:val="auto"/>
          <w:sz w:val="22"/>
          <w:szCs w:val="22"/>
          <w:lang w:val="hr-HR"/>
        </w:rPr>
        <w:t>početnom vrijedno</w:t>
      </w:r>
      <w:r w:rsidR="00D80E2D" w:rsidRPr="00761FC5">
        <w:rPr>
          <w:noProof w:val="0"/>
          <w:color w:val="auto"/>
          <w:sz w:val="22"/>
          <w:szCs w:val="22"/>
          <w:lang w:val="hr-HR"/>
        </w:rPr>
        <w:t>šću</w:t>
      </w:r>
      <w:r w:rsidRPr="009A7244">
        <w:rPr>
          <w:noProof w:val="0"/>
          <w:color w:val="auto"/>
          <w:sz w:val="22"/>
          <w:szCs w:val="22"/>
          <w:lang w:val="hr-HR"/>
        </w:rPr>
        <w:t xml:space="preserve"> prolaktina. U ve</w:t>
      </w:r>
      <w:r w:rsidR="00B357F1" w:rsidRPr="009E1198">
        <w:rPr>
          <w:noProof w:val="0"/>
          <w:color w:val="auto"/>
          <w:sz w:val="22"/>
          <w:szCs w:val="22"/>
          <w:lang w:val="hr-HR"/>
        </w:rPr>
        <w:t xml:space="preserve">ćine </w:t>
      </w:r>
      <w:r w:rsidR="00B357F1" w:rsidRPr="00B84736">
        <w:rPr>
          <w:noProof w:val="0"/>
          <w:color w:val="auto"/>
          <w:sz w:val="22"/>
          <w:szCs w:val="22"/>
          <w:lang w:val="hr-HR"/>
        </w:rPr>
        <w:t>ovih bolesnika povećanja su bila</w:t>
      </w:r>
      <w:r w:rsidRPr="00B84736">
        <w:rPr>
          <w:noProof w:val="0"/>
          <w:color w:val="auto"/>
          <w:sz w:val="22"/>
          <w:szCs w:val="22"/>
          <w:lang w:val="hr-HR"/>
        </w:rPr>
        <w:t xml:space="preserve"> općenito </w:t>
      </w:r>
      <w:r w:rsidR="00B357F1" w:rsidRPr="00FD381F">
        <w:rPr>
          <w:noProof w:val="0"/>
          <w:color w:val="auto"/>
          <w:sz w:val="22"/>
          <w:szCs w:val="22"/>
          <w:lang w:val="hr-HR"/>
        </w:rPr>
        <w:t>blaga</w:t>
      </w:r>
      <w:r w:rsidRPr="00FD381F">
        <w:rPr>
          <w:noProof w:val="0"/>
          <w:color w:val="auto"/>
          <w:sz w:val="22"/>
          <w:szCs w:val="22"/>
          <w:lang w:val="hr-HR"/>
        </w:rPr>
        <w:t xml:space="preserve"> i </w:t>
      </w:r>
      <w:r w:rsidR="00B357F1" w:rsidRPr="00FD381F">
        <w:rPr>
          <w:noProof w:val="0"/>
          <w:color w:val="auto"/>
          <w:sz w:val="22"/>
          <w:szCs w:val="22"/>
          <w:lang w:val="hr-HR"/>
        </w:rPr>
        <w:t>ostala su niža</w:t>
      </w:r>
      <w:r w:rsidRPr="00FD381F">
        <w:rPr>
          <w:noProof w:val="0"/>
          <w:color w:val="auto"/>
          <w:sz w:val="22"/>
          <w:szCs w:val="22"/>
          <w:lang w:val="hr-HR"/>
        </w:rPr>
        <w:t xml:space="preserve"> od dvostrukog po</w:t>
      </w:r>
      <w:r w:rsidR="00B357F1" w:rsidRPr="00FD381F">
        <w:rPr>
          <w:noProof w:val="0"/>
          <w:color w:val="auto"/>
          <w:sz w:val="22"/>
          <w:szCs w:val="22"/>
          <w:lang w:val="hr-HR"/>
        </w:rPr>
        <w:t>većanja gornje granice normalnog</w:t>
      </w:r>
      <w:r w:rsidRPr="00FD381F">
        <w:rPr>
          <w:noProof w:val="0"/>
          <w:color w:val="auto"/>
          <w:sz w:val="22"/>
          <w:szCs w:val="22"/>
          <w:lang w:val="hr-HR"/>
        </w:rPr>
        <w:t xml:space="preserve"> </w:t>
      </w:r>
      <w:r w:rsidR="00B357F1" w:rsidRPr="00FD381F">
        <w:rPr>
          <w:noProof w:val="0"/>
          <w:color w:val="auto"/>
          <w:sz w:val="22"/>
          <w:szCs w:val="22"/>
          <w:lang w:val="hr-HR"/>
        </w:rPr>
        <w:t>raspona</w:t>
      </w:r>
      <w:r w:rsidRPr="00FD381F">
        <w:rPr>
          <w:noProof w:val="0"/>
          <w:color w:val="auto"/>
          <w:sz w:val="22"/>
          <w:szCs w:val="22"/>
          <w:lang w:val="hr-HR"/>
        </w:rPr>
        <w:t>.</w:t>
      </w:r>
    </w:p>
    <w:p w14:paraId="64A745F2" w14:textId="77777777" w:rsidR="00D73139" w:rsidRDefault="00D73139" w:rsidP="00C94E2D">
      <w:pPr>
        <w:pStyle w:val="Text"/>
        <w:widowControl w:val="0"/>
        <w:tabs>
          <w:tab w:val="left" w:pos="567"/>
        </w:tabs>
        <w:spacing w:before="0" w:after="0" w:line="240" w:lineRule="auto"/>
        <w:ind w:left="0" w:right="0" w:firstLine="0"/>
        <w:rPr>
          <w:noProof w:val="0"/>
          <w:color w:val="auto"/>
          <w:sz w:val="22"/>
          <w:szCs w:val="22"/>
          <w:lang w:val="hr-HR"/>
        </w:rPr>
      </w:pPr>
    </w:p>
    <w:p w14:paraId="00334C21" w14:textId="77777777" w:rsidR="00D73139" w:rsidRPr="00D73139" w:rsidRDefault="00D73139" w:rsidP="00D73139">
      <w:pPr>
        <w:tabs>
          <w:tab w:val="left" w:pos="567"/>
        </w:tabs>
        <w:rPr>
          <w:noProof/>
          <w:sz w:val="22"/>
          <w:szCs w:val="22"/>
          <w:lang w:val="hr-HR" w:eastAsia="en-US"/>
        </w:rPr>
      </w:pPr>
      <w:r w:rsidRPr="00D73139">
        <w:rPr>
          <w:noProof/>
          <w:sz w:val="22"/>
          <w:szCs w:val="22"/>
          <w:vertAlign w:val="superscript"/>
          <w:lang w:val="hr-HR" w:eastAsia="en-US"/>
        </w:rPr>
        <w:t>9</w:t>
      </w:r>
      <w:r w:rsidRPr="00D73139">
        <w:rPr>
          <w:noProof/>
          <w:sz w:val="22"/>
          <w:szCs w:val="22"/>
          <w:lang w:val="hr-HR" w:eastAsia="en-US"/>
        </w:rPr>
        <w:t xml:space="preserve"> Nuspojava je identificirana iz kliničkih ispitivanja u integriranoj bazi podataka za olanzapin.</w:t>
      </w:r>
    </w:p>
    <w:p w14:paraId="4AFC4117" w14:textId="77777777" w:rsidR="00D73139" w:rsidRPr="00D73139" w:rsidRDefault="00D73139" w:rsidP="00D73139">
      <w:pPr>
        <w:tabs>
          <w:tab w:val="left" w:pos="567"/>
        </w:tabs>
        <w:rPr>
          <w:noProof/>
          <w:sz w:val="22"/>
          <w:szCs w:val="22"/>
          <w:lang w:val="hr-HR" w:eastAsia="en-US"/>
        </w:rPr>
      </w:pPr>
    </w:p>
    <w:p w14:paraId="4A59E48D" w14:textId="77777777" w:rsidR="00D73139" w:rsidRPr="00D73139" w:rsidRDefault="00D73139" w:rsidP="00D73139">
      <w:pPr>
        <w:tabs>
          <w:tab w:val="left" w:pos="567"/>
        </w:tabs>
        <w:rPr>
          <w:noProof/>
          <w:sz w:val="22"/>
          <w:szCs w:val="22"/>
          <w:lang w:val="hr-HR" w:eastAsia="en-US"/>
        </w:rPr>
      </w:pPr>
      <w:r w:rsidRPr="00D73139">
        <w:rPr>
          <w:noProof/>
          <w:sz w:val="22"/>
          <w:szCs w:val="22"/>
          <w:vertAlign w:val="superscript"/>
          <w:lang w:val="hr-HR" w:eastAsia="en-US"/>
        </w:rPr>
        <w:t>10</w:t>
      </w:r>
      <w:r w:rsidRPr="00D73139">
        <w:rPr>
          <w:noProof/>
          <w:sz w:val="22"/>
          <w:szCs w:val="22"/>
          <w:lang w:val="hr-HR" w:eastAsia="en-US"/>
        </w:rPr>
        <w:t xml:space="preserve"> Procijenjeno na temelju izmjerenih vrijednosti iz kliničkih ispitivanja u integriranoj bazi podataka za olanzapin.</w:t>
      </w:r>
    </w:p>
    <w:p w14:paraId="75A1CB3D" w14:textId="77777777" w:rsidR="00D73139" w:rsidRPr="00D73139" w:rsidRDefault="00D73139" w:rsidP="00D73139">
      <w:pPr>
        <w:tabs>
          <w:tab w:val="left" w:pos="567"/>
        </w:tabs>
        <w:rPr>
          <w:noProof/>
          <w:sz w:val="22"/>
          <w:szCs w:val="22"/>
          <w:lang w:val="hr-HR" w:eastAsia="en-US"/>
        </w:rPr>
      </w:pPr>
    </w:p>
    <w:p w14:paraId="5AFED114" w14:textId="77777777" w:rsidR="00D73139" w:rsidRPr="00D73139" w:rsidRDefault="00D73139" w:rsidP="00D73139">
      <w:pPr>
        <w:tabs>
          <w:tab w:val="left" w:pos="567"/>
        </w:tabs>
        <w:rPr>
          <w:noProof/>
          <w:sz w:val="22"/>
          <w:szCs w:val="22"/>
          <w:lang w:val="hr-HR" w:eastAsia="en-US"/>
        </w:rPr>
      </w:pPr>
      <w:r w:rsidRPr="00D73139">
        <w:rPr>
          <w:noProof/>
          <w:sz w:val="22"/>
          <w:szCs w:val="22"/>
          <w:vertAlign w:val="superscript"/>
          <w:lang w:val="hr-HR" w:eastAsia="en-US"/>
        </w:rPr>
        <w:t>11</w:t>
      </w:r>
      <w:r w:rsidRPr="00D73139">
        <w:rPr>
          <w:noProof/>
          <w:sz w:val="22"/>
          <w:szCs w:val="22"/>
          <w:lang w:val="hr-HR" w:eastAsia="en-US"/>
        </w:rPr>
        <w:t xml:space="preserve"> Nuspojava je identificirana iz spontanih prijava nakon stavljanja lijeka u promet, a učestalost je određena uz pomoć integrirane baze podataka za olanzapin.</w:t>
      </w:r>
    </w:p>
    <w:p w14:paraId="7CA7D816" w14:textId="77777777" w:rsidR="00D73139" w:rsidRPr="00D73139" w:rsidRDefault="00D73139" w:rsidP="00D73139">
      <w:pPr>
        <w:tabs>
          <w:tab w:val="left" w:pos="567"/>
        </w:tabs>
        <w:rPr>
          <w:noProof/>
          <w:sz w:val="22"/>
          <w:szCs w:val="22"/>
          <w:lang w:val="hr-HR" w:eastAsia="en-US"/>
        </w:rPr>
      </w:pPr>
    </w:p>
    <w:p w14:paraId="4E19AC71" w14:textId="77777777" w:rsidR="004F6D0F" w:rsidRPr="00FD381F" w:rsidRDefault="00D73139" w:rsidP="00D73139">
      <w:pPr>
        <w:pStyle w:val="Text"/>
        <w:widowControl w:val="0"/>
        <w:tabs>
          <w:tab w:val="left" w:pos="567"/>
        </w:tabs>
        <w:spacing w:before="0" w:after="0" w:line="240" w:lineRule="auto"/>
        <w:ind w:left="0" w:right="0" w:firstLine="0"/>
        <w:rPr>
          <w:noProof w:val="0"/>
          <w:color w:val="auto"/>
          <w:sz w:val="22"/>
          <w:szCs w:val="22"/>
          <w:lang w:val="hr-HR"/>
        </w:rPr>
      </w:pPr>
      <w:r w:rsidRPr="00D73139">
        <w:rPr>
          <w:color w:val="auto"/>
          <w:sz w:val="22"/>
          <w:szCs w:val="22"/>
          <w:vertAlign w:val="superscript"/>
          <w:lang w:val="hr-HR"/>
        </w:rPr>
        <w:t>12</w:t>
      </w:r>
      <w:r w:rsidRPr="00D73139">
        <w:rPr>
          <w:color w:val="auto"/>
          <w:sz w:val="22"/>
          <w:szCs w:val="22"/>
          <w:lang w:val="hr-HR"/>
        </w:rPr>
        <w:t xml:space="preserve"> Nuspojava je identificirana iz spontanih prijava nakon stavljanja lijeka u promet, a učestalost je određena na gornjoj granici 95%-tnog intervala pouzdanosti uz pomoć integrirane baze podataka za olanzapin.</w:t>
      </w:r>
    </w:p>
    <w:p w14:paraId="49F94CFB" w14:textId="77777777" w:rsidR="00075847" w:rsidRPr="00FD381F" w:rsidRDefault="00075847" w:rsidP="00546DFC">
      <w:pPr>
        <w:pStyle w:val="Text"/>
        <w:tabs>
          <w:tab w:val="left" w:pos="567"/>
        </w:tabs>
        <w:spacing w:before="0" w:after="0" w:line="240" w:lineRule="auto"/>
        <w:ind w:left="0" w:right="0" w:firstLine="0"/>
        <w:rPr>
          <w:b/>
          <w:noProof w:val="0"/>
          <w:color w:val="auto"/>
          <w:sz w:val="22"/>
          <w:szCs w:val="22"/>
          <w:lang w:val="hr-HR"/>
        </w:rPr>
      </w:pPr>
    </w:p>
    <w:p w14:paraId="7C0B2288" w14:textId="77777777" w:rsidR="00C30610" w:rsidRPr="00803257" w:rsidRDefault="00C30610" w:rsidP="00C30610">
      <w:pPr>
        <w:pStyle w:val="mdBullet"/>
        <w:keepLines w:val="0"/>
        <w:widowControl w:val="0"/>
        <w:spacing w:before="0" w:after="0" w:line="240" w:lineRule="auto"/>
        <w:ind w:left="360" w:right="115"/>
        <w:rPr>
          <w:sz w:val="22"/>
          <w:szCs w:val="22"/>
          <w:u w:val="single"/>
          <w:lang w:val="hr-HR"/>
        </w:rPr>
      </w:pPr>
      <w:r w:rsidRPr="00803257">
        <w:rPr>
          <w:sz w:val="22"/>
          <w:szCs w:val="22"/>
          <w:u w:val="single"/>
          <w:lang w:val="hr-HR"/>
        </w:rPr>
        <w:t xml:space="preserve">Dugotrajna </w:t>
      </w:r>
      <w:r w:rsidR="000001CD" w:rsidRPr="00803257">
        <w:rPr>
          <w:sz w:val="22"/>
          <w:szCs w:val="22"/>
          <w:u w:val="single"/>
          <w:lang w:val="hr-HR"/>
        </w:rPr>
        <w:t xml:space="preserve">izloženost </w:t>
      </w:r>
      <w:r w:rsidR="0012289B" w:rsidRPr="00803257">
        <w:rPr>
          <w:sz w:val="22"/>
          <w:szCs w:val="22"/>
          <w:u w:val="single"/>
          <w:lang w:val="hr-HR"/>
        </w:rPr>
        <w:t>(najmanje 48 </w:t>
      </w:r>
      <w:r w:rsidRPr="00803257">
        <w:rPr>
          <w:sz w:val="22"/>
          <w:szCs w:val="22"/>
          <w:u w:val="single"/>
          <w:lang w:val="hr-HR"/>
        </w:rPr>
        <w:t>tjedana)</w:t>
      </w:r>
    </w:p>
    <w:p w14:paraId="5238A415" w14:textId="77777777" w:rsidR="00C30610" w:rsidRPr="00761FC5" w:rsidRDefault="00C30610" w:rsidP="00C30610">
      <w:pPr>
        <w:pStyle w:val="Text"/>
        <w:widowControl w:val="0"/>
        <w:tabs>
          <w:tab w:val="left" w:pos="567"/>
        </w:tabs>
        <w:spacing w:before="0" w:after="0" w:line="240" w:lineRule="auto"/>
        <w:ind w:left="0" w:right="0" w:firstLine="0"/>
        <w:rPr>
          <w:noProof w:val="0"/>
          <w:color w:val="auto"/>
          <w:sz w:val="22"/>
          <w:szCs w:val="22"/>
          <w:lang w:val="hr-HR"/>
        </w:rPr>
      </w:pPr>
      <w:r w:rsidRPr="00761FC5">
        <w:rPr>
          <w:noProof w:val="0"/>
          <w:color w:val="auto"/>
          <w:sz w:val="22"/>
          <w:szCs w:val="22"/>
          <w:lang w:val="hr-HR"/>
        </w:rPr>
        <w:t>Udio bolesnika koji su imali klinički značajne nuspojave</w:t>
      </w:r>
      <w:r w:rsidR="00D80E2D" w:rsidRPr="00761FC5">
        <w:rPr>
          <w:noProof w:val="0"/>
          <w:color w:val="auto"/>
          <w:sz w:val="22"/>
          <w:szCs w:val="22"/>
          <w:lang w:val="hr-HR"/>
        </w:rPr>
        <w:t>,</w:t>
      </w:r>
      <w:r w:rsidRPr="00761FC5">
        <w:rPr>
          <w:noProof w:val="0"/>
          <w:color w:val="auto"/>
          <w:sz w:val="22"/>
          <w:szCs w:val="22"/>
          <w:lang w:val="hr-HR"/>
        </w:rPr>
        <w:t xml:space="preserve"> poput povećanja tjelesne težine, porasta </w:t>
      </w:r>
      <w:r w:rsidRPr="00761FC5">
        <w:rPr>
          <w:noProof w:val="0"/>
          <w:color w:val="auto"/>
          <w:sz w:val="22"/>
          <w:szCs w:val="22"/>
          <w:lang w:val="hr-HR"/>
        </w:rPr>
        <w:lastRenderedPageBreak/>
        <w:t>vrijednosti glukoze, ukupnog/LDL/HDL kolesterola ili triglicerid</w:t>
      </w:r>
      <w:r w:rsidRPr="009E1198">
        <w:rPr>
          <w:noProof w:val="0"/>
          <w:color w:val="auto"/>
          <w:sz w:val="22"/>
          <w:szCs w:val="22"/>
          <w:lang w:val="hr-HR"/>
        </w:rPr>
        <w:t>a</w:t>
      </w:r>
      <w:r w:rsidR="00147A31" w:rsidRPr="00B84736">
        <w:rPr>
          <w:noProof w:val="0"/>
          <w:color w:val="auto"/>
          <w:sz w:val="22"/>
          <w:szCs w:val="22"/>
          <w:lang w:val="hr-HR"/>
        </w:rPr>
        <w:t>,</w:t>
      </w:r>
      <w:r w:rsidRPr="00B84736">
        <w:rPr>
          <w:noProof w:val="0"/>
          <w:color w:val="auto"/>
          <w:sz w:val="22"/>
          <w:szCs w:val="22"/>
          <w:lang w:val="hr-HR"/>
        </w:rPr>
        <w:t xml:space="preserve"> porastao je s vremenom. U odrasl</w:t>
      </w:r>
      <w:r w:rsidR="0012289B">
        <w:rPr>
          <w:noProof w:val="0"/>
          <w:color w:val="auto"/>
          <w:sz w:val="22"/>
          <w:szCs w:val="22"/>
          <w:lang w:val="hr-HR"/>
        </w:rPr>
        <w:t>ih bolesnika koji su nakon 9-12 mjeseci</w:t>
      </w:r>
      <w:r w:rsidRPr="00761FC5">
        <w:rPr>
          <w:noProof w:val="0"/>
          <w:color w:val="auto"/>
          <w:sz w:val="22"/>
          <w:szCs w:val="22"/>
          <w:lang w:val="hr-HR"/>
        </w:rPr>
        <w:t xml:space="preserve"> završili liječenje, </w:t>
      </w:r>
      <w:r w:rsidR="00374750">
        <w:rPr>
          <w:noProof w:val="0"/>
          <w:color w:val="auto"/>
          <w:sz w:val="22"/>
          <w:szCs w:val="22"/>
          <w:lang w:val="hr-HR"/>
        </w:rPr>
        <w:t>stopa</w:t>
      </w:r>
      <w:r w:rsidR="003C5103" w:rsidRPr="00761FC5">
        <w:rPr>
          <w:noProof w:val="0"/>
          <w:color w:val="auto"/>
          <w:sz w:val="22"/>
          <w:szCs w:val="22"/>
          <w:lang w:val="hr-HR"/>
        </w:rPr>
        <w:t xml:space="preserve"> </w:t>
      </w:r>
      <w:r w:rsidRPr="00761FC5">
        <w:rPr>
          <w:noProof w:val="0"/>
          <w:color w:val="auto"/>
          <w:sz w:val="22"/>
          <w:szCs w:val="22"/>
          <w:lang w:val="hr-HR"/>
        </w:rPr>
        <w:t xml:space="preserve">povećanja </w:t>
      </w:r>
      <w:r w:rsidR="00D80E2D" w:rsidRPr="00761FC5">
        <w:rPr>
          <w:noProof w:val="0"/>
          <w:color w:val="auto"/>
          <w:sz w:val="22"/>
          <w:szCs w:val="22"/>
          <w:lang w:val="hr-HR"/>
        </w:rPr>
        <w:t xml:space="preserve">srednje </w:t>
      </w:r>
      <w:r w:rsidRPr="00761FC5">
        <w:rPr>
          <w:noProof w:val="0"/>
          <w:color w:val="auto"/>
          <w:sz w:val="22"/>
          <w:szCs w:val="22"/>
          <w:lang w:val="hr-HR"/>
        </w:rPr>
        <w:t xml:space="preserve">vrijednosti glukoze u krvi smanjila se nakon </w:t>
      </w:r>
      <w:r w:rsidR="00D80E2D" w:rsidRPr="00761FC5">
        <w:rPr>
          <w:noProof w:val="0"/>
          <w:color w:val="auto"/>
          <w:sz w:val="22"/>
          <w:szCs w:val="22"/>
          <w:lang w:val="hr-HR"/>
        </w:rPr>
        <w:t xml:space="preserve">približno </w:t>
      </w:r>
      <w:r w:rsidR="0012289B">
        <w:rPr>
          <w:noProof w:val="0"/>
          <w:color w:val="auto"/>
          <w:sz w:val="22"/>
          <w:szCs w:val="22"/>
          <w:lang w:val="hr-HR"/>
        </w:rPr>
        <w:t>6 mjeseci</w:t>
      </w:r>
      <w:r w:rsidRPr="00761FC5">
        <w:rPr>
          <w:noProof w:val="0"/>
          <w:color w:val="auto"/>
          <w:sz w:val="22"/>
          <w:szCs w:val="22"/>
          <w:lang w:val="hr-HR"/>
        </w:rPr>
        <w:t>.</w:t>
      </w:r>
    </w:p>
    <w:p w14:paraId="61FB8A06" w14:textId="77777777" w:rsidR="00C30610" w:rsidRPr="00761FC5" w:rsidRDefault="00C30610" w:rsidP="00C30610">
      <w:pPr>
        <w:pStyle w:val="Text"/>
        <w:widowControl w:val="0"/>
        <w:tabs>
          <w:tab w:val="left" w:pos="567"/>
        </w:tabs>
        <w:spacing w:before="0" w:after="0" w:line="240" w:lineRule="auto"/>
        <w:ind w:left="0" w:right="0" w:firstLine="0"/>
        <w:rPr>
          <w:b/>
          <w:noProof w:val="0"/>
          <w:color w:val="auto"/>
          <w:sz w:val="22"/>
          <w:szCs w:val="22"/>
          <w:lang w:val="hr-HR"/>
        </w:rPr>
      </w:pPr>
    </w:p>
    <w:p w14:paraId="09EB0490" w14:textId="77777777" w:rsidR="00C30610" w:rsidRPr="00803257" w:rsidRDefault="00C30610" w:rsidP="00CA4886">
      <w:pPr>
        <w:pStyle w:val="Text"/>
        <w:keepNext/>
        <w:widowControl w:val="0"/>
        <w:tabs>
          <w:tab w:val="left" w:pos="567"/>
        </w:tabs>
        <w:spacing w:before="0" w:after="0" w:line="240" w:lineRule="auto"/>
        <w:ind w:left="0" w:right="0" w:firstLine="0"/>
        <w:rPr>
          <w:noProof w:val="0"/>
          <w:color w:val="auto"/>
          <w:sz w:val="22"/>
          <w:szCs w:val="22"/>
          <w:u w:val="single"/>
          <w:lang w:val="hr-HR"/>
        </w:rPr>
      </w:pPr>
      <w:r w:rsidRPr="00803257">
        <w:rPr>
          <w:noProof w:val="0"/>
          <w:color w:val="auto"/>
          <w:sz w:val="22"/>
          <w:szCs w:val="22"/>
          <w:u w:val="single"/>
          <w:lang w:val="hr-HR"/>
        </w:rPr>
        <w:t xml:space="preserve">Dodatne informacije o posebnim </w:t>
      </w:r>
      <w:r w:rsidR="00902AE4" w:rsidRPr="00803257">
        <w:rPr>
          <w:noProof w:val="0"/>
          <w:color w:val="auto"/>
          <w:sz w:val="22"/>
          <w:szCs w:val="22"/>
          <w:u w:val="single"/>
          <w:lang w:val="hr-HR"/>
        </w:rPr>
        <w:t>populacijama</w:t>
      </w:r>
    </w:p>
    <w:p w14:paraId="181ACFDF" w14:textId="77777777" w:rsidR="00C30610" w:rsidRPr="00FD381F" w:rsidRDefault="00C30610" w:rsidP="00CA4886">
      <w:pPr>
        <w:pStyle w:val="Text"/>
        <w:keepNext/>
        <w:widowControl w:val="0"/>
        <w:tabs>
          <w:tab w:val="left" w:pos="567"/>
        </w:tabs>
        <w:spacing w:before="0" w:after="0" w:line="240" w:lineRule="auto"/>
        <w:ind w:left="0" w:right="0" w:firstLine="0"/>
        <w:rPr>
          <w:noProof w:val="0"/>
          <w:color w:val="auto"/>
          <w:sz w:val="22"/>
          <w:szCs w:val="22"/>
          <w:lang w:val="hr-HR"/>
        </w:rPr>
      </w:pPr>
      <w:r w:rsidRPr="009A7244">
        <w:rPr>
          <w:noProof w:val="0"/>
          <w:color w:val="auto"/>
          <w:sz w:val="22"/>
          <w:szCs w:val="22"/>
          <w:lang w:val="hr-HR"/>
        </w:rPr>
        <w:t>U kliničkim ispitivanjima u starijih bolesnika s demencijom</w:t>
      </w:r>
      <w:r w:rsidRPr="00B84736">
        <w:rPr>
          <w:noProof w:val="0"/>
          <w:color w:val="auto"/>
          <w:sz w:val="22"/>
          <w:szCs w:val="22"/>
          <w:lang w:val="hr-HR"/>
        </w:rPr>
        <w:t xml:space="preserve"> liječenje olanzapinom bilo je povezano s povišenom </w:t>
      </w:r>
      <w:r w:rsidR="000C6730" w:rsidRPr="00FD381F">
        <w:rPr>
          <w:noProof w:val="0"/>
          <w:color w:val="auto"/>
          <w:sz w:val="22"/>
          <w:szCs w:val="22"/>
          <w:lang w:val="hr-HR"/>
        </w:rPr>
        <w:t xml:space="preserve">incidencijom </w:t>
      </w:r>
      <w:r w:rsidRPr="00FD381F">
        <w:rPr>
          <w:noProof w:val="0"/>
          <w:color w:val="auto"/>
          <w:sz w:val="22"/>
          <w:szCs w:val="22"/>
          <w:lang w:val="hr-HR"/>
        </w:rPr>
        <w:t>smrti i cerebrovaskularnih nuspojava u odnosu na placebo (vidjeti</w:t>
      </w:r>
      <w:r w:rsidR="0012289B">
        <w:rPr>
          <w:noProof w:val="0"/>
          <w:color w:val="auto"/>
          <w:sz w:val="22"/>
          <w:szCs w:val="22"/>
          <w:lang w:val="hr-HR"/>
        </w:rPr>
        <w:t xml:space="preserve"> dio </w:t>
      </w:r>
      <w:r w:rsidRPr="00761FC5">
        <w:rPr>
          <w:noProof w:val="0"/>
          <w:color w:val="auto"/>
          <w:sz w:val="22"/>
          <w:szCs w:val="22"/>
          <w:lang w:val="hr-HR"/>
        </w:rPr>
        <w:t xml:space="preserve">4.4). Vrlo česte nuspojave povezane s </w:t>
      </w:r>
      <w:r w:rsidR="002E3DD2" w:rsidRPr="00761FC5">
        <w:rPr>
          <w:noProof w:val="0"/>
          <w:color w:val="auto"/>
          <w:sz w:val="22"/>
          <w:szCs w:val="22"/>
          <w:lang w:val="hr-HR"/>
        </w:rPr>
        <w:t>primjenom</w:t>
      </w:r>
      <w:r w:rsidRPr="00761FC5">
        <w:rPr>
          <w:noProof w:val="0"/>
          <w:color w:val="auto"/>
          <w:sz w:val="22"/>
          <w:szCs w:val="22"/>
          <w:lang w:val="hr-HR"/>
        </w:rPr>
        <w:t xml:space="preserve"> olanzapina u o</w:t>
      </w:r>
      <w:r w:rsidR="002E3DD2" w:rsidRPr="00761FC5">
        <w:rPr>
          <w:noProof w:val="0"/>
          <w:color w:val="auto"/>
          <w:sz w:val="22"/>
          <w:szCs w:val="22"/>
          <w:lang w:val="hr-HR"/>
        </w:rPr>
        <w:t xml:space="preserve">voj skupini bolesnika bile su </w:t>
      </w:r>
      <w:r w:rsidR="00D80E2D" w:rsidRPr="009E1198">
        <w:rPr>
          <w:noProof w:val="0"/>
          <w:color w:val="auto"/>
          <w:sz w:val="22"/>
          <w:szCs w:val="22"/>
          <w:lang w:val="hr-HR"/>
        </w:rPr>
        <w:t xml:space="preserve">neuobičajen </w:t>
      </w:r>
      <w:r w:rsidR="002E3DD2" w:rsidRPr="00B84736">
        <w:rPr>
          <w:noProof w:val="0"/>
          <w:color w:val="auto"/>
          <w:sz w:val="22"/>
          <w:szCs w:val="22"/>
          <w:lang w:val="hr-HR"/>
        </w:rPr>
        <w:t xml:space="preserve">hod i padanje. Često su uočeni </w:t>
      </w:r>
      <w:r w:rsidR="00D80E2D" w:rsidRPr="00FD381F">
        <w:rPr>
          <w:noProof w:val="0"/>
          <w:color w:val="auto"/>
          <w:sz w:val="22"/>
          <w:szCs w:val="22"/>
          <w:lang w:val="hr-HR"/>
        </w:rPr>
        <w:t>upala pluća</w:t>
      </w:r>
      <w:r w:rsidRPr="00FD381F">
        <w:rPr>
          <w:noProof w:val="0"/>
          <w:color w:val="auto"/>
          <w:sz w:val="22"/>
          <w:szCs w:val="22"/>
          <w:lang w:val="hr-HR"/>
        </w:rPr>
        <w:t>, povišena tjelesna temperatura, letargija, eritem, vizualne halucinacije i urinarna inko</w:t>
      </w:r>
      <w:r w:rsidR="00D80E2D" w:rsidRPr="00FD381F">
        <w:rPr>
          <w:noProof w:val="0"/>
          <w:color w:val="auto"/>
          <w:sz w:val="22"/>
          <w:szCs w:val="22"/>
          <w:lang w:val="hr-HR"/>
        </w:rPr>
        <w:t>n</w:t>
      </w:r>
      <w:r w:rsidRPr="00FD381F">
        <w:rPr>
          <w:noProof w:val="0"/>
          <w:color w:val="auto"/>
          <w:sz w:val="22"/>
          <w:szCs w:val="22"/>
          <w:lang w:val="hr-HR"/>
        </w:rPr>
        <w:t>tinenc</w:t>
      </w:r>
      <w:r w:rsidR="002E3DD2" w:rsidRPr="00FD381F">
        <w:rPr>
          <w:noProof w:val="0"/>
          <w:color w:val="auto"/>
          <w:sz w:val="22"/>
          <w:szCs w:val="22"/>
          <w:lang w:val="hr-HR"/>
        </w:rPr>
        <w:t>ija</w:t>
      </w:r>
      <w:r w:rsidRPr="00FD381F">
        <w:rPr>
          <w:noProof w:val="0"/>
          <w:color w:val="auto"/>
          <w:sz w:val="22"/>
          <w:szCs w:val="22"/>
          <w:lang w:val="hr-HR"/>
        </w:rPr>
        <w:t>.</w:t>
      </w:r>
    </w:p>
    <w:p w14:paraId="57A56365" w14:textId="77777777" w:rsidR="00C30610" w:rsidRPr="00FD381F" w:rsidRDefault="00C30610" w:rsidP="00C30610">
      <w:pPr>
        <w:pStyle w:val="Text"/>
        <w:widowControl w:val="0"/>
        <w:tabs>
          <w:tab w:val="left" w:pos="567"/>
        </w:tabs>
        <w:spacing w:before="0" w:after="0" w:line="240" w:lineRule="auto"/>
        <w:ind w:left="0" w:right="0" w:firstLine="0"/>
        <w:rPr>
          <w:noProof w:val="0"/>
          <w:color w:val="auto"/>
          <w:sz w:val="22"/>
          <w:szCs w:val="22"/>
          <w:lang w:val="hr-HR"/>
        </w:rPr>
      </w:pPr>
    </w:p>
    <w:p w14:paraId="7EE2FB2B" w14:textId="77777777" w:rsidR="00C30610" w:rsidRPr="00FD381F" w:rsidRDefault="00C30610" w:rsidP="00C30610">
      <w:pPr>
        <w:pStyle w:val="Text"/>
        <w:widowControl w:val="0"/>
        <w:tabs>
          <w:tab w:val="left" w:pos="567"/>
        </w:tabs>
        <w:spacing w:before="0" w:after="0" w:line="240" w:lineRule="auto"/>
        <w:ind w:left="0" w:right="0" w:firstLine="0"/>
        <w:rPr>
          <w:noProof w:val="0"/>
          <w:color w:val="auto"/>
          <w:sz w:val="22"/>
          <w:szCs w:val="22"/>
          <w:lang w:val="hr-HR"/>
        </w:rPr>
      </w:pPr>
      <w:r w:rsidRPr="00FD381F">
        <w:rPr>
          <w:noProof w:val="0"/>
          <w:color w:val="auto"/>
          <w:sz w:val="22"/>
          <w:szCs w:val="22"/>
          <w:lang w:val="hr-HR"/>
        </w:rPr>
        <w:t>U klinički</w:t>
      </w:r>
      <w:r w:rsidR="00384B59" w:rsidRPr="00FD381F">
        <w:rPr>
          <w:noProof w:val="0"/>
          <w:color w:val="auto"/>
          <w:sz w:val="22"/>
          <w:szCs w:val="22"/>
          <w:lang w:val="hr-HR"/>
        </w:rPr>
        <w:t>m ispitivanjima u bolesnika s psihozom uzrokovanom lijeko</w:t>
      </w:r>
      <w:r w:rsidR="00D80E2D" w:rsidRPr="00FD381F">
        <w:rPr>
          <w:noProof w:val="0"/>
          <w:color w:val="auto"/>
          <w:sz w:val="22"/>
          <w:szCs w:val="22"/>
          <w:lang w:val="hr-HR"/>
        </w:rPr>
        <w:t>vi</w:t>
      </w:r>
      <w:r w:rsidR="00384B59" w:rsidRPr="00FD381F">
        <w:rPr>
          <w:noProof w:val="0"/>
          <w:color w:val="auto"/>
          <w:sz w:val="22"/>
          <w:szCs w:val="22"/>
          <w:lang w:val="hr-HR"/>
        </w:rPr>
        <w:t>m</w:t>
      </w:r>
      <w:r w:rsidR="00D80E2D" w:rsidRPr="00FD381F">
        <w:rPr>
          <w:noProof w:val="0"/>
          <w:color w:val="auto"/>
          <w:sz w:val="22"/>
          <w:szCs w:val="22"/>
          <w:lang w:val="hr-HR"/>
        </w:rPr>
        <w:t>a</w:t>
      </w:r>
      <w:r w:rsidR="00384B59" w:rsidRPr="00FD381F">
        <w:rPr>
          <w:noProof w:val="0"/>
          <w:color w:val="auto"/>
          <w:sz w:val="22"/>
          <w:szCs w:val="22"/>
          <w:lang w:val="hr-HR"/>
        </w:rPr>
        <w:t xml:space="preserve"> (agonisti dopamina) povezanom s </w:t>
      </w:r>
      <w:r w:rsidR="008F27C2" w:rsidRPr="00FD381F">
        <w:rPr>
          <w:noProof w:val="0"/>
          <w:color w:val="auto"/>
          <w:sz w:val="22"/>
          <w:szCs w:val="22"/>
          <w:lang w:val="hr-HR"/>
        </w:rPr>
        <w:t>P</w:t>
      </w:r>
      <w:r w:rsidRPr="00FD381F">
        <w:rPr>
          <w:noProof w:val="0"/>
          <w:color w:val="auto"/>
          <w:sz w:val="22"/>
          <w:szCs w:val="22"/>
          <w:lang w:val="hr-HR"/>
        </w:rPr>
        <w:t>arkinsonovom bole</w:t>
      </w:r>
      <w:r w:rsidR="00D80E2D" w:rsidRPr="00FD381F">
        <w:rPr>
          <w:noProof w:val="0"/>
          <w:color w:val="auto"/>
          <w:sz w:val="22"/>
          <w:szCs w:val="22"/>
          <w:lang w:val="hr-HR"/>
        </w:rPr>
        <w:t>šću</w:t>
      </w:r>
      <w:r w:rsidRPr="00FD381F">
        <w:rPr>
          <w:noProof w:val="0"/>
          <w:color w:val="auto"/>
          <w:sz w:val="22"/>
          <w:szCs w:val="22"/>
          <w:lang w:val="hr-HR"/>
        </w:rPr>
        <w:t xml:space="preserve"> vrlo</w:t>
      </w:r>
      <w:r w:rsidR="00147A31" w:rsidRPr="00FD381F">
        <w:rPr>
          <w:noProof w:val="0"/>
          <w:color w:val="auto"/>
          <w:sz w:val="22"/>
          <w:szCs w:val="22"/>
          <w:lang w:val="hr-HR"/>
        </w:rPr>
        <w:t xml:space="preserve"> </w:t>
      </w:r>
      <w:r w:rsidRPr="00FD381F">
        <w:rPr>
          <w:noProof w:val="0"/>
          <w:color w:val="auto"/>
          <w:sz w:val="22"/>
          <w:szCs w:val="22"/>
          <w:lang w:val="hr-HR"/>
        </w:rPr>
        <w:t xml:space="preserve">često </w:t>
      </w:r>
      <w:r w:rsidR="00372709" w:rsidRPr="00FD381F">
        <w:rPr>
          <w:noProof w:val="0"/>
          <w:color w:val="auto"/>
          <w:sz w:val="22"/>
          <w:szCs w:val="22"/>
          <w:lang w:val="hr-HR"/>
        </w:rPr>
        <w:t xml:space="preserve">je </w:t>
      </w:r>
      <w:r w:rsidRPr="00FD381F">
        <w:rPr>
          <w:noProof w:val="0"/>
          <w:color w:val="auto"/>
          <w:sz w:val="22"/>
          <w:szCs w:val="22"/>
          <w:lang w:val="hr-HR"/>
        </w:rPr>
        <w:t>zabilježeno pogoršanje simptom</w:t>
      </w:r>
      <w:r w:rsidR="00384B59" w:rsidRPr="00FD381F">
        <w:rPr>
          <w:noProof w:val="0"/>
          <w:color w:val="auto"/>
          <w:sz w:val="22"/>
          <w:szCs w:val="22"/>
          <w:lang w:val="hr-HR"/>
        </w:rPr>
        <w:t>a parkinsonizma i halucinacija i češće nego s</w:t>
      </w:r>
      <w:r w:rsidRPr="00FD381F">
        <w:rPr>
          <w:noProof w:val="0"/>
          <w:color w:val="auto"/>
          <w:sz w:val="22"/>
          <w:szCs w:val="22"/>
          <w:lang w:val="hr-HR"/>
        </w:rPr>
        <w:t xml:space="preserve"> placebo</w:t>
      </w:r>
      <w:r w:rsidR="00384B59" w:rsidRPr="00FD381F">
        <w:rPr>
          <w:noProof w:val="0"/>
          <w:color w:val="auto"/>
          <w:sz w:val="22"/>
          <w:szCs w:val="22"/>
          <w:lang w:val="hr-HR"/>
        </w:rPr>
        <w:t>m</w:t>
      </w:r>
      <w:r w:rsidRPr="00FD381F">
        <w:rPr>
          <w:noProof w:val="0"/>
          <w:color w:val="auto"/>
          <w:sz w:val="22"/>
          <w:szCs w:val="22"/>
          <w:lang w:val="hr-HR"/>
        </w:rPr>
        <w:t>.</w:t>
      </w:r>
    </w:p>
    <w:p w14:paraId="64CAACE3" w14:textId="77777777" w:rsidR="00C30610" w:rsidRPr="00FD381F" w:rsidRDefault="00C30610" w:rsidP="00C30610">
      <w:pPr>
        <w:pStyle w:val="Text"/>
        <w:widowControl w:val="0"/>
        <w:tabs>
          <w:tab w:val="left" w:pos="567"/>
        </w:tabs>
        <w:spacing w:before="0" w:after="0" w:line="240" w:lineRule="auto"/>
        <w:ind w:left="0" w:right="0" w:firstLine="0"/>
        <w:rPr>
          <w:noProof w:val="0"/>
          <w:color w:val="auto"/>
          <w:sz w:val="22"/>
          <w:szCs w:val="22"/>
          <w:lang w:val="hr-HR"/>
        </w:rPr>
      </w:pPr>
    </w:p>
    <w:p w14:paraId="4E575B81" w14:textId="77777777" w:rsidR="004E1D14" w:rsidRPr="00A92CDE" w:rsidRDefault="00C30610" w:rsidP="00C30610">
      <w:pPr>
        <w:pStyle w:val="BodyText3"/>
        <w:tabs>
          <w:tab w:val="left" w:pos="567"/>
        </w:tabs>
        <w:spacing w:after="0"/>
        <w:rPr>
          <w:sz w:val="22"/>
          <w:szCs w:val="22"/>
          <w:lang w:val="hr-HR"/>
        </w:rPr>
      </w:pPr>
      <w:r w:rsidRPr="00FD381F">
        <w:rPr>
          <w:sz w:val="22"/>
          <w:szCs w:val="22"/>
          <w:lang w:val="hr-HR"/>
        </w:rPr>
        <w:t>U jednom kliničkom ispitivanju u bolesnika s</w:t>
      </w:r>
      <w:r w:rsidR="00A152D5" w:rsidRPr="00FD381F">
        <w:rPr>
          <w:sz w:val="22"/>
          <w:szCs w:val="22"/>
          <w:lang w:val="hr-HR"/>
        </w:rPr>
        <w:t xml:space="preserve"> bipolarnom manijom, kombinacijska terapija</w:t>
      </w:r>
      <w:r w:rsidRPr="00FD381F">
        <w:rPr>
          <w:sz w:val="22"/>
          <w:szCs w:val="22"/>
          <w:lang w:val="hr-HR"/>
        </w:rPr>
        <w:t xml:space="preserve"> valproat</w:t>
      </w:r>
      <w:r w:rsidR="00D80E2D" w:rsidRPr="00FD381F">
        <w:rPr>
          <w:sz w:val="22"/>
          <w:szCs w:val="22"/>
          <w:lang w:val="hr-HR"/>
        </w:rPr>
        <w:t>om</w:t>
      </w:r>
      <w:r w:rsidRPr="00FD381F">
        <w:rPr>
          <w:sz w:val="22"/>
          <w:szCs w:val="22"/>
          <w:lang w:val="hr-HR"/>
        </w:rPr>
        <w:t xml:space="preserve"> i olanzapin</w:t>
      </w:r>
      <w:r w:rsidR="00D80E2D" w:rsidRPr="00FD381F">
        <w:rPr>
          <w:sz w:val="22"/>
          <w:szCs w:val="22"/>
          <w:lang w:val="hr-HR"/>
        </w:rPr>
        <w:t>om</w:t>
      </w:r>
      <w:r w:rsidRPr="00FD381F">
        <w:rPr>
          <w:sz w:val="22"/>
          <w:szCs w:val="22"/>
          <w:lang w:val="hr-HR"/>
        </w:rPr>
        <w:t xml:space="preserve"> uzr</w:t>
      </w:r>
      <w:r w:rsidR="00A152D5" w:rsidRPr="00FD381F">
        <w:rPr>
          <w:sz w:val="22"/>
          <w:szCs w:val="22"/>
          <w:lang w:val="hr-HR"/>
        </w:rPr>
        <w:t xml:space="preserve">okovala je </w:t>
      </w:r>
      <w:r w:rsidR="00D80E2D" w:rsidRPr="00FD381F">
        <w:rPr>
          <w:sz w:val="22"/>
          <w:szCs w:val="22"/>
          <w:lang w:val="hr-HR"/>
        </w:rPr>
        <w:t xml:space="preserve">incidenciju </w:t>
      </w:r>
      <w:r w:rsidR="00A152D5" w:rsidRPr="00FD381F">
        <w:rPr>
          <w:sz w:val="22"/>
          <w:szCs w:val="22"/>
          <w:lang w:val="hr-HR"/>
        </w:rPr>
        <w:t>neutropenije od</w:t>
      </w:r>
      <w:r w:rsidRPr="00FD381F">
        <w:rPr>
          <w:sz w:val="22"/>
          <w:szCs w:val="22"/>
          <w:lang w:val="hr-HR"/>
        </w:rPr>
        <w:t xml:space="preserve"> 4,1</w:t>
      </w:r>
      <w:r w:rsidR="00D80E2D" w:rsidRPr="005F1E31">
        <w:rPr>
          <w:sz w:val="22"/>
          <w:szCs w:val="22"/>
          <w:lang w:val="hr-HR"/>
        </w:rPr>
        <w:t>%</w:t>
      </w:r>
      <w:r w:rsidR="00374750">
        <w:rPr>
          <w:sz w:val="22"/>
          <w:szCs w:val="22"/>
          <w:lang w:val="hr-HR"/>
        </w:rPr>
        <w:t>.</w:t>
      </w:r>
      <w:r w:rsidRPr="005F1E31">
        <w:rPr>
          <w:sz w:val="22"/>
          <w:szCs w:val="22"/>
          <w:lang w:val="hr-HR"/>
        </w:rPr>
        <w:t xml:space="preserve"> </w:t>
      </w:r>
      <w:r w:rsidR="00374750">
        <w:rPr>
          <w:sz w:val="22"/>
          <w:szCs w:val="22"/>
          <w:lang w:val="hr-HR"/>
        </w:rPr>
        <w:t>F</w:t>
      </w:r>
      <w:r w:rsidR="00A152D5" w:rsidRPr="00761FC5">
        <w:rPr>
          <w:sz w:val="22"/>
          <w:szCs w:val="22"/>
          <w:lang w:val="hr-HR"/>
        </w:rPr>
        <w:t>aktor koji je tome pridonio</w:t>
      </w:r>
      <w:r w:rsidRPr="00761FC5">
        <w:rPr>
          <w:sz w:val="22"/>
          <w:szCs w:val="22"/>
          <w:lang w:val="hr-HR"/>
        </w:rPr>
        <w:t xml:space="preserve"> </w:t>
      </w:r>
      <w:r w:rsidR="00A152D5" w:rsidRPr="00761FC5">
        <w:rPr>
          <w:sz w:val="22"/>
          <w:szCs w:val="22"/>
          <w:lang w:val="hr-HR"/>
        </w:rPr>
        <w:t>mogle su biti visoke razine valproata u plazmi</w:t>
      </w:r>
      <w:r w:rsidRPr="00761FC5">
        <w:rPr>
          <w:sz w:val="22"/>
          <w:szCs w:val="22"/>
          <w:lang w:val="hr-HR"/>
        </w:rPr>
        <w:t xml:space="preserve">. </w:t>
      </w:r>
      <w:r w:rsidR="00A152D5" w:rsidRPr="00761FC5">
        <w:rPr>
          <w:sz w:val="22"/>
          <w:szCs w:val="22"/>
          <w:lang w:val="hr-HR"/>
        </w:rPr>
        <w:t>O</w:t>
      </w:r>
      <w:r w:rsidRPr="009A7244">
        <w:rPr>
          <w:sz w:val="22"/>
          <w:szCs w:val="22"/>
          <w:lang w:val="hr-HR"/>
        </w:rPr>
        <w:t>la</w:t>
      </w:r>
      <w:r w:rsidR="00A152D5" w:rsidRPr="009E1198">
        <w:rPr>
          <w:sz w:val="22"/>
          <w:szCs w:val="22"/>
          <w:lang w:val="hr-HR"/>
        </w:rPr>
        <w:t>nzapin</w:t>
      </w:r>
      <w:r w:rsidRPr="00B84736">
        <w:rPr>
          <w:sz w:val="22"/>
          <w:szCs w:val="22"/>
          <w:lang w:val="hr-HR"/>
        </w:rPr>
        <w:t xml:space="preserve"> </w:t>
      </w:r>
      <w:r w:rsidR="00A152D5" w:rsidRPr="00B84736">
        <w:rPr>
          <w:sz w:val="22"/>
          <w:szCs w:val="22"/>
          <w:lang w:val="hr-HR"/>
        </w:rPr>
        <w:t>pr</w:t>
      </w:r>
      <w:r w:rsidR="00A152D5" w:rsidRPr="00FD381F">
        <w:rPr>
          <w:sz w:val="22"/>
          <w:szCs w:val="22"/>
          <w:lang w:val="hr-HR"/>
        </w:rPr>
        <w:t>imijenjen</w:t>
      </w:r>
      <w:r w:rsidRPr="00FD381F">
        <w:rPr>
          <w:sz w:val="22"/>
          <w:szCs w:val="22"/>
          <w:lang w:val="hr-HR"/>
        </w:rPr>
        <w:t xml:space="preserve"> s litijem ili valproatom </w:t>
      </w:r>
      <w:r w:rsidR="00A152D5" w:rsidRPr="00FD381F">
        <w:rPr>
          <w:sz w:val="22"/>
          <w:szCs w:val="22"/>
          <w:lang w:val="hr-HR"/>
        </w:rPr>
        <w:t>rezultirao je povećanim</w:t>
      </w:r>
      <w:r w:rsidRPr="00FD381F">
        <w:rPr>
          <w:sz w:val="22"/>
          <w:szCs w:val="22"/>
          <w:lang w:val="hr-HR"/>
        </w:rPr>
        <w:t xml:space="preserve"> </w:t>
      </w:r>
      <w:r w:rsidR="00A152D5" w:rsidRPr="00FD381F">
        <w:rPr>
          <w:sz w:val="22"/>
          <w:szCs w:val="22"/>
          <w:lang w:val="hr-HR"/>
        </w:rPr>
        <w:t>razinama</w:t>
      </w:r>
      <w:r w:rsidRPr="00FD381F">
        <w:rPr>
          <w:sz w:val="22"/>
          <w:szCs w:val="22"/>
          <w:lang w:val="hr-HR"/>
        </w:rPr>
        <w:t xml:space="preserve"> (</w:t>
      </w:r>
      <w:r w:rsidR="00472E20" w:rsidRPr="00A92CDE">
        <w:rPr>
          <w:sz w:val="22"/>
          <w:szCs w:val="22"/>
          <w:lang w:val="hr-HR"/>
        </w:rPr>
        <w:sym w:font="Symbol" w:char="F0B3"/>
      </w:r>
      <w:r w:rsidR="00472E20" w:rsidRPr="00A92CDE">
        <w:rPr>
          <w:sz w:val="22"/>
          <w:szCs w:val="22"/>
          <w:lang w:val="hr-HR"/>
        </w:rPr>
        <w:t xml:space="preserve"> 10%) tremora, suhoće usta, povećanjem apetita i povećanjem tjelesne težine. Poremećaj govora također je često prijavljen. Tijekom liječenja olanzapinom u kombinaciji s litijem ili divalproeksom, porast tjelesne težine </w:t>
      </w:r>
      <w:r w:rsidR="00472E20" w:rsidRPr="00A92CDE">
        <w:rPr>
          <w:sz w:val="22"/>
          <w:szCs w:val="22"/>
          <w:lang w:val="hr-HR"/>
        </w:rPr>
        <w:sym w:font="Symbol" w:char="F0B3"/>
      </w:r>
      <w:r w:rsidR="00472E20" w:rsidRPr="00A92CDE">
        <w:rPr>
          <w:sz w:val="22"/>
          <w:szCs w:val="22"/>
          <w:lang w:val="hr-HR"/>
        </w:rPr>
        <w:t> 7% od početne pojavio se u 17,4</w:t>
      </w:r>
      <w:r w:rsidR="00D80E2D" w:rsidRPr="005F1E31">
        <w:rPr>
          <w:sz w:val="22"/>
          <w:szCs w:val="22"/>
          <w:lang w:val="hr-HR"/>
        </w:rPr>
        <w:t>%</w:t>
      </w:r>
      <w:r w:rsidRPr="005F1E31">
        <w:rPr>
          <w:sz w:val="22"/>
          <w:szCs w:val="22"/>
          <w:lang w:val="hr-HR"/>
        </w:rPr>
        <w:t xml:space="preserve"> </w:t>
      </w:r>
      <w:r w:rsidR="00472E20" w:rsidRPr="00A92CDE">
        <w:rPr>
          <w:sz w:val="22"/>
          <w:szCs w:val="22"/>
          <w:lang w:val="hr-HR"/>
        </w:rPr>
        <w:t>bolesnika tijekom akutnog lije</w:t>
      </w:r>
      <w:r w:rsidR="0012289B">
        <w:rPr>
          <w:sz w:val="22"/>
          <w:szCs w:val="22"/>
          <w:lang w:val="hr-HR"/>
        </w:rPr>
        <w:t>čenja (do 6 tjedana</w:t>
      </w:r>
      <w:r w:rsidR="00472E20" w:rsidRPr="00A92CDE">
        <w:rPr>
          <w:sz w:val="22"/>
          <w:szCs w:val="22"/>
          <w:lang w:val="hr-HR"/>
        </w:rPr>
        <w:t xml:space="preserve">). Dugotrajno </w:t>
      </w:r>
      <w:r w:rsidR="0012289B">
        <w:rPr>
          <w:sz w:val="22"/>
          <w:szCs w:val="22"/>
          <w:lang w:val="hr-HR"/>
        </w:rPr>
        <w:t>liječenje olanzapinom (do 12 mjeseci</w:t>
      </w:r>
      <w:r w:rsidR="00472E20" w:rsidRPr="00A92CDE">
        <w:rPr>
          <w:sz w:val="22"/>
          <w:szCs w:val="22"/>
          <w:lang w:val="hr-HR"/>
        </w:rPr>
        <w:t xml:space="preserve">) radi prevencije relapsa u bolesnika s bipolarnim poremećajem bilo je povezano s povećanjem tjelesne težine </w:t>
      </w:r>
      <w:r w:rsidR="00472E20" w:rsidRPr="00A92CDE">
        <w:rPr>
          <w:sz w:val="22"/>
          <w:szCs w:val="22"/>
          <w:lang w:val="hr-HR"/>
        </w:rPr>
        <w:sym w:font="Symbol" w:char="F0B3"/>
      </w:r>
      <w:r w:rsidR="00472E20" w:rsidRPr="00A92CDE">
        <w:rPr>
          <w:sz w:val="22"/>
          <w:szCs w:val="22"/>
          <w:lang w:val="hr-HR"/>
        </w:rPr>
        <w:t> 7% od početne tjelesne težine u 39,9</w:t>
      </w:r>
      <w:r w:rsidR="00D80E2D" w:rsidRPr="005F1E31">
        <w:rPr>
          <w:sz w:val="22"/>
          <w:szCs w:val="22"/>
          <w:lang w:val="hr-HR"/>
        </w:rPr>
        <w:t>%</w:t>
      </w:r>
      <w:r w:rsidRPr="005F1E31">
        <w:rPr>
          <w:sz w:val="22"/>
          <w:szCs w:val="22"/>
          <w:lang w:val="hr-HR"/>
        </w:rPr>
        <w:t xml:space="preserve"> </w:t>
      </w:r>
      <w:r w:rsidR="00472E20" w:rsidRPr="00A92CDE">
        <w:rPr>
          <w:sz w:val="22"/>
          <w:szCs w:val="22"/>
          <w:lang w:val="hr-HR"/>
        </w:rPr>
        <w:t>bolesnika.</w:t>
      </w:r>
    </w:p>
    <w:p w14:paraId="085E31F1" w14:textId="77777777" w:rsidR="004E1D14" w:rsidRPr="00A92CDE" w:rsidRDefault="004E1D14" w:rsidP="00546DFC">
      <w:pPr>
        <w:pStyle w:val="Text"/>
        <w:tabs>
          <w:tab w:val="left" w:pos="567"/>
        </w:tabs>
        <w:spacing w:before="0" w:after="0" w:line="240" w:lineRule="auto"/>
        <w:ind w:left="0" w:right="0" w:firstLine="0"/>
        <w:rPr>
          <w:noProof w:val="0"/>
          <w:color w:val="auto"/>
          <w:sz w:val="22"/>
          <w:szCs w:val="22"/>
          <w:u w:val="single"/>
          <w:lang w:val="hr-HR"/>
        </w:rPr>
      </w:pPr>
    </w:p>
    <w:p w14:paraId="20AEA85E" w14:textId="77777777" w:rsidR="00C30610" w:rsidRPr="00803257" w:rsidRDefault="00C30610" w:rsidP="00C30610">
      <w:pPr>
        <w:pStyle w:val="Text"/>
        <w:widowControl w:val="0"/>
        <w:tabs>
          <w:tab w:val="left" w:pos="567"/>
        </w:tabs>
        <w:spacing w:before="0" w:after="0" w:line="240" w:lineRule="auto"/>
        <w:ind w:left="0" w:right="0" w:firstLine="0"/>
        <w:rPr>
          <w:noProof w:val="0"/>
          <w:color w:val="auto"/>
          <w:sz w:val="22"/>
          <w:szCs w:val="22"/>
          <w:u w:val="single"/>
          <w:lang w:val="hr-HR"/>
        </w:rPr>
      </w:pPr>
      <w:r w:rsidRPr="00803257">
        <w:rPr>
          <w:noProof w:val="0"/>
          <w:color w:val="auto"/>
          <w:sz w:val="22"/>
          <w:szCs w:val="22"/>
          <w:u w:val="single"/>
          <w:lang w:val="hr-HR"/>
        </w:rPr>
        <w:t>Pedijatrijska populacija</w:t>
      </w:r>
    </w:p>
    <w:p w14:paraId="677DF25E" w14:textId="77777777" w:rsidR="00C30610" w:rsidRPr="00FD381F" w:rsidRDefault="00C30610" w:rsidP="00C30610">
      <w:pPr>
        <w:pStyle w:val="Text"/>
        <w:widowControl w:val="0"/>
        <w:tabs>
          <w:tab w:val="left" w:pos="567"/>
        </w:tabs>
        <w:spacing w:before="0" w:after="0" w:line="240" w:lineRule="auto"/>
        <w:ind w:left="0" w:right="0" w:firstLine="0"/>
        <w:rPr>
          <w:noProof w:val="0"/>
          <w:color w:val="auto"/>
          <w:sz w:val="22"/>
          <w:szCs w:val="22"/>
          <w:lang w:val="hr-HR"/>
        </w:rPr>
      </w:pPr>
      <w:r w:rsidRPr="00761FC5">
        <w:rPr>
          <w:noProof w:val="0"/>
          <w:color w:val="auto"/>
          <w:sz w:val="22"/>
          <w:szCs w:val="22"/>
          <w:lang w:val="hr-HR"/>
        </w:rPr>
        <w:t>Olanzapin nije indiciran za liječenje dj</w:t>
      </w:r>
      <w:r w:rsidR="0012289B">
        <w:rPr>
          <w:noProof w:val="0"/>
          <w:color w:val="auto"/>
          <w:sz w:val="22"/>
          <w:szCs w:val="22"/>
          <w:lang w:val="hr-HR"/>
        </w:rPr>
        <w:t>ece i adolescenata mlađih od 18 godina</w:t>
      </w:r>
      <w:r w:rsidRPr="00761FC5">
        <w:rPr>
          <w:noProof w:val="0"/>
          <w:color w:val="auto"/>
          <w:sz w:val="22"/>
          <w:szCs w:val="22"/>
          <w:lang w:val="hr-HR"/>
        </w:rPr>
        <w:t xml:space="preserve">. Iako nisu </w:t>
      </w:r>
      <w:r w:rsidR="002F3BD1" w:rsidRPr="00761FC5">
        <w:rPr>
          <w:noProof w:val="0"/>
          <w:color w:val="auto"/>
          <w:sz w:val="22"/>
          <w:szCs w:val="22"/>
          <w:lang w:val="hr-HR"/>
        </w:rPr>
        <w:t>provedena</w:t>
      </w:r>
      <w:r w:rsidRPr="00761FC5">
        <w:rPr>
          <w:noProof w:val="0"/>
          <w:color w:val="auto"/>
          <w:sz w:val="22"/>
          <w:szCs w:val="22"/>
          <w:lang w:val="hr-HR"/>
        </w:rPr>
        <w:t xml:space="preserve"> klinička ispitivanja </w:t>
      </w:r>
      <w:r w:rsidR="002F3BD1" w:rsidRPr="00761FC5">
        <w:rPr>
          <w:noProof w:val="0"/>
          <w:color w:val="auto"/>
          <w:sz w:val="22"/>
          <w:szCs w:val="22"/>
          <w:lang w:val="hr-HR"/>
        </w:rPr>
        <w:t>namijenjena</w:t>
      </w:r>
      <w:r w:rsidR="00F6504F" w:rsidRPr="00761FC5">
        <w:rPr>
          <w:noProof w:val="0"/>
          <w:color w:val="auto"/>
          <w:sz w:val="22"/>
          <w:szCs w:val="22"/>
          <w:lang w:val="hr-HR"/>
        </w:rPr>
        <w:t xml:space="preserve"> uspore</w:t>
      </w:r>
      <w:r w:rsidR="00F6504F" w:rsidRPr="009A7244">
        <w:rPr>
          <w:noProof w:val="0"/>
          <w:color w:val="auto"/>
          <w:sz w:val="22"/>
          <w:szCs w:val="22"/>
          <w:lang w:val="hr-HR"/>
        </w:rPr>
        <w:t>d</w:t>
      </w:r>
      <w:r w:rsidR="00F6504F" w:rsidRPr="009E1198">
        <w:rPr>
          <w:noProof w:val="0"/>
          <w:color w:val="auto"/>
          <w:sz w:val="22"/>
          <w:szCs w:val="22"/>
          <w:lang w:val="hr-HR"/>
        </w:rPr>
        <w:t>b</w:t>
      </w:r>
      <w:r w:rsidR="002F3BD1" w:rsidRPr="00B84736">
        <w:rPr>
          <w:noProof w:val="0"/>
          <w:color w:val="auto"/>
          <w:sz w:val="22"/>
          <w:szCs w:val="22"/>
          <w:lang w:val="hr-HR"/>
        </w:rPr>
        <w:t>i</w:t>
      </w:r>
      <w:r w:rsidRPr="00B84736">
        <w:rPr>
          <w:noProof w:val="0"/>
          <w:color w:val="auto"/>
          <w:sz w:val="22"/>
          <w:szCs w:val="22"/>
          <w:lang w:val="hr-HR"/>
        </w:rPr>
        <w:t xml:space="preserve"> odraslih i adolescenata, uspoređeni su podaci iz</w:t>
      </w:r>
      <w:r w:rsidR="002F3BD1" w:rsidRPr="00FD381F">
        <w:rPr>
          <w:noProof w:val="0"/>
          <w:color w:val="auto"/>
          <w:sz w:val="22"/>
          <w:szCs w:val="22"/>
          <w:lang w:val="hr-HR"/>
        </w:rPr>
        <w:t xml:space="preserve"> </w:t>
      </w:r>
      <w:r w:rsidRPr="00FD381F">
        <w:rPr>
          <w:noProof w:val="0"/>
          <w:color w:val="auto"/>
          <w:sz w:val="22"/>
          <w:szCs w:val="22"/>
          <w:lang w:val="hr-HR"/>
        </w:rPr>
        <w:t>ispitivanja</w:t>
      </w:r>
      <w:r w:rsidR="002F3BD1" w:rsidRPr="00FD381F">
        <w:rPr>
          <w:noProof w:val="0"/>
          <w:color w:val="auto"/>
          <w:sz w:val="22"/>
          <w:szCs w:val="22"/>
          <w:lang w:val="hr-HR"/>
        </w:rPr>
        <w:t xml:space="preserve"> adolescenata s podacima iz ispitivanja odraslih osoba</w:t>
      </w:r>
      <w:r w:rsidRPr="00FD381F">
        <w:rPr>
          <w:noProof w:val="0"/>
          <w:color w:val="auto"/>
          <w:sz w:val="22"/>
          <w:szCs w:val="22"/>
          <w:lang w:val="hr-HR"/>
        </w:rPr>
        <w:t>.</w:t>
      </w:r>
    </w:p>
    <w:p w14:paraId="65C7E048" w14:textId="77777777" w:rsidR="00C30610" w:rsidRPr="00FD381F" w:rsidRDefault="00C30610" w:rsidP="00C30610">
      <w:pPr>
        <w:pStyle w:val="Text"/>
        <w:widowControl w:val="0"/>
        <w:tabs>
          <w:tab w:val="left" w:pos="567"/>
        </w:tabs>
        <w:spacing w:before="0" w:after="0" w:line="240" w:lineRule="auto"/>
        <w:ind w:left="0" w:right="0" w:firstLine="0"/>
        <w:rPr>
          <w:noProof w:val="0"/>
          <w:color w:val="auto"/>
          <w:sz w:val="22"/>
          <w:szCs w:val="22"/>
          <w:u w:val="single"/>
          <w:lang w:val="hr-HR"/>
        </w:rPr>
      </w:pPr>
    </w:p>
    <w:p w14:paraId="3FF405B8" w14:textId="77777777" w:rsidR="00C30610" w:rsidRPr="00761FC5" w:rsidRDefault="00C30610" w:rsidP="00C30610">
      <w:pPr>
        <w:pStyle w:val="Text"/>
        <w:widowControl w:val="0"/>
        <w:tabs>
          <w:tab w:val="left" w:pos="567"/>
        </w:tabs>
        <w:spacing w:before="0" w:after="0" w:line="240" w:lineRule="auto"/>
        <w:ind w:left="0" w:right="0" w:firstLine="0"/>
        <w:rPr>
          <w:noProof w:val="0"/>
          <w:color w:val="auto"/>
          <w:sz w:val="22"/>
          <w:szCs w:val="22"/>
          <w:lang w:val="hr-HR"/>
        </w:rPr>
      </w:pPr>
      <w:r w:rsidRPr="00FD381F">
        <w:rPr>
          <w:noProof w:val="0"/>
          <w:color w:val="auto"/>
          <w:sz w:val="22"/>
          <w:szCs w:val="22"/>
          <w:lang w:val="hr-HR"/>
        </w:rPr>
        <w:t xml:space="preserve">Sljedeća tablica </w:t>
      </w:r>
      <w:r w:rsidR="00F14586" w:rsidRPr="00FD381F">
        <w:rPr>
          <w:noProof w:val="0"/>
          <w:color w:val="auto"/>
          <w:sz w:val="22"/>
          <w:szCs w:val="22"/>
          <w:lang w:val="hr-HR"/>
        </w:rPr>
        <w:t>sažima</w:t>
      </w:r>
      <w:r w:rsidRPr="00FD381F">
        <w:rPr>
          <w:noProof w:val="0"/>
          <w:color w:val="auto"/>
          <w:sz w:val="22"/>
          <w:szCs w:val="22"/>
          <w:lang w:val="hr-HR"/>
        </w:rPr>
        <w:t xml:space="preserve"> nuspojave </w:t>
      </w:r>
      <w:r w:rsidR="00D80E2D" w:rsidRPr="00FD381F">
        <w:rPr>
          <w:noProof w:val="0"/>
          <w:color w:val="auto"/>
          <w:sz w:val="22"/>
          <w:szCs w:val="22"/>
          <w:lang w:val="hr-HR"/>
        </w:rPr>
        <w:t xml:space="preserve">prijavljene </w:t>
      </w:r>
      <w:r w:rsidRPr="00FD381F">
        <w:rPr>
          <w:noProof w:val="0"/>
          <w:color w:val="auto"/>
          <w:sz w:val="22"/>
          <w:szCs w:val="22"/>
          <w:lang w:val="hr-HR"/>
        </w:rPr>
        <w:t xml:space="preserve">s </w:t>
      </w:r>
      <w:r w:rsidR="00F14586" w:rsidRPr="00FD381F">
        <w:rPr>
          <w:noProof w:val="0"/>
          <w:color w:val="auto"/>
          <w:sz w:val="22"/>
          <w:szCs w:val="22"/>
          <w:lang w:val="hr-HR"/>
        </w:rPr>
        <w:t>većom učestalo</w:t>
      </w:r>
      <w:r w:rsidR="00D80E2D" w:rsidRPr="00FD381F">
        <w:rPr>
          <w:noProof w:val="0"/>
          <w:color w:val="auto"/>
          <w:sz w:val="22"/>
          <w:szCs w:val="22"/>
          <w:lang w:val="hr-HR"/>
        </w:rPr>
        <w:t>šću</w:t>
      </w:r>
      <w:r w:rsidR="00F14586" w:rsidRPr="00FD381F">
        <w:rPr>
          <w:noProof w:val="0"/>
          <w:color w:val="auto"/>
          <w:sz w:val="22"/>
          <w:szCs w:val="22"/>
          <w:lang w:val="hr-HR"/>
        </w:rPr>
        <w:t xml:space="preserve"> u adolescentnih bolesnika</w:t>
      </w:r>
      <w:r w:rsidRPr="00FD381F">
        <w:rPr>
          <w:noProof w:val="0"/>
          <w:color w:val="auto"/>
          <w:sz w:val="22"/>
          <w:szCs w:val="22"/>
          <w:lang w:val="hr-HR"/>
        </w:rPr>
        <w:t xml:space="preserve"> (</w:t>
      </w:r>
      <w:r w:rsidR="00F14586" w:rsidRPr="00FD381F">
        <w:rPr>
          <w:noProof w:val="0"/>
          <w:color w:val="auto"/>
          <w:sz w:val="22"/>
          <w:szCs w:val="22"/>
          <w:lang w:val="hr-HR"/>
        </w:rPr>
        <w:t>u dobi od</w:t>
      </w:r>
      <w:r w:rsidRPr="00FD381F">
        <w:rPr>
          <w:noProof w:val="0"/>
          <w:color w:val="auto"/>
          <w:sz w:val="22"/>
          <w:szCs w:val="22"/>
          <w:lang w:val="hr-HR"/>
        </w:rPr>
        <w:t xml:space="preserve"> 13</w:t>
      </w:r>
      <w:r w:rsidR="00D80E2D" w:rsidRPr="00FD381F">
        <w:rPr>
          <w:noProof w:val="0"/>
          <w:color w:val="auto"/>
          <w:sz w:val="22"/>
          <w:szCs w:val="22"/>
          <w:lang w:val="hr-HR"/>
        </w:rPr>
        <w:t xml:space="preserve"> do </w:t>
      </w:r>
      <w:r w:rsidR="0012289B">
        <w:rPr>
          <w:noProof w:val="0"/>
          <w:color w:val="auto"/>
          <w:sz w:val="22"/>
          <w:szCs w:val="22"/>
          <w:lang w:val="hr-HR"/>
        </w:rPr>
        <w:t>17 godina</w:t>
      </w:r>
      <w:r w:rsidRPr="00761FC5">
        <w:rPr>
          <w:noProof w:val="0"/>
          <w:color w:val="auto"/>
          <w:sz w:val="22"/>
          <w:szCs w:val="22"/>
          <w:lang w:val="hr-HR"/>
        </w:rPr>
        <w:t>) u odnosu na odrasle bolesnike</w:t>
      </w:r>
      <w:r w:rsidR="00F14586" w:rsidRPr="00761FC5">
        <w:rPr>
          <w:noProof w:val="0"/>
          <w:color w:val="auto"/>
          <w:sz w:val="22"/>
          <w:szCs w:val="22"/>
          <w:lang w:val="hr-HR"/>
        </w:rPr>
        <w:t xml:space="preserve"> il</w:t>
      </w:r>
      <w:r w:rsidRPr="00761FC5">
        <w:rPr>
          <w:noProof w:val="0"/>
          <w:color w:val="auto"/>
          <w:sz w:val="22"/>
          <w:szCs w:val="22"/>
          <w:lang w:val="hr-HR"/>
        </w:rPr>
        <w:t xml:space="preserve">i nuspojave </w:t>
      </w:r>
      <w:r w:rsidR="00F14586" w:rsidRPr="00761FC5">
        <w:rPr>
          <w:noProof w:val="0"/>
          <w:color w:val="auto"/>
          <w:sz w:val="22"/>
          <w:szCs w:val="22"/>
          <w:lang w:val="hr-HR"/>
        </w:rPr>
        <w:t>identificirane</w:t>
      </w:r>
      <w:r w:rsidRPr="009A7244">
        <w:rPr>
          <w:noProof w:val="0"/>
          <w:color w:val="auto"/>
          <w:sz w:val="22"/>
          <w:szCs w:val="22"/>
          <w:lang w:val="hr-HR"/>
        </w:rPr>
        <w:t xml:space="preserve"> samo u kratkotrajnim kliničkim ispitivanjima </w:t>
      </w:r>
      <w:r w:rsidR="00F14586" w:rsidRPr="009E1198">
        <w:rPr>
          <w:noProof w:val="0"/>
          <w:color w:val="auto"/>
          <w:sz w:val="22"/>
          <w:szCs w:val="22"/>
          <w:lang w:val="hr-HR"/>
        </w:rPr>
        <w:t>u adolescentnih bolesnika</w:t>
      </w:r>
      <w:r w:rsidRPr="00B84736">
        <w:rPr>
          <w:noProof w:val="0"/>
          <w:color w:val="auto"/>
          <w:sz w:val="22"/>
          <w:szCs w:val="22"/>
          <w:lang w:val="hr-HR"/>
        </w:rPr>
        <w:t>. Čini se da se klinički značajno povećanje tjelesne težine (</w:t>
      </w:r>
      <w:r w:rsidR="0012289B">
        <w:rPr>
          <w:noProof w:val="0"/>
          <w:color w:val="auto"/>
          <w:sz w:val="22"/>
          <w:szCs w:val="22"/>
          <w:lang w:val="hr-HR"/>
        </w:rPr>
        <w:t>≥ 7%</w:t>
      </w:r>
      <w:r w:rsidR="00F14586" w:rsidRPr="00761FC5">
        <w:rPr>
          <w:noProof w:val="0"/>
          <w:color w:val="auto"/>
          <w:sz w:val="22"/>
          <w:szCs w:val="22"/>
          <w:lang w:val="hr-HR"/>
        </w:rPr>
        <w:t>) češće javlja u populaciji adolescenata</w:t>
      </w:r>
      <w:r w:rsidRPr="00761FC5">
        <w:rPr>
          <w:noProof w:val="0"/>
          <w:color w:val="auto"/>
          <w:sz w:val="22"/>
          <w:szCs w:val="22"/>
          <w:lang w:val="hr-HR"/>
        </w:rPr>
        <w:t xml:space="preserve"> u usporedbi s odraslim </w:t>
      </w:r>
      <w:r w:rsidR="00F14586" w:rsidRPr="00761FC5">
        <w:rPr>
          <w:noProof w:val="0"/>
          <w:color w:val="auto"/>
          <w:sz w:val="22"/>
          <w:szCs w:val="22"/>
          <w:lang w:val="hr-HR"/>
        </w:rPr>
        <w:t>osobama s usporedivim izlaganjima lijeku</w:t>
      </w:r>
      <w:r w:rsidRPr="00761FC5">
        <w:rPr>
          <w:noProof w:val="0"/>
          <w:color w:val="auto"/>
          <w:sz w:val="22"/>
          <w:szCs w:val="22"/>
          <w:lang w:val="hr-HR"/>
        </w:rPr>
        <w:t xml:space="preserve">. Povećanje tjelesne težine i </w:t>
      </w:r>
      <w:r w:rsidR="00D80E2D" w:rsidRPr="009E1198">
        <w:rPr>
          <w:noProof w:val="0"/>
          <w:color w:val="auto"/>
          <w:sz w:val="22"/>
          <w:szCs w:val="22"/>
          <w:lang w:val="hr-HR"/>
        </w:rPr>
        <w:t xml:space="preserve">udio </w:t>
      </w:r>
      <w:r w:rsidR="00F14586" w:rsidRPr="00B84736">
        <w:rPr>
          <w:noProof w:val="0"/>
          <w:color w:val="auto"/>
          <w:sz w:val="22"/>
          <w:szCs w:val="22"/>
          <w:lang w:val="hr-HR"/>
        </w:rPr>
        <w:t>adolescentnih</w:t>
      </w:r>
      <w:r w:rsidRPr="00B84736">
        <w:rPr>
          <w:noProof w:val="0"/>
          <w:color w:val="auto"/>
          <w:sz w:val="22"/>
          <w:szCs w:val="22"/>
          <w:lang w:val="hr-HR"/>
        </w:rPr>
        <w:t xml:space="preserve"> bolesnika</w:t>
      </w:r>
      <w:r w:rsidR="00F14586" w:rsidRPr="00FD381F">
        <w:rPr>
          <w:noProof w:val="0"/>
          <w:color w:val="auto"/>
          <w:sz w:val="22"/>
          <w:szCs w:val="22"/>
          <w:lang w:val="hr-HR"/>
        </w:rPr>
        <w:t xml:space="preserve"> koji su imali klinički značajno</w:t>
      </w:r>
      <w:r w:rsidRPr="00FD381F">
        <w:rPr>
          <w:noProof w:val="0"/>
          <w:color w:val="auto"/>
          <w:sz w:val="22"/>
          <w:szCs w:val="22"/>
          <w:lang w:val="hr-HR"/>
        </w:rPr>
        <w:t xml:space="preserve"> </w:t>
      </w:r>
      <w:r w:rsidR="00F14586" w:rsidRPr="00FD381F">
        <w:rPr>
          <w:noProof w:val="0"/>
          <w:color w:val="auto"/>
          <w:sz w:val="22"/>
          <w:szCs w:val="22"/>
          <w:lang w:val="hr-HR"/>
        </w:rPr>
        <w:t>povećanje</w:t>
      </w:r>
      <w:r w:rsidRPr="00FD381F">
        <w:rPr>
          <w:noProof w:val="0"/>
          <w:color w:val="auto"/>
          <w:sz w:val="22"/>
          <w:szCs w:val="22"/>
          <w:lang w:val="hr-HR"/>
        </w:rPr>
        <w:t xml:space="preserve"> tjelesne težine </w:t>
      </w:r>
      <w:r w:rsidR="00F14586" w:rsidRPr="00FD381F">
        <w:rPr>
          <w:noProof w:val="0"/>
          <w:color w:val="auto"/>
          <w:sz w:val="22"/>
          <w:szCs w:val="22"/>
          <w:lang w:val="hr-HR"/>
        </w:rPr>
        <w:t>bili su</w:t>
      </w:r>
      <w:r w:rsidRPr="00FD381F">
        <w:rPr>
          <w:noProof w:val="0"/>
          <w:color w:val="auto"/>
          <w:sz w:val="22"/>
          <w:szCs w:val="22"/>
          <w:lang w:val="hr-HR"/>
        </w:rPr>
        <w:t xml:space="preserve"> veći tijekom dugotrajnog </w:t>
      </w:r>
      <w:r w:rsidR="00F14586" w:rsidRPr="00FD381F">
        <w:rPr>
          <w:noProof w:val="0"/>
          <w:color w:val="auto"/>
          <w:sz w:val="22"/>
          <w:szCs w:val="22"/>
          <w:lang w:val="hr-HR"/>
        </w:rPr>
        <w:t>izlaganja</w:t>
      </w:r>
      <w:r w:rsidR="0012289B">
        <w:rPr>
          <w:noProof w:val="0"/>
          <w:color w:val="auto"/>
          <w:sz w:val="22"/>
          <w:szCs w:val="22"/>
          <w:lang w:val="hr-HR"/>
        </w:rPr>
        <w:t xml:space="preserve"> (najmanje 24 tjedana</w:t>
      </w:r>
      <w:r w:rsidR="00F14586" w:rsidRPr="00761FC5">
        <w:rPr>
          <w:noProof w:val="0"/>
          <w:color w:val="auto"/>
          <w:sz w:val="22"/>
          <w:szCs w:val="22"/>
          <w:lang w:val="hr-HR"/>
        </w:rPr>
        <w:t>) nego tijekom kratkotrajnog</w:t>
      </w:r>
      <w:r w:rsidRPr="00761FC5">
        <w:rPr>
          <w:noProof w:val="0"/>
          <w:color w:val="auto"/>
          <w:sz w:val="22"/>
          <w:szCs w:val="22"/>
          <w:lang w:val="hr-HR"/>
        </w:rPr>
        <w:t xml:space="preserve"> </w:t>
      </w:r>
      <w:r w:rsidR="00F14586" w:rsidRPr="00761FC5">
        <w:rPr>
          <w:noProof w:val="0"/>
          <w:color w:val="auto"/>
          <w:sz w:val="22"/>
          <w:szCs w:val="22"/>
          <w:lang w:val="hr-HR"/>
        </w:rPr>
        <w:t>izlaganja lijeku</w:t>
      </w:r>
      <w:r w:rsidRPr="00761FC5">
        <w:rPr>
          <w:noProof w:val="0"/>
          <w:color w:val="auto"/>
          <w:sz w:val="22"/>
          <w:szCs w:val="22"/>
          <w:lang w:val="hr-HR"/>
        </w:rPr>
        <w:t>.</w:t>
      </w:r>
    </w:p>
    <w:p w14:paraId="0F8C3C56" w14:textId="77777777" w:rsidR="00C30610" w:rsidRPr="009A7244" w:rsidRDefault="00C30610" w:rsidP="00C30610">
      <w:pPr>
        <w:pStyle w:val="Text"/>
        <w:widowControl w:val="0"/>
        <w:tabs>
          <w:tab w:val="left" w:pos="567"/>
        </w:tabs>
        <w:spacing w:before="0" w:after="0" w:line="240" w:lineRule="auto"/>
        <w:ind w:left="0" w:right="0" w:firstLine="0"/>
        <w:rPr>
          <w:noProof w:val="0"/>
          <w:color w:val="auto"/>
          <w:sz w:val="22"/>
          <w:szCs w:val="22"/>
          <w:lang w:val="hr-HR"/>
        </w:rPr>
      </w:pPr>
    </w:p>
    <w:p w14:paraId="11F37694" w14:textId="77777777" w:rsidR="00C30610" w:rsidRPr="00A92CDE" w:rsidRDefault="00E11ADC" w:rsidP="00C30610">
      <w:pPr>
        <w:widowControl w:val="0"/>
        <w:tabs>
          <w:tab w:val="left" w:pos="567"/>
        </w:tabs>
        <w:rPr>
          <w:sz w:val="22"/>
          <w:szCs w:val="22"/>
          <w:lang w:val="hr-HR" w:eastAsia="en-US"/>
        </w:rPr>
      </w:pPr>
      <w:r w:rsidRPr="009E1198">
        <w:rPr>
          <w:sz w:val="22"/>
          <w:szCs w:val="22"/>
          <w:lang w:val="hr-HR" w:eastAsia="en-US"/>
        </w:rPr>
        <w:t>Unutar svake grupe učestalosti nuspojave su prikazane u padajućem nizu prema ozbiljnost</w:t>
      </w:r>
      <w:r w:rsidR="00472E20" w:rsidRPr="00A92CDE">
        <w:rPr>
          <w:noProof/>
          <w:sz w:val="22"/>
          <w:szCs w:val="22"/>
          <w:lang w:val="hr-HR"/>
        </w:rPr>
        <w:t>i</w:t>
      </w:r>
      <w:r w:rsidR="00472E20" w:rsidRPr="00A92CDE">
        <w:rPr>
          <w:sz w:val="22"/>
          <w:szCs w:val="22"/>
          <w:lang w:val="hr-HR" w:eastAsia="en-US"/>
        </w:rPr>
        <w:t>.</w:t>
      </w:r>
    </w:p>
    <w:p w14:paraId="4418BC3F" w14:textId="77777777" w:rsidR="00DB405C" w:rsidRPr="00A92CDE" w:rsidRDefault="00DB405C" w:rsidP="00DB405C">
      <w:pPr>
        <w:pStyle w:val="Text"/>
        <w:tabs>
          <w:tab w:val="left" w:pos="567"/>
        </w:tabs>
        <w:spacing w:before="0" w:after="0" w:line="240" w:lineRule="auto"/>
        <w:ind w:left="0" w:right="0" w:firstLine="0"/>
        <w:rPr>
          <w:noProof w:val="0"/>
          <w:color w:val="auto"/>
          <w:sz w:val="22"/>
          <w:szCs w:val="22"/>
          <w:lang w:val="hr-HR"/>
        </w:rPr>
      </w:pPr>
      <w:r w:rsidRPr="000529FE">
        <w:rPr>
          <w:noProof w:val="0"/>
          <w:color w:val="auto"/>
          <w:sz w:val="22"/>
          <w:szCs w:val="22"/>
          <w:lang w:val="hr-HR"/>
        </w:rPr>
        <w:t>Navedene</w:t>
      </w:r>
      <w:r w:rsidR="00C30610" w:rsidRPr="00761FC5">
        <w:rPr>
          <w:noProof w:val="0"/>
          <w:color w:val="auto"/>
          <w:sz w:val="22"/>
          <w:szCs w:val="22"/>
          <w:lang w:val="hr-HR"/>
        </w:rPr>
        <w:t xml:space="preserve"> učestalosti definirane su </w:t>
      </w:r>
      <w:r w:rsidRPr="00761FC5">
        <w:rPr>
          <w:noProof w:val="0"/>
          <w:color w:val="auto"/>
          <w:sz w:val="22"/>
          <w:szCs w:val="22"/>
          <w:lang w:val="hr-HR"/>
        </w:rPr>
        <w:t>kako slijedi</w:t>
      </w:r>
      <w:r w:rsidR="00C30610" w:rsidRPr="00761FC5">
        <w:rPr>
          <w:noProof w:val="0"/>
          <w:color w:val="auto"/>
          <w:sz w:val="22"/>
          <w:szCs w:val="22"/>
          <w:lang w:val="hr-HR"/>
        </w:rPr>
        <w:t xml:space="preserve">: vrlo često </w:t>
      </w:r>
      <w:r w:rsidR="00472E20" w:rsidRPr="00A92CDE">
        <w:rPr>
          <w:noProof w:val="0"/>
          <w:color w:val="auto"/>
          <w:sz w:val="22"/>
          <w:szCs w:val="22"/>
          <w:lang w:val="hr-HR"/>
        </w:rPr>
        <w:t>(≥ </w:t>
      </w:r>
      <w:r w:rsidR="00472E20" w:rsidRPr="00A92CDE">
        <w:rPr>
          <w:color w:val="auto"/>
          <w:sz w:val="22"/>
          <w:szCs w:val="22"/>
          <w:lang w:val="hr-HR"/>
        </w:rPr>
        <w:t>1/</w:t>
      </w:r>
      <w:r w:rsidR="00472E20" w:rsidRPr="00A92CDE">
        <w:rPr>
          <w:noProof w:val="0"/>
          <w:color w:val="auto"/>
          <w:sz w:val="22"/>
          <w:szCs w:val="22"/>
          <w:lang w:val="hr-HR"/>
        </w:rPr>
        <w:t>10</w:t>
      </w:r>
      <w:r w:rsidR="00472E20" w:rsidRPr="00A92CDE">
        <w:rPr>
          <w:color w:val="auto"/>
          <w:sz w:val="22"/>
          <w:szCs w:val="22"/>
          <w:lang w:val="hr-HR"/>
        </w:rPr>
        <w:t>),</w:t>
      </w:r>
      <w:r w:rsidR="00472E20" w:rsidRPr="00A92CDE">
        <w:rPr>
          <w:noProof w:val="0"/>
          <w:color w:val="auto"/>
          <w:sz w:val="22"/>
          <w:szCs w:val="22"/>
          <w:lang w:val="hr-HR"/>
        </w:rPr>
        <w:t xml:space="preserve"> često (≥ 1</w:t>
      </w:r>
      <w:r w:rsidR="00472E20" w:rsidRPr="00A92CDE">
        <w:rPr>
          <w:color w:val="auto"/>
          <w:sz w:val="22"/>
          <w:szCs w:val="22"/>
          <w:lang w:val="hr-HR"/>
        </w:rPr>
        <w:t>/100 i &lt; 1/</w:t>
      </w:r>
      <w:r w:rsidR="00472E20" w:rsidRPr="00A92CDE">
        <w:rPr>
          <w:noProof w:val="0"/>
          <w:color w:val="auto"/>
          <w:sz w:val="22"/>
          <w:szCs w:val="22"/>
          <w:lang w:val="hr-HR"/>
        </w:rPr>
        <w:t>10</w:t>
      </w:r>
      <w:r w:rsidR="00472E20" w:rsidRPr="00A92CDE">
        <w:rPr>
          <w:color w:val="auto"/>
          <w:sz w:val="22"/>
          <w:szCs w:val="22"/>
          <w:lang w:val="hr-HR"/>
        </w:rPr>
        <w:t>).</w:t>
      </w:r>
    </w:p>
    <w:p w14:paraId="03FA845F" w14:textId="77777777" w:rsidR="004E1D14" w:rsidRPr="00A92CDE" w:rsidRDefault="004E1D14" w:rsidP="00546DFC">
      <w:pPr>
        <w:pStyle w:val="Text"/>
        <w:tabs>
          <w:tab w:val="left" w:pos="567"/>
        </w:tabs>
        <w:spacing w:before="0" w:after="0" w:line="240" w:lineRule="auto"/>
        <w:ind w:left="0" w:right="0" w:firstLine="0"/>
        <w:rPr>
          <w:noProof w:val="0"/>
          <w:color w:val="auto"/>
          <w:sz w:val="22"/>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9060"/>
      </w:tblGrid>
      <w:tr w:rsidR="004E1D14" w:rsidRPr="005F1E31" w14:paraId="7EE01524" w14:textId="77777777" w:rsidTr="00C26A3D">
        <w:trPr>
          <w:cantSplit/>
          <w:tblHeader/>
        </w:trPr>
        <w:tc>
          <w:tcPr>
            <w:tcW w:w="5000" w:type="pct"/>
          </w:tcPr>
          <w:p w14:paraId="3CB4EEED" w14:textId="77777777" w:rsidR="004E1D14" w:rsidRPr="00A92CDE" w:rsidRDefault="00472E20" w:rsidP="00C26A3D">
            <w:pPr>
              <w:pStyle w:val="Text"/>
              <w:keepNext/>
              <w:tabs>
                <w:tab w:val="left" w:pos="567"/>
              </w:tabs>
              <w:spacing w:before="0" w:after="0" w:line="240" w:lineRule="auto"/>
              <w:rPr>
                <w:b/>
                <w:noProof w:val="0"/>
                <w:color w:val="auto"/>
                <w:sz w:val="22"/>
                <w:szCs w:val="22"/>
                <w:lang w:val="hr-HR"/>
              </w:rPr>
            </w:pPr>
            <w:r w:rsidRPr="00A92CDE">
              <w:rPr>
                <w:b/>
                <w:noProof w:val="0"/>
                <w:color w:val="auto"/>
                <w:sz w:val="22"/>
                <w:szCs w:val="22"/>
                <w:lang w:val="hr-HR"/>
              </w:rPr>
              <w:t>Poremećaji metabolizma i prehrane</w:t>
            </w:r>
          </w:p>
          <w:p w14:paraId="043EDFB4" w14:textId="77777777" w:rsidR="004E1D14" w:rsidRPr="00A92CDE" w:rsidRDefault="00472E20" w:rsidP="00C26A3D">
            <w:pPr>
              <w:pStyle w:val="Text"/>
              <w:keepNext/>
              <w:tabs>
                <w:tab w:val="left" w:pos="567"/>
              </w:tabs>
              <w:spacing w:before="0" w:after="0" w:line="240" w:lineRule="auto"/>
              <w:ind w:left="0" w:right="0" w:firstLine="0"/>
              <w:rPr>
                <w:noProof w:val="0"/>
                <w:color w:val="auto"/>
                <w:sz w:val="22"/>
                <w:szCs w:val="22"/>
                <w:lang w:val="hr-HR"/>
              </w:rPr>
            </w:pPr>
            <w:r w:rsidRPr="00A92CDE">
              <w:rPr>
                <w:i/>
                <w:noProof w:val="0"/>
                <w:color w:val="auto"/>
                <w:sz w:val="22"/>
                <w:szCs w:val="22"/>
                <w:lang w:val="hr-HR"/>
              </w:rPr>
              <w:t>Vrlo često:</w:t>
            </w:r>
            <w:r w:rsidRPr="00A92CDE">
              <w:rPr>
                <w:noProof w:val="0"/>
                <w:color w:val="auto"/>
                <w:sz w:val="22"/>
                <w:szCs w:val="22"/>
                <w:lang w:val="hr-HR"/>
              </w:rPr>
              <w:t xml:space="preserve"> povećanje tjelesne težine</w:t>
            </w:r>
            <w:r w:rsidR="00D73139">
              <w:rPr>
                <w:noProof w:val="0"/>
                <w:color w:val="auto"/>
                <w:sz w:val="22"/>
                <w:szCs w:val="22"/>
                <w:vertAlign w:val="superscript"/>
                <w:lang w:val="hr-HR"/>
              </w:rPr>
              <w:t>13</w:t>
            </w:r>
            <w:r w:rsidRPr="00A92CDE">
              <w:rPr>
                <w:noProof w:val="0"/>
                <w:color w:val="auto"/>
                <w:sz w:val="22"/>
                <w:szCs w:val="22"/>
                <w:lang w:val="hr-HR"/>
              </w:rPr>
              <w:t>, povišene razine triglicerida</w:t>
            </w:r>
            <w:r w:rsidRPr="00A92CDE">
              <w:rPr>
                <w:noProof w:val="0"/>
                <w:color w:val="auto"/>
                <w:sz w:val="22"/>
                <w:szCs w:val="22"/>
                <w:vertAlign w:val="superscript"/>
                <w:lang w:val="hr-HR"/>
              </w:rPr>
              <w:t>1</w:t>
            </w:r>
            <w:r w:rsidR="00D73139">
              <w:rPr>
                <w:noProof w:val="0"/>
                <w:color w:val="auto"/>
                <w:sz w:val="22"/>
                <w:szCs w:val="22"/>
                <w:vertAlign w:val="superscript"/>
                <w:lang w:val="hr-HR"/>
              </w:rPr>
              <w:t>4</w:t>
            </w:r>
            <w:r w:rsidRPr="00A92CDE">
              <w:rPr>
                <w:noProof w:val="0"/>
                <w:color w:val="auto"/>
                <w:sz w:val="22"/>
                <w:szCs w:val="22"/>
                <w:lang w:val="hr-HR"/>
              </w:rPr>
              <w:t>, povećan apetit.</w:t>
            </w:r>
          </w:p>
          <w:p w14:paraId="7B18BB8D" w14:textId="77777777" w:rsidR="004E1D14" w:rsidRPr="00A92CDE" w:rsidRDefault="00472E20" w:rsidP="00C26A3D">
            <w:pPr>
              <w:pStyle w:val="Text"/>
              <w:keepNext/>
              <w:tabs>
                <w:tab w:val="left" w:pos="567"/>
              </w:tabs>
              <w:spacing w:before="0" w:after="0" w:line="240" w:lineRule="auto"/>
              <w:ind w:left="0" w:right="0" w:firstLine="0"/>
              <w:rPr>
                <w:b/>
                <w:noProof w:val="0"/>
                <w:color w:val="auto"/>
                <w:sz w:val="22"/>
                <w:szCs w:val="22"/>
                <w:lang w:val="hr-HR"/>
              </w:rPr>
            </w:pPr>
            <w:r w:rsidRPr="00A92CDE">
              <w:rPr>
                <w:i/>
                <w:noProof w:val="0"/>
                <w:color w:val="auto"/>
                <w:sz w:val="22"/>
                <w:szCs w:val="22"/>
                <w:lang w:val="hr-HR"/>
              </w:rPr>
              <w:t>Često:</w:t>
            </w:r>
            <w:r w:rsidRPr="00A92CDE">
              <w:rPr>
                <w:b/>
                <w:i/>
                <w:noProof w:val="0"/>
                <w:color w:val="auto"/>
                <w:sz w:val="22"/>
                <w:szCs w:val="22"/>
                <w:lang w:val="hr-HR"/>
              </w:rPr>
              <w:t xml:space="preserve"> </w:t>
            </w:r>
            <w:r w:rsidRPr="00A92CDE">
              <w:rPr>
                <w:noProof w:val="0"/>
                <w:color w:val="auto"/>
                <w:sz w:val="22"/>
                <w:szCs w:val="22"/>
                <w:lang w:val="hr-HR"/>
              </w:rPr>
              <w:t>povišene razine kolesterola</w:t>
            </w:r>
            <w:r w:rsidRPr="00A92CDE">
              <w:rPr>
                <w:noProof w:val="0"/>
                <w:color w:val="auto"/>
                <w:sz w:val="22"/>
                <w:szCs w:val="22"/>
                <w:vertAlign w:val="superscript"/>
                <w:lang w:val="hr-HR"/>
              </w:rPr>
              <w:t>1</w:t>
            </w:r>
            <w:r w:rsidR="00D73139">
              <w:rPr>
                <w:noProof w:val="0"/>
                <w:color w:val="auto"/>
                <w:sz w:val="22"/>
                <w:szCs w:val="22"/>
                <w:vertAlign w:val="superscript"/>
                <w:lang w:val="hr-HR"/>
              </w:rPr>
              <w:t>5</w:t>
            </w:r>
          </w:p>
        </w:tc>
      </w:tr>
      <w:tr w:rsidR="004E1D14" w:rsidRPr="005F1E31" w14:paraId="2F91263B" w14:textId="77777777" w:rsidTr="00C26A3D">
        <w:trPr>
          <w:cantSplit/>
          <w:tblHeader/>
        </w:trPr>
        <w:tc>
          <w:tcPr>
            <w:tcW w:w="5000" w:type="pct"/>
          </w:tcPr>
          <w:p w14:paraId="75980F45" w14:textId="77777777" w:rsidR="004E1D14" w:rsidRPr="00A92CDE" w:rsidRDefault="00472E20" w:rsidP="00C26A3D">
            <w:pPr>
              <w:pStyle w:val="Text"/>
              <w:keepNext/>
              <w:tabs>
                <w:tab w:val="left" w:pos="567"/>
              </w:tabs>
              <w:spacing w:before="0" w:after="0" w:line="240" w:lineRule="auto"/>
              <w:ind w:left="0" w:right="0" w:firstLine="0"/>
              <w:rPr>
                <w:b/>
                <w:noProof w:val="0"/>
                <w:color w:val="auto"/>
                <w:sz w:val="22"/>
                <w:szCs w:val="22"/>
                <w:lang w:val="hr-HR"/>
              </w:rPr>
            </w:pPr>
            <w:r w:rsidRPr="00A92CDE">
              <w:rPr>
                <w:b/>
                <w:noProof w:val="0"/>
                <w:color w:val="auto"/>
                <w:sz w:val="22"/>
                <w:szCs w:val="22"/>
                <w:lang w:val="hr-HR"/>
              </w:rPr>
              <w:t>Poremećaji živčanog sustava</w:t>
            </w:r>
          </w:p>
          <w:p w14:paraId="658EBA62" w14:textId="77777777" w:rsidR="004E1D14" w:rsidRPr="00A92CDE" w:rsidRDefault="00472E20" w:rsidP="00C26A3D">
            <w:pPr>
              <w:pStyle w:val="Text"/>
              <w:keepNext/>
              <w:tabs>
                <w:tab w:val="left" w:pos="567"/>
              </w:tabs>
              <w:spacing w:before="0" w:after="0" w:line="240" w:lineRule="auto"/>
              <w:ind w:left="0" w:right="0" w:firstLine="0"/>
              <w:rPr>
                <w:noProof w:val="0"/>
                <w:color w:val="auto"/>
                <w:sz w:val="22"/>
                <w:szCs w:val="22"/>
                <w:lang w:val="hr-HR"/>
              </w:rPr>
            </w:pPr>
            <w:r w:rsidRPr="00A92CDE">
              <w:rPr>
                <w:i/>
                <w:noProof w:val="0"/>
                <w:color w:val="auto"/>
                <w:sz w:val="22"/>
                <w:szCs w:val="22"/>
                <w:lang w:val="hr-HR"/>
              </w:rPr>
              <w:t>Vrlo često:</w:t>
            </w:r>
            <w:r w:rsidRPr="00A92CDE">
              <w:rPr>
                <w:noProof w:val="0"/>
                <w:color w:val="auto"/>
                <w:sz w:val="22"/>
                <w:szCs w:val="22"/>
                <w:lang w:val="hr-HR"/>
              </w:rPr>
              <w:t xml:space="preserve"> sedacija (uključujući: hipersomniju, letargiju, somnolenciju).</w:t>
            </w:r>
          </w:p>
        </w:tc>
      </w:tr>
      <w:tr w:rsidR="004E1D14" w:rsidRPr="005F1E31" w14:paraId="66832A14" w14:textId="77777777" w:rsidTr="00C26A3D">
        <w:trPr>
          <w:cantSplit/>
          <w:tblHeader/>
        </w:trPr>
        <w:tc>
          <w:tcPr>
            <w:tcW w:w="5000" w:type="pct"/>
          </w:tcPr>
          <w:p w14:paraId="6E747D19" w14:textId="77777777" w:rsidR="004E1D14" w:rsidRPr="00A92CDE" w:rsidRDefault="00472E20" w:rsidP="00C26A3D">
            <w:pPr>
              <w:pStyle w:val="Text"/>
              <w:keepNext/>
              <w:tabs>
                <w:tab w:val="left" w:pos="567"/>
              </w:tabs>
              <w:spacing w:before="0" w:after="0" w:line="240" w:lineRule="auto"/>
              <w:ind w:left="0" w:right="0" w:firstLine="0"/>
              <w:rPr>
                <w:b/>
                <w:noProof w:val="0"/>
                <w:color w:val="auto"/>
                <w:sz w:val="22"/>
                <w:szCs w:val="22"/>
                <w:lang w:val="hr-HR"/>
              </w:rPr>
            </w:pPr>
            <w:r w:rsidRPr="00A92CDE">
              <w:rPr>
                <w:b/>
                <w:noProof w:val="0"/>
                <w:color w:val="auto"/>
                <w:sz w:val="22"/>
                <w:szCs w:val="22"/>
                <w:lang w:val="hr-HR"/>
              </w:rPr>
              <w:t>Poremećaji probavnog sustava</w:t>
            </w:r>
          </w:p>
          <w:p w14:paraId="05F015DB" w14:textId="77777777" w:rsidR="004E1D14" w:rsidRPr="00A92CDE" w:rsidRDefault="00472E20" w:rsidP="00C26A3D">
            <w:pPr>
              <w:pStyle w:val="Text"/>
              <w:keepNext/>
              <w:tabs>
                <w:tab w:val="left" w:pos="567"/>
              </w:tabs>
              <w:spacing w:before="0" w:after="0" w:line="240" w:lineRule="auto"/>
              <w:ind w:left="0" w:right="0" w:firstLine="0"/>
              <w:rPr>
                <w:noProof w:val="0"/>
                <w:color w:val="auto"/>
                <w:sz w:val="22"/>
                <w:szCs w:val="22"/>
                <w:lang w:val="hr-HR"/>
              </w:rPr>
            </w:pPr>
            <w:r w:rsidRPr="00A92CDE">
              <w:rPr>
                <w:i/>
                <w:noProof w:val="0"/>
                <w:color w:val="auto"/>
                <w:sz w:val="22"/>
                <w:szCs w:val="22"/>
                <w:lang w:val="hr-HR"/>
              </w:rPr>
              <w:t xml:space="preserve">Često: </w:t>
            </w:r>
            <w:r w:rsidRPr="00A92CDE">
              <w:rPr>
                <w:noProof w:val="0"/>
                <w:color w:val="auto"/>
                <w:sz w:val="22"/>
                <w:szCs w:val="22"/>
                <w:lang w:val="hr-HR"/>
              </w:rPr>
              <w:t>suha usta</w:t>
            </w:r>
          </w:p>
        </w:tc>
      </w:tr>
      <w:tr w:rsidR="004E1D14" w:rsidRPr="005F1E31" w14:paraId="43F7ECBA" w14:textId="77777777" w:rsidTr="00C26A3D">
        <w:trPr>
          <w:cantSplit/>
          <w:tblHeader/>
        </w:trPr>
        <w:tc>
          <w:tcPr>
            <w:tcW w:w="5000" w:type="pct"/>
          </w:tcPr>
          <w:p w14:paraId="50F231F5" w14:textId="77777777" w:rsidR="004E1D14" w:rsidRPr="00A92CDE" w:rsidRDefault="00472E20" w:rsidP="00C26A3D">
            <w:pPr>
              <w:pStyle w:val="Text"/>
              <w:keepNext/>
              <w:tabs>
                <w:tab w:val="left" w:pos="567"/>
              </w:tabs>
              <w:spacing w:before="0" w:after="0" w:line="240" w:lineRule="auto"/>
              <w:ind w:left="0" w:right="0" w:firstLine="0"/>
              <w:rPr>
                <w:b/>
                <w:noProof w:val="0"/>
                <w:color w:val="auto"/>
                <w:sz w:val="22"/>
                <w:szCs w:val="22"/>
                <w:lang w:val="hr-HR"/>
              </w:rPr>
            </w:pPr>
            <w:r w:rsidRPr="00A92CDE">
              <w:rPr>
                <w:b/>
                <w:noProof w:val="0"/>
                <w:color w:val="auto"/>
                <w:sz w:val="22"/>
                <w:szCs w:val="22"/>
                <w:lang w:val="hr-HR"/>
              </w:rPr>
              <w:t>Poremećaji jetre i žuči</w:t>
            </w:r>
          </w:p>
          <w:p w14:paraId="76736508" w14:textId="77777777" w:rsidR="004E1D14" w:rsidRPr="00A92CDE" w:rsidRDefault="00472E20" w:rsidP="00C26A3D">
            <w:pPr>
              <w:pStyle w:val="Text"/>
              <w:keepNext/>
              <w:tabs>
                <w:tab w:val="left" w:pos="567"/>
              </w:tabs>
              <w:spacing w:before="0" w:after="0" w:line="240" w:lineRule="auto"/>
              <w:ind w:left="0" w:right="0" w:firstLine="0"/>
              <w:rPr>
                <w:noProof w:val="0"/>
                <w:color w:val="auto"/>
                <w:sz w:val="22"/>
                <w:szCs w:val="22"/>
                <w:lang w:val="hr-HR"/>
              </w:rPr>
            </w:pPr>
            <w:r w:rsidRPr="00A92CDE">
              <w:rPr>
                <w:i/>
                <w:noProof w:val="0"/>
                <w:color w:val="auto"/>
                <w:sz w:val="22"/>
                <w:szCs w:val="22"/>
                <w:lang w:val="hr-HR"/>
              </w:rPr>
              <w:t>Vrlo često:</w:t>
            </w:r>
            <w:r w:rsidRPr="00A92CDE">
              <w:rPr>
                <w:noProof w:val="0"/>
                <w:color w:val="auto"/>
                <w:sz w:val="22"/>
                <w:szCs w:val="22"/>
                <w:lang w:val="hr-HR"/>
              </w:rPr>
              <w:t xml:space="preserve"> povišene razine jetrenih aminotransferaza (ALT/AST; vidjeti</w:t>
            </w:r>
            <w:r w:rsidR="0012289B">
              <w:rPr>
                <w:noProof w:val="0"/>
                <w:color w:val="auto"/>
                <w:sz w:val="22"/>
                <w:szCs w:val="22"/>
                <w:lang w:val="hr-HR"/>
              </w:rPr>
              <w:t xml:space="preserve"> dio </w:t>
            </w:r>
            <w:r w:rsidRPr="00A92CDE">
              <w:rPr>
                <w:noProof w:val="0"/>
                <w:color w:val="auto"/>
                <w:sz w:val="22"/>
                <w:szCs w:val="22"/>
                <w:lang w:val="hr-HR"/>
              </w:rPr>
              <w:t>4.4).</w:t>
            </w:r>
          </w:p>
        </w:tc>
      </w:tr>
      <w:tr w:rsidR="004E1D14" w:rsidRPr="005F1E31" w14:paraId="7F236B3E" w14:textId="77777777" w:rsidTr="00C26A3D">
        <w:trPr>
          <w:cantSplit/>
          <w:tblHeader/>
        </w:trPr>
        <w:tc>
          <w:tcPr>
            <w:tcW w:w="5000" w:type="pct"/>
            <w:tcBorders>
              <w:top w:val="single" w:sz="4" w:space="0" w:color="auto"/>
              <w:left w:val="single" w:sz="4" w:space="0" w:color="auto"/>
              <w:bottom w:val="single" w:sz="4" w:space="0" w:color="auto"/>
              <w:right w:val="single" w:sz="4" w:space="0" w:color="auto"/>
            </w:tcBorders>
          </w:tcPr>
          <w:p w14:paraId="19416920" w14:textId="77777777" w:rsidR="004E1D14" w:rsidRPr="00A92CDE" w:rsidRDefault="00472E20" w:rsidP="00C26A3D">
            <w:pPr>
              <w:pStyle w:val="Text"/>
              <w:keepNext/>
              <w:tabs>
                <w:tab w:val="left" w:pos="567"/>
              </w:tabs>
              <w:spacing w:before="0" w:after="0" w:line="240" w:lineRule="auto"/>
              <w:ind w:left="0" w:right="0" w:firstLine="0"/>
              <w:rPr>
                <w:b/>
                <w:noProof w:val="0"/>
                <w:color w:val="auto"/>
                <w:sz w:val="22"/>
                <w:szCs w:val="22"/>
                <w:lang w:val="hr-HR"/>
              </w:rPr>
            </w:pPr>
            <w:r w:rsidRPr="00A92CDE">
              <w:rPr>
                <w:b/>
                <w:noProof w:val="0"/>
                <w:color w:val="auto"/>
                <w:sz w:val="22"/>
                <w:szCs w:val="22"/>
                <w:lang w:val="hr-HR"/>
              </w:rPr>
              <w:t xml:space="preserve">Pretrage </w:t>
            </w:r>
          </w:p>
          <w:p w14:paraId="7D6AA406" w14:textId="77777777" w:rsidR="004E1D14" w:rsidRPr="00A92CDE" w:rsidRDefault="00472E20" w:rsidP="00C26A3D">
            <w:pPr>
              <w:pStyle w:val="Text"/>
              <w:keepNext/>
              <w:tabs>
                <w:tab w:val="left" w:pos="567"/>
              </w:tabs>
              <w:spacing w:before="0" w:after="0" w:line="240" w:lineRule="auto"/>
              <w:ind w:left="0" w:right="0" w:firstLine="0"/>
              <w:rPr>
                <w:noProof w:val="0"/>
                <w:color w:val="auto"/>
                <w:sz w:val="22"/>
                <w:szCs w:val="22"/>
                <w:lang w:val="hr-HR"/>
              </w:rPr>
            </w:pPr>
            <w:r w:rsidRPr="00A92CDE">
              <w:rPr>
                <w:i/>
                <w:noProof w:val="0"/>
                <w:color w:val="auto"/>
                <w:sz w:val="22"/>
                <w:szCs w:val="22"/>
                <w:lang w:val="hr-HR"/>
              </w:rPr>
              <w:t>Vrlo često:</w:t>
            </w:r>
            <w:r w:rsidRPr="00A92CDE">
              <w:rPr>
                <w:noProof w:val="0"/>
                <w:color w:val="auto"/>
                <w:sz w:val="22"/>
                <w:szCs w:val="22"/>
                <w:lang w:val="hr-HR"/>
              </w:rPr>
              <w:t xml:space="preserve"> smanjenje ukupnog bilirubina, povećan GGT, povišene razine prolaktina u plazmi</w:t>
            </w:r>
            <w:r w:rsidRPr="00A92CDE">
              <w:rPr>
                <w:noProof w:val="0"/>
                <w:color w:val="auto"/>
                <w:sz w:val="22"/>
                <w:szCs w:val="22"/>
                <w:vertAlign w:val="superscript"/>
                <w:lang w:val="hr-HR"/>
              </w:rPr>
              <w:t>1</w:t>
            </w:r>
            <w:r w:rsidR="00D73139">
              <w:rPr>
                <w:noProof w:val="0"/>
                <w:color w:val="auto"/>
                <w:sz w:val="22"/>
                <w:szCs w:val="22"/>
                <w:vertAlign w:val="superscript"/>
                <w:lang w:val="hr-HR"/>
              </w:rPr>
              <w:t>6</w:t>
            </w:r>
            <w:r w:rsidRPr="00A92CDE">
              <w:rPr>
                <w:noProof w:val="0"/>
                <w:color w:val="auto"/>
                <w:sz w:val="22"/>
                <w:szCs w:val="22"/>
                <w:lang w:val="hr-HR"/>
              </w:rPr>
              <w:t>.</w:t>
            </w:r>
          </w:p>
        </w:tc>
      </w:tr>
    </w:tbl>
    <w:p w14:paraId="0CD62D7A" w14:textId="77777777" w:rsidR="00A11A25" w:rsidRPr="00A92CDE" w:rsidRDefault="00A11A25" w:rsidP="00546DFC">
      <w:pPr>
        <w:pStyle w:val="Text"/>
        <w:tabs>
          <w:tab w:val="left" w:pos="567"/>
        </w:tabs>
        <w:spacing w:before="0" w:after="0" w:line="240" w:lineRule="auto"/>
        <w:ind w:left="0" w:right="0" w:firstLine="0"/>
        <w:rPr>
          <w:noProof w:val="0"/>
          <w:color w:val="auto"/>
          <w:sz w:val="22"/>
          <w:szCs w:val="22"/>
          <w:lang w:val="hr-HR"/>
        </w:rPr>
      </w:pPr>
    </w:p>
    <w:p w14:paraId="0F9B4FDB" w14:textId="77777777" w:rsidR="004168E1" w:rsidRPr="00A92CDE" w:rsidRDefault="00D73139" w:rsidP="004168E1">
      <w:pPr>
        <w:widowControl w:val="0"/>
        <w:autoSpaceDE w:val="0"/>
        <w:autoSpaceDN w:val="0"/>
        <w:adjustRightInd w:val="0"/>
        <w:rPr>
          <w:sz w:val="22"/>
          <w:szCs w:val="22"/>
          <w:lang w:val="hr-HR"/>
        </w:rPr>
      </w:pPr>
      <w:r>
        <w:rPr>
          <w:rFonts w:eastAsia="MS Mincho"/>
          <w:sz w:val="22"/>
          <w:szCs w:val="22"/>
          <w:vertAlign w:val="superscript"/>
          <w:lang w:val="hr-HR" w:eastAsia="ja-JP"/>
        </w:rPr>
        <w:t>13</w:t>
      </w:r>
      <w:r w:rsidR="00472E20" w:rsidRPr="00A92CDE">
        <w:rPr>
          <w:rFonts w:eastAsia="MS Mincho"/>
          <w:sz w:val="22"/>
          <w:szCs w:val="22"/>
          <w:lang w:val="hr-HR" w:eastAsia="ja-JP"/>
        </w:rPr>
        <w:t xml:space="preserve"> </w:t>
      </w:r>
      <w:r w:rsidR="00472E20" w:rsidRPr="00A92CDE">
        <w:rPr>
          <w:sz w:val="22"/>
          <w:szCs w:val="22"/>
          <w:lang w:val="hr-HR" w:eastAsia="en-GB"/>
        </w:rPr>
        <w:t xml:space="preserve">Nakon kratkotrajnog liječenja (medijan trajanja </w:t>
      </w:r>
      <w:r w:rsidR="0012289B">
        <w:rPr>
          <w:sz w:val="22"/>
          <w:szCs w:val="22"/>
          <w:lang w:val="hr-HR" w:eastAsia="en-GB"/>
        </w:rPr>
        <w:t>22 </w:t>
      </w:r>
      <w:r w:rsidR="00472E20" w:rsidRPr="00A92CDE">
        <w:rPr>
          <w:sz w:val="22"/>
          <w:szCs w:val="22"/>
          <w:lang w:val="hr-HR" w:eastAsia="en-GB"/>
        </w:rPr>
        <w:t xml:space="preserve">dana), </w:t>
      </w:r>
      <w:r w:rsidR="00472E20" w:rsidRPr="00A92CDE">
        <w:rPr>
          <w:rFonts w:eastAsia="MS Mincho"/>
          <w:sz w:val="22"/>
          <w:szCs w:val="22"/>
          <w:lang w:val="hr-HR" w:eastAsia="ja-JP"/>
        </w:rPr>
        <w:t xml:space="preserve">povećanje tjelesne težine </w:t>
      </w:r>
      <w:r w:rsidR="00472E20" w:rsidRPr="00A92CDE">
        <w:rPr>
          <w:sz w:val="22"/>
          <w:szCs w:val="22"/>
          <w:lang w:val="hr-HR"/>
        </w:rPr>
        <w:t>≥</w:t>
      </w:r>
      <w:r w:rsidR="00472E20" w:rsidRPr="00A92CDE">
        <w:rPr>
          <w:rFonts w:eastAsia="MS Mincho"/>
          <w:bCs/>
          <w:sz w:val="22"/>
          <w:szCs w:val="22"/>
          <w:lang w:val="hr-HR" w:eastAsia="ja-JP"/>
        </w:rPr>
        <w:t> 7</w:t>
      </w:r>
      <w:r w:rsidR="00D80E2D" w:rsidRPr="005F1E31">
        <w:rPr>
          <w:rFonts w:eastAsia="MS Mincho"/>
          <w:bCs/>
          <w:sz w:val="22"/>
          <w:szCs w:val="22"/>
          <w:lang w:val="hr-HR" w:eastAsia="ja-JP"/>
        </w:rPr>
        <w:t>%</w:t>
      </w:r>
      <w:r w:rsidR="004168E1" w:rsidRPr="005F1E31">
        <w:rPr>
          <w:rFonts w:eastAsia="MS Mincho"/>
          <w:bCs/>
          <w:sz w:val="22"/>
          <w:szCs w:val="22"/>
          <w:lang w:val="hr-HR" w:eastAsia="ja-JP"/>
        </w:rPr>
        <w:t xml:space="preserve"> </w:t>
      </w:r>
      <w:r w:rsidR="00472E20" w:rsidRPr="00A92CDE">
        <w:rPr>
          <w:rFonts w:eastAsia="MS Mincho"/>
          <w:bCs/>
          <w:sz w:val="22"/>
          <w:szCs w:val="22"/>
          <w:lang w:val="hr-HR" w:eastAsia="ja-JP"/>
        </w:rPr>
        <w:t xml:space="preserve">od početne tjelesne težine (kg) bilo je vrlo često </w:t>
      </w:r>
      <w:r w:rsidR="00472E20" w:rsidRPr="00A92CDE">
        <w:rPr>
          <w:sz w:val="22"/>
          <w:szCs w:val="22"/>
          <w:lang w:val="hr-HR" w:eastAsia="en-GB"/>
        </w:rPr>
        <w:t>(40,6</w:t>
      </w:r>
      <w:r w:rsidR="00D80E2D" w:rsidRPr="005F1E31">
        <w:rPr>
          <w:sz w:val="22"/>
          <w:szCs w:val="22"/>
          <w:lang w:val="hr-HR" w:eastAsia="en-GB"/>
        </w:rPr>
        <w:t>%</w:t>
      </w:r>
      <w:r w:rsidR="004168E1" w:rsidRPr="005F1E31">
        <w:rPr>
          <w:sz w:val="22"/>
          <w:szCs w:val="22"/>
          <w:lang w:val="hr-HR" w:eastAsia="en-GB"/>
        </w:rPr>
        <w:t xml:space="preserve">), </w:t>
      </w:r>
      <w:r w:rsidR="00472E20" w:rsidRPr="00A92CDE">
        <w:rPr>
          <w:sz w:val="22"/>
          <w:szCs w:val="22"/>
          <w:lang w:val="hr-HR" w:eastAsia="en-GB"/>
        </w:rPr>
        <w:t xml:space="preserve">porast </w:t>
      </w:r>
      <w:r w:rsidR="00472E20" w:rsidRPr="00A92CDE">
        <w:rPr>
          <w:sz w:val="22"/>
          <w:szCs w:val="22"/>
          <w:lang w:val="hr-HR"/>
        </w:rPr>
        <w:t>≥</w:t>
      </w:r>
      <w:r w:rsidR="00472E20" w:rsidRPr="00A92CDE">
        <w:rPr>
          <w:sz w:val="22"/>
          <w:szCs w:val="22"/>
          <w:lang w:val="hr-HR" w:eastAsia="en-GB"/>
        </w:rPr>
        <w:t xml:space="preserve"> 15</w:t>
      </w:r>
      <w:r w:rsidR="00D80E2D" w:rsidRPr="005F1E31">
        <w:rPr>
          <w:sz w:val="22"/>
          <w:szCs w:val="22"/>
          <w:lang w:val="hr-HR" w:eastAsia="en-GB"/>
        </w:rPr>
        <w:t>%</w:t>
      </w:r>
      <w:r w:rsidR="006C5584" w:rsidRPr="005F1E31">
        <w:rPr>
          <w:sz w:val="22"/>
          <w:szCs w:val="22"/>
          <w:lang w:val="hr-HR" w:eastAsia="en-GB"/>
        </w:rPr>
        <w:t xml:space="preserve"> </w:t>
      </w:r>
      <w:r w:rsidR="00472E20" w:rsidRPr="00A92CDE">
        <w:rPr>
          <w:sz w:val="22"/>
          <w:szCs w:val="22"/>
          <w:lang w:val="hr-HR" w:eastAsia="en-GB"/>
        </w:rPr>
        <w:t>od početne tjelesne težine bio je čest</w:t>
      </w:r>
      <w:r w:rsidR="00472E20" w:rsidRPr="00A92CDE">
        <w:rPr>
          <w:sz w:val="22"/>
          <w:szCs w:val="22"/>
          <w:lang w:val="hr-HR"/>
        </w:rPr>
        <w:t xml:space="preserve"> </w:t>
      </w:r>
      <w:r w:rsidR="00472E20" w:rsidRPr="00A92CDE">
        <w:rPr>
          <w:sz w:val="22"/>
          <w:szCs w:val="22"/>
          <w:lang w:val="hr-HR" w:eastAsia="en-GB"/>
        </w:rPr>
        <w:t xml:space="preserve">(7,1%), a </w:t>
      </w:r>
      <w:r w:rsidR="00472E20" w:rsidRPr="00A92CDE">
        <w:rPr>
          <w:sz w:val="22"/>
          <w:szCs w:val="22"/>
          <w:lang w:val="hr-HR"/>
        </w:rPr>
        <w:t xml:space="preserve">≥ </w:t>
      </w:r>
      <w:r w:rsidR="00472E20" w:rsidRPr="00A92CDE">
        <w:rPr>
          <w:sz w:val="22"/>
          <w:szCs w:val="22"/>
          <w:lang w:val="hr-HR" w:eastAsia="en-GB"/>
        </w:rPr>
        <w:t>25</w:t>
      </w:r>
      <w:r w:rsidR="00D80E2D" w:rsidRPr="005F1E31">
        <w:rPr>
          <w:sz w:val="22"/>
          <w:szCs w:val="22"/>
          <w:lang w:val="hr-HR" w:eastAsia="en-GB"/>
        </w:rPr>
        <w:t>%</w:t>
      </w:r>
      <w:r w:rsidR="004168E1" w:rsidRPr="005F1E31">
        <w:rPr>
          <w:sz w:val="22"/>
          <w:szCs w:val="22"/>
          <w:lang w:val="hr-HR" w:eastAsia="en-GB"/>
        </w:rPr>
        <w:t xml:space="preserve"> </w:t>
      </w:r>
      <w:r w:rsidR="00472E20" w:rsidRPr="00A92CDE">
        <w:rPr>
          <w:sz w:val="22"/>
          <w:szCs w:val="22"/>
          <w:lang w:val="hr-HR" w:eastAsia="en-GB"/>
        </w:rPr>
        <w:t>bio je čest (2,5</w:t>
      </w:r>
      <w:r w:rsidR="00D80E2D" w:rsidRPr="005F1E31">
        <w:rPr>
          <w:sz w:val="22"/>
          <w:szCs w:val="22"/>
          <w:lang w:val="hr-HR" w:eastAsia="en-GB"/>
        </w:rPr>
        <w:t>%</w:t>
      </w:r>
      <w:r w:rsidR="004168E1" w:rsidRPr="005F1E31">
        <w:rPr>
          <w:sz w:val="22"/>
          <w:szCs w:val="22"/>
          <w:lang w:val="hr-HR" w:eastAsia="en-GB"/>
        </w:rPr>
        <w:t>)</w:t>
      </w:r>
      <w:r w:rsidR="006C5584" w:rsidRPr="005F1E31">
        <w:rPr>
          <w:sz w:val="22"/>
          <w:szCs w:val="22"/>
          <w:lang w:val="hr-HR"/>
        </w:rPr>
        <w:t xml:space="preserve">. </w:t>
      </w:r>
      <w:r w:rsidR="00472E20" w:rsidRPr="00A92CDE">
        <w:rPr>
          <w:sz w:val="22"/>
          <w:szCs w:val="22"/>
          <w:lang w:val="hr-HR"/>
        </w:rPr>
        <w:t>Tijekom dugotrajne izloženosti</w:t>
      </w:r>
      <w:r w:rsidR="0012289B">
        <w:rPr>
          <w:sz w:val="22"/>
          <w:szCs w:val="22"/>
          <w:lang w:val="hr-HR"/>
        </w:rPr>
        <w:t xml:space="preserve"> (najmanje 24 tjedna</w:t>
      </w:r>
      <w:r w:rsidR="00472E20" w:rsidRPr="00A92CDE">
        <w:rPr>
          <w:sz w:val="22"/>
          <w:szCs w:val="22"/>
          <w:lang w:val="hr-HR"/>
        </w:rPr>
        <w:t xml:space="preserve">), u </w:t>
      </w:r>
      <w:r w:rsidR="00472E20" w:rsidRPr="00A92CDE">
        <w:rPr>
          <w:sz w:val="22"/>
          <w:szCs w:val="22"/>
          <w:lang w:val="hr-HR" w:eastAsia="en-GB"/>
        </w:rPr>
        <w:t>89,4</w:t>
      </w:r>
      <w:r w:rsidR="00D80E2D" w:rsidRPr="005F1E31">
        <w:rPr>
          <w:sz w:val="22"/>
          <w:szCs w:val="22"/>
          <w:lang w:val="hr-HR" w:eastAsia="en-GB"/>
        </w:rPr>
        <w:t>%</w:t>
      </w:r>
      <w:r w:rsidR="006C5584" w:rsidRPr="005F1E31">
        <w:rPr>
          <w:sz w:val="22"/>
          <w:szCs w:val="22"/>
          <w:lang w:val="hr-HR" w:eastAsia="en-GB"/>
        </w:rPr>
        <w:t xml:space="preserve"> </w:t>
      </w:r>
      <w:r w:rsidR="00472E20" w:rsidRPr="00A92CDE">
        <w:rPr>
          <w:sz w:val="22"/>
          <w:szCs w:val="22"/>
          <w:lang w:val="hr-HR" w:eastAsia="en-GB"/>
        </w:rPr>
        <w:t xml:space="preserve">bolesnika </w:t>
      </w:r>
      <w:r w:rsidR="00472E20" w:rsidRPr="00A92CDE">
        <w:rPr>
          <w:rFonts w:eastAsia="MS Mincho"/>
          <w:sz w:val="22"/>
          <w:szCs w:val="22"/>
          <w:lang w:val="hr-HR" w:eastAsia="ja-JP"/>
        </w:rPr>
        <w:t>povećala se</w:t>
      </w:r>
      <w:r w:rsidR="00472E20" w:rsidRPr="00A92CDE">
        <w:rPr>
          <w:sz w:val="22"/>
          <w:szCs w:val="22"/>
          <w:lang w:val="hr-HR" w:eastAsia="en-GB"/>
        </w:rPr>
        <w:t xml:space="preserve"> tjelesna težina za </w:t>
      </w:r>
      <w:r w:rsidR="00472E20" w:rsidRPr="00A92CDE">
        <w:rPr>
          <w:sz w:val="22"/>
          <w:szCs w:val="22"/>
          <w:lang w:val="hr-HR"/>
        </w:rPr>
        <w:t>≥</w:t>
      </w:r>
      <w:r w:rsidR="0012289B">
        <w:rPr>
          <w:sz w:val="22"/>
          <w:szCs w:val="22"/>
          <w:lang w:val="hr-HR" w:eastAsia="en-GB"/>
        </w:rPr>
        <w:t> </w:t>
      </w:r>
      <w:r w:rsidR="00472E20" w:rsidRPr="00A92CDE">
        <w:rPr>
          <w:sz w:val="22"/>
          <w:szCs w:val="22"/>
          <w:lang w:val="hr-HR" w:eastAsia="en-GB"/>
        </w:rPr>
        <w:t>7</w:t>
      </w:r>
      <w:r w:rsidR="00D80E2D" w:rsidRPr="005F1E31">
        <w:rPr>
          <w:sz w:val="22"/>
          <w:szCs w:val="22"/>
          <w:lang w:val="hr-HR" w:eastAsia="en-GB"/>
        </w:rPr>
        <w:t>%</w:t>
      </w:r>
      <w:r w:rsidR="006C5584" w:rsidRPr="005F1E31">
        <w:rPr>
          <w:sz w:val="22"/>
          <w:szCs w:val="22"/>
          <w:lang w:val="hr-HR" w:eastAsia="en-GB"/>
        </w:rPr>
        <w:t xml:space="preserve">, </w:t>
      </w:r>
      <w:r w:rsidR="00472E20" w:rsidRPr="00A92CDE">
        <w:rPr>
          <w:sz w:val="22"/>
          <w:szCs w:val="22"/>
          <w:lang w:val="hr-HR" w:eastAsia="en-GB"/>
        </w:rPr>
        <w:t>u 55,3</w:t>
      </w:r>
      <w:r w:rsidR="00D80E2D" w:rsidRPr="005F1E31">
        <w:rPr>
          <w:sz w:val="22"/>
          <w:szCs w:val="22"/>
          <w:lang w:val="hr-HR" w:eastAsia="en-GB"/>
        </w:rPr>
        <w:t>%</w:t>
      </w:r>
      <w:r w:rsidR="006C5584" w:rsidRPr="005F1E31">
        <w:rPr>
          <w:sz w:val="22"/>
          <w:szCs w:val="22"/>
          <w:lang w:val="hr-HR" w:eastAsia="en-GB"/>
        </w:rPr>
        <w:t xml:space="preserve"> </w:t>
      </w:r>
      <w:r w:rsidR="00472E20" w:rsidRPr="00A92CDE">
        <w:rPr>
          <w:sz w:val="22"/>
          <w:szCs w:val="22"/>
          <w:lang w:val="hr-HR" w:eastAsia="en-GB"/>
        </w:rPr>
        <w:t xml:space="preserve">za </w:t>
      </w:r>
      <w:r w:rsidR="00472E20" w:rsidRPr="00A92CDE">
        <w:rPr>
          <w:sz w:val="22"/>
          <w:szCs w:val="22"/>
          <w:lang w:val="hr-HR"/>
        </w:rPr>
        <w:t>≥</w:t>
      </w:r>
      <w:r w:rsidR="0012289B">
        <w:rPr>
          <w:sz w:val="22"/>
          <w:szCs w:val="22"/>
          <w:lang w:val="hr-HR" w:eastAsia="en-GB"/>
        </w:rPr>
        <w:t> </w:t>
      </w:r>
      <w:r w:rsidR="00472E20" w:rsidRPr="00A92CDE">
        <w:rPr>
          <w:sz w:val="22"/>
          <w:szCs w:val="22"/>
          <w:lang w:val="hr-HR" w:eastAsia="en-GB"/>
        </w:rPr>
        <w:t>15</w:t>
      </w:r>
      <w:r w:rsidR="00D80E2D" w:rsidRPr="005F1E31">
        <w:rPr>
          <w:sz w:val="22"/>
          <w:szCs w:val="22"/>
          <w:lang w:val="hr-HR" w:eastAsia="en-GB"/>
        </w:rPr>
        <w:t>%</w:t>
      </w:r>
      <w:r w:rsidR="006C5584" w:rsidRPr="005F1E31">
        <w:rPr>
          <w:sz w:val="22"/>
          <w:szCs w:val="22"/>
          <w:lang w:val="hr-HR" w:eastAsia="en-GB"/>
        </w:rPr>
        <w:t xml:space="preserve">, </w:t>
      </w:r>
      <w:r w:rsidR="00472E20" w:rsidRPr="00A92CDE">
        <w:rPr>
          <w:sz w:val="22"/>
          <w:szCs w:val="22"/>
          <w:lang w:val="hr-HR" w:eastAsia="en-GB"/>
        </w:rPr>
        <w:t>a u 29,1</w:t>
      </w:r>
      <w:r w:rsidR="00D80E2D" w:rsidRPr="005F1E31">
        <w:rPr>
          <w:sz w:val="22"/>
          <w:szCs w:val="22"/>
          <w:lang w:val="hr-HR" w:eastAsia="en-GB"/>
        </w:rPr>
        <w:t>%</w:t>
      </w:r>
      <w:r w:rsidR="006C5584" w:rsidRPr="005F1E31">
        <w:rPr>
          <w:sz w:val="22"/>
          <w:szCs w:val="22"/>
          <w:lang w:val="hr-HR" w:eastAsia="en-GB"/>
        </w:rPr>
        <w:t xml:space="preserve"> </w:t>
      </w:r>
      <w:r w:rsidR="00472E20" w:rsidRPr="00A92CDE">
        <w:rPr>
          <w:sz w:val="22"/>
          <w:szCs w:val="22"/>
          <w:lang w:val="hr-HR" w:eastAsia="en-GB"/>
        </w:rPr>
        <w:t xml:space="preserve">bolesnika tjelesna težina </w:t>
      </w:r>
      <w:r w:rsidR="00472E20" w:rsidRPr="00A92CDE">
        <w:rPr>
          <w:sz w:val="22"/>
          <w:szCs w:val="22"/>
          <w:lang w:val="hr-HR" w:eastAsia="en-GB"/>
        </w:rPr>
        <w:lastRenderedPageBreak/>
        <w:t xml:space="preserve">se povećala za </w:t>
      </w:r>
      <w:r w:rsidR="0012289B">
        <w:rPr>
          <w:sz w:val="22"/>
          <w:szCs w:val="22"/>
          <w:lang w:val="hr-HR"/>
        </w:rPr>
        <w:t>≥ 25%</w:t>
      </w:r>
      <w:r w:rsidR="00472E20" w:rsidRPr="00A92CDE">
        <w:rPr>
          <w:sz w:val="22"/>
          <w:szCs w:val="22"/>
          <w:lang w:val="hr-HR" w:eastAsia="en-GB"/>
        </w:rPr>
        <w:t xml:space="preserve"> od njihove tjelesne težine na početku liječenja.</w:t>
      </w:r>
    </w:p>
    <w:p w14:paraId="54533051" w14:textId="77777777" w:rsidR="004168E1" w:rsidRPr="00A92CDE" w:rsidRDefault="00472E20" w:rsidP="004168E1">
      <w:pPr>
        <w:spacing w:before="100" w:beforeAutospacing="1" w:after="100" w:afterAutospacing="1"/>
        <w:rPr>
          <w:sz w:val="22"/>
          <w:szCs w:val="22"/>
          <w:lang w:val="hr-HR"/>
        </w:rPr>
      </w:pPr>
      <w:r w:rsidRPr="00A92CDE">
        <w:rPr>
          <w:sz w:val="22"/>
          <w:szCs w:val="22"/>
          <w:vertAlign w:val="superscript"/>
          <w:lang w:val="hr-HR"/>
        </w:rPr>
        <w:t>1</w:t>
      </w:r>
      <w:r w:rsidR="00D73139">
        <w:rPr>
          <w:sz w:val="22"/>
          <w:szCs w:val="22"/>
          <w:vertAlign w:val="superscript"/>
          <w:lang w:val="hr-HR"/>
        </w:rPr>
        <w:t>4</w:t>
      </w:r>
      <w:r w:rsidRPr="00A92CDE">
        <w:rPr>
          <w:sz w:val="22"/>
          <w:szCs w:val="22"/>
          <w:vertAlign w:val="superscript"/>
          <w:lang w:val="hr-HR"/>
        </w:rPr>
        <w:t xml:space="preserve"> </w:t>
      </w:r>
      <w:r w:rsidRPr="00A92CDE">
        <w:rPr>
          <w:sz w:val="22"/>
          <w:szCs w:val="22"/>
          <w:lang w:val="hr-HR"/>
        </w:rPr>
        <w:t>Uočeno za normalne početne razine triglicerida natašte (&lt; 1,016 mmol/l) koje su porasle na visoke razine (≥ 1,467 mmol/l) i promjene u vrijednosti triglicerida natašte od početnih graničnih vrijednosti (≥ 1,016 mmol/l</w:t>
      </w:r>
      <w:r w:rsidRPr="00A92CDE">
        <w:rPr>
          <w:sz w:val="22"/>
          <w:szCs w:val="22"/>
          <w:lang w:val="hr-HR"/>
        </w:rPr>
        <w:noBreakHyphen/>
        <w:t xml:space="preserve">&lt; 1,467 mmol/l) do visokih vrijednosti (≥ 1,467 mmol/l). </w:t>
      </w:r>
    </w:p>
    <w:p w14:paraId="16717044" w14:textId="77777777" w:rsidR="004168E1" w:rsidRPr="00A92CDE" w:rsidRDefault="00472E20" w:rsidP="004168E1">
      <w:pPr>
        <w:spacing w:before="100" w:beforeAutospacing="1" w:after="100" w:afterAutospacing="1"/>
        <w:rPr>
          <w:rFonts w:eastAsia="Calibri"/>
          <w:sz w:val="22"/>
          <w:szCs w:val="22"/>
          <w:lang w:val="hr-HR"/>
        </w:rPr>
      </w:pPr>
      <w:r w:rsidRPr="00A92CDE">
        <w:rPr>
          <w:sz w:val="22"/>
          <w:szCs w:val="22"/>
          <w:vertAlign w:val="superscript"/>
          <w:lang w:val="hr-HR"/>
        </w:rPr>
        <w:t>1</w:t>
      </w:r>
      <w:r w:rsidR="00D73139">
        <w:rPr>
          <w:sz w:val="22"/>
          <w:szCs w:val="22"/>
          <w:vertAlign w:val="superscript"/>
          <w:lang w:val="hr-HR"/>
        </w:rPr>
        <w:t>5</w:t>
      </w:r>
      <w:r w:rsidRPr="00A92CDE">
        <w:rPr>
          <w:sz w:val="22"/>
          <w:szCs w:val="22"/>
          <w:vertAlign w:val="superscript"/>
          <w:lang w:val="hr-HR"/>
        </w:rPr>
        <w:t xml:space="preserve"> </w:t>
      </w:r>
      <w:r w:rsidRPr="00A92CDE">
        <w:rPr>
          <w:sz w:val="22"/>
          <w:szCs w:val="22"/>
          <w:lang w:val="hr-HR"/>
        </w:rPr>
        <w:t>Često su uočene promjene ukupnog kolesterola natašte od normalnih početnih vrijednosti (&lt; 4,39 mmol/l) do visokih vrijednosti (≥ 5,17 mmol/l). Vrlo česte su bile promjene ukupnih razina kolesterola natašte od graničnih početnih vrijednosti (≥ 4,39</w:t>
      </w:r>
      <w:r w:rsidRPr="00A92CDE">
        <w:rPr>
          <w:sz w:val="22"/>
          <w:szCs w:val="22"/>
          <w:lang w:val="hr-HR"/>
        </w:rPr>
        <w:noBreakHyphen/>
        <w:t>&lt; 5,17 mmol/l) do visokih vrijednosti (≥ 5,17 mmol/l).</w:t>
      </w:r>
    </w:p>
    <w:p w14:paraId="18EC9634" w14:textId="77777777" w:rsidR="00A11A25" w:rsidRDefault="004168E1" w:rsidP="004168E1">
      <w:pPr>
        <w:pStyle w:val="Text"/>
        <w:tabs>
          <w:tab w:val="left" w:pos="567"/>
        </w:tabs>
        <w:spacing w:before="0" w:after="0" w:line="240" w:lineRule="auto"/>
        <w:ind w:left="0" w:right="0" w:firstLine="0"/>
        <w:rPr>
          <w:rFonts w:eastAsia="MS Mincho"/>
          <w:noProof w:val="0"/>
          <w:color w:val="auto"/>
          <w:sz w:val="22"/>
          <w:szCs w:val="22"/>
          <w:lang w:val="hr-HR" w:eastAsia="ja-JP"/>
        </w:rPr>
      </w:pPr>
      <w:r w:rsidRPr="000529FE">
        <w:rPr>
          <w:rFonts w:eastAsia="MS Mincho"/>
          <w:noProof w:val="0"/>
          <w:color w:val="auto"/>
          <w:sz w:val="22"/>
          <w:szCs w:val="22"/>
          <w:vertAlign w:val="superscript"/>
          <w:lang w:val="hr-HR" w:eastAsia="ja-JP"/>
        </w:rPr>
        <w:t>1</w:t>
      </w:r>
      <w:r w:rsidR="00D73139">
        <w:rPr>
          <w:rFonts w:eastAsia="MS Mincho"/>
          <w:noProof w:val="0"/>
          <w:color w:val="auto"/>
          <w:sz w:val="22"/>
          <w:szCs w:val="22"/>
          <w:vertAlign w:val="superscript"/>
          <w:lang w:val="hr-HR" w:eastAsia="ja-JP"/>
        </w:rPr>
        <w:t>6</w:t>
      </w:r>
      <w:r w:rsidRPr="00761FC5">
        <w:rPr>
          <w:rFonts w:eastAsia="MS Mincho"/>
          <w:noProof w:val="0"/>
          <w:color w:val="auto"/>
          <w:sz w:val="22"/>
          <w:szCs w:val="22"/>
          <w:lang w:val="hr-HR" w:eastAsia="ja-JP"/>
        </w:rPr>
        <w:t xml:space="preserve"> </w:t>
      </w:r>
      <w:r w:rsidR="00472E20" w:rsidRPr="00A92CDE">
        <w:rPr>
          <w:noProof w:val="0"/>
          <w:color w:val="auto"/>
          <w:sz w:val="22"/>
          <w:szCs w:val="22"/>
          <w:lang w:val="hr-HR"/>
        </w:rPr>
        <w:t>Povišene razine prolaktina u plazmi prijavljene su</w:t>
      </w:r>
      <w:r w:rsidRPr="000529FE">
        <w:rPr>
          <w:rFonts w:eastAsia="MS Mincho"/>
          <w:noProof w:val="0"/>
          <w:color w:val="auto"/>
          <w:sz w:val="22"/>
          <w:szCs w:val="22"/>
          <w:lang w:val="hr-HR" w:eastAsia="ja-JP"/>
        </w:rPr>
        <w:t xml:space="preserve"> u 47,4</w:t>
      </w:r>
      <w:r w:rsidR="00D80E2D" w:rsidRPr="00761FC5">
        <w:rPr>
          <w:rFonts w:eastAsia="MS Mincho"/>
          <w:noProof w:val="0"/>
          <w:color w:val="auto"/>
          <w:sz w:val="22"/>
          <w:szCs w:val="22"/>
          <w:lang w:val="hr-HR" w:eastAsia="ja-JP"/>
        </w:rPr>
        <w:t>%</w:t>
      </w:r>
      <w:r w:rsidRPr="00761FC5">
        <w:rPr>
          <w:rFonts w:eastAsia="MS Mincho"/>
          <w:noProof w:val="0"/>
          <w:color w:val="auto"/>
          <w:sz w:val="22"/>
          <w:szCs w:val="22"/>
          <w:lang w:val="hr-HR" w:eastAsia="ja-JP"/>
        </w:rPr>
        <w:t xml:space="preserve"> adoles</w:t>
      </w:r>
      <w:r w:rsidR="00DE5D3E" w:rsidRPr="00761FC5">
        <w:rPr>
          <w:rFonts w:eastAsia="MS Mincho"/>
          <w:noProof w:val="0"/>
          <w:color w:val="auto"/>
          <w:sz w:val="22"/>
          <w:szCs w:val="22"/>
          <w:lang w:val="hr-HR" w:eastAsia="ja-JP"/>
        </w:rPr>
        <w:t>centnih bolesnika</w:t>
      </w:r>
      <w:r w:rsidRPr="00761FC5">
        <w:rPr>
          <w:rFonts w:eastAsia="MS Mincho"/>
          <w:noProof w:val="0"/>
          <w:color w:val="auto"/>
          <w:sz w:val="22"/>
          <w:szCs w:val="22"/>
          <w:lang w:val="hr-HR" w:eastAsia="ja-JP"/>
        </w:rPr>
        <w:t>.</w:t>
      </w:r>
    </w:p>
    <w:p w14:paraId="474B16E4" w14:textId="77777777" w:rsidR="00144F8B" w:rsidRDefault="00144F8B" w:rsidP="004168E1">
      <w:pPr>
        <w:pStyle w:val="Text"/>
        <w:tabs>
          <w:tab w:val="left" w:pos="567"/>
        </w:tabs>
        <w:spacing w:before="0" w:after="0" w:line="240" w:lineRule="auto"/>
        <w:ind w:left="0" w:right="0" w:firstLine="0"/>
        <w:rPr>
          <w:rFonts w:eastAsia="MS Mincho"/>
          <w:noProof w:val="0"/>
          <w:color w:val="auto"/>
          <w:sz w:val="22"/>
          <w:szCs w:val="22"/>
          <w:lang w:val="hr-HR" w:eastAsia="ja-JP"/>
        </w:rPr>
      </w:pPr>
    </w:p>
    <w:p w14:paraId="26BA060A" w14:textId="77777777" w:rsidR="00144F8B" w:rsidRPr="00144F8B" w:rsidRDefault="00144F8B" w:rsidP="00144F8B">
      <w:pPr>
        <w:tabs>
          <w:tab w:val="left" w:pos="567"/>
        </w:tabs>
        <w:autoSpaceDE w:val="0"/>
        <w:autoSpaceDN w:val="0"/>
        <w:adjustRightInd w:val="0"/>
        <w:spacing w:line="260" w:lineRule="exact"/>
        <w:jc w:val="both"/>
        <w:rPr>
          <w:noProof/>
          <w:snapToGrid w:val="0"/>
          <w:sz w:val="22"/>
          <w:szCs w:val="22"/>
          <w:u w:val="single"/>
          <w:lang w:val="hr-HR" w:eastAsia="en-US"/>
        </w:rPr>
      </w:pPr>
      <w:r w:rsidRPr="00144F8B">
        <w:rPr>
          <w:noProof/>
          <w:snapToGrid w:val="0"/>
          <w:sz w:val="22"/>
          <w:szCs w:val="22"/>
          <w:u w:val="single"/>
          <w:lang w:val="hr-HR" w:eastAsia="en-US"/>
        </w:rPr>
        <w:t>Prijavljivanje sumnji na nuspojavu</w:t>
      </w:r>
    </w:p>
    <w:p w14:paraId="498685F9" w14:textId="342EE314" w:rsidR="00144F8B" w:rsidRPr="00A92CDE" w:rsidRDefault="00144F8B" w:rsidP="00144F8B">
      <w:pPr>
        <w:pStyle w:val="Text"/>
        <w:tabs>
          <w:tab w:val="left" w:pos="567"/>
        </w:tabs>
        <w:spacing w:before="0" w:after="0" w:line="240" w:lineRule="auto"/>
        <w:ind w:left="0" w:right="0" w:firstLine="0"/>
        <w:rPr>
          <w:rFonts w:eastAsia="MS Mincho"/>
          <w:noProof w:val="0"/>
          <w:color w:val="auto"/>
          <w:sz w:val="22"/>
          <w:szCs w:val="22"/>
          <w:lang w:val="hr-HR" w:eastAsia="ja-JP"/>
        </w:rPr>
      </w:pPr>
      <w:r w:rsidRPr="00144F8B">
        <w:rPr>
          <w:snapToGrid w:val="0"/>
          <w:color w:val="auto"/>
          <w:sz w:val="22"/>
          <w:szCs w:val="22"/>
          <w:lang w:val="hr-HR"/>
        </w:rPr>
        <w:t>Nakon dobivanja odobrenja lijeka, važno je prijavljivanje sumnji na njegove nuspojave.</w:t>
      </w:r>
      <w:r w:rsidRPr="00144F8B">
        <w:rPr>
          <w:noProof w:val="0"/>
          <w:snapToGrid w:val="0"/>
          <w:color w:val="auto"/>
          <w:sz w:val="22"/>
          <w:szCs w:val="22"/>
          <w:lang w:val="hr-HR"/>
        </w:rPr>
        <w:t xml:space="preserve"> </w:t>
      </w:r>
      <w:r w:rsidRPr="00144F8B">
        <w:rPr>
          <w:snapToGrid w:val="0"/>
          <w:color w:val="auto"/>
          <w:sz w:val="22"/>
          <w:szCs w:val="22"/>
          <w:lang w:val="hr-HR"/>
        </w:rPr>
        <w:t>Time se omogućuje kontinuirano praćenje omjera koristi i rizika lijeka.</w:t>
      </w:r>
      <w:r w:rsidRPr="00144F8B">
        <w:rPr>
          <w:noProof w:val="0"/>
          <w:snapToGrid w:val="0"/>
          <w:color w:val="auto"/>
          <w:sz w:val="22"/>
          <w:szCs w:val="22"/>
          <w:lang w:val="hr-HR"/>
        </w:rPr>
        <w:t xml:space="preserve"> Od z</w:t>
      </w:r>
      <w:r w:rsidRPr="00144F8B">
        <w:rPr>
          <w:snapToGrid w:val="0"/>
          <w:color w:val="auto"/>
          <w:sz w:val="22"/>
          <w:szCs w:val="22"/>
          <w:lang w:val="hr-HR"/>
        </w:rPr>
        <w:t xml:space="preserve">dravstvenih </w:t>
      </w:r>
      <w:r w:rsidR="00E27AEB">
        <w:rPr>
          <w:snapToGrid w:val="0"/>
          <w:color w:val="auto"/>
          <w:sz w:val="22"/>
          <w:szCs w:val="22"/>
          <w:lang w:val="hr-HR"/>
        </w:rPr>
        <w:t>radnika</w:t>
      </w:r>
      <w:r w:rsidR="00E27AEB" w:rsidRPr="00144F8B">
        <w:rPr>
          <w:snapToGrid w:val="0"/>
          <w:color w:val="auto"/>
          <w:sz w:val="22"/>
          <w:szCs w:val="22"/>
          <w:lang w:val="hr-HR"/>
        </w:rPr>
        <w:t xml:space="preserve"> </w:t>
      </w:r>
      <w:r w:rsidRPr="00144F8B">
        <w:rPr>
          <w:snapToGrid w:val="0"/>
          <w:color w:val="auto"/>
          <w:sz w:val="22"/>
          <w:szCs w:val="22"/>
          <w:lang w:val="hr-HR"/>
        </w:rPr>
        <w:t xml:space="preserve">se traži da prijave svaku sumnju na nuspojavu lijeka putem </w:t>
      </w:r>
      <w:r w:rsidRPr="00D44FAD">
        <w:rPr>
          <w:snapToGrid w:val="0"/>
          <w:color w:val="auto"/>
          <w:sz w:val="22"/>
          <w:szCs w:val="22"/>
          <w:lang w:val="hr-HR"/>
        </w:rPr>
        <w:t>nacionalnog sustava prijave nuspojava</w:t>
      </w:r>
      <w:r w:rsidR="003B70E5" w:rsidRPr="00D44FAD">
        <w:rPr>
          <w:snapToGrid w:val="0"/>
          <w:color w:val="auto"/>
          <w:sz w:val="22"/>
          <w:szCs w:val="22"/>
          <w:lang w:val="hr-HR"/>
        </w:rPr>
        <w:t>:</w:t>
      </w:r>
      <w:r w:rsidRPr="00D44FAD">
        <w:rPr>
          <w:snapToGrid w:val="0"/>
          <w:color w:val="auto"/>
          <w:sz w:val="22"/>
          <w:szCs w:val="22"/>
          <w:lang w:val="hr-HR"/>
        </w:rPr>
        <w:t xml:space="preserve"> </w:t>
      </w:r>
      <w:r w:rsidRPr="00144F8B">
        <w:rPr>
          <w:snapToGrid w:val="0"/>
          <w:color w:val="auto"/>
          <w:sz w:val="22"/>
          <w:szCs w:val="22"/>
          <w:highlight w:val="lightGray"/>
          <w:lang w:val="hr-HR"/>
        </w:rPr>
        <w:t xml:space="preserve">navedenog u </w:t>
      </w:r>
      <w:hyperlink r:id="rId8" w:history="1">
        <w:r w:rsidR="00B7007C" w:rsidRPr="00CA4886">
          <w:rPr>
            <w:rStyle w:val="Hyperlink"/>
            <w:sz w:val="22"/>
            <w:highlight w:val="lightGray"/>
            <w:lang w:val="hr-HR"/>
          </w:rPr>
          <w:t>Dodatku V</w:t>
        </w:r>
      </w:hyperlink>
      <w:r w:rsidRPr="00F532F4">
        <w:rPr>
          <w:snapToGrid w:val="0"/>
          <w:color w:val="auto"/>
          <w:sz w:val="22"/>
          <w:szCs w:val="22"/>
          <w:lang w:val="hr-HR"/>
        </w:rPr>
        <w:t>.</w:t>
      </w:r>
    </w:p>
    <w:p w14:paraId="48CE8137" w14:textId="77777777" w:rsidR="008D538E" w:rsidRPr="00A92CDE" w:rsidRDefault="008D538E" w:rsidP="00546DFC">
      <w:pPr>
        <w:tabs>
          <w:tab w:val="left" w:pos="567"/>
        </w:tabs>
        <w:ind w:left="567" w:hanging="567"/>
        <w:rPr>
          <w:b/>
          <w:sz w:val="22"/>
          <w:szCs w:val="22"/>
          <w:lang w:val="hr-HR"/>
        </w:rPr>
      </w:pPr>
    </w:p>
    <w:p w14:paraId="353FFA11" w14:textId="77777777" w:rsidR="000C779B" w:rsidRPr="00A92CDE" w:rsidRDefault="00472E20" w:rsidP="00A92CDE">
      <w:pPr>
        <w:keepNext/>
        <w:widowControl w:val="0"/>
        <w:ind w:left="567" w:hanging="567"/>
        <w:rPr>
          <w:b/>
          <w:sz w:val="22"/>
          <w:szCs w:val="22"/>
          <w:lang w:val="hr-HR"/>
        </w:rPr>
      </w:pPr>
      <w:r w:rsidRPr="00A92CDE">
        <w:rPr>
          <w:b/>
          <w:sz w:val="22"/>
          <w:szCs w:val="22"/>
          <w:lang w:val="hr-HR"/>
        </w:rPr>
        <w:t>4.9</w:t>
      </w:r>
      <w:r w:rsidRPr="00A92CDE">
        <w:rPr>
          <w:b/>
          <w:sz w:val="22"/>
          <w:szCs w:val="22"/>
          <w:lang w:val="hr-HR"/>
        </w:rPr>
        <w:tab/>
        <w:t>Predoziranje</w:t>
      </w:r>
    </w:p>
    <w:p w14:paraId="726924E8" w14:textId="77777777" w:rsidR="000C779B" w:rsidRPr="00A92CDE" w:rsidRDefault="000C779B" w:rsidP="00A92CDE">
      <w:pPr>
        <w:keepNext/>
        <w:widowControl w:val="0"/>
        <w:rPr>
          <w:sz w:val="22"/>
          <w:szCs w:val="22"/>
          <w:lang w:val="hr-HR"/>
        </w:rPr>
      </w:pPr>
    </w:p>
    <w:p w14:paraId="46B9C41A" w14:textId="77777777" w:rsidR="000C779B" w:rsidRPr="00803257" w:rsidRDefault="00472E20" w:rsidP="00A92CDE">
      <w:pPr>
        <w:keepNext/>
        <w:widowControl w:val="0"/>
        <w:tabs>
          <w:tab w:val="left" w:pos="567"/>
        </w:tabs>
        <w:rPr>
          <w:sz w:val="22"/>
          <w:szCs w:val="22"/>
          <w:u w:val="single"/>
          <w:lang w:val="hr-HR"/>
        </w:rPr>
      </w:pPr>
      <w:r w:rsidRPr="00803257">
        <w:rPr>
          <w:sz w:val="22"/>
          <w:szCs w:val="22"/>
          <w:u w:val="single"/>
          <w:lang w:val="hr-HR"/>
        </w:rPr>
        <w:t>Znakovi i simptomi</w:t>
      </w:r>
    </w:p>
    <w:p w14:paraId="5FA501F8" w14:textId="77777777" w:rsidR="006153B8" w:rsidRPr="00A92CDE" w:rsidRDefault="00472E20" w:rsidP="00A92CDE">
      <w:pPr>
        <w:keepNext/>
        <w:autoSpaceDE w:val="0"/>
        <w:autoSpaceDN w:val="0"/>
        <w:rPr>
          <w:bCs/>
          <w:sz w:val="22"/>
          <w:szCs w:val="22"/>
          <w:lang w:val="hr-HR" w:eastAsia="hr-HR"/>
        </w:rPr>
      </w:pPr>
      <w:r w:rsidRPr="00A92CDE">
        <w:rPr>
          <w:bCs/>
          <w:sz w:val="22"/>
          <w:szCs w:val="22"/>
          <w:lang w:val="hr-HR" w:eastAsia="hr-HR"/>
        </w:rPr>
        <w:t>Vrlo česti simptomi predoziranja (incidencija &gt;</w:t>
      </w:r>
      <w:r w:rsidR="0012289B">
        <w:rPr>
          <w:bCs/>
          <w:sz w:val="22"/>
          <w:szCs w:val="22"/>
          <w:lang w:val="hr-HR" w:eastAsia="hr-HR"/>
        </w:rPr>
        <w:t> </w:t>
      </w:r>
      <w:r w:rsidRPr="00A92CDE">
        <w:rPr>
          <w:bCs/>
          <w:sz w:val="22"/>
          <w:szCs w:val="22"/>
          <w:lang w:val="hr-HR" w:eastAsia="hr-HR"/>
        </w:rPr>
        <w:t xml:space="preserve">10%) </w:t>
      </w:r>
      <w:r w:rsidR="007566F2" w:rsidRPr="00481DA2">
        <w:rPr>
          <w:bCs/>
          <w:sz w:val="22"/>
          <w:szCs w:val="22"/>
          <w:lang w:eastAsia="hr-HR"/>
        </w:rPr>
        <w:t xml:space="preserve">obuhvaćaju </w:t>
      </w:r>
      <w:r w:rsidRPr="00A92CDE">
        <w:rPr>
          <w:bCs/>
          <w:sz w:val="22"/>
          <w:szCs w:val="22"/>
          <w:lang w:val="hr-HR" w:eastAsia="hr-HR"/>
        </w:rPr>
        <w:t xml:space="preserve">tahikardiju, agitaciju/agresivnost, dizartriju, različite ekstrapiramidalne simptome </w:t>
      </w:r>
      <w:r w:rsidR="00D83524" w:rsidRPr="00481DA2">
        <w:rPr>
          <w:bCs/>
          <w:sz w:val="22"/>
          <w:szCs w:val="22"/>
          <w:lang w:eastAsia="hr-HR"/>
        </w:rPr>
        <w:t xml:space="preserve">te </w:t>
      </w:r>
      <w:r w:rsidRPr="00A92CDE">
        <w:rPr>
          <w:bCs/>
          <w:sz w:val="22"/>
          <w:szCs w:val="22"/>
          <w:lang w:val="hr-HR" w:eastAsia="hr-HR"/>
        </w:rPr>
        <w:t>smanjenu razinu svijesti u rasponu od sedacije do kome.</w:t>
      </w:r>
    </w:p>
    <w:p w14:paraId="58496FD8" w14:textId="77777777" w:rsidR="000C779B" w:rsidRPr="00A92CDE" w:rsidRDefault="000C779B" w:rsidP="000C779B">
      <w:pPr>
        <w:widowControl w:val="0"/>
        <w:tabs>
          <w:tab w:val="left" w:pos="567"/>
        </w:tabs>
        <w:rPr>
          <w:sz w:val="22"/>
          <w:szCs w:val="22"/>
          <w:lang w:val="hr-HR"/>
        </w:rPr>
      </w:pPr>
    </w:p>
    <w:p w14:paraId="145488C3" w14:textId="77777777" w:rsidR="000C779B" w:rsidRPr="00A92CDE" w:rsidRDefault="00472E20" w:rsidP="000C779B">
      <w:pPr>
        <w:autoSpaceDE w:val="0"/>
        <w:autoSpaceDN w:val="0"/>
        <w:rPr>
          <w:bCs/>
          <w:sz w:val="22"/>
          <w:szCs w:val="22"/>
          <w:lang w:val="hr-HR" w:eastAsia="hr-HR"/>
        </w:rPr>
      </w:pPr>
      <w:r w:rsidRPr="00A92CDE">
        <w:rPr>
          <w:bCs/>
          <w:sz w:val="22"/>
          <w:szCs w:val="22"/>
          <w:lang w:val="hr-HR" w:eastAsia="hr-HR"/>
        </w:rPr>
        <w:t xml:space="preserve">Druge medicinski značajne posljedice predoziranja </w:t>
      </w:r>
      <w:r w:rsidR="00A0502E" w:rsidRPr="00481DA2">
        <w:rPr>
          <w:bCs/>
          <w:sz w:val="22"/>
          <w:szCs w:val="22"/>
          <w:lang w:eastAsia="hr-HR"/>
        </w:rPr>
        <w:t xml:space="preserve">obuhvaćaju </w:t>
      </w:r>
      <w:r w:rsidRPr="00A92CDE">
        <w:rPr>
          <w:bCs/>
          <w:sz w:val="22"/>
          <w:szCs w:val="22"/>
          <w:lang w:val="hr-HR" w:eastAsia="hr-HR"/>
        </w:rPr>
        <w:t>delirij, konvulzije, komu, mogući neuroleptički maligni sindrom, respiratornu depresiju, aspiraciju, hipertenziju ili hipotenziju, srčane aritmije (</w:t>
      </w:r>
      <w:r w:rsidR="0012289B">
        <w:rPr>
          <w:bCs/>
          <w:sz w:val="22"/>
          <w:szCs w:val="22"/>
          <w:lang w:val="hr-HR" w:eastAsia="hr-HR"/>
        </w:rPr>
        <w:t>&lt; </w:t>
      </w:r>
      <w:r w:rsidRPr="00A92CDE">
        <w:rPr>
          <w:bCs/>
          <w:sz w:val="22"/>
          <w:szCs w:val="22"/>
          <w:lang w:val="hr-HR" w:eastAsia="hr-HR"/>
        </w:rPr>
        <w:t>2% slučajeva predoziranja) i kardiopulmonalni arest. Prijavljeni su smrtni ishodi kod akutnog predoziranja već pri maloj dozi od 450</w:t>
      </w:r>
      <w:r w:rsidR="00C26A3D" w:rsidRPr="005F1E31">
        <w:rPr>
          <w:bCs/>
          <w:sz w:val="22"/>
          <w:szCs w:val="22"/>
          <w:lang w:val="hr-HR" w:eastAsia="hr-HR"/>
        </w:rPr>
        <w:t> mg</w:t>
      </w:r>
      <w:r w:rsidRPr="00A92CDE">
        <w:rPr>
          <w:bCs/>
          <w:sz w:val="22"/>
          <w:szCs w:val="22"/>
          <w:lang w:val="hr-HR" w:eastAsia="hr-HR"/>
        </w:rPr>
        <w:t>, ali je opisano i preživljavanje nakon akutnog predoziranja s približno</w:t>
      </w:r>
      <w:r w:rsidR="00C26A3D" w:rsidRPr="005F1E31">
        <w:rPr>
          <w:bCs/>
          <w:sz w:val="22"/>
          <w:szCs w:val="22"/>
          <w:lang w:val="hr-HR" w:eastAsia="hr-HR"/>
        </w:rPr>
        <w:t xml:space="preserve"> 2 </w:t>
      </w:r>
      <w:r w:rsidRPr="00A92CDE">
        <w:rPr>
          <w:bCs/>
          <w:sz w:val="22"/>
          <w:szCs w:val="22"/>
          <w:lang w:val="hr-HR" w:eastAsia="hr-HR"/>
        </w:rPr>
        <w:t>g oralnog olanzapina.</w:t>
      </w:r>
    </w:p>
    <w:p w14:paraId="0A0F6BC6" w14:textId="77777777" w:rsidR="000C779B" w:rsidRPr="00A92CDE" w:rsidRDefault="000C779B" w:rsidP="000C779B">
      <w:pPr>
        <w:widowControl w:val="0"/>
        <w:tabs>
          <w:tab w:val="left" w:pos="567"/>
        </w:tabs>
        <w:rPr>
          <w:sz w:val="22"/>
          <w:szCs w:val="22"/>
          <w:lang w:val="hr-HR"/>
        </w:rPr>
      </w:pPr>
    </w:p>
    <w:p w14:paraId="0CA6309F" w14:textId="77777777" w:rsidR="000C779B" w:rsidRPr="00803257" w:rsidRDefault="00472E20" w:rsidP="000C779B">
      <w:pPr>
        <w:autoSpaceDE w:val="0"/>
        <w:autoSpaceDN w:val="0"/>
        <w:jc w:val="both"/>
        <w:rPr>
          <w:bCs/>
          <w:iCs/>
          <w:sz w:val="22"/>
          <w:szCs w:val="22"/>
          <w:u w:val="single"/>
          <w:lang w:val="hr-HR" w:eastAsia="hr-HR"/>
        </w:rPr>
      </w:pPr>
      <w:r w:rsidRPr="00803257">
        <w:rPr>
          <w:bCs/>
          <w:iCs/>
          <w:sz w:val="22"/>
          <w:szCs w:val="22"/>
          <w:u w:val="single"/>
          <w:lang w:val="hr-HR" w:eastAsia="hr-HR"/>
        </w:rPr>
        <w:t xml:space="preserve">Liječenje </w:t>
      </w:r>
    </w:p>
    <w:p w14:paraId="5EA4053F" w14:textId="77777777" w:rsidR="006153B8" w:rsidRPr="00A92CDE" w:rsidRDefault="00472E20" w:rsidP="00A92CDE">
      <w:pPr>
        <w:autoSpaceDE w:val="0"/>
        <w:autoSpaceDN w:val="0"/>
        <w:rPr>
          <w:bCs/>
          <w:sz w:val="22"/>
          <w:szCs w:val="22"/>
          <w:lang w:val="hr-HR" w:eastAsia="hr-HR"/>
        </w:rPr>
      </w:pPr>
      <w:r w:rsidRPr="00A92CDE">
        <w:rPr>
          <w:bCs/>
          <w:sz w:val="22"/>
          <w:szCs w:val="22"/>
          <w:lang w:val="hr-HR" w:eastAsia="hr-HR"/>
        </w:rPr>
        <w:t>Nema specifičnog antidota za olanzapin. Ne preporučuje se izazivanje povraćanja. Mogu biti indicirani standardni postupci za liječenje predoziranja (</w:t>
      </w:r>
      <w:r w:rsidR="00992AE3" w:rsidRPr="005F1E31">
        <w:rPr>
          <w:bCs/>
          <w:sz w:val="22"/>
          <w:szCs w:val="22"/>
          <w:lang w:val="hr-HR" w:eastAsia="hr-HR"/>
        </w:rPr>
        <w:t>tj</w:t>
      </w:r>
      <w:r w:rsidRPr="00A92CDE">
        <w:rPr>
          <w:bCs/>
          <w:sz w:val="22"/>
          <w:szCs w:val="22"/>
          <w:lang w:val="hr-HR" w:eastAsia="hr-HR"/>
        </w:rPr>
        <w:t>. ispiranje želuca, primjena aktivnog ugljena). Pokazalo se da istodobna primjena aktivnog ugljena smanjuje oralnu bioraspoloživost olanzapina za 50 do 60%.</w:t>
      </w:r>
    </w:p>
    <w:p w14:paraId="556A38A6" w14:textId="77777777" w:rsidR="000C779B" w:rsidRPr="00A92CDE" w:rsidRDefault="000C779B" w:rsidP="000C779B">
      <w:pPr>
        <w:widowControl w:val="0"/>
        <w:tabs>
          <w:tab w:val="left" w:pos="567"/>
        </w:tabs>
        <w:rPr>
          <w:sz w:val="22"/>
          <w:szCs w:val="22"/>
          <w:lang w:val="hr-HR"/>
        </w:rPr>
      </w:pPr>
    </w:p>
    <w:p w14:paraId="670C0E52" w14:textId="77777777" w:rsidR="000C779B" w:rsidRPr="00A92CDE" w:rsidRDefault="00472E20" w:rsidP="000C779B">
      <w:pPr>
        <w:autoSpaceDE w:val="0"/>
        <w:autoSpaceDN w:val="0"/>
        <w:rPr>
          <w:bCs/>
          <w:sz w:val="22"/>
          <w:szCs w:val="22"/>
          <w:lang w:val="hr-HR" w:eastAsia="hr-HR"/>
        </w:rPr>
      </w:pPr>
      <w:r w:rsidRPr="00A92CDE">
        <w:rPr>
          <w:bCs/>
          <w:sz w:val="22"/>
          <w:szCs w:val="22"/>
          <w:lang w:val="hr-HR" w:eastAsia="hr-HR"/>
        </w:rPr>
        <w:t>Simptomatsko liječenje i praćenje funkcije vitalnih organa treba započeti prema kliničkoj slici, uključujući liječenje hipotenzije i cirkulatornog kolapsa te potporu respiratorne funkcije. Ne koristite epinefrin, dopamin ili druge simpatomimetike s beta-agonističkim djelovanjem jer beta stimulacija može pogoršati hipotenziju. Za otkrivanje mogućih aritmija neophodno je kardiovaskularno praćenje. Pažljiv liječnički nadzor i praćenje treba nastaviti do oporavka bolesnika.</w:t>
      </w:r>
    </w:p>
    <w:p w14:paraId="548E4DB5" w14:textId="77777777" w:rsidR="008D538E" w:rsidRPr="00A92CDE" w:rsidRDefault="008D538E" w:rsidP="00546DFC">
      <w:pPr>
        <w:tabs>
          <w:tab w:val="left" w:pos="567"/>
        </w:tabs>
        <w:rPr>
          <w:sz w:val="22"/>
          <w:szCs w:val="22"/>
          <w:lang w:val="hr-HR"/>
        </w:rPr>
      </w:pPr>
    </w:p>
    <w:p w14:paraId="7248047F" w14:textId="77777777" w:rsidR="000C779B" w:rsidRPr="00A92CDE" w:rsidRDefault="000C779B" w:rsidP="00546DFC">
      <w:pPr>
        <w:tabs>
          <w:tab w:val="left" w:pos="567"/>
        </w:tabs>
        <w:rPr>
          <w:sz w:val="22"/>
          <w:szCs w:val="22"/>
          <w:lang w:val="hr-HR"/>
        </w:rPr>
      </w:pPr>
    </w:p>
    <w:p w14:paraId="4FE183FB" w14:textId="77777777" w:rsidR="008D538E" w:rsidRPr="00A92CDE" w:rsidRDefault="00472E20" w:rsidP="00C26A3D">
      <w:pPr>
        <w:keepNext/>
        <w:tabs>
          <w:tab w:val="left" w:pos="567"/>
        </w:tabs>
        <w:ind w:left="567" w:hanging="567"/>
        <w:rPr>
          <w:sz w:val="22"/>
          <w:szCs w:val="22"/>
          <w:lang w:val="hr-HR"/>
        </w:rPr>
      </w:pPr>
      <w:r w:rsidRPr="00A92CDE">
        <w:rPr>
          <w:b/>
          <w:sz w:val="22"/>
          <w:szCs w:val="22"/>
          <w:lang w:val="hr-HR"/>
        </w:rPr>
        <w:t>5.</w:t>
      </w:r>
      <w:r w:rsidRPr="00A92CDE">
        <w:rPr>
          <w:b/>
          <w:sz w:val="22"/>
          <w:szCs w:val="22"/>
          <w:lang w:val="hr-HR"/>
        </w:rPr>
        <w:tab/>
        <w:t>FARMAKOLOŠKA SVOJSTVA</w:t>
      </w:r>
    </w:p>
    <w:p w14:paraId="19911A2A" w14:textId="77777777" w:rsidR="008D538E" w:rsidRPr="00A92CDE" w:rsidRDefault="008D538E" w:rsidP="00C26A3D">
      <w:pPr>
        <w:keepNext/>
        <w:tabs>
          <w:tab w:val="left" w:pos="567"/>
        </w:tabs>
        <w:rPr>
          <w:b/>
          <w:sz w:val="22"/>
          <w:szCs w:val="22"/>
          <w:lang w:val="hr-HR"/>
        </w:rPr>
      </w:pPr>
    </w:p>
    <w:p w14:paraId="6EA578E6" w14:textId="77777777" w:rsidR="008D538E" w:rsidRPr="00A92CDE" w:rsidRDefault="00472E20" w:rsidP="00C26A3D">
      <w:pPr>
        <w:keepNext/>
        <w:tabs>
          <w:tab w:val="left" w:pos="567"/>
        </w:tabs>
        <w:ind w:left="567" w:hanging="567"/>
        <w:rPr>
          <w:sz w:val="22"/>
          <w:szCs w:val="22"/>
          <w:lang w:val="hr-HR"/>
        </w:rPr>
      </w:pPr>
      <w:r w:rsidRPr="00A92CDE">
        <w:rPr>
          <w:b/>
          <w:sz w:val="22"/>
          <w:szCs w:val="22"/>
          <w:lang w:val="hr-HR"/>
        </w:rPr>
        <w:t>5.1</w:t>
      </w:r>
      <w:r w:rsidRPr="00A92CDE">
        <w:rPr>
          <w:b/>
          <w:sz w:val="22"/>
          <w:szCs w:val="22"/>
          <w:lang w:val="hr-HR"/>
        </w:rPr>
        <w:tab/>
        <w:t>Farmakodinamička svojstva</w:t>
      </w:r>
    </w:p>
    <w:p w14:paraId="5D1BFFDF" w14:textId="77777777" w:rsidR="008D538E" w:rsidRPr="00A92CDE" w:rsidRDefault="008D538E" w:rsidP="00546DFC">
      <w:pPr>
        <w:tabs>
          <w:tab w:val="left" w:pos="567"/>
        </w:tabs>
        <w:rPr>
          <w:sz w:val="22"/>
          <w:szCs w:val="22"/>
          <w:lang w:val="hr-HR"/>
        </w:rPr>
      </w:pPr>
    </w:p>
    <w:p w14:paraId="1633F2A5" w14:textId="77777777" w:rsidR="00BD4360" w:rsidRPr="00FD381F" w:rsidRDefault="00BD4360" w:rsidP="00BD4360">
      <w:pPr>
        <w:pStyle w:val="naslovSmPC-a"/>
        <w:widowControl w:val="0"/>
        <w:spacing w:before="0" w:after="0" w:line="240" w:lineRule="auto"/>
        <w:ind w:right="-483"/>
        <w:rPr>
          <w:rFonts w:ascii="Times New Roman" w:hAnsi="Times New Roman"/>
          <w:b w:val="0"/>
          <w:sz w:val="22"/>
          <w:szCs w:val="22"/>
          <w:lang w:val="hr-HR"/>
        </w:rPr>
      </w:pPr>
      <w:r w:rsidRPr="000529FE">
        <w:rPr>
          <w:rFonts w:ascii="Times New Roman" w:hAnsi="Times New Roman"/>
          <w:b w:val="0"/>
          <w:sz w:val="22"/>
          <w:szCs w:val="22"/>
          <w:lang w:val="hr-HR"/>
        </w:rPr>
        <w:t>Farmakoterapijska skupina:</w:t>
      </w:r>
      <w:r w:rsidR="009921E2" w:rsidRPr="00761FC5">
        <w:rPr>
          <w:rFonts w:ascii="Times New Roman" w:hAnsi="Times New Roman"/>
          <w:b w:val="0"/>
          <w:sz w:val="22"/>
          <w:szCs w:val="22"/>
          <w:lang w:val="hr-HR"/>
        </w:rPr>
        <w:t xml:space="preserve"> </w:t>
      </w:r>
      <w:r w:rsidR="00F532F4" w:rsidRPr="00F532F4">
        <w:rPr>
          <w:rFonts w:ascii="Times New Roman" w:hAnsi="Times New Roman"/>
          <w:b w:val="0"/>
          <w:sz w:val="22"/>
          <w:szCs w:val="22"/>
          <w:lang w:val="hr-HR"/>
        </w:rPr>
        <w:t>psiholeptici</w:t>
      </w:r>
      <w:r w:rsidR="00F532F4">
        <w:rPr>
          <w:rFonts w:ascii="Times New Roman" w:hAnsi="Times New Roman"/>
          <w:b w:val="0"/>
          <w:sz w:val="22"/>
          <w:szCs w:val="22"/>
          <w:lang w:val="hr-HR"/>
        </w:rPr>
        <w:t>,</w:t>
      </w:r>
      <w:r w:rsidR="00F532F4" w:rsidRPr="00F532F4">
        <w:rPr>
          <w:rFonts w:ascii="Times New Roman" w:hAnsi="Times New Roman"/>
          <w:sz w:val="22"/>
          <w:szCs w:val="22"/>
          <w:lang w:val="hr-HR"/>
        </w:rPr>
        <w:t xml:space="preserve"> </w:t>
      </w:r>
      <w:r w:rsidR="009921E2" w:rsidRPr="00761FC5">
        <w:rPr>
          <w:rFonts w:ascii="Times New Roman" w:hAnsi="Times New Roman"/>
          <w:b w:val="0"/>
          <w:sz w:val="22"/>
          <w:szCs w:val="22"/>
          <w:lang w:val="hr-HR"/>
        </w:rPr>
        <w:t>d</w:t>
      </w:r>
      <w:r w:rsidRPr="00761FC5">
        <w:rPr>
          <w:rFonts w:ascii="Times New Roman" w:hAnsi="Times New Roman"/>
          <w:b w:val="0"/>
          <w:sz w:val="22"/>
          <w:szCs w:val="22"/>
          <w:lang w:val="hr-HR"/>
        </w:rPr>
        <w:t>iazepini, oksazepin</w:t>
      </w:r>
      <w:r w:rsidR="009921E2" w:rsidRPr="00761FC5">
        <w:rPr>
          <w:rFonts w:ascii="Times New Roman" w:hAnsi="Times New Roman"/>
          <w:b w:val="0"/>
          <w:sz w:val="22"/>
          <w:szCs w:val="22"/>
          <w:lang w:val="hr-HR"/>
        </w:rPr>
        <w:t>i</w:t>
      </w:r>
      <w:r w:rsidR="00F532F4">
        <w:rPr>
          <w:rFonts w:ascii="Times New Roman" w:hAnsi="Times New Roman"/>
          <w:b w:val="0"/>
          <w:sz w:val="22"/>
          <w:szCs w:val="22"/>
          <w:lang w:val="hr-HR"/>
        </w:rPr>
        <w:t>,</w:t>
      </w:r>
      <w:r w:rsidR="00D83524" w:rsidRPr="00761FC5">
        <w:rPr>
          <w:rFonts w:ascii="Times New Roman" w:hAnsi="Times New Roman"/>
          <w:b w:val="0"/>
          <w:sz w:val="22"/>
          <w:szCs w:val="22"/>
          <w:lang w:val="hr-HR"/>
        </w:rPr>
        <w:t xml:space="preserve"> tiazepini</w:t>
      </w:r>
      <w:r w:rsidR="00F532F4">
        <w:rPr>
          <w:rFonts w:ascii="Times New Roman" w:hAnsi="Times New Roman"/>
          <w:b w:val="0"/>
          <w:sz w:val="22"/>
          <w:szCs w:val="22"/>
          <w:lang w:val="hr-HR"/>
        </w:rPr>
        <w:t xml:space="preserve"> i oksepini</w:t>
      </w:r>
      <w:r w:rsidR="00D83524" w:rsidRPr="00761FC5">
        <w:rPr>
          <w:rFonts w:ascii="Times New Roman" w:hAnsi="Times New Roman"/>
          <w:b w:val="0"/>
          <w:sz w:val="22"/>
          <w:szCs w:val="22"/>
          <w:lang w:val="hr-HR"/>
        </w:rPr>
        <w:t xml:space="preserve">, </w:t>
      </w:r>
      <w:r w:rsidR="009921E2" w:rsidRPr="00761FC5">
        <w:rPr>
          <w:rFonts w:ascii="Times New Roman" w:hAnsi="Times New Roman"/>
          <w:b w:val="0"/>
          <w:sz w:val="22"/>
          <w:szCs w:val="22"/>
          <w:lang w:val="hr-HR"/>
        </w:rPr>
        <w:t>ATK</w:t>
      </w:r>
      <w:r w:rsidRPr="009A7244">
        <w:rPr>
          <w:rFonts w:ascii="Times New Roman" w:hAnsi="Times New Roman"/>
          <w:b w:val="0"/>
          <w:sz w:val="22"/>
          <w:szCs w:val="22"/>
          <w:lang w:val="hr-HR"/>
        </w:rPr>
        <w:t xml:space="preserve"> </w:t>
      </w:r>
      <w:r w:rsidR="009921E2" w:rsidRPr="009E1198">
        <w:rPr>
          <w:rFonts w:ascii="Times New Roman" w:hAnsi="Times New Roman"/>
          <w:b w:val="0"/>
          <w:sz w:val="22"/>
          <w:szCs w:val="22"/>
          <w:lang w:val="hr-HR"/>
        </w:rPr>
        <w:t>oznaka</w:t>
      </w:r>
      <w:r w:rsidRPr="00B84736">
        <w:rPr>
          <w:rFonts w:ascii="Times New Roman" w:hAnsi="Times New Roman"/>
          <w:b w:val="0"/>
          <w:sz w:val="22"/>
          <w:szCs w:val="22"/>
          <w:lang w:val="hr-HR"/>
        </w:rPr>
        <w:t>:</w:t>
      </w:r>
      <w:r w:rsidRPr="00B84736">
        <w:rPr>
          <w:rFonts w:ascii="Times New Roman" w:hAnsi="Times New Roman"/>
          <w:sz w:val="22"/>
          <w:szCs w:val="22"/>
          <w:lang w:val="hr-HR"/>
        </w:rPr>
        <w:t xml:space="preserve"> </w:t>
      </w:r>
      <w:r w:rsidRPr="00FD381F">
        <w:rPr>
          <w:rFonts w:ascii="Times New Roman" w:hAnsi="Times New Roman"/>
          <w:b w:val="0"/>
          <w:sz w:val="22"/>
          <w:szCs w:val="22"/>
          <w:lang w:val="hr-HR"/>
        </w:rPr>
        <w:t>N05AH03</w:t>
      </w:r>
      <w:r w:rsidR="009177CD" w:rsidRPr="00FD381F">
        <w:rPr>
          <w:rFonts w:ascii="Times New Roman" w:hAnsi="Times New Roman"/>
          <w:b w:val="0"/>
          <w:sz w:val="22"/>
          <w:szCs w:val="22"/>
          <w:lang w:val="hr-HR"/>
        </w:rPr>
        <w:t>.</w:t>
      </w:r>
    </w:p>
    <w:p w14:paraId="61F0553E" w14:textId="77777777" w:rsidR="00BD4360" w:rsidRPr="00FD381F" w:rsidRDefault="00BD4360" w:rsidP="00BD4360">
      <w:pPr>
        <w:pStyle w:val="naslovSmPC-a"/>
        <w:widowControl w:val="0"/>
        <w:spacing w:before="0" w:after="0" w:line="240" w:lineRule="auto"/>
        <w:ind w:right="-483"/>
        <w:rPr>
          <w:rFonts w:ascii="Times New Roman" w:hAnsi="Times New Roman"/>
          <w:b w:val="0"/>
          <w:sz w:val="22"/>
          <w:szCs w:val="22"/>
          <w:lang w:val="hr-HR"/>
        </w:rPr>
      </w:pPr>
    </w:p>
    <w:p w14:paraId="5C03194B" w14:textId="77777777" w:rsidR="009921E2" w:rsidRPr="00F532F4" w:rsidRDefault="00472E20" w:rsidP="00C26A3D">
      <w:pPr>
        <w:keepNext/>
        <w:ind w:right="-142"/>
        <w:rPr>
          <w:sz w:val="22"/>
          <w:szCs w:val="22"/>
          <w:lang w:val="hr-HR"/>
        </w:rPr>
      </w:pPr>
      <w:r w:rsidRPr="00803257">
        <w:rPr>
          <w:snapToGrid w:val="0"/>
          <w:sz w:val="22"/>
          <w:szCs w:val="22"/>
          <w:u w:val="single"/>
          <w:lang w:val="hr-HR" w:eastAsia="fi-FI"/>
        </w:rPr>
        <w:t>Farmakodinamički učinci</w:t>
      </w:r>
      <w:r w:rsidRPr="00F532F4">
        <w:rPr>
          <w:snapToGrid w:val="0"/>
          <w:sz w:val="22"/>
          <w:szCs w:val="22"/>
          <w:lang w:val="hr-HR" w:eastAsia="fi-FI"/>
        </w:rPr>
        <w:t xml:space="preserve"> </w:t>
      </w:r>
    </w:p>
    <w:p w14:paraId="7DEE300E" w14:textId="77777777" w:rsidR="00BD4360" w:rsidRPr="00A92CDE" w:rsidRDefault="00472E20" w:rsidP="00C26A3D">
      <w:pPr>
        <w:keepNext/>
        <w:autoSpaceDE w:val="0"/>
        <w:autoSpaceDN w:val="0"/>
        <w:rPr>
          <w:bCs/>
          <w:sz w:val="22"/>
          <w:szCs w:val="22"/>
          <w:lang w:val="hr-HR" w:eastAsia="hr-HR"/>
        </w:rPr>
      </w:pPr>
      <w:r w:rsidRPr="00A92CDE">
        <w:rPr>
          <w:bCs/>
          <w:sz w:val="22"/>
          <w:szCs w:val="22"/>
          <w:lang w:val="hr-HR" w:eastAsia="hr-HR"/>
        </w:rPr>
        <w:t xml:space="preserve">Olanzapin je antipsihotik, lijek za liječenje manije i stabilizaciju raspoloženja, koji pokazuje farmakološki profil širokog spektra preko brojnih receptorskih sustava. </w:t>
      </w:r>
    </w:p>
    <w:p w14:paraId="35B672D0" w14:textId="77777777" w:rsidR="00BD4360" w:rsidRPr="00A92CDE" w:rsidRDefault="00BD4360" w:rsidP="00BD4360">
      <w:pPr>
        <w:widowControl w:val="0"/>
        <w:tabs>
          <w:tab w:val="left" w:pos="567"/>
        </w:tabs>
        <w:rPr>
          <w:sz w:val="22"/>
          <w:szCs w:val="22"/>
          <w:lang w:val="hr-HR"/>
        </w:rPr>
      </w:pPr>
    </w:p>
    <w:p w14:paraId="335F546E" w14:textId="77777777" w:rsidR="006153B8" w:rsidRPr="00A92CDE" w:rsidRDefault="00472E20" w:rsidP="00A92CDE">
      <w:pPr>
        <w:widowControl w:val="0"/>
        <w:autoSpaceDE w:val="0"/>
        <w:autoSpaceDN w:val="0"/>
        <w:rPr>
          <w:bCs/>
          <w:sz w:val="22"/>
          <w:szCs w:val="22"/>
          <w:lang w:val="hr-HR" w:eastAsia="hr-HR"/>
        </w:rPr>
      </w:pPr>
      <w:r w:rsidRPr="00A92CDE">
        <w:rPr>
          <w:bCs/>
          <w:sz w:val="22"/>
          <w:szCs w:val="22"/>
          <w:lang w:val="hr-HR" w:eastAsia="hr-HR"/>
        </w:rPr>
        <w:t xml:space="preserve">U pretkliničkim ispitivanjima olanzapin je pokazao raspon afiniteta za receptore (Ki &lt; 100 nM) </w:t>
      </w:r>
      <w:r w:rsidRPr="00A92CDE">
        <w:rPr>
          <w:bCs/>
          <w:sz w:val="22"/>
          <w:szCs w:val="22"/>
          <w:lang w:val="hr-HR" w:eastAsia="hr-HR"/>
        </w:rPr>
        <w:lastRenderedPageBreak/>
        <w:t>serotonina 5HT</w:t>
      </w:r>
      <w:r w:rsidRPr="00A92CDE">
        <w:rPr>
          <w:bCs/>
          <w:sz w:val="22"/>
          <w:szCs w:val="22"/>
          <w:vertAlign w:val="subscript"/>
          <w:lang w:val="hr-HR" w:eastAsia="hr-HR"/>
        </w:rPr>
        <w:t>2A/2C</w:t>
      </w:r>
      <w:r w:rsidRPr="00A92CDE">
        <w:rPr>
          <w:bCs/>
          <w:sz w:val="22"/>
          <w:szCs w:val="22"/>
          <w:lang w:val="hr-HR" w:eastAsia="hr-HR"/>
        </w:rPr>
        <w:t>, 5HT</w:t>
      </w:r>
      <w:r w:rsidRPr="00A92CDE">
        <w:rPr>
          <w:bCs/>
          <w:sz w:val="22"/>
          <w:szCs w:val="22"/>
          <w:vertAlign w:val="subscript"/>
          <w:lang w:val="hr-HR" w:eastAsia="hr-HR"/>
        </w:rPr>
        <w:t>3</w:t>
      </w:r>
      <w:r w:rsidRPr="00A92CDE">
        <w:rPr>
          <w:bCs/>
          <w:sz w:val="22"/>
          <w:szCs w:val="22"/>
          <w:lang w:val="hr-HR" w:eastAsia="hr-HR"/>
        </w:rPr>
        <w:t>, 5HT</w:t>
      </w:r>
      <w:r w:rsidRPr="00A92CDE">
        <w:rPr>
          <w:bCs/>
          <w:sz w:val="22"/>
          <w:szCs w:val="22"/>
          <w:vertAlign w:val="subscript"/>
          <w:lang w:val="hr-HR" w:eastAsia="hr-HR"/>
        </w:rPr>
        <w:t>6</w:t>
      </w:r>
      <w:r w:rsidRPr="00A92CDE">
        <w:rPr>
          <w:bCs/>
          <w:sz w:val="22"/>
          <w:szCs w:val="22"/>
          <w:lang w:val="hr-HR" w:eastAsia="hr-HR"/>
        </w:rPr>
        <w:t>; dopamina D</w:t>
      </w:r>
      <w:r w:rsidRPr="00A92CDE">
        <w:rPr>
          <w:bCs/>
          <w:sz w:val="22"/>
          <w:szCs w:val="22"/>
          <w:vertAlign w:val="subscript"/>
          <w:lang w:val="hr-HR" w:eastAsia="hr-HR"/>
        </w:rPr>
        <w:t>1</w:t>
      </w:r>
      <w:r w:rsidRPr="00A92CDE">
        <w:rPr>
          <w:bCs/>
          <w:sz w:val="22"/>
          <w:szCs w:val="22"/>
          <w:lang w:val="hr-HR" w:eastAsia="hr-HR"/>
        </w:rPr>
        <w:t>, D</w:t>
      </w:r>
      <w:r w:rsidRPr="00A92CDE">
        <w:rPr>
          <w:bCs/>
          <w:sz w:val="22"/>
          <w:szCs w:val="22"/>
          <w:vertAlign w:val="subscript"/>
          <w:lang w:val="hr-HR" w:eastAsia="hr-HR"/>
        </w:rPr>
        <w:t>2</w:t>
      </w:r>
      <w:r w:rsidRPr="00A92CDE">
        <w:rPr>
          <w:bCs/>
          <w:sz w:val="22"/>
          <w:szCs w:val="22"/>
          <w:lang w:val="hr-HR" w:eastAsia="hr-HR"/>
        </w:rPr>
        <w:t>, D</w:t>
      </w:r>
      <w:r w:rsidRPr="00A92CDE">
        <w:rPr>
          <w:bCs/>
          <w:sz w:val="22"/>
          <w:szCs w:val="22"/>
          <w:vertAlign w:val="subscript"/>
          <w:lang w:val="hr-HR" w:eastAsia="hr-HR"/>
        </w:rPr>
        <w:t>3</w:t>
      </w:r>
      <w:r w:rsidRPr="00A92CDE">
        <w:rPr>
          <w:bCs/>
          <w:sz w:val="22"/>
          <w:szCs w:val="22"/>
          <w:lang w:val="hr-HR" w:eastAsia="hr-HR"/>
        </w:rPr>
        <w:t>, D</w:t>
      </w:r>
      <w:r w:rsidRPr="00A92CDE">
        <w:rPr>
          <w:bCs/>
          <w:sz w:val="22"/>
          <w:szCs w:val="22"/>
          <w:vertAlign w:val="subscript"/>
          <w:lang w:val="hr-HR" w:eastAsia="hr-HR"/>
        </w:rPr>
        <w:t>4</w:t>
      </w:r>
      <w:r w:rsidRPr="00A92CDE">
        <w:rPr>
          <w:bCs/>
          <w:sz w:val="22"/>
          <w:szCs w:val="22"/>
          <w:lang w:val="hr-HR" w:eastAsia="hr-HR"/>
        </w:rPr>
        <w:t>, D</w:t>
      </w:r>
      <w:r w:rsidRPr="00A92CDE">
        <w:rPr>
          <w:bCs/>
          <w:sz w:val="22"/>
          <w:szCs w:val="22"/>
          <w:vertAlign w:val="subscript"/>
          <w:lang w:val="hr-HR" w:eastAsia="hr-HR"/>
        </w:rPr>
        <w:t>5</w:t>
      </w:r>
      <w:r w:rsidRPr="00A92CDE">
        <w:rPr>
          <w:bCs/>
          <w:sz w:val="22"/>
          <w:szCs w:val="22"/>
          <w:lang w:val="hr-HR" w:eastAsia="hr-HR"/>
        </w:rPr>
        <w:t>; kolinergičke muskarinske receptore M</w:t>
      </w:r>
      <w:r w:rsidRPr="00A92CDE">
        <w:rPr>
          <w:bCs/>
          <w:sz w:val="22"/>
          <w:szCs w:val="22"/>
          <w:vertAlign w:val="subscript"/>
          <w:lang w:val="hr-HR" w:eastAsia="hr-HR"/>
        </w:rPr>
        <w:t>1</w:t>
      </w:r>
      <w:r w:rsidRPr="00A92CDE">
        <w:rPr>
          <w:bCs/>
          <w:sz w:val="22"/>
          <w:szCs w:val="22"/>
          <w:lang w:val="hr-HR" w:eastAsia="hr-HR"/>
        </w:rPr>
        <w:t>-M</w:t>
      </w:r>
      <w:r w:rsidRPr="00A92CDE">
        <w:rPr>
          <w:bCs/>
          <w:sz w:val="22"/>
          <w:szCs w:val="22"/>
          <w:vertAlign w:val="subscript"/>
          <w:lang w:val="hr-HR" w:eastAsia="hr-HR"/>
        </w:rPr>
        <w:t>5</w:t>
      </w:r>
      <w:r w:rsidRPr="00A92CDE">
        <w:rPr>
          <w:bCs/>
          <w:sz w:val="22"/>
          <w:szCs w:val="22"/>
          <w:lang w:val="hr-HR" w:eastAsia="hr-HR"/>
        </w:rPr>
        <w:t>; α</w:t>
      </w:r>
      <w:r w:rsidRPr="00A92CDE">
        <w:rPr>
          <w:bCs/>
          <w:sz w:val="22"/>
          <w:szCs w:val="22"/>
          <w:vertAlign w:val="subscript"/>
          <w:lang w:val="hr-HR" w:eastAsia="hr-HR"/>
        </w:rPr>
        <w:t>1</w:t>
      </w:r>
      <w:r w:rsidRPr="00A92CDE">
        <w:rPr>
          <w:bCs/>
          <w:sz w:val="22"/>
          <w:szCs w:val="22"/>
          <w:lang w:val="hr-HR" w:eastAsia="hr-HR"/>
        </w:rPr>
        <w:t xml:space="preserve"> adrenergičke; i histaminske H</w:t>
      </w:r>
      <w:r w:rsidRPr="00A92CDE">
        <w:rPr>
          <w:bCs/>
          <w:sz w:val="22"/>
          <w:szCs w:val="22"/>
          <w:vertAlign w:val="subscript"/>
          <w:lang w:val="hr-HR" w:eastAsia="hr-HR"/>
        </w:rPr>
        <w:t>1</w:t>
      </w:r>
      <w:r w:rsidRPr="00A92CDE">
        <w:rPr>
          <w:bCs/>
          <w:sz w:val="22"/>
          <w:szCs w:val="22"/>
          <w:lang w:val="hr-HR" w:eastAsia="hr-HR"/>
        </w:rPr>
        <w:t xml:space="preserve"> receptore. Ispitivanja ponašanja životinja koje su primale olanzapin ukazivala su na antagonizam s 5HT, dopaminom i kolinergicima u skladu s profilom ve</w:t>
      </w:r>
      <w:r w:rsidR="00BD4360" w:rsidRPr="00481DA2">
        <w:rPr>
          <w:bCs/>
          <w:sz w:val="22"/>
          <w:szCs w:val="22"/>
          <w:lang w:eastAsia="hr-HR"/>
        </w:rPr>
        <w:t>z</w:t>
      </w:r>
      <w:r w:rsidRPr="00A92CDE">
        <w:rPr>
          <w:bCs/>
          <w:sz w:val="22"/>
          <w:szCs w:val="22"/>
          <w:lang w:val="hr-HR" w:eastAsia="hr-HR"/>
        </w:rPr>
        <w:t xml:space="preserve">anja na receptore. Olanzapin je </w:t>
      </w:r>
      <w:r w:rsidRPr="00A92CDE">
        <w:rPr>
          <w:bCs/>
          <w:i/>
          <w:iCs/>
          <w:sz w:val="22"/>
          <w:szCs w:val="22"/>
          <w:lang w:val="hr-HR" w:eastAsia="hr-HR"/>
        </w:rPr>
        <w:t xml:space="preserve">in vitro </w:t>
      </w:r>
      <w:r w:rsidRPr="00A92CDE">
        <w:rPr>
          <w:bCs/>
          <w:sz w:val="22"/>
          <w:szCs w:val="22"/>
          <w:lang w:val="hr-HR" w:eastAsia="hr-HR"/>
        </w:rPr>
        <w:t>pokazao veći afinitet za serotoninske 5HT</w:t>
      </w:r>
      <w:r w:rsidRPr="00A92CDE">
        <w:rPr>
          <w:bCs/>
          <w:sz w:val="22"/>
          <w:szCs w:val="22"/>
          <w:vertAlign w:val="subscript"/>
          <w:lang w:val="hr-HR" w:eastAsia="hr-HR"/>
        </w:rPr>
        <w:t>2</w:t>
      </w:r>
      <w:r w:rsidRPr="00A92CDE">
        <w:rPr>
          <w:bCs/>
          <w:sz w:val="22"/>
          <w:szCs w:val="22"/>
          <w:lang w:val="hr-HR" w:eastAsia="hr-HR"/>
        </w:rPr>
        <w:t xml:space="preserve"> nego za dopaminske D</w:t>
      </w:r>
      <w:r w:rsidRPr="00A92CDE">
        <w:rPr>
          <w:bCs/>
          <w:sz w:val="22"/>
          <w:szCs w:val="22"/>
          <w:vertAlign w:val="subscript"/>
          <w:lang w:val="hr-HR" w:eastAsia="hr-HR"/>
        </w:rPr>
        <w:t>2</w:t>
      </w:r>
      <w:r w:rsidRPr="00A92CDE">
        <w:rPr>
          <w:bCs/>
          <w:sz w:val="22"/>
          <w:szCs w:val="22"/>
          <w:lang w:val="hr-HR" w:eastAsia="hr-HR"/>
        </w:rPr>
        <w:t xml:space="preserve"> receptore te veće djelovanje na 5HT</w:t>
      </w:r>
      <w:r w:rsidRPr="00A92CDE">
        <w:rPr>
          <w:bCs/>
          <w:sz w:val="22"/>
          <w:szCs w:val="22"/>
          <w:vertAlign w:val="subscript"/>
          <w:lang w:val="hr-HR" w:eastAsia="hr-HR"/>
        </w:rPr>
        <w:t>2</w:t>
      </w:r>
      <w:r w:rsidRPr="00A92CDE">
        <w:rPr>
          <w:bCs/>
          <w:sz w:val="22"/>
          <w:szCs w:val="22"/>
          <w:lang w:val="hr-HR" w:eastAsia="hr-HR"/>
        </w:rPr>
        <w:t xml:space="preserve"> nego D</w:t>
      </w:r>
      <w:r w:rsidRPr="00A92CDE">
        <w:rPr>
          <w:bCs/>
          <w:sz w:val="22"/>
          <w:szCs w:val="22"/>
          <w:vertAlign w:val="subscript"/>
          <w:lang w:val="hr-HR" w:eastAsia="hr-HR"/>
        </w:rPr>
        <w:t>2</w:t>
      </w:r>
      <w:r w:rsidRPr="00A92CDE">
        <w:rPr>
          <w:bCs/>
          <w:sz w:val="22"/>
          <w:szCs w:val="22"/>
          <w:lang w:val="hr-HR" w:eastAsia="hr-HR"/>
        </w:rPr>
        <w:t xml:space="preserve"> u </w:t>
      </w:r>
      <w:r w:rsidRPr="00A92CDE">
        <w:rPr>
          <w:bCs/>
          <w:i/>
          <w:iCs/>
          <w:sz w:val="22"/>
          <w:szCs w:val="22"/>
          <w:lang w:val="hr-HR" w:eastAsia="hr-HR"/>
        </w:rPr>
        <w:t xml:space="preserve">in vivo </w:t>
      </w:r>
      <w:r w:rsidRPr="00A92CDE">
        <w:rPr>
          <w:bCs/>
          <w:sz w:val="22"/>
          <w:szCs w:val="22"/>
          <w:lang w:val="hr-HR" w:eastAsia="hr-HR"/>
        </w:rPr>
        <w:t>modelima. Elektrofiziološka ispitivanja pokazala su da olanzapin selektivno smanjuje izbijanje mezolimbičkih (A10) dopaminergičkih neurona, a nema većeg učinka na strijatalne (A9) put</w:t>
      </w:r>
      <w:r w:rsidR="00A262D5" w:rsidRPr="00481DA2">
        <w:rPr>
          <w:bCs/>
          <w:sz w:val="22"/>
          <w:szCs w:val="22"/>
          <w:lang w:eastAsia="hr-HR"/>
        </w:rPr>
        <w:t>e</w:t>
      </w:r>
      <w:r w:rsidRPr="00A92CDE">
        <w:rPr>
          <w:bCs/>
          <w:sz w:val="22"/>
          <w:szCs w:val="22"/>
          <w:lang w:val="hr-HR" w:eastAsia="hr-HR"/>
        </w:rPr>
        <w:t>ve uključene u motoričku funkciju. Olanzapin je smanjio uvjetovani odgovor izbjegavanja, test koji ukazuje na antipsihotičko djelovanje u dozama nižim od onih koje uzrokuju katalepsiju, učinak koji ukazuje na motoričke nuspojave. Za razliku od nekih drugih antipsihotika, olanzapin povećava odgovor u “anksiolitičkom” testu.</w:t>
      </w:r>
    </w:p>
    <w:p w14:paraId="6B36C2A5" w14:textId="77777777" w:rsidR="00BD4360" w:rsidRPr="00A92CDE" w:rsidRDefault="00BD4360" w:rsidP="00BD4360">
      <w:pPr>
        <w:widowControl w:val="0"/>
        <w:tabs>
          <w:tab w:val="left" w:pos="567"/>
        </w:tabs>
        <w:rPr>
          <w:sz w:val="22"/>
          <w:szCs w:val="22"/>
          <w:lang w:val="hr-HR"/>
        </w:rPr>
      </w:pPr>
    </w:p>
    <w:p w14:paraId="2ED6271C" w14:textId="77777777" w:rsidR="006153B8" w:rsidRPr="00A92CDE" w:rsidRDefault="00472E20" w:rsidP="00A92CDE">
      <w:pPr>
        <w:autoSpaceDE w:val="0"/>
        <w:autoSpaceDN w:val="0"/>
        <w:rPr>
          <w:bCs/>
          <w:sz w:val="22"/>
          <w:szCs w:val="22"/>
          <w:lang w:val="hr-HR" w:eastAsia="hr-HR"/>
        </w:rPr>
      </w:pPr>
      <w:r w:rsidRPr="00A92CDE">
        <w:rPr>
          <w:bCs/>
          <w:sz w:val="22"/>
          <w:szCs w:val="22"/>
          <w:lang w:val="hr-HR" w:eastAsia="hr-HR"/>
        </w:rPr>
        <w:t>U ispitivanju pozitronskom emisijskom tomografijom (PET),</w:t>
      </w:r>
      <w:r w:rsidRPr="00A92CDE">
        <w:rPr>
          <w:sz w:val="22"/>
          <w:szCs w:val="22"/>
          <w:lang w:val="hr-HR"/>
        </w:rPr>
        <w:t xml:space="preserve"> </w:t>
      </w:r>
      <w:r w:rsidRPr="00A92CDE">
        <w:rPr>
          <w:bCs/>
          <w:sz w:val="22"/>
          <w:szCs w:val="22"/>
          <w:lang w:val="hr-HR" w:eastAsia="hr-HR"/>
        </w:rPr>
        <w:t>jedna peroralna doza (10</w:t>
      </w:r>
      <w:r w:rsidR="00C26A3D" w:rsidRPr="005F1E31">
        <w:rPr>
          <w:bCs/>
          <w:sz w:val="22"/>
          <w:szCs w:val="22"/>
          <w:lang w:val="hr-HR" w:eastAsia="hr-HR"/>
        </w:rPr>
        <w:t> mg</w:t>
      </w:r>
      <w:r w:rsidRPr="00A92CDE">
        <w:rPr>
          <w:bCs/>
          <w:sz w:val="22"/>
          <w:szCs w:val="22"/>
          <w:lang w:val="hr-HR" w:eastAsia="hr-HR"/>
        </w:rPr>
        <w:t>) olanzapina u zdravih dobrovoljaca dovela je do većeg zauzimanja 5HT</w:t>
      </w:r>
      <w:r w:rsidRPr="00A92CDE">
        <w:rPr>
          <w:bCs/>
          <w:sz w:val="22"/>
          <w:szCs w:val="22"/>
          <w:vertAlign w:val="subscript"/>
          <w:lang w:val="hr-HR" w:eastAsia="hr-HR"/>
        </w:rPr>
        <w:t>2A</w:t>
      </w:r>
      <w:r w:rsidRPr="00A92CDE">
        <w:rPr>
          <w:bCs/>
          <w:sz w:val="22"/>
          <w:szCs w:val="22"/>
          <w:lang w:val="hr-HR" w:eastAsia="hr-HR"/>
        </w:rPr>
        <w:t xml:space="preserve"> nego dopaminsk</w:t>
      </w:r>
      <w:r w:rsidR="00BD4360" w:rsidRPr="00481DA2">
        <w:rPr>
          <w:bCs/>
          <w:sz w:val="22"/>
          <w:szCs w:val="22"/>
          <w:lang w:eastAsia="hr-HR"/>
        </w:rPr>
        <w:t>ih</w:t>
      </w:r>
      <w:r w:rsidRPr="00A92CDE">
        <w:rPr>
          <w:bCs/>
          <w:sz w:val="22"/>
          <w:szCs w:val="22"/>
          <w:lang w:val="hr-HR" w:eastAsia="hr-HR"/>
        </w:rPr>
        <w:t xml:space="preserve"> D</w:t>
      </w:r>
      <w:r w:rsidRPr="00A92CDE">
        <w:rPr>
          <w:bCs/>
          <w:sz w:val="22"/>
          <w:szCs w:val="22"/>
          <w:vertAlign w:val="subscript"/>
          <w:lang w:val="hr-HR" w:eastAsia="hr-HR"/>
        </w:rPr>
        <w:t>2</w:t>
      </w:r>
      <w:r w:rsidRPr="00A92CDE">
        <w:rPr>
          <w:bCs/>
          <w:sz w:val="22"/>
          <w:szCs w:val="22"/>
          <w:lang w:val="hr-HR" w:eastAsia="hr-HR"/>
        </w:rPr>
        <w:t xml:space="preserve"> receptora. Osim toga, ispitivanje snimanjem jednofotonskom emisijskom računalnom tomografijom (SPECT, engl. </w:t>
      </w:r>
      <w:r w:rsidR="001D2307" w:rsidRPr="005F1E31">
        <w:rPr>
          <w:bCs/>
          <w:i/>
          <w:iCs/>
          <w:sz w:val="22"/>
          <w:szCs w:val="22"/>
          <w:lang w:val="hr-HR" w:eastAsia="hr-HR"/>
        </w:rPr>
        <w:t>S</w:t>
      </w:r>
      <w:r w:rsidR="00BD4360" w:rsidRPr="005F1E31">
        <w:rPr>
          <w:bCs/>
          <w:i/>
          <w:iCs/>
          <w:sz w:val="22"/>
          <w:szCs w:val="22"/>
          <w:lang w:val="hr-HR" w:eastAsia="hr-HR"/>
        </w:rPr>
        <w:t xml:space="preserve">ingle </w:t>
      </w:r>
      <w:r w:rsidR="001D2307" w:rsidRPr="005F1E31">
        <w:rPr>
          <w:bCs/>
          <w:i/>
          <w:iCs/>
          <w:sz w:val="22"/>
          <w:szCs w:val="22"/>
          <w:lang w:val="hr-HR" w:eastAsia="hr-HR"/>
        </w:rPr>
        <w:t>P</w:t>
      </w:r>
      <w:r w:rsidR="00BD4360" w:rsidRPr="005F1E31">
        <w:rPr>
          <w:bCs/>
          <w:i/>
          <w:iCs/>
          <w:sz w:val="22"/>
          <w:szCs w:val="22"/>
          <w:lang w:val="hr-HR" w:eastAsia="hr-HR"/>
        </w:rPr>
        <w:t xml:space="preserve">hoton </w:t>
      </w:r>
      <w:r w:rsidR="001D2307" w:rsidRPr="005F1E31">
        <w:rPr>
          <w:bCs/>
          <w:i/>
          <w:iCs/>
          <w:sz w:val="22"/>
          <w:szCs w:val="22"/>
          <w:lang w:val="hr-HR" w:eastAsia="hr-HR"/>
        </w:rPr>
        <w:t>E</w:t>
      </w:r>
      <w:r w:rsidR="00BD4360" w:rsidRPr="005F1E31">
        <w:rPr>
          <w:bCs/>
          <w:i/>
          <w:iCs/>
          <w:sz w:val="22"/>
          <w:szCs w:val="22"/>
          <w:lang w:val="hr-HR" w:eastAsia="hr-HR"/>
        </w:rPr>
        <w:t xml:space="preserve">mission </w:t>
      </w:r>
      <w:r w:rsidR="001D2307" w:rsidRPr="005F1E31">
        <w:rPr>
          <w:bCs/>
          <w:i/>
          <w:iCs/>
          <w:sz w:val="22"/>
          <w:szCs w:val="22"/>
          <w:lang w:val="hr-HR" w:eastAsia="hr-HR"/>
        </w:rPr>
        <w:t>C</w:t>
      </w:r>
      <w:r w:rsidR="00BD4360" w:rsidRPr="005F1E31">
        <w:rPr>
          <w:bCs/>
          <w:i/>
          <w:iCs/>
          <w:sz w:val="22"/>
          <w:szCs w:val="22"/>
          <w:lang w:val="hr-HR" w:eastAsia="hr-HR"/>
        </w:rPr>
        <w:t xml:space="preserve">omputed </w:t>
      </w:r>
      <w:r w:rsidR="001D2307" w:rsidRPr="005F1E31">
        <w:rPr>
          <w:bCs/>
          <w:i/>
          <w:iCs/>
          <w:sz w:val="22"/>
          <w:szCs w:val="22"/>
          <w:lang w:val="hr-HR" w:eastAsia="hr-HR"/>
        </w:rPr>
        <w:t>T</w:t>
      </w:r>
      <w:r w:rsidR="00BD4360" w:rsidRPr="005F1E31">
        <w:rPr>
          <w:bCs/>
          <w:i/>
          <w:iCs/>
          <w:sz w:val="22"/>
          <w:szCs w:val="22"/>
          <w:lang w:val="hr-HR" w:eastAsia="hr-HR"/>
        </w:rPr>
        <w:t>omography</w:t>
      </w:r>
      <w:r w:rsidRPr="00A92CDE">
        <w:rPr>
          <w:bCs/>
          <w:sz w:val="22"/>
          <w:szCs w:val="22"/>
          <w:lang w:val="hr-HR" w:eastAsia="hr-HR"/>
        </w:rPr>
        <w:t>) u bolesnika sa shizofrenijom otkrilo je da bolesnici koji reagiraju na olanzapin imaju manju zauzetost strijatalnih D</w:t>
      </w:r>
      <w:r w:rsidRPr="00A92CDE">
        <w:rPr>
          <w:bCs/>
          <w:sz w:val="22"/>
          <w:szCs w:val="22"/>
          <w:vertAlign w:val="subscript"/>
          <w:lang w:val="hr-HR" w:eastAsia="hr-HR"/>
        </w:rPr>
        <w:t>2</w:t>
      </w:r>
      <w:r w:rsidRPr="00A92CDE">
        <w:rPr>
          <w:bCs/>
          <w:sz w:val="22"/>
          <w:szCs w:val="22"/>
          <w:lang w:val="hr-HR" w:eastAsia="hr-HR"/>
        </w:rPr>
        <w:t xml:space="preserve"> receptora od bolesnika koji su reagirali na neke druge antipsihotike i risperidon, dok je zauzetost bila usporediva s onom u bolesnika koji su reagirali na klozapin. </w:t>
      </w:r>
    </w:p>
    <w:p w14:paraId="68A717B0" w14:textId="77777777" w:rsidR="00BD4360" w:rsidRPr="00A92CDE" w:rsidRDefault="00BD4360" w:rsidP="00BD4360">
      <w:pPr>
        <w:widowControl w:val="0"/>
        <w:tabs>
          <w:tab w:val="left" w:pos="567"/>
        </w:tabs>
        <w:rPr>
          <w:sz w:val="22"/>
          <w:szCs w:val="22"/>
          <w:lang w:val="hr-HR"/>
        </w:rPr>
      </w:pPr>
    </w:p>
    <w:p w14:paraId="6D44B5D1" w14:textId="77777777" w:rsidR="00A65B47" w:rsidRPr="00803257" w:rsidRDefault="00472E20" w:rsidP="00A65B47">
      <w:pPr>
        <w:ind w:right="-144"/>
        <w:rPr>
          <w:sz w:val="22"/>
          <w:szCs w:val="22"/>
          <w:u w:val="single"/>
          <w:lang w:val="hr-HR"/>
        </w:rPr>
      </w:pPr>
      <w:r w:rsidRPr="00803257">
        <w:rPr>
          <w:snapToGrid w:val="0"/>
          <w:sz w:val="22"/>
          <w:szCs w:val="22"/>
          <w:u w:val="single"/>
          <w:lang w:val="hr-HR" w:eastAsia="fi-FI"/>
        </w:rPr>
        <w:t>Klinička djelotvornost</w:t>
      </w:r>
    </w:p>
    <w:p w14:paraId="00000EF0" w14:textId="77777777" w:rsidR="00BD4360" w:rsidRPr="00A92CDE" w:rsidRDefault="00472E20" w:rsidP="00BD4360">
      <w:pPr>
        <w:widowControl w:val="0"/>
        <w:tabs>
          <w:tab w:val="left" w:pos="567"/>
        </w:tabs>
        <w:rPr>
          <w:bCs/>
          <w:sz w:val="22"/>
          <w:szCs w:val="22"/>
          <w:lang w:val="hr-HR" w:eastAsia="hr-HR"/>
        </w:rPr>
      </w:pPr>
      <w:r w:rsidRPr="00A92CDE">
        <w:rPr>
          <w:bCs/>
          <w:sz w:val="22"/>
          <w:szCs w:val="22"/>
          <w:lang w:val="hr-HR" w:eastAsia="hr-HR"/>
        </w:rPr>
        <w:t>U dva od dva placebom kontrolirana ispitivanja te u dva od tri usporedna kontrolirana ispitivanja s preko 2900 bolesnika sa shizofrenijom koji su imali i pozitivne i negativne simptome olanzapin je bio povezan sa statistički značajnim poboljšanjem negativnih i pozitivnih simptoma.</w:t>
      </w:r>
    </w:p>
    <w:p w14:paraId="1D49B1FB" w14:textId="77777777" w:rsidR="00BD4360" w:rsidRPr="00A92CDE" w:rsidRDefault="00BD4360" w:rsidP="00BD4360">
      <w:pPr>
        <w:widowControl w:val="0"/>
        <w:tabs>
          <w:tab w:val="left" w:pos="567"/>
        </w:tabs>
        <w:rPr>
          <w:sz w:val="22"/>
          <w:szCs w:val="22"/>
          <w:lang w:val="hr-HR"/>
        </w:rPr>
      </w:pPr>
    </w:p>
    <w:p w14:paraId="2F3DA4C8" w14:textId="77777777" w:rsidR="00BD4360" w:rsidRPr="00A92CDE" w:rsidRDefault="00472E20" w:rsidP="00BD4360">
      <w:pPr>
        <w:widowControl w:val="0"/>
        <w:tabs>
          <w:tab w:val="left" w:pos="567"/>
        </w:tabs>
        <w:rPr>
          <w:sz w:val="22"/>
          <w:szCs w:val="22"/>
          <w:lang w:val="hr-HR"/>
        </w:rPr>
      </w:pPr>
      <w:r w:rsidRPr="00A92CDE">
        <w:rPr>
          <w:sz w:val="22"/>
          <w:szCs w:val="22"/>
          <w:lang w:val="hr-HR"/>
        </w:rPr>
        <w:t>U multinacionalnom, dvostruko slijepom, komparativnom ispitivanju shizofrenije, shizoafektivnih i povezanih poremećaja, koje je obuhvaćalo 1481 bolesnika s različitim stupnjevima pridruženih simptoma depresije (</w:t>
      </w:r>
      <w:r w:rsidR="00471CB3">
        <w:rPr>
          <w:sz w:val="22"/>
          <w:szCs w:val="22"/>
          <w:lang w:val="hr-HR"/>
        </w:rPr>
        <w:t>srednja</w:t>
      </w:r>
      <w:r w:rsidR="002724A9">
        <w:rPr>
          <w:sz w:val="22"/>
          <w:szCs w:val="22"/>
          <w:lang w:val="hr-HR"/>
        </w:rPr>
        <w:t xml:space="preserve"> </w:t>
      </w:r>
      <w:r w:rsidRPr="00A92CDE">
        <w:rPr>
          <w:sz w:val="22"/>
          <w:szCs w:val="22"/>
          <w:lang w:val="hr-HR"/>
        </w:rPr>
        <w:t>početna vrijednost 16,6 po Montgomery-Asberg ljestvici depresije), prospektivna sekundarna analiza vrijednosti promjene raspoloženja od početnog do krajnjeg pokazala je statistički značajno poboljšanje (p=0,001) u korist olanzapina (-6,0) u odnosu na haloperidol (-3,1).</w:t>
      </w:r>
    </w:p>
    <w:p w14:paraId="6AE74F91" w14:textId="77777777" w:rsidR="00BD4360" w:rsidRPr="00A92CDE" w:rsidRDefault="00BD4360" w:rsidP="00BD4360">
      <w:pPr>
        <w:widowControl w:val="0"/>
        <w:tabs>
          <w:tab w:val="left" w:pos="567"/>
        </w:tabs>
        <w:rPr>
          <w:sz w:val="22"/>
          <w:szCs w:val="22"/>
          <w:lang w:val="hr-HR"/>
        </w:rPr>
      </w:pPr>
    </w:p>
    <w:p w14:paraId="46E44F62" w14:textId="77777777" w:rsidR="00BD4360" w:rsidRPr="00A92CDE" w:rsidRDefault="00472E20" w:rsidP="00BD4360">
      <w:pPr>
        <w:widowControl w:val="0"/>
        <w:tabs>
          <w:tab w:val="left" w:pos="567"/>
        </w:tabs>
        <w:rPr>
          <w:sz w:val="22"/>
          <w:szCs w:val="22"/>
          <w:lang w:val="hr-HR"/>
        </w:rPr>
      </w:pPr>
      <w:r w:rsidRPr="00A92CDE">
        <w:rPr>
          <w:sz w:val="22"/>
          <w:szCs w:val="22"/>
          <w:lang w:val="hr-HR"/>
        </w:rPr>
        <w:t xml:space="preserve">U bolesnika s manijom ili miješanim epizodama bipolarnog poremećaja olanzapin je pokazao superiornu djelotvornost u odnosu na placebo i valproat seminatrij (divalproeks) u smanjenju simptoma manije tijekom </w:t>
      </w:r>
      <w:r w:rsidR="0012289B">
        <w:rPr>
          <w:sz w:val="22"/>
          <w:szCs w:val="22"/>
          <w:lang w:val="hr-HR"/>
        </w:rPr>
        <w:t>3 tjedna</w:t>
      </w:r>
      <w:r w:rsidRPr="00A92CDE">
        <w:rPr>
          <w:sz w:val="22"/>
          <w:szCs w:val="22"/>
          <w:lang w:val="hr-HR"/>
        </w:rPr>
        <w:t>. Olanzapin je također pokazao usporedive rezultate djelotvornosti u odnosu na haloperidol u smislu udjela bolesnika koji su u 6. i 12. tjednu liječenja pokazali simptomatsku remisiju manije i depresije. U ispitivanju istodobne terapije u bolesnika liječenih litijem il</w:t>
      </w:r>
      <w:r w:rsidR="0012289B">
        <w:rPr>
          <w:sz w:val="22"/>
          <w:szCs w:val="22"/>
          <w:lang w:val="hr-HR"/>
        </w:rPr>
        <w:t>i valproatom tijekom najmanje 2 tjedna</w:t>
      </w:r>
      <w:r w:rsidRPr="00A92CDE">
        <w:rPr>
          <w:sz w:val="22"/>
          <w:szCs w:val="22"/>
          <w:lang w:val="hr-HR"/>
        </w:rPr>
        <w:t>, dodavanje 10</w:t>
      </w:r>
      <w:r w:rsidR="00C26A3D" w:rsidRPr="005F1E31">
        <w:rPr>
          <w:sz w:val="22"/>
          <w:szCs w:val="22"/>
          <w:lang w:val="hr-HR"/>
        </w:rPr>
        <w:t> mg</w:t>
      </w:r>
      <w:r w:rsidRPr="00A92CDE">
        <w:rPr>
          <w:sz w:val="22"/>
          <w:szCs w:val="22"/>
          <w:lang w:val="hr-HR"/>
        </w:rPr>
        <w:t xml:space="preserve"> olanzapina (istodobna terapija litijem ili valproatom) rezultiralo je većim smanjenjem simptoma manije nego monoterapija litijem ili valproatom nakon</w:t>
      </w:r>
      <w:r w:rsidR="0012289B">
        <w:rPr>
          <w:sz w:val="22"/>
          <w:szCs w:val="22"/>
          <w:lang w:val="hr-HR"/>
        </w:rPr>
        <w:t xml:space="preserve"> 6 tjedana</w:t>
      </w:r>
      <w:r w:rsidRPr="00A92CDE">
        <w:rPr>
          <w:sz w:val="22"/>
          <w:szCs w:val="22"/>
          <w:lang w:val="hr-HR"/>
        </w:rPr>
        <w:t>.</w:t>
      </w:r>
    </w:p>
    <w:p w14:paraId="3FC6370C" w14:textId="77777777" w:rsidR="00BD4360" w:rsidRPr="00A92CDE" w:rsidRDefault="00BD4360" w:rsidP="00BD4360">
      <w:pPr>
        <w:widowControl w:val="0"/>
        <w:tabs>
          <w:tab w:val="left" w:pos="567"/>
        </w:tabs>
        <w:rPr>
          <w:sz w:val="22"/>
          <w:szCs w:val="22"/>
          <w:lang w:val="hr-HR"/>
        </w:rPr>
      </w:pPr>
    </w:p>
    <w:p w14:paraId="323A9609" w14:textId="77777777" w:rsidR="00BD4360" w:rsidRPr="00A92CDE" w:rsidRDefault="0012289B" w:rsidP="00BD4360">
      <w:pPr>
        <w:autoSpaceDE w:val="0"/>
        <w:autoSpaceDN w:val="0"/>
        <w:rPr>
          <w:bCs/>
          <w:sz w:val="22"/>
          <w:szCs w:val="22"/>
          <w:lang w:val="hr-HR" w:eastAsia="hr-HR"/>
        </w:rPr>
      </w:pPr>
      <w:r>
        <w:rPr>
          <w:bCs/>
          <w:sz w:val="22"/>
          <w:szCs w:val="22"/>
          <w:lang w:val="hr-HR" w:eastAsia="hr-HR"/>
        </w:rPr>
        <w:t>U 12</w:t>
      </w:r>
      <w:r>
        <w:rPr>
          <w:bCs/>
          <w:sz w:val="22"/>
          <w:szCs w:val="22"/>
          <w:lang w:val="hr-HR" w:eastAsia="hr-HR"/>
        </w:rPr>
        <w:noBreakHyphen/>
      </w:r>
      <w:r w:rsidR="00472E20" w:rsidRPr="00A92CDE">
        <w:rPr>
          <w:bCs/>
          <w:sz w:val="22"/>
          <w:szCs w:val="22"/>
          <w:lang w:val="hr-HR" w:eastAsia="hr-HR"/>
        </w:rPr>
        <w:t>mjesečnom ispitivanju prevencije relapsa u bolesnika s epizodom manije koji su postigli remisiju na olanzapinu, a zatim su randomizirani u skupinu koja je uzimala olanzapin ili placebo, olanzapin je pokazao statistički značajnu prednost nad placebom u primarnoj mjeri ishoda – relapsu bipolarnog poremećaja. Olanzapin je također pokazao statistički značajnu prednost nad placebom u sprječavanju relapsa manije ili relapsa depresije.</w:t>
      </w:r>
    </w:p>
    <w:p w14:paraId="0C9AA679" w14:textId="77777777" w:rsidR="00BD4360" w:rsidRPr="00A92CDE" w:rsidRDefault="00BD4360" w:rsidP="00BD4360">
      <w:pPr>
        <w:widowControl w:val="0"/>
        <w:tabs>
          <w:tab w:val="left" w:pos="567"/>
        </w:tabs>
        <w:rPr>
          <w:sz w:val="22"/>
          <w:szCs w:val="22"/>
          <w:lang w:val="hr-HR"/>
        </w:rPr>
      </w:pPr>
    </w:p>
    <w:p w14:paraId="23F12336" w14:textId="77777777" w:rsidR="00BD4360" w:rsidRPr="00A92CDE" w:rsidRDefault="0012289B" w:rsidP="00BD4360">
      <w:pPr>
        <w:widowControl w:val="0"/>
        <w:tabs>
          <w:tab w:val="left" w:pos="567"/>
        </w:tabs>
        <w:rPr>
          <w:sz w:val="22"/>
          <w:szCs w:val="22"/>
          <w:lang w:val="hr-HR"/>
        </w:rPr>
      </w:pPr>
      <w:r>
        <w:rPr>
          <w:sz w:val="22"/>
          <w:szCs w:val="22"/>
          <w:lang w:val="hr-HR"/>
        </w:rPr>
        <w:t>U drugom 12</w:t>
      </w:r>
      <w:r>
        <w:rPr>
          <w:sz w:val="22"/>
          <w:szCs w:val="22"/>
          <w:lang w:val="hr-HR"/>
        </w:rPr>
        <w:noBreakHyphen/>
      </w:r>
      <w:r w:rsidR="00472E20" w:rsidRPr="00A92CDE">
        <w:rPr>
          <w:sz w:val="22"/>
          <w:szCs w:val="22"/>
          <w:lang w:val="hr-HR"/>
        </w:rPr>
        <w:t>mjesečnom ispitivanju prevencije relapsa epizode manije, bolesnici koji su postigli remisiju kombinacijom olanzapina i litija te su potom bili randomizirani u skupinu koja je primala samo olanzapin ili samo litij, olanzapin nije bio statistički inferioran litiju u pogledu primarne mjere ishoda – relapsa bipolarnog poremećaja (olanzapin 30,0%, litij 38,3%; p=0,055).</w:t>
      </w:r>
    </w:p>
    <w:p w14:paraId="74E08B62" w14:textId="77777777" w:rsidR="00BD4360" w:rsidRPr="00A92CDE" w:rsidRDefault="00BD4360" w:rsidP="00BD4360">
      <w:pPr>
        <w:widowControl w:val="0"/>
        <w:tabs>
          <w:tab w:val="left" w:pos="567"/>
        </w:tabs>
        <w:rPr>
          <w:sz w:val="22"/>
          <w:szCs w:val="22"/>
          <w:lang w:val="hr-HR"/>
        </w:rPr>
      </w:pPr>
    </w:p>
    <w:p w14:paraId="6550145A" w14:textId="77777777" w:rsidR="00BD4360" w:rsidRPr="00A92CDE" w:rsidRDefault="0012289B" w:rsidP="00BD4360">
      <w:pPr>
        <w:widowControl w:val="0"/>
        <w:tabs>
          <w:tab w:val="left" w:pos="567"/>
        </w:tabs>
        <w:rPr>
          <w:sz w:val="22"/>
          <w:szCs w:val="22"/>
          <w:lang w:val="hr-HR"/>
        </w:rPr>
      </w:pPr>
      <w:r>
        <w:rPr>
          <w:sz w:val="22"/>
          <w:szCs w:val="22"/>
          <w:lang w:val="hr-HR"/>
        </w:rPr>
        <w:t>U 18</w:t>
      </w:r>
      <w:r>
        <w:rPr>
          <w:sz w:val="22"/>
          <w:szCs w:val="22"/>
          <w:lang w:val="hr-HR"/>
        </w:rPr>
        <w:noBreakHyphen/>
      </w:r>
      <w:r w:rsidR="00472E20" w:rsidRPr="00A92CDE">
        <w:rPr>
          <w:sz w:val="22"/>
          <w:szCs w:val="22"/>
          <w:lang w:val="hr-HR"/>
        </w:rPr>
        <w:t>mjesečnom ispitivanju istodobne terapije u bolesnika s maničnim ili miješanim epizodama, koji su stabilizirani olanzapinom i stabilizatorom raspoloženja (litij ili valproat) dugotrajna istodobna terapija olanzapinom s litijem ili valproatom nije bila statistički značajno superiorna u odnosu na litij ili valproat primijenjen u monoterapiji za odgađanje relapsa bipolarnog poremećaja definiranog prema (dijagnostičkim) kriterijima sindroma.</w:t>
      </w:r>
    </w:p>
    <w:p w14:paraId="4C29B44F" w14:textId="77777777" w:rsidR="00BD4360" w:rsidRPr="00A92CDE" w:rsidRDefault="00BD4360" w:rsidP="00BD4360">
      <w:pPr>
        <w:widowControl w:val="0"/>
        <w:tabs>
          <w:tab w:val="left" w:pos="567"/>
        </w:tabs>
        <w:rPr>
          <w:sz w:val="22"/>
          <w:szCs w:val="22"/>
          <w:lang w:val="hr-HR"/>
        </w:rPr>
      </w:pPr>
    </w:p>
    <w:p w14:paraId="76F71EF3" w14:textId="77777777" w:rsidR="00BD4360" w:rsidRPr="00803257" w:rsidRDefault="00472E20" w:rsidP="00CA4886">
      <w:pPr>
        <w:keepNext/>
        <w:widowControl w:val="0"/>
        <w:rPr>
          <w:iCs/>
          <w:sz w:val="22"/>
          <w:szCs w:val="22"/>
          <w:u w:val="single"/>
          <w:lang w:val="hr-HR"/>
        </w:rPr>
      </w:pPr>
      <w:r w:rsidRPr="00803257">
        <w:rPr>
          <w:iCs/>
          <w:sz w:val="22"/>
          <w:szCs w:val="22"/>
          <w:u w:val="single"/>
          <w:lang w:val="hr-HR"/>
        </w:rPr>
        <w:lastRenderedPageBreak/>
        <w:t>Pedijatrijska populacija</w:t>
      </w:r>
    </w:p>
    <w:p w14:paraId="016B51D5" w14:textId="77777777" w:rsidR="00BD4360" w:rsidRPr="00761FC5" w:rsidRDefault="00F532F4" w:rsidP="00CA4886">
      <w:pPr>
        <w:pStyle w:val="naslovSmPC-a"/>
        <w:keepNext/>
        <w:widowControl w:val="0"/>
        <w:spacing w:before="0" w:after="0" w:line="240" w:lineRule="auto"/>
        <w:ind w:right="-483"/>
        <w:rPr>
          <w:rFonts w:ascii="Times New Roman" w:hAnsi="Times New Roman"/>
          <w:b w:val="0"/>
          <w:sz w:val="22"/>
          <w:szCs w:val="22"/>
          <w:lang w:val="hr-HR"/>
        </w:rPr>
      </w:pPr>
      <w:r w:rsidRPr="00F532F4">
        <w:rPr>
          <w:rFonts w:ascii="Times New Roman" w:hAnsi="Times New Roman"/>
          <w:b w:val="0"/>
          <w:sz w:val="22"/>
          <w:szCs w:val="22"/>
          <w:lang w:val="hr-HR"/>
        </w:rPr>
        <w:t>Podaci o djelotvornosti iz kontroliranih ispitivanja</w:t>
      </w:r>
      <w:r>
        <w:rPr>
          <w:rFonts w:ascii="Times New Roman" w:hAnsi="Times New Roman"/>
          <w:b w:val="0"/>
          <w:sz w:val="22"/>
          <w:szCs w:val="22"/>
          <w:lang w:val="hr-HR"/>
        </w:rPr>
        <w:t xml:space="preserve"> </w:t>
      </w:r>
      <w:r w:rsidR="00BD4360" w:rsidRPr="000529FE">
        <w:rPr>
          <w:rFonts w:ascii="Times New Roman" w:hAnsi="Times New Roman"/>
          <w:b w:val="0"/>
          <w:sz w:val="22"/>
          <w:szCs w:val="22"/>
          <w:lang w:val="hr-HR"/>
        </w:rPr>
        <w:t>u adolescenata</w:t>
      </w:r>
      <w:r w:rsidR="0012289B">
        <w:rPr>
          <w:rFonts w:ascii="Times New Roman" w:hAnsi="Times New Roman"/>
          <w:b w:val="0"/>
          <w:sz w:val="22"/>
          <w:szCs w:val="22"/>
          <w:lang w:val="hr-HR"/>
        </w:rPr>
        <w:t xml:space="preserve"> (u dobi od 13 do 17 godina</w:t>
      </w:r>
      <w:r w:rsidR="00FA1F8D" w:rsidRPr="00761FC5">
        <w:rPr>
          <w:rFonts w:ascii="Times New Roman" w:hAnsi="Times New Roman"/>
          <w:b w:val="0"/>
          <w:sz w:val="22"/>
          <w:szCs w:val="22"/>
          <w:lang w:val="hr-HR"/>
        </w:rPr>
        <w:t xml:space="preserve">) </w:t>
      </w:r>
      <w:r>
        <w:rPr>
          <w:rFonts w:ascii="Times New Roman" w:hAnsi="Times New Roman"/>
          <w:b w:val="0"/>
          <w:sz w:val="22"/>
          <w:szCs w:val="22"/>
          <w:lang w:val="hr-HR"/>
        </w:rPr>
        <w:t xml:space="preserve">su </w:t>
      </w:r>
      <w:r w:rsidR="00FA1F8D" w:rsidRPr="00761FC5">
        <w:rPr>
          <w:rFonts w:ascii="Times New Roman" w:hAnsi="Times New Roman"/>
          <w:b w:val="0"/>
          <w:sz w:val="22"/>
          <w:szCs w:val="22"/>
          <w:lang w:val="hr-HR"/>
        </w:rPr>
        <w:t>ograničen</w:t>
      </w:r>
      <w:r>
        <w:rPr>
          <w:rFonts w:ascii="Times New Roman" w:hAnsi="Times New Roman"/>
          <w:b w:val="0"/>
          <w:sz w:val="22"/>
          <w:szCs w:val="22"/>
          <w:lang w:val="hr-HR"/>
        </w:rPr>
        <w:t>i</w:t>
      </w:r>
      <w:r w:rsidR="00FA1F8D" w:rsidRPr="00761FC5">
        <w:rPr>
          <w:rFonts w:ascii="Times New Roman" w:hAnsi="Times New Roman"/>
          <w:b w:val="0"/>
          <w:sz w:val="22"/>
          <w:szCs w:val="22"/>
          <w:lang w:val="hr-HR"/>
        </w:rPr>
        <w:t xml:space="preserve"> na kratkotrajn</w:t>
      </w:r>
      <w:r>
        <w:rPr>
          <w:rFonts w:ascii="Times New Roman" w:hAnsi="Times New Roman"/>
          <w:b w:val="0"/>
          <w:sz w:val="22"/>
          <w:szCs w:val="22"/>
          <w:lang w:val="hr-HR"/>
        </w:rPr>
        <w:t>a ispitivanja</w:t>
      </w:r>
      <w:r w:rsidR="00FA1F8D" w:rsidRPr="009E1198">
        <w:rPr>
          <w:rFonts w:ascii="Times New Roman" w:hAnsi="Times New Roman"/>
          <w:b w:val="0"/>
          <w:sz w:val="22"/>
          <w:szCs w:val="22"/>
          <w:lang w:val="hr-HR"/>
        </w:rPr>
        <w:t xml:space="preserve"> u</w:t>
      </w:r>
      <w:r w:rsidR="00BD4360" w:rsidRPr="00B84736">
        <w:rPr>
          <w:rFonts w:ascii="Times New Roman" w:hAnsi="Times New Roman"/>
          <w:b w:val="0"/>
          <w:sz w:val="22"/>
          <w:szCs w:val="22"/>
          <w:lang w:val="hr-HR"/>
        </w:rPr>
        <w:t xml:space="preserve"> shizofrenij</w:t>
      </w:r>
      <w:r w:rsidR="001D2307" w:rsidRPr="00FD381F">
        <w:rPr>
          <w:rFonts w:ascii="Times New Roman" w:hAnsi="Times New Roman"/>
          <w:b w:val="0"/>
          <w:sz w:val="22"/>
          <w:szCs w:val="22"/>
          <w:lang w:val="hr-HR"/>
        </w:rPr>
        <w:t>i</w:t>
      </w:r>
      <w:r w:rsidR="0012289B">
        <w:rPr>
          <w:rFonts w:ascii="Times New Roman" w:hAnsi="Times New Roman"/>
          <w:b w:val="0"/>
          <w:sz w:val="22"/>
          <w:szCs w:val="22"/>
          <w:lang w:val="hr-HR"/>
        </w:rPr>
        <w:t xml:space="preserve"> (6 tjedana</w:t>
      </w:r>
      <w:r w:rsidR="00BD4360" w:rsidRPr="00761FC5">
        <w:rPr>
          <w:rFonts w:ascii="Times New Roman" w:hAnsi="Times New Roman"/>
          <w:b w:val="0"/>
          <w:sz w:val="22"/>
          <w:szCs w:val="22"/>
          <w:lang w:val="hr-HR"/>
        </w:rPr>
        <w:t>) i manij</w:t>
      </w:r>
      <w:r w:rsidR="001D2307" w:rsidRPr="00761FC5">
        <w:rPr>
          <w:rFonts w:ascii="Times New Roman" w:hAnsi="Times New Roman"/>
          <w:b w:val="0"/>
          <w:sz w:val="22"/>
          <w:szCs w:val="22"/>
          <w:lang w:val="hr-HR"/>
        </w:rPr>
        <w:t>i</w:t>
      </w:r>
      <w:r w:rsidR="00BD4360" w:rsidRPr="00761FC5">
        <w:rPr>
          <w:rFonts w:ascii="Times New Roman" w:hAnsi="Times New Roman"/>
          <w:b w:val="0"/>
          <w:sz w:val="22"/>
          <w:szCs w:val="22"/>
          <w:lang w:val="hr-HR"/>
        </w:rPr>
        <w:t xml:space="preserve"> </w:t>
      </w:r>
      <w:r w:rsidR="00FA1F8D" w:rsidRPr="00761FC5">
        <w:rPr>
          <w:rFonts w:ascii="Times New Roman" w:hAnsi="Times New Roman"/>
          <w:b w:val="0"/>
          <w:sz w:val="22"/>
          <w:szCs w:val="22"/>
          <w:lang w:val="hr-HR"/>
        </w:rPr>
        <w:t>povezan</w:t>
      </w:r>
      <w:r w:rsidR="00BD6278">
        <w:rPr>
          <w:rFonts w:ascii="Times New Roman" w:hAnsi="Times New Roman"/>
          <w:b w:val="0"/>
          <w:sz w:val="22"/>
          <w:szCs w:val="22"/>
          <w:lang w:val="hr-HR"/>
        </w:rPr>
        <w:t>ima</w:t>
      </w:r>
      <w:r w:rsidR="00BD4360" w:rsidRPr="00B84736">
        <w:rPr>
          <w:rFonts w:ascii="Times New Roman" w:hAnsi="Times New Roman"/>
          <w:b w:val="0"/>
          <w:sz w:val="22"/>
          <w:szCs w:val="22"/>
          <w:lang w:val="hr-HR"/>
        </w:rPr>
        <w:t xml:space="preserve"> s bipolarnim poremećajem</w:t>
      </w:r>
      <w:r w:rsidR="00FA1F8D" w:rsidRPr="00B84736">
        <w:rPr>
          <w:rFonts w:ascii="Times New Roman" w:hAnsi="Times New Roman"/>
          <w:b w:val="0"/>
          <w:sz w:val="22"/>
          <w:szCs w:val="22"/>
          <w:lang w:val="hr-HR"/>
        </w:rPr>
        <w:t xml:space="preserve"> I</w:t>
      </w:r>
      <w:r w:rsidR="0012289B">
        <w:rPr>
          <w:rFonts w:ascii="Times New Roman" w:hAnsi="Times New Roman"/>
          <w:b w:val="0"/>
          <w:sz w:val="22"/>
          <w:szCs w:val="22"/>
          <w:lang w:val="hr-HR"/>
        </w:rPr>
        <w:t xml:space="preserve"> (3 tjedna</w:t>
      </w:r>
      <w:r w:rsidR="00BD4360" w:rsidRPr="00761FC5">
        <w:rPr>
          <w:rFonts w:ascii="Times New Roman" w:hAnsi="Times New Roman"/>
          <w:b w:val="0"/>
          <w:sz w:val="22"/>
          <w:szCs w:val="22"/>
          <w:lang w:val="hr-HR"/>
        </w:rPr>
        <w:t xml:space="preserve">), </w:t>
      </w:r>
      <w:r w:rsidR="001D2307" w:rsidRPr="00761FC5">
        <w:rPr>
          <w:rFonts w:ascii="Times New Roman" w:hAnsi="Times New Roman"/>
          <w:b w:val="0"/>
          <w:sz w:val="22"/>
          <w:szCs w:val="22"/>
          <w:lang w:val="hr-HR"/>
        </w:rPr>
        <w:t xml:space="preserve">a obuhvatilo je </w:t>
      </w:r>
      <w:r w:rsidR="00BD4360" w:rsidRPr="00761FC5">
        <w:rPr>
          <w:rFonts w:ascii="Times New Roman" w:hAnsi="Times New Roman"/>
          <w:b w:val="0"/>
          <w:sz w:val="22"/>
          <w:szCs w:val="22"/>
          <w:lang w:val="hr-HR"/>
        </w:rPr>
        <w:t>manje od 200 adolesce</w:t>
      </w:r>
      <w:r w:rsidR="002D6614" w:rsidRPr="009A7244">
        <w:rPr>
          <w:rFonts w:ascii="Times New Roman" w:hAnsi="Times New Roman"/>
          <w:b w:val="0"/>
          <w:sz w:val="22"/>
          <w:szCs w:val="22"/>
          <w:lang w:val="hr-HR"/>
        </w:rPr>
        <w:t xml:space="preserve">nata. Olanzapin se primjenjivao </w:t>
      </w:r>
      <w:r w:rsidR="001D2307" w:rsidRPr="00B84736">
        <w:rPr>
          <w:rFonts w:ascii="Times New Roman" w:hAnsi="Times New Roman"/>
          <w:b w:val="0"/>
          <w:sz w:val="22"/>
          <w:szCs w:val="22"/>
          <w:lang w:val="hr-HR"/>
        </w:rPr>
        <w:t xml:space="preserve">u </w:t>
      </w:r>
      <w:r w:rsidR="002D6614" w:rsidRPr="00B84736">
        <w:rPr>
          <w:rFonts w:ascii="Times New Roman" w:hAnsi="Times New Roman"/>
          <w:b w:val="0"/>
          <w:sz w:val="22"/>
          <w:szCs w:val="22"/>
          <w:lang w:val="hr-HR"/>
        </w:rPr>
        <w:t>fleksibiln</w:t>
      </w:r>
      <w:r w:rsidR="001D2307" w:rsidRPr="00FD381F">
        <w:rPr>
          <w:rFonts w:ascii="Times New Roman" w:hAnsi="Times New Roman"/>
          <w:b w:val="0"/>
          <w:sz w:val="22"/>
          <w:szCs w:val="22"/>
          <w:lang w:val="hr-HR"/>
        </w:rPr>
        <w:t>oj</w:t>
      </w:r>
      <w:r w:rsidR="002D6614" w:rsidRPr="00FD381F">
        <w:rPr>
          <w:rFonts w:ascii="Times New Roman" w:hAnsi="Times New Roman"/>
          <w:b w:val="0"/>
          <w:sz w:val="22"/>
          <w:szCs w:val="22"/>
          <w:lang w:val="hr-HR"/>
        </w:rPr>
        <w:t xml:space="preserve"> doz</w:t>
      </w:r>
      <w:r w:rsidR="001D2307" w:rsidRPr="00FD381F">
        <w:rPr>
          <w:rFonts w:ascii="Times New Roman" w:hAnsi="Times New Roman"/>
          <w:b w:val="0"/>
          <w:sz w:val="22"/>
          <w:szCs w:val="22"/>
          <w:lang w:val="hr-HR"/>
        </w:rPr>
        <w:t>i</w:t>
      </w:r>
      <w:r w:rsidR="002D6614" w:rsidRPr="00FD381F">
        <w:rPr>
          <w:rFonts w:ascii="Times New Roman" w:hAnsi="Times New Roman"/>
          <w:b w:val="0"/>
          <w:sz w:val="22"/>
          <w:szCs w:val="22"/>
          <w:lang w:val="hr-HR"/>
        </w:rPr>
        <w:t xml:space="preserve"> koja je započinjala s 2,5</w:t>
      </w:r>
      <w:r w:rsidR="00C26A3D" w:rsidRPr="005F1E31">
        <w:rPr>
          <w:rFonts w:ascii="Times New Roman" w:hAnsi="Times New Roman"/>
          <w:b w:val="0"/>
          <w:sz w:val="22"/>
          <w:szCs w:val="22"/>
          <w:lang w:val="hr-HR"/>
        </w:rPr>
        <w:t> mg</w:t>
      </w:r>
      <w:r w:rsidR="002D6614" w:rsidRPr="000529FE">
        <w:rPr>
          <w:rFonts w:ascii="Times New Roman" w:hAnsi="Times New Roman"/>
          <w:b w:val="0"/>
          <w:sz w:val="22"/>
          <w:szCs w:val="22"/>
          <w:lang w:val="hr-HR"/>
        </w:rPr>
        <w:t xml:space="preserve"> dnevno i</w:t>
      </w:r>
      <w:r w:rsidR="00BD4360" w:rsidRPr="00761FC5">
        <w:rPr>
          <w:rFonts w:ascii="Times New Roman" w:hAnsi="Times New Roman"/>
          <w:b w:val="0"/>
          <w:sz w:val="22"/>
          <w:szCs w:val="22"/>
          <w:lang w:val="hr-HR"/>
        </w:rPr>
        <w:t xml:space="preserve"> postupno je</w:t>
      </w:r>
      <w:r w:rsidR="002D6614" w:rsidRPr="00761FC5">
        <w:rPr>
          <w:rFonts w:ascii="Times New Roman" w:hAnsi="Times New Roman"/>
          <w:b w:val="0"/>
          <w:sz w:val="22"/>
          <w:szCs w:val="22"/>
          <w:lang w:val="hr-HR"/>
        </w:rPr>
        <w:t xml:space="preserve"> povećavana do 20</w:t>
      </w:r>
      <w:r w:rsidR="00C26A3D" w:rsidRPr="005F1E31">
        <w:rPr>
          <w:rFonts w:ascii="Times New Roman" w:hAnsi="Times New Roman"/>
          <w:b w:val="0"/>
          <w:sz w:val="22"/>
          <w:szCs w:val="22"/>
          <w:lang w:val="hr-HR"/>
        </w:rPr>
        <w:t> mg</w:t>
      </w:r>
      <w:r w:rsidR="002D6614" w:rsidRPr="000529FE">
        <w:rPr>
          <w:rFonts w:ascii="Times New Roman" w:hAnsi="Times New Roman"/>
          <w:b w:val="0"/>
          <w:sz w:val="22"/>
          <w:szCs w:val="22"/>
          <w:lang w:val="hr-HR"/>
        </w:rPr>
        <w:t xml:space="preserve"> dnevno. Tijekom </w:t>
      </w:r>
      <w:r w:rsidR="00BD4360" w:rsidRPr="00761FC5">
        <w:rPr>
          <w:rFonts w:ascii="Times New Roman" w:hAnsi="Times New Roman"/>
          <w:b w:val="0"/>
          <w:sz w:val="22"/>
          <w:szCs w:val="22"/>
          <w:lang w:val="hr-HR"/>
        </w:rPr>
        <w:t xml:space="preserve">liječenja olanzapinom </w:t>
      </w:r>
      <w:r w:rsidR="008F27C2" w:rsidRPr="00761FC5">
        <w:rPr>
          <w:rFonts w:ascii="Times New Roman" w:hAnsi="Times New Roman"/>
          <w:b w:val="0"/>
          <w:sz w:val="22"/>
          <w:szCs w:val="22"/>
          <w:lang w:val="hr-HR"/>
        </w:rPr>
        <w:t>u</w:t>
      </w:r>
      <w:r w:rsidR="00BD4360" w:rsidRPr="00761FC5">
        <w:rPr>
          <w:rFonts w:ascii="Times New Roman" w:hAnsi="Times New Roman"/>
          <w:b w:val="0"/>
          <w:sz w:val="22"/>
          <w:szCs w:val="22"/>
          <w:lang w:val="hr-HR"/>
        </w:rPr>
        <w:t xml:space="preserve"> adolescenata je primijećen </w:t>
      </w:r>
      <w:r w:rsidR="001D2307" w:rsidRPr="009A7244">
        <w:rPr>
          <w:rFonts w:ascii="Times New Roman" w:hAnsi="Times New Roman"/>
          <w:b w:val="0"/>
          <w:sz w:val="22"/>
          <w:szCs w:val="22"/>
          <w:lang w:val="hr-HR"/>
        </w:rPr>
        <w:t xml:space="preserve">značajno </w:t>
      </w:r>
      <w:r w:rsidR="00BD4360" w:rsidRPr="009E1198">
        <w:rPr>
          <w:rFonts w:ascii="Times New Roman" w:hAnsi="Times New Roman"/>
          <w:b w:val="0"/>
          <w:sz w:val="22"/>
          <w:szCs w:val="22"/>
          <w:lang w:val="hr-HR"/>
        </w:rPr>
        <w:t xml:space="preserve">veći porast tjelesne težine </w:t>
      </w:r>
      <w:r w:rsidR="002D6614" w:rsidRPr="00B84736">
        <w:rPr>
          <w:rFonts w:ascii="Times New Roman" w:hAnsi="Times New Roman"/>
          <w:b w:val="0"/>
          <w:sz w:val="22"/>
          <w:szCs w:val="22"/>
          <w:lang w:val="hr-HR"/>
        </w:rPr>
        <w:t>u usporedbi s odraslim</w:t>
      </w:r>
      <w:r w:rsidR="009319E0" w:rsidRPr="00B84736">
        <w:rPr>
          <w:rFonts w:ascii="Times New Roman" w:hAnsi="Times New Roman"/>
          <w:b w:val="0"/>
          <w:sz w:val="22"/>
          <w:szCs w:val="22"/>
          <w:lang w:val="hr-HR"/>
        </w:rPr>
        <w:t xml:space="preserve"> osobama</w:t>
      </w:r>
      <w:r w:rsidR="002D6614" w:rsidRPr="00FD381F">
        <w:rPr>
          <w:rFonts w:ascii="Times New Roman" w:hAnsi="Times New Roman"/>
          <w:b w:val="0"/>
          <w:sz w:val="22"/>
          <w:szCs w:val="22"/>
          <w:lang w:val="hr-HR"/>
        </w:rPr>
        <w:t xml:space="preserve">. Veličine promjena vrijednosti </w:t>
      </w:r>
      <w:r w:rsidR="00BD4360" w:rsidRPr="00FD381F">
        <w:rPr>
          <w:rFonts w:ascii="Times New Roman" w:hAnsi="Times New Roman"/>
          <w:b w:val="0"/>
          <w:sz w:val="22"/>
          <w:szCs w:val="22"/>
          <w:lang w:val="hr-HR"/>
        </w:rPr>
        <w:t>ukupnog kolesterola</w:t>
      </w:r>
      <w:r w:rsidR="002D6614" w:rsidRPr="00FD381F">
        <w:rPr>
          <w:rFonts w:ascii="Times New Roman" w:hAnsi="Times New Roman"/>
          <w:b w:val="0"/>
          <w:sz w:val="22"/>
          <w:szCs w:val="22"/>
          <w:lang w:val="hr-HR"/>
        </w:rPr>
        <w:t xml:space="preserve"> natašte</w:t>
      </w:r>
      <w:r w:rsidR="00BD4360" w:rsidRPr="00FD381F">
        <w:rPr>
          <w:rFonts w:ascii="Times New Roman" w:hAnsi="Times New Roman"/>
          <w:b w:val="0"/>
          <w:sz w:val="22"/>
          <w:szCs w:val="22"/>
          <w:lang w:val="hr-HR"/>
        </w:rPr>
        <w:t xml:space="preserve">, LDL kolesterola, triglicerida i prolaktina bile </w:t>
      </w:r>
      <w:r w:rsidR="002D6614" w:rsidRPr="00FD381F">
        <w:rPr>
          <w:rFonts w:ascii="Times New Roman" w:hAnsi="Times New Roman"/>
          <w:b w:val="0"/>
          <w:sz w:val="22"/>
          <w:szCs w:val="22"/>
          <w:lang w:val="hr-HR"/>
        </w:rPr>
        <w:t xml:space="preserve">su </w:t>
      </w:r>
      <w:r w:rsidR="00BD4360" w:rsidRPr="00FD381F">
        <w:rPr>
          <w:rFonts w:ascii="Times New Roman" w:hAnsi="Times New Roman"/>
          <w:b w:val="0"/>
          <w:sz w:val="22"/>
          <w:szCs w:val="22"/>
          <w:lang w:val="hr-HR"/>
        </w:rPr>
        <w:t xml:space="preserve">veće </w:t>
      </w:r>
      <w:r w:rsidR="002D6614" w:rsidRPr="00FD381F">
        <w:rPr>
          <w:rFonts w:ascii="Times New Roman" w:hAnsi="Times New Roman"/>
          <w:b w:val="0"/>
          <w:sz w:val="22"/>
          <w:szCs w:val="22"/>
          <w:lang w:val="hr-HR"/>
        </w:rPr>
        <w:t>u</w:t>
      </w:r>
      <w:r w:rsidR="00BD4360" w:rsidRPr="00FD381F">
        <w:rPr>
          <w:rFonts w:ascii="Times New Roman" w:hAnsi="Times New Roman"/>
          <w:b w:val="0"/>
          <w:sz w:val="22"/>
          <w:szCs w:val="22"/>
          <w:lang w:val="hr-HR"/>
        </w:rPr>
        <w:t xml:space="preserve"> adolescenata nego </w:t>
      </w:r>
      <w:r w:rsidR="002D6614" w:rsidRPr="00FD381F">
        <w:rPr>
          <w:rFonts w:ascii="Times New Roman" w:hAnsi="Times New Roman"/>
          <w:b w:val="0"/>
          <w:sz w:val="22"/>
          <w:szCs w:val="22"/>
          <w:lang w:val="hr-HR"/>
        </w:rPr>
        <w:t>u</w:t>
      </w:r>
      <w:r w:rsidR="00BD4360" w:rsidRPr="00FD381F">
        <w:rPr>
          <w:rFonts w:ascii="Times New Roman" w:hAnsi="Times New Roman"/>
          <w:b w:val="0"/>
          <w:sz w:val="22"/>
          <w:szCs w:val="22"/>
          <w:lang w:val="hr-HR"/>
        </w:rPr>
        <w:t xml:space="preserve"> odraslih</w:t>
      </w:r>
      <w:r w:rsidR="009319E0" w:rsidRPr="00FD381F">
        <w:rPr>
          <w:rFonts w:ascii="Times New Roman" w:hAnsi="Times New Roman"/>
          <w:b w:val="0"/>
          <w:sz w:val="22"/>
          <w:szCs w:val="22"/>
          <w:lang w:val="hr-HR"/>
        </w:rPr>
        <w:t xml:space="preserve"> (vidjeti</w:t>
      </w:r>
      <w:r w:rsidR="0012289B">
        <w:rPr>
          <w:rFonts w:ascii="Times New Roman" w:hAnsi="Times New Roman"/>
          <w:b w:val="0"/>
          <w:sz w:val="22"/>
          <w:szCs w:val="22"/>
          <w:lang w:val="hr-HR"/>
        </w:rPr>
        <w:t xml:space="preserve"> dijelove </w:t>
      </w:r>
      <w:r w:rsidR="009319E0" w:rsidRPr="00761FC5">
        <w:rPr>
          <w:rFonts w:ascii="Times New Roman" w:hAnsi="Times New Roman"/>
          <w:b w:val="0"/>
          <w:sz w:val="22"/>
          <w:szCs w:val="22"/>
          <w:lang w:val="hr-HR"/>
        </w:rPr>
        <w:t xml:space="preserve">4.4 i 4.8). </w:t>
      </w:r>
      <w:r w:rsidR="002D6614" w:rsidRPr="00761FC5">
        <w:rPr>
          <w:rFonts w:ascii="Times New Roman" w:hAnsi="Times New Roman"/>
          <w:b w:val="0"/>
          <w:sz w:val="22"/>
          <w:szCs w:val="22"/>
          <w:lang w:val="hr-HR"/>
        </w:rPr>
        <w:t>Ne postoje podaci</w:t>
      </w:r>
      <w:r w:rsidR="00BD4360" w:rsidRPr="00761FC5">
        <w:rPr>
          <w:rFonts w:ascii="Times New Roman" w:hAnsi="Times New Roman"/>
          <w:b w:val="0"/>
          <w:sz w:val="22"/>
          <w:szCs w:val="22"/>
          <w:lang w:val="hr-HR"/>
        </w:rPr>
        <w:t xml:space="preserve"> </w:t>
      </w:r>
      <w:r w:rsidRPr="00F532F4">
        <w:rPr>
          <w:rFonts w:ascii="Times New Roman" w:hAnsi="Times New Roman"/>
          <w:b w:val="0"/>
          <w:sz w:val="22"/>
          <w:szCs w:val="22"/>
          <w:lang w:val="hr-HR"/>
        </w:rPr>
        <w:t xml:space="preserve">iz kontroliranih ispitivanja </w:t>
      </w:r>
      <w:r w:rsidR="00BD4360" w:rsidRPr="00761FC5">
        <w:rPr>
          <w:rFonts w:ascii="Times New Roman" w:hAnsi="Times New Roman"/>
          <w:b w:val="0"/>
          <w:sz w:val="22"/>
          <w:szCs w:val="22"/>
          <w:lang w:val="hr-HR"/>
        </w:rPr>
        <w:t xml:space="preserve">o </w:t>
      </w:r>
      <w:r w:rsidR="009319E0" w:rsidRPr="00761FC5">
        <w:rPr>
          <w:rFonts w:ascii="Times New Roman" w:hAnsi="Times New Roman"/>
          <w:b w:val="0"/>
          <w:sz w:val="22"/>
          <w:szCs w:val="22"/>
          <w:lang w:val="hr-HR"/>
        </w:rPr>
        <w:t xml:space="preserve">održavanju učinka </w:t>
      </w:r>
      <w:r>
        <w:rPr>
          <w:rFonts w:ascii="Times New Roman" w:hAnsi="Times New Roman"/>
          <w:b w:val="0"/>
          <w:sz w:val="22"/>
          <w:szCs w:val="22"/>
          <w:lang w:val="hr-HR"/>
        </w:rPr>
        <w:t>n</w:t>
      </w:r>
      <w:r w:rsidR="009319E0" w:rsidRPr="00761FC5">
        <w:rPr>
          <w:rFonts w:ascii="Times New Roman" w:hAnsi="Times New Roman"/>
          <w:b w:val="0"/>
          <w:sz w:val="22"/>
          <w:szCs w:val="22"/>
          <w:lang w:val="hr-HR"/>
        </w:rPr>
        <w:t xml:space="preserve">i </w:t>
      </w:r>
      <w:r w:rsidR="002D6614" w:rsidRPr="00B84736">
        <w:rPr>
          <w:rFonts w:ascii="Times New Roman" w:hAnsi="Times New Roman"/>
          <w:b w:val="0"/>
          <w:sz w:val="22"/>
          <w:szCs w:val="22"/>
          <w:lang w:val="hr-HR"/>
        </w:rPr>
        <w:t>dugotrajnoj sigurnosti</w:t>
      </w:r>
      <w:r w:rsidR="00BD4360" w:rsidRPr="00FD381F">
        <w:rPr>
          <w:rFonts w:ascii="Times New Roman" w:hAnsi="Times New Roman"/>
          <w:b w:val="0"/>
          <w:sz w:val="22"/>
          <w:szCs w:val="22"/>
          <w:lang w:val="hr-HR"/>
        </w:rPr>
        <w:t xml:space="preserve"> (vidjeti</w:t>
      </w:r>
      <w:r w:rsidR="0012289B">
        <w:rPr>
          <w:rFonts w:ascii="Times New Roman" w:hAnsi="Times New Roman"/>
          <w:b w:val="0"/>
          <w:sz w:val="22"/>
          <w:szCs w:val="22"/>
          <w:lang w:val="hr-HR"/>
        </w:rPr>
        <w:t xml:space="preserve"> dijelove </w:t>
      </w:r>
      <w:r w:rsidR="00BD4360" w:rsidRPr="00761FC5">
        <w:rPr>
          <w:rFonts w:ascii="Times New Roman" w:hAnsi="Times New Roman"/>
          <w:b w:val="0"/>
          <w:sz w:val="22"/>
          <w:szCs w:val="22"/>
          <w:lang w:val="hr-HR"/>
        </w:rPr>
        <w:t>4.4 i 4.8).</w:t>
      </w:r>
      <w:r w:rsidRPr="00F532F4">
        <w:rPr>
          <w:rFonts w:ascii="Times New Roman" w:hAnsi="Times New Roman"/>
          <w:b w:val="0"/>
          <w:sz w:val="22"/>
          <w:szCs w:val="22"/>
          <w:lang w:val="hr-HR"/>
        </w:rPr>
        <w:t xml:space="preserve"> Informacije o </w:t>
      </w:r>
      <w:r w:rsidR="004B5BF5">
        <w:rPr>
          <w:rFonts w:ascii="Times New Roman" w:hAnsi="Times New Roman"/>
          <w:b w:val="0"/>
          <w:sz w:val="22"/>
          <w:szCs w:val="22"/>
          <w:lang w:val="hr-HR"/>
        </w:rPr>
        <w:t>dugotrajnoj</w:t>
      </w:r>
      <w:r w:rsidRPr="00F532F4">
        <w:rPr>
          <w:rFonts w:ascii="Times New Roman" w:hAnsi="Times New Roman"/>
          <w:b w:val="0"/>
          <w:sz w:val="22"/>
          <w:szCs w:val="22"/>
          <w:lang w:val="hr-HR"/>
        </w:rPr>
        <w:t xml:space="preserve"> sigurnosti primjene ograničene su prvenstveno na podatke iz otvorenih nekontroliranih ispitivanja.</w:t>
      </w:r>
    </w:p>
    <w:p w14:paraId="0D2F0E1B" w14:textId="77777777" w:rsidR="00BD4360" w:rsidRPr="00761FC5" w:rsidRDefault="00BD4360" w:rsidP="00BD4360">
      <w:pPr>
        <w:pStyle w:val="naslovSmPC-a"/>
        <w:widowControl w:val="0"/>
        <w:spacing w:before="0" w:after="0" w:line="240" w:lineRule="auto"/>
        <w:ind w:right="-483"/>
        <w:rPr>
          <w:rFonts w:ascii="Times New Roman" w:hAnsi="Times New Roman"/>
          <w:b w:val="0"/>
          <w:sz w:val="22"/>
          <w:szCs w:val="22"/>
          <w:lang w:val="hr-HR"/>
        </w:rPr>
      </w:pPr>
    </w:p>
    <w:p w14:paraId="613CDE5A" w14:textId="77777777" w:rsidR="008D538E" w:rsidRPr="000529FE" w:rsidRDefault="008D538E" w:rsidP="00546DFC">
      <w:pPr>
        <w:tabs>
          <w:tab w:val="left" w:pos="567"/>
        </w:tabs>
        <w:ind w:left="567" w:hanging="567"/>
        <w:rPr>
          <w:sz w:val="22"/>
          <w:szCs w:val="22"/>
          <w:lang w:val="hr-HR"/>
        </w:rPr>
      </w:pPr>
      <w:r w:rsidRPr="00761FC5">
        <w:rPr>
          <w:b/>
          <w:sz w:val="22"/>
          <w:szCs w:val="22"/>
          <w:lang w:val="hr-HR"/>
        </w:rPr>
        <w:t>5.2</w:t>
      </w:r>
      <w:r w:rsidRPr="00761FC5">
        <w:rPr>
          <w:b/>
          <w:sz w:val="22"/>
          <w:szCs w:val="22"/>
          <w:lang w:val="hr-HR"/>
        </w:rPr>
        <w:tab/>
      </w:r>
      <w:r w:rsidR="00472E20" w:rsidRPr="00A92CDE">
        <w:rPr>
          <w:b/>
          <w:sz w:val="22"/>
          <w:szCs w:val="22"/>
          <w:lang w:val="hr-HR"/>
        </w:rPr>
        <w:t>Farmakokineti</w:t>
      </w:r>
      <w:r w:rsidR="0031211D" w:rsidRPr="000529FE">
        <w:rPr>
          <w:b/>
          <w:sz w:val="22"/>
          <w:szCs w:val="22"/>
          <w:lang w:val="hr-HR"/>
        </w:rPr>
        <w:t>č</w:t>
      </w:r>
      <w:r w:rsidR="00472E20" w:rsidRPr="00A92CDE">
        <w:rPr>
          <w:b/>
          <w:sz w:val="22"/>
          <w:szCs w:val="22"/>
          <w:lang w:val="hr-HR"/>
        </w:rPr>
        <w:t>ka</w:t>
      </w:r>
      <w:r w:rsidR="0031211D" w:rsidRPr="000529FE">
        <w:rPr>
          <w:b/>
          <w:sz w:val="22"/>
          <w:szCs w:val="22"/>
          <w:lang w:val="hr-HR"/>
        </w:rPr>
        <w:t xml:space="preserve"> </w:t>
      </w:r>
      <w:r w:rsidR="00472E20" w:rsidRPr="00A92CDE">
        <w:rPr>
          <w:b/>
          <w:sz w:val="22"/>
          <w:szCs w:val="22"/>
          <w:lang w:val="hr-HR"/>
        </w:rPr>
        <w:t>svojstva</w:t>
      </w:r>
    </w:p>
    <w:p w14:paraId="772AFF0B" w14:textId="77777777" w:rsidR="008D538E" w:rsidRPr="00761FC5" w:rsidRDefault="008D538E" w:rsidP="00546DFC">
      <w:pPr>
        <w:tabs>
          <w:tab w:val="left" w:pos="567"/>
        </w:tabs>
        <w:rPr>
          <w:b/>
          <w:sz w:val="22"/>
          <w:szCs w:val="22"/>
          <w:lang w:val="hr-HR"/>
        </w:rPr>
      </w:pPr>
    </w:p>
    <w:p w14:paraId="47873125" w14:textId="77777777" w:rsidR="001F08AE" w:rsidRPr="00803257" w:rsidRDefault="00472E20" w:rsidP="00546DFC">
      <w:pPr>
        <w:pStyle w:val="Text"/>
        <w:tabs>
          <w:tab w:val="left" w:pos="567"/>
        </w:tabs>
        <w:spacing w:before="0" w:after="0" w:line="240" w:lineRule="auto"/>
        <w:ind w:left="0" w:right="0" w:firstLine="0"/>
        <w:rPr>
          <w:color w:val="auto"/>
          <w:sz w:val="22"/>
          <w:szCs w:val="22"/>
          <w:u w:val="single"/>
          <w:lang w:val="hr-HR"/>
        </w:rPr>
      </w:pPr>
      <w:r w:rsidRPr="00803257">
        <w:rPr>
          <w:color w:val="auto"/>
          <w:sz w:val="22"/>
          <w:szCs w:val="22"/>
          <w:u w:val="single"/>
          <w:lang w:val="hr-HR"/>
        </w:rPr>
        <w:t>Apsorpcija</w:t>
      </w:r>
    </w:p>
    <w:p w14:paraId="287544DD" w14:textId="77777777" w:rsidR="00AE5FDB" w:rsidRPr="00A92CDE" w:rsidRDefault="00472E20" w:rsidP="00AE5FDB">
      <w:pPr>
        <w:autoSpaceDE w:val="0"/>
        <w:autoSpaceDN w:val="0"/>
        <w:rPr>
          <w:bCs/>
          <w:sz w:val="22"/>
          <w:szCs w:val="22"/>
          <w:lang w:val="hr-HR" w:eastAsia="hr-HR"/>
        </w:rPr>
      </w:pPr>
      <w:r w:rsidRPr="00A92CDE">
        <w:rPr>
          <w:bCs/>
          <w:sz w:val="22"/>
          <w:szCs w:val="22"/>
          <w:lang w:val="hr-HR" w:eastAsia="hr-HR"/>
        </w:rPr>
        <w:t>Olanzapin se dobro apsorbira nakon peroralne primjene, dosežući vršne konce</w:t>
      </w:r>
      <w:r w:rsidR="0012289B">
        <w:rPr>
          <w:bCs/>
          <w:sz w:val="22"/>
          <w:szCs w:val="22"/>
          <w:lang w:val="hr-HR" w:eastAsia="hr-HR"/>
        </w:rPr>
        <w:t>ntracije u plazmi unutar 5 do 8 sati</w:t>
      </w:r>
      <w:r w:rsidRPr="00A92CDE">
        <w:rPr>
          <w:bCs/>
          <w:sz w:val="22"/>
          <w:szCs w:val="22"/>
          <w:lang w:val="hr-HR" w:eastAsia="hr-HR"/>
        </w:rPr>
        <w:t xml:space="preserve">. Hrana ne utječe na apsorpciju. Apsolutna bioraspoloživost peroralno primijenjenog lijeka u odnosu na intravensku primjenu nije ustanovljena. </w:t>
      </w:r>
    </w:p>
    <w:p w14:paraId="35DFA5C2" w14:textId="77777777" w:rsidR="001F08AE" w:rsidRPr="00A92CDE" w:rsidRDefault="00472E20" w:rsidP="00546DFC">
      <w:pPr>
        <w:tabs>
          <w:tab w:val="left" w:pos="567"/>
        </w:tabs>
        <w:rPr>
          <w:sz w:val="22"/>
          <w:szCs w:val="22"/>
          <w:lang w:val="hr-HR"/>
        </w:rPr>
      </w:pPr>
      <w:r w:rsidRPr="00A92CDE">
        <w:rPr>
          <w:sz w:val="22"/>
          <w:szCs w:val="22"/>
          <w:lang w:val="hr-HR"/>
        </w:rPr>
        <w:t xml:space="preserve"> </w:t>
      </w:r>
    </w:p>
    <w:p w14:paraId="5FE6C44A" w14:textId="77777777" w:rsidR="001F08AE" w:rsidRPr="00803257" w:rsidRDefault="00472E20" w:rsidP="00546DFC">
      <w:pPr>
        <w:pStyle w:val="Text"/>
        <w:tabs>
          <w:tab w:val="left" w:pos="567"/>
        </w:tabs>
        <w:spacing w:before="0" w:after="0" w:line="240" w:lineRule="auto"/>
        <w:ind w:left="0" w:right="0" w:firstLine="0"/>
        <w:rPr>
          <w:color w:val="auto"/>
          <w:sz w:val="22"/>
          <w:szCs w:val="22"/>
          <w:u w:val="single"/>
          <w:lang w:val="hr-HR"/>
        </w:rPr>
      </w:pPr>
      <w:r w:rsidRPr="00803257">
        <w:rPr>
          <w:color w:val="auto"/>
          <w:sz w:val="22"/>
          <w:szCs w:val="22"/>
          <w:u w:val="single"/>
          <w:lang w:val="hr-HR"/>
        </w:rPr>
        <w:t>Distribucija</w:t>
      </w:r>
    </w:p>
    <w:p w14:paraId="3305294B" w14:textId="77777777" w:rsidR="001F08AE" w:rsidRPr="00A92CDE" w:rsidRDefault="009D1407" w:rsidP="00546DFC">
      <w:pPr>
        <w:pStyle w:val="Text"/>
        <w:tabs>
          <w:tab w:val="left" w:pos="567"/>
        </w:tabs>
        <w:spacing w:before="0" w:after="0" w:line="240" w:lineRule="auto"/>
        <w:ind w:left="0" w:right="0" w:firstLine="0"/>
        <w:rPr>
          <w:color w:val="auto"/>
          <w:sz w:val="22"/>
          <w:szCs w:val="22"/>
          <w:lang w:val="hr-HR"/>
        </w:rPr>
      </w:pPr>
      <w:r w:rsidRPr="00481DA2">
        <w:rPr>
          <w:color w:val="auto"/>
          <w:sz w:val="22"/>
          <w:szCs w:val="22"/>
          <w:lang w:val="pl-PL"/>
        </w:rPr>
        <w:t xml:space="preserve">Vezanje olanzapina na </w:t>
      </w:r>
      <w:r w:rsidR="001F08AE" w:rsidRPr="00481DA2">
        <w:rPr>
          <w:color w:val="auto"/>
          <w:sz w:val="22"/>
          <w:szCs w:val="22"/>
          <w:lang w:val="pl-PL"/>
        </w:rPr>
        <w:t>protein</w:t>
      </w:r>
      <w:r w:rsidRPr="00481DA2">
        <w:rPr>
          <w:color w:val="auto"/>
          <w:sz w:val="22"/>
          <w:szCs w:val="22"/>
          <w:lang w:val="pl-PL"/>
        </w:rPr>
        <w:t xml:space="preserve">e </w:t>
      </w:r>
      <w:r w:rsidR="00472E20" w:rsidRPr="00A92CDE">
        <w:rPr>
          <w:color w:val="auto"/>
          <w:sz w:val="22"/>
          <w:szCs w:val="22"/>
          <w:lang w:val="hr-HR"/>
        </w:rPr>
        <w:t>u plazmi bilo je oko 93</w:t>
      </w:r>
      <w:r w:rsidR="00D80E2D" w:rsidRPr="005F1E31">
        <w:rPr>
          <w:color w:val="auto"/>
          <w:sz w:val="22"/>
          <w:szCs w:val="22"/>
          <w:lang w:val="hr-HR"/>
        </w:rPr>
        <w:t>%</w:t>
      </w:r>
      <w:r w:rsidR="001F08AE" w:rsidRPr="005F1E31">
        <w:rPr>
          <w:color w:val="auto"/>
          <w:sz w:val="22"/>
          <w:szCs w:val="22"/>
          <w:lang w:val="hr-HR"/>
        </w:rPr>
        <w:t xml:space="preserve"> </w:t>
      </w:r>
      <w:r w:rsidR="00472E20" w:rsidRPr="00A92CDE">
        <w:rPr>
          <w:color w:val="auto"/>
          <w:sz w:val="22"/>
          <w:szCs w:val="22"/>
          <w:lang w:val="hr-HR"/>
        </w:rPr>
        <w:t>u rasponu koncentracija od približno 7 do približno 1000 ng/ml. Olanzapin se prvenstveno veže za albumin i α</w:t>
      </w:r>
      <w:r w:rsidR="00472E20" w:rsidRPr="00A92CDE">
        <w:rPr>
          <w:color w:val="auto"/>
          <w:sz w:val="22"/>
          <w:szCs w:val="22"/>
          <w:vertAlign w:val="subscript"/>
          <w:lang w:val="hr-HR"/>
        </w:rPr>
        <w:t>1</w:t>
      </w:r>
      <w:r w:rsidR="00472E20" w:rsidRPr="00A92CDE">
        <w:rPr>
          <w:color w:val="auto"/>
          <w:sz w:val="22"/>
          <w:szCs w:val="22"/>
          <w:lang w:val="hr-HR"/>
        </w:rPr>
        <w:t>-kiseli-glikoprotein.</w:t>
      </w:r>
    </w:p>
    <w:p w14:paraId="680DF6FD" w14:textId="77777777" w:rsidR="008D538E" w:rsidRPr="00A92CDE" w:rsidRDefault="008D538E" w:rsidP="00546DFC">
      <w:pPr>
        <w:tabs>
          <w:tab w:val="left" w:pos="567"/>
        </w:tabs>
        <w:rPr>
          <w:sz w:val="22"/>
          <w:szCs w:val="22"/>
          <w:lang w:val="hr-HR"/>
        </w:rPr>
      </w:pPr>
    </w:p>
    <w:p w14:paraId="7AC93274" w14:textId="77777777" w:rsidR="008D538E" w:rsidRPr="00803257" w:rsidRDefault="00472E20" w:rsidP="00546DFC">
      <w:pPr>
        <w:pStyle w:val="Text"/>
        <w:tabs>
          <w:tab w:val="left" w:pos="567"/>
        </w:tabs>
        <w:spacing w:before="0" w:after="0" w:line="240" w:lineRule="auto"/>
        <w:ind w:left="0" w:right="0" w:firstLine="0"/>
        <w:rPr>
          <w:color w:val="auto"/>
          <w:sz w:val="22"/>
          <w:szCs w:val="22"/>
          <w:u w:val="single"/>
          <w:lang w:val="hr-HR"/>
        </w:rPr>
      </w:pPr>
      <w:r w:rsidRPr="00803257">
        <w:rPr>
          <w:color w:val="auto"/>
          <w:sz w:val="22"/>
          <w:szCs w:val="22"/>
          <w:u w:val="single"/>
          <w:lang w:val="hr-HR"/>
        </w:rPr>
        <w:t>Biotransformacija</w:t>
      </w:r>
    </w:p>
    <w:p w14:paraId="13A19796" w14:textId="77777777" w:rsidR="009D1407" w:rsidRPr="00A92CDE" w:rsidRDefault="00472E20" w:rsidP="009D1407">
      <w:pPr>
        <w:autoSpaceDE w:val="0"/>
        <w:autoSpaceDN w:val="0"/>
        <w:rPr>
          <w:bCs/>
          <w:sz w:val="22"/>
          <w:szCs w:val="22"/>
          <w:lang w:val="hr-HR" w:eastAsia="hr-HR"/>
        </w:rPr>
      </w:pPr>
      <w:r w:rsidRPr="00A92CDE">
        <w:rPr>
          <w:bCs/>
          <w:sz w:val="22"/>
          <w:szCs w:val="22"/>
          <w:lang w:val="hr-HR" w:eastAsia="hr-HR"/>
        </w:rPr>
        <w:t>Olanzapin se metabolizira u jetri konjugacijskim i oksidacijskim put</w:t>
      </w:r>
      <w:r w:rsidR="001F1421">
        <w:rPr>
          <w:bCs/>
          <w:sz w:val="22"/>
          <w:szCs w:val="22"/>
          <w:lang w:val="hr-HR" w:eastAsia="hr-HR"/>
        </w:rPr>
        <w:t>e</w:t>
      </w:r>
      <w:r w:rsidRPr="00A92CDE">
        <w:rPr>
          <w:bCs/>
          <w:sz w:val="22"/>
          <w:szCs w:val="22"/>
          <w:lang w:val="hr-HR" w:eastAsia="hr-HR"/>
        </w:rPr>
        <w:t xml:space="preserve">vima. Glavni cirkulirajući metabolit je 10-N-glukuronid, koji ne prolazi krvno-moždanu barijeru. Citokromi P450-CYP1A2 i P450-CYP2D6 doprinose stvaranju N-dezmetil i 2-hidroksimetil metabolita te u ispitivanjima na životinjama oba pokazuju značajno manje </w:t>
      </w:r>
      <w:r w:rsidRPr="00A92CDE">
        <w:rPr>
          <w:bCs/>
          <w:i/>
          <w:iCs/>
          <w:sz w:val="22"/>
          <w:szCs w:val="22"/>
          <w:lang w:val="hr-HR" w:eastAsia="hr-HR"/>
        </w:rPr>
        <w:t xml:space="preserve">in vivo </w:t>
      </w:r>
      <w:r w:rsidRPr="00A92CDE">
        <w:rPr>
          <w:bCs/>
          <w:sz w:val="22"/>
          <w:szCs w:val="22"/>
          <w:lang w:val="hr-HR" w:eastAsia="hr-HR"/>
        </w:rPr>
        <w:t xml:space="preserve">farmakološko djelovanje od olanzapina. Prevladavajuće farmakološko djelovanje proizlazi iz izvornog olanzapina. </w:t>
      </w:r>
    </w:p>
    <w:p w14:paraId="39410A51" w14:textId="77777777" w:rsidR="001F08AE" w:rsidRPr="00A92CDE" w:rsidRDefault="001F08AE" w:rsidP="00546DFC">
      <w:pPr>
        <w:pStyle w:val="Text"/>
        <w:tabs>
          <w:tab w:val="left" w:pos="567"/>
        </w:tabs>
        <w:spacing w:before="0" w:after="0" w:line="240" w:lineRule="auto"/>
        <w:ind w:left="0" w:right="0" w:firstLine="0"/>
        <w:rPr>
          <w:sz w:val="22"/>
          <w:szCs w:val="22"/>
          <w:lang w:val="hr-HR"/>
        </w:rPr>
      </w:pPr>
    </w:p>
    <w:p w14:paraId="0F35A171" w14:textId="77777777" w:rsidR="001F08AE" w:rsidRPr="00803257" w:rsidRDefault="00472E20" w:rsidP="00546DFC">
      <w:pPr>
        <w:pStyle w:val="Text"/>
        <w:tabs>
          <w:tab w:val="left" w:pos="567"/>
        </w:tabs>
        <w:spacing w:before="0" w:after="0" w:line="240" w:lineRule="auto"/>
        <w:ind w:left="0" w:right="0" w:firstLine="0"/>
        <w:rPr>
          <w:color w:val="auto"/>
          <w:sz w:val="22"/>
          <w:szCs w:val="22"/>
          <w:u w:val="single"/>
          <w:lang w:val="hr-HR"/>
        </w:rPr>
      </w:pPr>
      <w:r w:rsidRPr="00803257">
        <w:rPr>
          <w:color w:val="auto"/>
          <w:sz w:val="22"/>
          <w:szCs w:val="22"/>
          <w:u w:val="single"/>
          <w:lang w:val="hr-HR"/>
        </w:rPr>
        <w:t xml:space="preserve">Eliminacija </w:t>
      </w:r>
    </w:p>
    <w:p w14:paraId="177F21A1" w14:textId="77777777" w:rsidR="008D538E" w:rsidRPr="00A92CDE" w:rsidRDefault="00472E20" w:rsidP="00546DFC">
      <w:pPr>
        <w:tabs>
          <w:tab w:val="left" w:pos="567"/>
        </w:tabs>
        <w:rPr>
          <w:bCs/>
          <w:sz w:val="22"/>
          <w:szCs w:val="22"/>
          <w:lang w:val="hr-HR" w:eastAsia="hr-HR"/>
        </w:rPr>
      </w:pPr>
      <w:r w:rsidRPr="00A92CDE">
        <w:rPr>
          <w:bCs/>
          <w:sz w:val="22"/>
          <w:szCs w:val="22"/>
          <w:lang w:val="hr-HR" w:eastAsia="hr-HR"/>
        </w:rPr>
        <w:t xml:space="preserve">Prosječno poluvrijeme eliminacije olanzapina u zdravih ispitanika nakon peroralne primjene varira ovisno o dobi i spolu. </w:t>
      </w:r>
    </w:p>
    <w:p w14:paraId="0339CC19" w14:textId="77777777" w:rsidR="00B658C3" w:rsidRPr="00A92CDE" w:rsidRDefault="00B658C3" w:rsidP="00546DFC">
      <w:pPr>
        <w:tabs>
          <w:tab w:val="left" w:pos="567"/>
        </w:tabs>
        <w:rPr>
          <w:sz w:val="22"/>
          <w:szCs w:val="22"/>
          <w:lang w:val="hr-HR"/>
        </w:rPr>
      </w:pPr>
    </w:p>
    <w:p w14:paraId="5B578DCF" w14:textId="77777777" w:rsidR="00404AF6" w:rsidRPr="00A92CDE" w:rsidRDefault="00472E20" w:rsidP="00404AF6">
      <w:pPr>
        <w:autoSpaceDE w:val="0"/>
        <w:autoSpaceDN w:val="0"/>
        <w:rPr>
          <w:bCs/>
          <w:sz w:val="22"/>
          <w:szCs w:val="22"/>
          <w:lang w:val="hr-HR" w:eastAsia="hr-HR"/>
        </w:rPr>
      </w:pPr>
      <w:r w:rsidRPr="00A92CDE">
        <w:rPr>
          <w:bCs/>
          <w:sz w:val="22"/>
          <w:szCs w:val="22"/>
          <w:lang w:val="hr-HR" w:eastAsia="hr-HR"/>
        </w:rPr>
        <w:t>U zdravih starijih ispitanika (</w:t>
      </w:r>
      <w:r w:rsidR="0012289B">
        <w:rPr>
          <w:bCs/>
          <w:sz w:val="22"/>
          <w:szCs w:val="22"/>
          <w:lang w:val="hr-HR" w:eastAsia="hr-HR"/>
        </w:rPr>
        <w:t>65 godina</w:t>
      </w:r>
      <w:r w:rsidRPr="00A92CDE">
        <w:rPr>
          <w:bCs/>
          <w:sz w:val="22"/>
          <w:szCs w:val="22"/>
          <w:lang w:val="hr-HR" w:eastAsia="hr-HR"/>
        </w:rPr>
        <w:t xml:space="preserve"> i starijih) u odnosu na mlađe ispitanike prosječno poluvrijeme eliminacije bilo je produljeno (51,8 naspram 33,</w:t>
      </w:r>
      <w:r w:rsidR="0012289B">
        <w:rPr>
          <w:bCs/>
          <w:sz w:val="22"/>
          <w:szCs w:val="22"/>
          <w:lang w:val="hr-HR" w:eastAsia="hr-HR"/>
        </w:rPr>
        <w:t>8 sati</w:t>
      </w:r>
      <w:r w:rsidRPr="00A92CDE">
        <w:rPr>
          <w:bCs/>
          <w:sz w:val="22"/>
          <w:szCs w:val="22"/>
          <w:lang w:val="hr-HR" w:eastAsia="hr-HR"/>
        </w:rPr>
        <w:t>), a klirens smanjen (17,5 naspram</w:t>
      </w:r>
      <w:r w:rsidR="00C26A3D" w:rsidRPr="005F1E31">
        <w:rPr>
          <w:bCs/>
          <w:sz w:val="22"/>
          <w:szCs w:val="22"/>
          <w:lang w:val="hr-HR" w:eastAsia="hr-HR"/>
        </w:rPr>
        <w:t xml:space="preserve"> 18,2 </w:t>
      </w:r>
      <w:r w:rsidRPr="00A92CDE">
        <w:rPr>
          <w:bCs/>
          <w:sz w:val="22"/>
          <w:szCs w:val="22"/>
          <w:lang w:val="hr-HR" w:eastAsia="hr-HR"/>
        </w:rPr>
        <w:t xml:space="preserve">l/h). Farmakokinetička varijabilnost uočena u starijih osoba je unutar raspona za </w:t>
      </w:r>
      <w:r w:rsidR="0012289B">
        <w:rPr>
          <w:bCs/>
          <w:sz w:val="22"/>
          <w:szCs w:val="22"/>
          <w:lang w:val="hr-HR" w:eastAsia="hr-HR"/>
        </w:rPr>
        <w:t>mlađe osobe. U 44 bolesnika</w:t>
      </w:r>
      <w:r w:rsidRPr="00A92CDE">
        <w:rPr>
          <w:bCs/>
          <w:sz w:val="22"/>
          <w:szCs w:val="22"/>
          <w:lang w:val="hr-HR" w:eastAsia="hr-HR"/>
        </w:rPr>
        <w:t xml:space="preserve"> sa shizofrenijom u dobi iznad </w:t>
      </w:r>
      <w:r w:rsidR="0012289B">
        <w:rPr>
          <w:bCs/>
          <w:sz w:val="22"/>
          <w:szCs w:val="22"/>
          <w:lang w:val="hr-HR" w:eastAsia="hr-HR"/>
        </w:rPr>
        <w:t>65 godina</w:t>
      </w:r>
      <w:r w:rsidRPr="00A92CDE">
        <w:rPr>
          <w:bCs/>
          <w:sz w:val="22"/>
          <w:szCs w:val="22"/>
          <w:lang w:val="hr-HR" w:eastAsia="hr-HR"/>
        </w:rPr>
        <w:t xml:space="preserve"> doziranje od 5 do 20</w:t>
      </w:r>
      <w:r w:rsidR="00C26A3D" w:rsidRPr="005F1E31">
        <w:rPr>
          <w:bCs/>
          <w:sz w:val="22"/>
          <w:szCs w:val="22"/>
          <w:lang w:val="hr-HR" w:eastAsia="hr-HR"/>
        </w:rPr>
        <w:t> mg</w:t>
      </w:r>
      <w:r w:rsidRPr="00A92CDE">
        <w:rPr>
          <w:bCs/>
          <w:sz w:val="22"/>
          <w:szCs w:val="22"/>
          <w:lang w:val="hr-HR" w:eastAsia="hr-HR"/>
        </w:rPr>
        <w:t>/dan nije bilo povezano ni sa kakvim posebnim profilom nuspojava.</w:t>
      </w:r>
    </w:p>
    <w:p w14:paraId="48E816EB" w14:textId="77777777" w:rsidR="00404AF6" w:rsidRPr="00A92CDE" w:rsidRDefault="00404AF6" w:rsidP="00404AF6">
      <w:pPr>
        <w:widowControl w:val="0"/>
        <w:tabs>
          <w:tab w:val="left" w:pos="567"/>
        </w:tabs>
        <w:rPr>
          <w:sz w:val="22"/>
          <w:szCs w:val="22"/>
          <w:lang w:val="hr-HR"/>
        </w:rPr>
      </w:pPr>
    </w:p>
    <w:p w14:paraId="0AC40240" w14:textId="77777777" w:rsidR="00404AF6" w:rsidRPr="00A92CDE" w:rsidRDefault="00472E20" w:rsidP="00404AF6">
      <w:pPr>
        <w:widowControl w:val="0"/>
        <w:tabs>
          <w:tab w:val="left" w:pos="567"/>
        </w:tabs>
        <w:rPr>
          <w:bCs/>
          <w:sz w:val="22"/>
          <w:szCs w:val="22"/>
          <w:lang w:val="hr-HR" w:eastAsia="hr-HR"/>
        </w:rPr>
      </w:pPr>
      <w:r w:rsidRPr="00A92CDE">
        <w:rPr>
          <w:bCs/>
          <w:sz w:val="22"/>
          <w:szCs w:val="22"/>
          <w:lang w:val="hr-HR" w:eastAsia="hr-HR"/>
        </w:rPr>
        <w:t xml:space="preserve">U žena je prosječno poluvrijeme eliminacije nešto duže u odnosu na muškarce (36,7 naspram </w:t>
      </w:r>
      <w:r w:rsidR="0012289B">
        <w:rPr>
          <w:bCs/>
          <w:sz w:val="22"/>
          <w:szCs w:val="22"/>
          <w:lang w:val="hr-HR" w:eastAsia="hr-HR"/>
        </w:rPr>
        <w:t>32,3 sata</w:t>
      </w:r>
      <w:r w:rsidRPr="00A92CDE">
        <w:rPr>
          <w:bCs/>
          <w:sz w:val="22"/>
          <w:szCs w:val="22"/>
          <w:lang w:val="hr-HR" w:eastAsia="hr-HR"/>
        </w:rPr>
        <w:t xml:space="preserve">), a klirens je smanjen (18,9 naspram </w:t>
      </w:r>
      <w:r w:rsidR="00C26A3D" w:rsidRPr="005F1E31">
        <w:rPr>
          <w:bCs/>
          <w:sz w:val="22"/>
          <w:szCs w:val="22"/>
          <w:lang w:val="hr-HR" w:eastAsia="hr-HR"/>
        </w:rPr>
        <w:t>27,3 </w:t>
      </w:r>
      <w:r w:rsidRPr="00A92CDE">
        <w:rPr>
          <w:bCs/>
          <w:sz w:val="22"/>
          <w:szCs w:val="22"/>
          <w:lang w:val="hr-HR" w:eastAsia="hr-HR"/>
        </w:rPr>
        <w:t>l/h). Međutim, olanzapin (5-20</w:t>
      </w:r>
      <w:r w:rsidR="00C26A3D" w:rsidRPr="005F1E31">
        <w:rPr>
          <w:bCs/>
          <w:sz w:val="22"/>
          <w:szCs w:val="22"/>
          <w:lang w:val="hr-HR" w:eastAsia="hr-HR"/>
        </w:rPr>
        <w:t> mg</w:t>
      </w:r>
      <w:r w:rsidRPr="00A92CDE">
        <w:rPr>
          <w:bCs/>
          <w:sz w:val="22"/>
          <w:szCs w:val="22"/>
          <w:lang w:val="hr-HR" w:eastAsia="hr-HR"/>
        </w:rPr>
        <w:t>) je u bolesnica (n=467) pokazao profil sigurnosti usporediv s onim u bolesnika (n=869).</w:t>
      </w:r>
    </w:p>
    <w:p w14:paraId="1C9712AA" w14:textId="77777777" w:rsidR="008D538E" w:rsidRPr="00A92CDE" w:rsidRDefault="00472E20" w:rsidP="00546DFC">
      <w:pPr>
        <w:tabs>
          <w:tab w:val="left" w:pos="567"/>
        </w:tabs>
        <w:rPr>
          <w:sz w:val="22"/>
          <w:szCs w:val="22"/>
          <w:lang w:val="hr-HR"/>
        </w:rPr>
      </w:pPr>
      <w:r w:rsidRPr="00A92CDE">
        <w:rPr>
          <w:sz w:val="22"/>
          <w:szCs w:val="22"/>
          <w:lang w:val="hr-HR"/>
        </w:rPr>
        <w:t xml:space="preserve"> </w:t>
      </w:r>
    </w:p>
    <w:p w14:paraId="6AB3CD2F" w14:textId="77777777" w:rsidR="001F08AE" w:rsidRPr="00803257" w:rsidRDefault="00472E20" w:rsidP="00546DFC">
      <w:pPr>
        <w:pStyle w:val="Text"/>
        <w:tabs>
          <w:tab w:val="left" w:pos="567"/>
        </w:tabs>
        <w:spacing w:before="0" w:after="0" w:line="240" w:lineRule="auto"/>
        <w:ind w:left="0" w:right="0" w:firstLine="0"/>
        <w:rPr>
          <w:color w:val="auto"/>
          <w:sz w:val="22"/>
          <w:szCs w:val="22"/>
          <w:u w:val="single"/>
          <w:lang w:val="hr-HR"/>
        </w:rPr>
      </w:pPr>
      <w:r w:rsidRPr="00803257">
        <w:rPr>
          <w:color w:val="auto"/>
          <w:sz w:val="22"/>
          <w:szCs w:val="22"/>
          <w:u w:val="single"/>
          <w:lang w:val="hr-HR"/>
        </w:rPr>
        <w:t>Oštećenje bubrega</w:t>
      </w:r>
    </w:p>
    <w:p w14:paraId="0ED38494" w14:textId="77777777" w:rsidR="00C3732F" w:rsidRPr="00A92CDE" w:rsidRDefault="00472E20" w:rsidP="00C3732F">
      <w:pPr>
        <w:widowControl w:val="0"/>
        <w:tabs>
          <w:tab w:val="left" w:pos="567"/>
        </w:tabs>
        <w:rPr>
          <w:bCs/>
          <w:sz w:val="22"/>
          <w:szCs w:val="22"/>
          <w:lang w:val="hr-HR" w:eastAsia="hr-HR"/>
        </w:rPr>
      </w:pPr>
      <w:r w:rsidRPr="00A92CDE">
        <w:rPr>
          <w:bCs/>
          <w:sz w:val="22"/>
          <w:szCs w:val="22"/>
          <w:lang w:val="hr-HR" w:eastAsia="hr-HR"/>
        </w:rPr>
        <w:t xml:space="preserve">U bolesnika s oštećenjem </w:t>
      </w:r>
      <w:r w:rsidR="0012289B">
        <w:rPr>
          <w:bCs/>
          <w:sz w:val="22"/>
          <w:szCs w:val="22"/>
          <w:lang w:val="hr-HR" w:eastAsia="hr-HR"/>
        </w:rPr>
        <w:t>bubrega (klirens kreatinina &lt; 10 </w:t>
      </w:r>
      <w:r w:rsidRPr="00A92CDE">
        <w:rPr>
          <w:bCs/>
          <w:sz w:val="22"/>
          <w:szCs w:val="22"/>
          <w:lang w:val="hr-HR" w:eastAsia="hr-HR"/>
        </w:rPr>
        <w:t xml:space="preserve">ml/min) nije bilo značajne razlike u odnosu na zdrave ispitanike u prosječnom poluvremenu eliminacije (37,7 naspram </w:t>
      </w:r>
      <w:r w:rsidR="0012289B">
        <w:rPr>
          <w:bCs/>
          <w:sz w:val="22"/>
          <w:szCs w:val="22"/>
          <w:lang w:val="hr-HR" w:eastAsia="hr-HR"/>
        </w:rPr>
        <w:t>32,4 sata</w:t>
      </w:r>
      <w:r w:rsidRPr="00A92CDE">
        <w:rPr>
          <w:bCs/>
          <w:sz w:val="22"/>
          <w:szCs w:val="22"/>
          <w:lang w:val="hr-HR" w:eastAsia="hr-HR"/>
        </w:rPr>
        <w:t>) ili klirensu (21,2</w:t>
      </w:r>
      <w:r w:rsidR="0012289B">
        <w:rPr>
          <w:bCs/>
          <w:sz w:val="22"/>
          <w:szCs w:val="22"/>
          <w:lang w:val="hr-HR" w:eastAsia="hr-HR"/>
        </w:rPr>
        <w:t> </w:t>
      </w:r>
      <w:r w:rsidRPr="00A92CDE">
        <w:rPr>
          <w:bCs/>
          <w:sz w:val="22"/>
          <w:szCs w:val="22"/>
          <w:lang w:val="hr-HR" w:eastAsia="hr-HR"/>
        </w:rPr>
        <w:t xml:space="preserve">naspram </w:t>
      </w:r>
      <w:r w:rsidR="00C26A3D" w:rsidRPr="005F1E31">
        <w:rPr>
          <w:bCs/>
          <w:sz w:val="22"/>
          <w:szCs w:val="22"/>
          <w:lang w:val="hr-HR" w:eastAsia="hr-HR"/>
        </w:rPr>
        <w:t>25,0 </w:t>
      </w:r>
      <w:r w:rsidRPr="00A92CDE">
        <w:rPr>
          <w:bCs/>
          <w:sz w:val="22"/>
          <w:szCs w:val="22"/>
          <w:lang w:val="hr-HR" w:eastAsia="hr-HR"/>
        </w:rPr>
        <w:t>l/h). Ispitivanje masene bilance pokazalo je da se približno 57</w:t>
      </w:r>
      <w:r w:rsidR="00D80E2D" w:rsidRPr="005F1E31">
        <w:rPr>
          <w:bCs/>
          <w:sz w:val="22"/>
          <w:szCs w:val="22"/>
          <w:lang w:val="hr-HR" w:eastAsia="hr-HR"/>
        </w:rPr>
        <w:t>%</w:t>
      </w:r>
      <w:r w:rsidR="00C3732F" w:rsidRPr="005F1E31">
        <w:rPr>
          <w:bCs/>
          <w:sz w:val="22"/>
          <w:szCs w:val="22"/>
          <w:lang w:val="hr-HR" w:eastAsia="hr-HR"/>
        </w:rPr>
        <w:t xml:space="preserve"> </w:t>
      </w:r>
      <w:r w:rsidRPr="00A92CDE">
        <w:rPr>
          <w:bCs/>
          <w:sz w:val="22"/>
          <w:szCs w:val="22"/>
          <w:lang w:val="hr-HR" w:eastAsia="hr-HR"/>
        </w:rPr>
        <w:t>olanzapina označenog radioizotopom pojavljuje u mokraći, uglavnom u obliku metabolita.</w:t>
      </w:r>
    </w:p>
    <w:p w14:paraId="6391E8F2" w14:textId="77777777" w:rsidR="00FF6A98" w:rsidRDefault="00FF6A98" w:rsidP="00546DFC">
      <w:pPr>
        <w:tabs>
          <w:tab w:val="left" w:pos="567"/>
        </w:tabs>
        <w:rPr>
          <w:sz w:val="22"/>
          <w:szCs w:val="22"/>
          <w:lang w:val="hr-HR"/>
        </w:rPr>
      </w:pPr>
    </w:p>
    <w:p w14:paraId="6FA27B2E" w14:textId="77777777" w:rsidR="008D538E" w:rsidRDefault="00FF6A98" w:rsidP="00546DFC">
      <w:pPr>
        <w:tabs>
          <w:tab w:val="left" w:pos="567"/>
        </w:tabs>
        <w:rPr>
          <w:sz w:val="22"/>
          <w:szCs w:val="22"/>
          <w:u w:val="single"/>
          <w:lang w:val="hr-HR"/>
        </w:rPr>
      </w:pPr>
      <w:r w:rsidRPr="00FF6A98">
        <w:rPr>
          <w:sz w:val="22"/>
          <w:szCs w:val="22"/>
          <w:u w:val="single"/>
          <w:lang w:val="hr-HR"/>
        </w:rPr>
        <w:t>Oštećenje jetre</w:t>
      </w:r>
      <w:r w:rsidR="00472E20" w:rsidRPr="00FF6A98">
        <w:rPr>
          <w:sz w:val="22"/>
          <w:szCs w:val="22"/>
          <w:u w:val="single"/>
          <w:lang w:val="hr-HR"/>
        </w:rPr>
        <w:t xml:space="preserve"> </w:t>
      </w:r>
    </w:p>
    <w:p w14:paraId="475C89CC" w14:textId="5803D2F2" w:rsidR="00FF6A98" w:rsidRPr="009B5123" w:rsidRDefault="00FF6A98" w:rsidP="00546DFC">
      <w:pPr>
        <w:tabs>
          <w:tab w:val="left" w:pos="567"/>
        </w:tabs>
        <w:rPr>
          <w:sz w:val="22"/>
          <w:szCs w:val="22"/>
          <w:lang w:val="hr-HR"/>
        </w:rPr>
      </w:pPr>
      <w:r w:rsidRPr="009B5123">
        <w:rPr>
          <w:sz w:val="22"/>
          <w:szCs w:val="22"/>
          <w:lang w:val="hr-HR"/>
        </w:rPr>
        <w:t>Ma</w:t>
      </w:r>
      <w:r w:rsidR="00B74015">
        <w:rPr>
          <w:sz w:val="22"/>
          <w:szCs w:val="22"/>
          <w:lang w:val="hr-HR"/>
        </w:rPr>
        <w:t>lo</w:t>
      </w:r>
      <w:r w:rsidRPr="009B5123">
        <w:rPr>
          <w:sz w:val="22"/>
          <w:szCs w:val="22"/>
          <w:lang w:val="hr-HR"/>
        </w:rPr>
        <w:t xml:space="preserve"> ispitivanje utjecaja oštećen</w:t>
      </w:r>
      <w:r w:rsidR="00BD1E12">
        <w:rPr>
          <w:sz w:val="22"/>
          <w:szCs w:val="22"/>
          <w:lang w:val="hr-HR"/>
        </w:rPr>
        <w:t>e</w:t>
      </w:r>
      <w:r w:rsidRPr="009B5123">
        <w:rPr>
          <w:sz w:val="22"/>
          <w:szCs w:val="22"/>
          <w:lang w:val="hr-HR"/>
        </w:rPr>
        <w:t xml:space="preserve"> funkcije jetre, provedeno </w:t>
      </w:r>
      <w:r w:rsidR="00B74015">
        <w:rPr>
          <w:sz w:val="22"/>
          <w:szCs w:val="22"/>
          <w:lang w:val="hr-HR"/>
        </w:rPr>
        <w:t>u</w:t>
      </w:r>
      <w:r w:rsidRPr="009B5123">
        <w:rPr>
          <w:sz w:val="22"/>
          <w:szCs w:val="22"/>
          <w:lang w:val="hr-HR"/>
        </w:rPr>
        <w:t xml:space="preserve"> 6 </w:t>
      </w:r>
      <w:r w:rsidR="006E7E5F" w:rsidRPr="009B5123">
        <w:rPr>
          <w:sz w:val="22"/>
          <w:szCs w:val="22"/>
          <w:lang w:val="hr-HR"/>
        </w:rPr>
        <w:t>ispitanika</w:t>
      </w:r>
      <w:r w:rsidRPr="009B5123">
        <w:rPr>
          <w:sz w:val="22"/>
          <w:szCs w:val="22"/>
          <w:lang w:val="hr-HR"/>
        </w:rPr>
        <w:t xml:space="preserve"> s klinički značajnom (Child Pugh A (n = 5) i B (n = 1)</w:t>
      </w:r>
      <w:r w:rsidR="00BD1E12">
        <w:rPr>
          <w:sz w:val="22"/>
          <w:szCs w:val="22"/>
          <w:lang w:val="hr-HR"/>
        </w:rPr>
        <w:t>)</w:t>
      </w:r>
      <w:r w:rsidRPr="009B5123">
        <w:rPr>
          <w:sz w:val="22"/>
          <w:szCs w:val="22"/>
          <w:lang w:val="hr-HR"/>
        </w:rPr>
        <w:t xml:space="preserve"> cirozom, </w:t>
      </w:r>
      <w:r w:rsidR="008F219A">
        <w:rPr>
          <w:sz w:val="22"/>
          <w:szCs w:val="22"/>
          <w:lang w:val="hr-HR"/>
        </w:rPr>
        <w:t>po</w:t>
      </w:r>
      <w:r w:rsidRPr="009B5123">
        <w:rPr>
          <w:sz w:val="22"/>
          <w:szCs w:val="22"/>
          <w:lang w:val="hr-HR"/>
        </w:rPr>
        <w:t xml:space="preserve">kazalo je mali učinak na farmakokinetiku </w:t>
      </w:r>
      <w:r w:rsidR="00BD1E12">
        <w:rPr>
          <w:sz w:val="22"/>
          <w:szCs w:val="22"/>
          <w:lang w:val="hr-HR"/>
        </w:rPr>
        <w:t>per</w:t>
      </w:r>
      <w:r w:rsidRPr="009B5123">
        <w:rPr>
          <w:sz w:val="22"/>
          <w:szCs w:val="22"/>
          <w:lang w:val="hr-HR"/>
        </w:rPr>
        <w:t xml:space="preserve">oralno primijenjenog olanzapina (jedna doza od 2,5 – 7,5 mg): </w:t>
      </w:r>
      <w:r w:rsidR="006E7E5F" w:rsidRPr="009B5123">
        <w:rPr>
          <w:sz w:val="22"/>
          <w:szCs w:val="22"/>
          <w:lang w:val="hr-HR"/>
        </w:rPr>
        <w:t>ispitanici</w:t>
      </w:r>
      <w:r w:rsidRPr="009B5123">
        <w:rPr>
          <w:sz w:val="22"/>
          <w:szCs w:val="22"/>
          <w:lang w:val="hr-HR"/>
        </w:rPr>
        <w:t xml:space="preserve"> s blagom do umjerenom</w:t>
      </w:r>
      <w:r w:rsidR="006E7E5F" w:rsidRPr="009B5123">
        <w:rPr>
          <w:sz w:val="22"/>
          <w:szCs w:val="22"/>
          <w:lang w:val="hr-HR"/>
        </w:rPr>
        <w:t xml:space="preserve"> disfunkcijom jetre imali su blago povišen sistemski klirens i brže poluvrijeme eliminacije u usporedbi s ispitanicima koji nisu imali disfunkciju jetre (n = 3). Bilo je više pušača među ispitanicima s cirozom (4/6, 67%) nego među ispitanicima koji nisu imali disfunkciju jetre (0/3</w:t>
      </w:r>
      <w:r w:rsidR="004E5545">
        <w:rPr>
          <w:sz w:val="22"/>
          <w:szCs w:val="22"/>
          <w:lang w:val="hr-HR"/>
        </w:rPr>
        <w:t>,</w:t>
      </w:r>
      <w:r w:rsidR="006E7E5F" w:rsidRPr="009B5123">
        <w:rPr>
          <w:sz w:val="22"/>
          <w:szCs w:val="22"/>
          <w:lang w:val="hr-HR"/>
        </w:rPr>
        <w:t xml:space="preserve"> 0%).</w:t>
      </w:r>
    </w:p>
    <w:p w14:paraId="332AA3CC" w14:textId="77777777" w:rsidR="006E7E5F" w:rsidRDefault="006E7E5F" w:rsidP="00546DFC">
      <w:pPr>
        <w:tabs>
          <w:tab w:val="left" w:pos="567"/>
        </w:tabs>
        <w:rPr>
          <w:sz w:val="22"/>
          <w:szCs w:val="22"/>
          <w:lang w:val="hr-HR"/>
        </w:rPr>
      </w:pPr>
    </w:p>
    <w:p w14:paraId="05DAA400" w14:textId="6599D5B3" w:rsidR="008D538E" w:rsidRPr="006E7E5F" w:rsidRDefault="006E7E5F" w:rsidP="00E366BD">
      <w:pPr>
        <w:keepNext/>
        <w:tabs>
          <w:tab w:val="left" w:pos="567"/>
        </w:tabs>
        <w:rPr>
          <w:sz w:val="22"/>
          <w:szCs w:val="22"/>
          <w:u w:val="single"/>
          <w:lang w:val="hr-HR"/>
        </w:rPr>
      </w:pPr>
      <w:r w:rsidRPr="006E7E5F">
        <w:rPr>
          <w:sz w:val="22"/>
          <w:szCs w:val="22"/>
          <w:u w:val="single"/>
          <w:lang w:val="hr-HR"/>
        </w:rPr>
        <w:lastRenderedPageBreak/>
        <w:t>Pušenje</w:t>
      </w:r>
    </w:p>
    <w:p w14:paraId="2FD25424" w14:textId="77777777" w:rsidR="00246B8F" w:rsidRPr="00A92CDE" w:rsidRDefault="00472E20" w:rsidP="00E366BD">
      <w:pPr>
        <w:keepNext/>
        <w:widowControl w:val="0"/>
        <w:autoSpaceDE w:val="0"/>
        <w:autoSpaceDN w:val="0"/>
        <w:rPr>
          <w:bCs/>
          <w:sz w:val="22"/>
          <w:szCs w:val="22"/>
          <w:lang w:val="hr-HR" w:eastAsia="hr-HR"/>
        </w:rPr>
      </w:pPr>
      <w:r w:rsidRPr="00A92CDE">
        <w:rPr>
          <w:bCs/>
          <w:sz w:val="22"/>
          <w:szCs w:val="22"/>
          <w:lang w:val="hr-HR" w:eastAsia="hr-HR"/>
        </w:rPr>
        <w:t>Prosječno poluvrijeme eliminacije u ispitanika nepušača (muškarci i žene) bilo je duže nego u ispitanika pušača (38,6 naspram</w:t>
      </w:r>
      <w:r w:rsidR="0012289B">
        <w:rPr>
          <w:bCs/>
          <w:sz w:val="22"/>
          <w:szCs w:val="22"/>
          <w:lang w:val="hr-HR" w:eastAsia="hr-HR"/>
        </w:rPr>
        <w:t xml:space="preserve"> 30,4 sata</w:t>
      </w:r>
      <w:r w:rsidRPr="00A92CDE">
        <w:rPr>
          <w:bCs/>
          <w:sz w:val="22"/>
          <w:szCs w:val="22"/>
          <w:lang w:val="hr-HR" w:eastAsia="hr-HR"/>
        </w:rPr>
        <w:t>), a klirens je bio manji (18,6 naspram 27,7</w:t>
      </w:r>
      <w:r w:rsidR="00C26A3D" w:rsidRPr="005F1E31">
        <w:rPr>
          <w:bCs/>
          <w:sz w:val="22"/>
          <w:szCs w:val="22"/>
          <w:lang w:val="hr-HR" w:eastAsia="hr-HR"/>
        </w:rPr>
        <w:t> </w:t>
      </w:r>
      <w:r w:rsidRPr="00A92CDE">
        <w:rPr>
          <w:bCs/>
          <w:sz w:val="22"/>
          <w:szCs w:val="22"/>
          <w:lang w:val="hr-HR" w:eastAsia="hr-HR"/>
        </w:rPr>
        <w:t xml:space="preserve">l/h). </w:t>
      </w:r>
    </w:p>
    <w:p w14:paraId="32F2AF23" w14:textId="77777777" w:rsidR="008D538E" w:rsidRPr="00A92CDE" w:rsidRDefault="00472E20" w:rsidP="00C94E2D">
      <w:pPr>
        <w:widowControl w:val="0"/>
        <w:tabs>
          <w:tab w:val="left" w:pos="567"/>
        </w:tabs>
        <w:rPr>
          <w:sz w:val="22"/>
          <w:szCs w:val="22"/>
          <w:lang w:val="hr-HR"/>
        </w:rPr>
      </w:pPr>
      <w:r w:rsidRPr="00A92CDE">
        <w:rPr>
          <w:sz w:val="22"/>
          <w:szCs w:val="22"/>
          <w:lang w:val="hr-HR"/>
        </w:rPr>
        <w:t xml:space="preserve"> </w:t>
      </w:r>
    </w:p>
    <w:p w14:paraId="2335A530" w14:textId="77777777" w:rsidR="008D538E" w:rsidRPr="00A92CDE" w:rsidRDefault="00472E20" w:rsidP="00C94E2D">
      <w:pPr>
        <w:widowControl w:val="0"/>
        <w:autoSpaceDE w:val="0"/>
        <w:autoSpaceDN w:val="0"/>
        <w:rPr>
          <w:bCs/>
          <w:sz w:val="22"/>
          <w:szCs w:val="22"/>
          <w:lang w:val="hr-HR" w:eastAsia="hr-HR"/>
        </w:rPr>
      </w:pPr>
      <w:r w:rsidRPr="00A92CDE">
        <w:rPr>
          <w:bCs/>
          <w:sz w:val="22"/>
          <w:szCs w:val="22"/>
          <w:lang w:val="hr-HR" w:eastAsia="hr-HR"/>
        </w:rPr>
        <w:t>Klirens olanzapina u plazmi bio je niži u starijih nego u mlađih ispitanika, u žena nego u muškaraca te u nepušača nego pušača. Međutim, veličina utjecaja dobi, spola ili pušenja na klirens i poluvijek olanzapina malena je u usporedbi s ukupnom varijabilnošću među pojedincima.</w:t>
      </w:r>
    </w:p>
    <w:p w14:paraId="5C0EE340" w14:textId="77777777" w:rsidR="008D538E" w:rsidRPr="00A92CDE" w:rsidRDefault="008D538E" w:rsidP="00546DFC">
      <w:pPr>
        <w:tabs>
          <w:tab w:val="left" w:pos="567"/>
        </w:tabs>
        <w:rPr>
          <w:sz w:val="22"/>
          <w:szCs w:val="22"/>
          <w:lang w:val="hr-HR"/>
        </w:rPr>
      </w:pPr>
    </w:p>
    <w:p w14:paraId="4230ECA9" w14:textId="77777777" w:rsidR="00246B8F" w:rsidRPr="00A92CDE" w:rsidRDefault="00472E20" w:rsidP="00246B8F">
      <w:pPr>
        <w:autoSpaceDE w:val="0"/>
        <w:autoSpaceDN w:val="0"/>
        <w:rPr>
          <w:bCs/>
          <w:sz w:val="22"/>
          <w:szCs w:val="22"/>
          <w:lang w:val="hr-HR" w:eastAsia="hr-HR"/>
        </w:rPr>
      </w:pPr>
      <w:r w:rsidRPr="00A92CDE">
        <w:rPr>
          <w:bCs/>
          <w:sz w:val="22"/>
          <w:szCs w:val="22"/>
          <w:lang w:val="hr-HR" w:eastAsia="hr-HR"/>
        </w:rPr>
        <w:t>U ispitivanju na bijelcima, Japancima i Kinezima nisu postojale razlike u farmakokinetičkim parametrima između ove tri populacije.</w:t>
      </w:r>
    </w:p>
    <w:p w14:paraId="69F3E423" w14:textId="77777777" w:rsidR="008D538E" w:rsidRPr="00A92CDE" w:rsidRDefault="008D538E" w:rsidP="00546DFC">
      <w:pPr>
        <w:pStyle w:val="Text"/>
        <w:tabs>
          <w:tab w:val="left" w:pos="567"/>
        </w:tabs>
        <w:spacing w:before="0" w:after="0" w:line="240" w:lineRule="auto"/>
        <w:ind w:left="0" w:right="0" w:firstLine="0"/>
        <w:rPr>
          <w:color w:val="auto"/>
          <w:sz w:val="22"/>
          <w:szCs w:val="22"/>
          <w:lang w:val="hr-HR"/>
        </w:rPr>
      </w:pPr>
    </w:p>
    <w:p w14:paraId="4C83FD43" w14:textId="77777777" w:rsidR="00AE7CDD" w:rsidRPr="00803257" w:rsidRDefault="00472E20" w:rsidP="00546DFC">
      <w:pPr>
        <w:pStyle w:val="Text"/>
        <w:keepNext/>
        <w:tabs>
          <w:tab w:val="left" w:pos="567"/>
        </w:tabs>
        <w:spacing w:before="0" w:after="0" w:line="240" w:lineRule="auto"/>
        <w:ind w:left="0" w:right="0" w:firstLine="0"/>
        <w:rPr>
          <w:noProof w:val="0"/>
          <w:color w:val="auto"/>
          <w:sz w:val="22"/>
          <w:szCs w:val="22"/>
          <w:u w:val="single"/>
          <w:lang w:val="hr-HR"/>
        </w:rPr>
      </w:pPr>
      <w:r w:rsidRPr="00803257">
        <w:rPr>
          <w:noProof w:val="0"/>
          <w:color w:val="auto"/>
          <w:sz w:val="22"/>
          <w:szCs w:val="22"/>
          <w:u w:val="single"/>
          <w:lang w:val="hr-HR"/>
        </w:rPr>
        <w:t xml:space="preserve">Pedijatrijska populacija </w:t>
      </w:r>
    </w:p>
    <w:p w14:paraId="7E97D86A" w14:textId="77777777" w:rsidR="00AD696D" w:rsidRPr="00761FC5" w:rsidRDefault="0012289B" w:rsidP="00AD696D">
      <w:pPr>
        <w:pStyle w:val="naslovSmPC-a"/>
        <w:widowControl w:val="0"/>
        <w:spacing w:before="0" w:after="0" w:line="240" w:lineRule="auto"/>
        <w:ind w:right="-483"/>
        <w:rPr>
          <w:rFonts w:ascii="Times New Roman" w:hAnsi="Times New Roman"/>
          <w:b w:val="0"/>
          <w:sz w:val="22"/>
          <w:szCs w:val="22"/>
          <w:lang w:val="hr-HR"/>
        </w:rPr>
      </w:pPr>
      <w:r>
        <w:rPr>
          <w:rFonts w:ascii="Times New Roman" w:hAnsi="Times New Roman"/>
          <w:b w:val="0"/>
          <w:sz w:val="22"/>
          <w:szCs w:val="22"/>
          <w:lang w:val="hr-HR"/>
        </w:rPr>
        <w:t>Adolescenti (u dobi od 13 do 17 godina</w:t>
      </w:r>
      <w:r w:rsidR="00AD696D" w:rsidRPr="000529FE">
        <w:rPr>
          <w:rFonts w:ascii="Times New Roman" w:hAnsi="Times New Roman"/>
          <w:b w:val="0"/>
          <w:sz w:val="22"/>
          <w:szCs w:val="22"/>
          <w:lang w:val="hr-HR"/>
        </w:rPr>
        <w:t xml:space="preserve">): farmakokinetika olanzapina </w:t>
      </w:r>
      <w:r w:rsidR="006B662F" w:rsidRPr="00761FC5">
        <w:rPr>
          <w:rFonts w:ascii="Times New Roman" w:hAnsi="Times New Roman"/>
          <w:b w:val="0"/>
          <w:sz w:val="22"/>
          <w:szCs w:val="22"/>
          <w:lang w:val="hr-HR"/>
        </w:rPr>
        <w:t xml:space="preserve">je </w:t>
      </w:r>
      <w:r w:rsidR="00AD696D" w:rsidRPr="00761FC5">
        <w:rPr>
          <w:rFonts w:ascii="Times New Roman" w:hAnsi="Times New Roman"/>
          <w:b w:val="0"/>
          <w:sz w:val="22"/>
          <w:szCs w:val="22"/>
          <w:lang w:val="hr-HR"/>
        </w:rPr>
        <w:t>slična</w:t>
      </w:r>
      <w:r w:rsidR="00E8403A" w:rsidRPr="00761FC5">
        <w:rPr>
          <w:rFonts w:ascii="Times New Roman" w:hAnsi="Times New Roman"/>
          <w:b w:val="0"/>
          <w:sz w:val="22"/>
          <w:szCs w:val="22"/>
          <w:lang w:val="hr-HR"/>
        </w:rPr>
        <w:t xml:space="preserve"> </w:t>
      </w:r>
      <w:r w:rsidR="00AD696D" w:rsidRPr="00761FC5">
        <w:rPr>
          <w:rFonts w:ascii="Times New Roman" w:hAnsi="Times New Roman"/>
          <w:b w:val="0"/>
          <w:sz w:val="22"/>
          <w:szCs w:val="22"/>
          <w:lang w:val="hr-HR"/>
        </w:rPr>
        <w:t>između adolescenata i odraslih. U kliničkim ispitivanjima</w:t>
      </w:r>
      <w:r w:rsidR="00AD696D" w:rsidRPr="009A7244">
        <w:rPr>
          <w:rFonts w:ascii="Times New Roman" w:hAnsi="Times New Roman"/>
          <w:b w:val="0"/>
          <w:sz w:val="22"/>
          <w:szCs w:val="22"/>
          <w:lang w:val="hr-HR"/>
        </w:rPr>
        <w:t xml:space="preserve"> prosječna izloženost olanzapinu bila je približno 27</w:t>
      </w:r>
      <w:r w:rsidR="00D80E2D" w:rsidRPr="005F1E31">
        <w:rPr>
          <w:rFonts w:ascii="Times New Roman" w:hAnsi="Times New Roman"/>
          <w:b w:val="0"/>
          <w:sz w:val="22"/>
          <w:szCs w:val="22"/>
          <w:lang w:val="hr-HR"/>
        </w:rPr>
        <w:t>%</w:t>
      </w:r>
      <w:r w:rsidR="00AD696D" w:rsidRPr="005F1E31">
        <w:rPr>
          <w:rFonts w:ascii="Times New Roman" w:hAnsi="Times New Roman"/>
          <w:b w:val="0"/>
          <w:sz w:val="22"/>
          <w:szCs w:val="22"/>
          <w:lang w:val="hr-HR"/>
        </w:rPr>
        <w:t xml:space="preserve"> </w:t>
      </w:r>
      <w:r w:rsidR="00AD696D" w:rsidRPr="000529FE">
        <w:rPr>
          <w:rFonts w:ascii="Times New Roman" w:hAnsi="Times New Roman"/>
          <w:b w:val="0"/>
          <w:sz w:val="22"/>
          <w:szCs w:val="22"/>
          <w:lang w:val="hr-HR"/>
        </w:rPr>
        <w:t>viša u adolescenata. Demografske razlike između adolescenata i odraslih obuhvaćale su manju prosječnu tjelesnu težinu i manji broj pušača adolescenata. Ti faktori moguć</w:t>
      </w:r>
      <w:r w:rsidR="00AD696D" w:rsidRPr="00761FC5">
        <w:rPr>
          <w:rFonts w:ascii="Times New Roman" w:hAnsi="Times New Roman"/>
          <w:b w:val="0"/>
          <w:sz w:val="22"/>
          <w:szCs w:val="22"/>
          <w:lang w:val="hr-HR"/>
        </w:rPr>
        <w:t>e doprinose većoj prosječnoj izloženosti uočenoj u adolescenata.</w:t>
      </w:r>
    </w:p>
    <w:p w14:paraId="22565BFC" w14:textId="77777777" w:rsidR="008D538E" w:rsidRPr="00761FC5" w:rsidRDefault="00AD696D" w:rsidP="00546DFC">
      <w:pPr>
        <w:tabs>
          <w:tab w:val="left" w:pos="567"/>
        </w:tabs>
        <w:rPr>
          <w:sz w:val="22"/>
          <w:szCs w:val="22"/>
          <w:lang w:val="hr-HR"/>
        </w:rPr>
      </w:pPr>
      <w:r w:rsidRPr="00761FC5">
        <w:rPr>
          <w:sz w:val="22"/>
          <w:szCs w:val="22"/>
          <w:lang w:val="hr-HR"/>
        </w:rPr>
        <w:t xml:space="preserve"> </w:t>
      </w:r>
    </w:p>
    <w:p w14:paraId="6613A797" w14:textId="77777777" w:rsidR="008D538E" w:rsidRPr="000529FE" w:rsidRDefault="008D538E" w:rsidP="00546DFC">
      <w:pPr>
        <w:tabs>
          <w:tab w:val="left" w:pos="567"/>
        </w:tabs>
        <w:ind w:left="567" w:hanging="567"/>
        <w:rPr>
          <w:sz w:val="22"/>
          <w:szCs w:val="22"/>
          <w:lang w:val="hr-HR"/>
        </w:rPr>
      </w:pPr>
      <w:r w:rsidRPr="00761FC5">
        <w:rPr>
          <w:b/>
          <w:sz w:val="22"/>
          <w:szCs w:val="22"/>
          <w:lang w:val="hr-HR"/>
        </w:rPr>
        <w:t>5.3</w:t>
      </w:r>
      <w:r w:rsidRPr="00761FC5">
        <w:rPr>
          <w:b/>
          <w:sz w:val="22"/>
          <w:szCs w:val="22"/>
          <w:lang w:val="hr-HR"/>
        </w:rPr>
        <w:tab/>
      </w:r>
      <w:r w:rsidR="00472E20" w:rsidRPr="00A92CDE">
        <w:rPr>
          <w:b/>
          <w:sz w:val="22"/>
          <w:szCs w:val="22"/>
          <w:lang w:val="hr-HR"/>
        </w:rPr>
        <w:t>Neklini</w:t>
      </w:r>
      <w:r w:rsidR="0031211D" w:rsidRPr="000529FE">
        <w:rPr>
          <w:b/>
          <w:sz w:val="22"/>
          <w:szCs w:val="22"/>
          <w:lang w:val="hr-HR"/>
        </w:rPr>
        <w:t>č</w:t>
      </w:r>
      <w:r w:rsidR="00472E20" w:rsidRPr="00A92CDE">
        <w:rPr>
          <w:b/>
          <w:sz w:val="22"/>
          <w:szCs w:val="22"/>
          <w:lang w:val="hr-HR"/>
        </w:rPr>
        <w:t>ki</w:t>
      </w:r>
      <w:r w:rsidR="0031211D" w:rsidRPr="000529FE">
        <w:rPr>
          <w:b/>
          <w:sz w:val="22"/>
          <w:szCs w:val="22"/>
          <w:lang w:val="hr-HR"/>
        </w:rPr>
        <w:t xml:space="preserve"> </w:t>
      </w:r>
      <w:r w:rsidR="00472E20" w:rsidRPr="00A92CDE">
        <w:rPr>
          <w:b/>
          <w:sz w:val="22"/>
          <w:szCs w:val="22"/>
          <w:lang w:val="hr-HR"/>
        </w:rPr>
        <w:t>podaci</w:t>
      </w:r>
      <w:r w:rsidR="0031211D" w:rsidRPr="000529FE">
        <w:rPr>
          <w:b/>
          <w:sz w:val="22"/>
          <w:szCs w:val="22"/>
          <w:lang w:val="hr-HR"/>
        </w:rPr>
        <w:t xml:space="preserve"> </w:t>
      </w:r>
      <w:r w:rsidR="00472E20" w:rsidRPr="00A92CDE">
        <w:rPr>
          <w:b/>
          <w:sz w:val="22"/>
          <w:szCs w:val="22"/>
          <w:lang w:val="hr-HR"/>
        </w:rPr>
        <w:t>o</w:t>
      </w:r>
      <w:r w:rsidR="0031211D" w:rsidRPr="000529FE">
        <w:rPr>
          <w:b/>
          <w:sz w:val="22"/>
          <w:szCs w:val="22"/>
          <w:lang w:val="hr-HR"/>
        </w:rPr>
        <w:t xml:space="preserve"> </w:t>
      </w:r>
      <w:r w:rsidR="00472E20" w:rsidRPr="00A92CDE">
        <w:rPr>
          <w:b/>
          <w:sz w:val="22"/>
          <w:szCs w:val="22"/>
          <w:lang w:val="hr-HR"/>
        </w:rPr>
        <w:t>sigurnosti</w:t>
      </w:r>
      <w:r w:rsidR="0031211D" w:rsidRPr="000529FE">
        <w:rPr>
          <w:b/>
          <w:sz w:val="22"/>
          <w:szCs w:val="22"/>
          <w:lang w:val="hr-HR"/>
        </w:rPr>
        <w:t xml:space="preserve"> </w:t>
      </w:r>
      <w:r w:rsidR="00472E20" w:rsidRPr="00A92CDE">
        <w:rPr>
          <w:b/>
          <w:sz w:val="22"/>
          <w:szCs w:val="22"/>
          <w:lang w:val="hr-HR"/>
        </w:rPr>
        <w:t>primjene</w:t>
      </w:r>
    </w:p>
    <w:p w14:paraId="1B112BEB" w14:textId="77777777" w:rsidR="00AD696D" w:rsidRPr="00A92CDE" w:rsidRDefault="00AD696D" w:rsidP="00AD696D">
      <w:pPr>
        <w:widowControl w:val="0"/>
        <w:ind w:right="-483"/>
        <w:rPr>
          <w:bCs/>
          <w:sz w:val="22"/>
          <w:szCs w:val="22"/>
          <w:lang w:val="hr-HR"/>
        </w:rPr>
      </w:pPr>
    </w:p>
    <w:p w14:paraId="7CCE8499" w14:textId="77777777" w:rsidR="00AD696D" w:rsidRPr="00803257" w:rsidRDefault="00472E20" w:rsidP="00AD696D">
      <w:pPr>
        <w:autoSpaceDE w:val="0"/>
        <w:autoSpaceDN w:val="0"/>
        <w:jc w:val="both"/>
        <w:rPr>
          <w:bCs/>
          <w:iCs/>
          <w:sz w:val="22"/>
          <w:szCs w:val="22"/>
          <w:u w:val="single"/>
          <w:lang w:val="hr-HR" w:eastAsia="hr-HR"/>
        </w:rPr>
      </w:pPr>
      <w:r w:rsidRPr="00803257">
        <w:rPr>
          <w:bCs/>
          <w:iCs/>
          <w:sz w:val="22"/>
          <w:szCs w:val="22"/>
          <w:u w:val="single"/>
          <w:lang w:val="hr-HR" w:eastAsia="hr-HR"/>
        </w:rPr>
        <w:t>Akutna toksičnost (nakon jedne doze)</w:t>
      </w:r>
    </w:p>
    <w:p w14:paraId="19C1E48F" w14:textId="77777777" w:rsidR="00AD696D" w:rsidRPr="00A92CDE" w:rsidRDefault="00472E20" w:rsidP="00AD696D">
      <w:pPr>
        <w:autoSpaceDE w:val="0"/>
        <w:autoSpaceDN w:val="0"/>
        <w:rPr>
          <w:bCs/>
          <w:sz w:val="22"/>
          <w:szCs w:val="22"/>
          <w:lang w:val="hr-HR" w:eastAsia="hr-HR"/>
        </w:rPr>
      </w:pPr>
      <w:r w:rsidRPr="00A92CDE">
        <w:rPr>
          <w:bCs/>
          <w:sz w:val="22"/>
          <w:szCs w:val="22"/>
          <w:lang w:val="hr-HR" w:eastAsia="hr-HR"/>
        </w:rPr>
        <w:t xml:space="preserve">Znakovi oralne toksičnosti u glodavaca bili su karakteristični za snažne neuroleptičke spojeve: hipoaktivnost, koma, tremor, kloničke konvulzije, salivacija </w:t>
      </w:r>
      <w:r w:rsidR="00BD6278">
        <w:rPr>
          <w:bCs/>
          <w:sz w:val="22"/>
          <w:szCs w:val="22"/>
          <w:lang w:val="hr-HR" w:eastAsia="hr-HR"/>
        </w:rPr>
        <w:t>te</w:t>
      </w:r>
      <w:r w:rsidRPr="00A92CDE">
        <w:rPr>
          <w:bCs/>
          <w:sz w:val="22"/>
          <w:szCs w:val="22"/>
          <w:lang w:val="hr-HR" w:eastAsia="hr-HR"/>
        </w:rPr>
        <w:t xml:space="preserve"> smanjen prirast tjelesne težine. Medijan letalnih doza bio je približno 210</w:t>
      </w:r>
      <w:r w:rsidR="00C26A3D" w:rsidRPr="005F1E31">
        <w:rPr>
          <w:bCs/>
          <w:sz w:val="22"/>
          <w:szCs w:val="22"/>
          <w:lang w:val="hr-HR" w:eastAsia="hr-HR"/>
        </w:rPr>
        <w:t> mg</w:t>
      </w:r>
      <w:r w:rsidRPr="00A92CDE">
        <w:rPr>
          <w:bCs/>
          <w:sz w:val="22"/>
          <w:szCs w:val="22"/>
          <w:lang w:val="hr-HR" w:eastAsia="hr-HR"/>
        </w:rPr>
        <w:t>/kg (miševi), odnosno 175</w:t>
      </w:r>
      <w:r w:rsidR="00C26A3D" w:rsidRPr="005F1E31">
        <w:rPr>
          <w:bCs/>
          <w:sz w:val="22"/>
          <w:szCs w:val="22"/>
          <w:lang w:val="hr-HR" w:eastAsia="hr-HR"/>
        </w:rPr>
        <w:t> mg</w:t>
      </w:r>
      <w:r w:rsidRPr="00A92CDE">
        <w:rPr>
          <w:bCs/>
          <w:sz w:val="22"/>
          <w:szCs w:val="22"/>
          <w:lang w:val="hr-HR" w:eastAsia="hr-HR"/>
        </w:rPr>
        <w:t>/kg (štakori). Psi su podnosili pojedinačne peroralne doze do 100</w:t>
      </w:r>
      <w:r w:rsidR="00C26A3D" w:rsidRPr="005F1E31">
        <w:rPr>
          <w:bCs/>
          <w:sz w:val="22"/>
          <w:szCs w:val="22"/>
          <w:lang w:val="hr-HR" w:eastAsia="hr-HR"/>
        </w:rPr>
        <w:t> mg</w:t>
      </w:r>
      <w:r w:rsidRPr="00A92CDE">
        <w:rPr>
          <w:bCs/>
          <w:sz w:val="22"/>
          <w:szCs w:val="22"/>
          <w:lang w:val="hr-HR" w:eastAsia="hr-HR"/>
        </w:rPr>
        <w:t>/kg bez smrtnog ishoda. Klinički znakovi uključivali su sedaciju, ataksiju, tremore, ubrzan srčani ritam, otežano disanje, miozu i anoreksiju. U majmuna su pojedinačne peroralne doze do 100</w:t>
      </w:r>
      <w:r w:rsidR="00C26A3D" w:rsidRPr="005F1E31">
        <w:rPr>
          <w:bCs/>
          <w:sz w:val="22"/>
          <w:szCs w:val="22"/>
          <w:lang w:val="hr-HR" w:eastAsia="hr-HR"/>
        </w:rPr>
        <w:t> mg</w:t>
      </w:r>
      <w:r w:rsidRPr="00A92CDE">
        <w:rPr>
          <w:bCs/>
          <w:sz w:val="22"/>
          <w:szCs w:val="22"/>
          <w:lang w:val="hr-HR" w:eastAsia="hr-HR"/>
        </w:rPr>
        <w:t>/kg dovodile do prostracije, a u većim dozama do polusvjesnog stanja.</w:t>
      </w:r>
    </w:p>
    <w:p w14:paraId="3E6A08E8" w14:textId="77777777" w:rsidR="00AD696D" w:rsidRPr="00A92CDE" w:rsidRDefault="00AD696D" w:rsidP="00AD696D">
      <w:pPr>
        <w:widowControl w:val="0"/>
        <w:tabs>
          <w:tab w:val="left" w:pos="567"/>
        </w:tabs>
        <w:rPr>
          <w:spacing w:val="2"/>
          <w:sz w:val="22"/>
          <w:szCs w:val="22"/>
          <w:lang w:val="hr-HR"/>
        </w:rPr>
      </w:pPr>
    </w:p>
    <w:p w14:paraId="04E486A6" w14:textId="77777777" w:rsidR="00AD696D" w:rsidRPr="00803257" w:rsidRDefault="00472E20" w:rsidP="00AD696D">
      <w:pPr>
        <w:autoSpaceDE w:val="0"/>
        <w:autoSpaceDN w:val="0"/>
        <w:rPr>
          <w:bCs/>
          <w:iCs/>
          <w:sz w:val="22"/>
          <w:szCs w:val="22"/>
          <w:u w:val="single"/>
          <w:lang w:val="hr-HR" w:eastAsia="hr-HR"/>
        </w:rPr>
      </w:pPr>
      <w:r w:rsidRPr="00803257">
        <w:rPr>
          <w:bCs/>
          <w:iCs/>
          <w:sz w:val="22"/>
          <w:szCs w:val="22"/>
          <w:u w:val="single"/>
          <w:lang w:val="hr-HR" w:eastAsia="hr-HR"/>
        </w:rPr>
        <w:t>Toksičnost ponovljenih doza</w:t>
      </w:r>
    </w:p>
    <w:p w14:paraId="4E0E4407" w14:textId="77777777" w:rsidR="00AD696D" w:rsidRPr="00A92CDE" w:rsidRDefault="00472E20" w:rsidP="00AD696D">
      <w:pPr>
        <w:autoSpaceDE w:val="0"/>
        <w:autoSpaceDN w:val="0"/>
        <w:rPr>
          <w:bCs/>
          <w:sz w:val="22"/>
          <w:szCs w:val="22"/>
          <w:lang w:val="hr-HR" w:eastAsia="hr-HR"/>
        </w:rPr>
      </w:pPr>
      <w:r w:rsidRPr="00A92CDE">
        <w:rPr>
          <w:bCs/>
          <w:sz w:val="22"/>
          <w:szCs w:val="22"/>
          <w:lang w:val="hr-HR" w:eastAsia="hr-HR"/>
        </w:rPr>
        <w:t xml:space="preserve">U ispitivanjima u trajanju do </w:t>
      </w:r>
      <w:r w:rsidR="0012289B">
        <w:rPr>
          <w:bCs/>
          <w:sz w:val="22"/>
          <w:szCs w:val="22"/>
          <w:lang w:val="hr-HR" w:eastAsia="hr-HR"/>
        </w:rPr>
        <w:t>3 mjeseca</w:t>
      </w:r>
      <w:r w:rsidRPr="00A92CDE">
        <w:rPr>
          <w:bCs/>
          <w:sz w:val="22"/>
          <w:szCs w:val="22"/>
          <w:lang w:val="hr-HR" w:eastAsia="hr-HR"/>
        </w:rPr>
        <w:t xml:space="preserve"> na miševima te do godine dana na štakorima i psima prevladavajući učinci bili su depresija središnjeg živčanog sustava, antikolinergički učinci i periferni hematološki poremećaji. Na depresiju središnjeg živčanog sustava razvila se podnošljivost. Pri visokim dozama bili su smanjeni parametri rasta. Reverzibilni učinci sukladni s porastom prolaktina u štakora uključivali su smanjenje težine jajnika i maternice te morfološke promjene epitela rodnice i mliječnih žlijezda. </w:t>
      </w:r>
    </w:p>
    <w:p w14:paraId="1454A374" w14:textId="77777777" w:rsidR="008D538E" w:rsidRPr="00A92CDE" w:rsidRDefault="00472E20" w:rsidP="00546DFC">
      <w:pPr>
        <w:tabs>
          <w:tab w:val="left" w:pos="567"/>
        </w:tabs>
        <w:rPr>
          <w:spacing w:val="2"/>
          <w:sz w:val="22"/>
          <w:szCs w:val="22"/>
          <w:lang w:val="hr-HR"/>
        </w:rPr>
      </w:pPr>
      <w:r w:rsidRPr="00A92CDE">
        <w:rPr>
          <w:spacing w:val="2"/>
          <w:sz w:val="22"/>
          <w:szCs w:val="22"/>
          <w:lang w:val="hr-HR"/>
        </w:rPr>
        <w:t xml:space="preserve"> </w:t>
      </w:r>
    </w:p>
    <w:p w14:paraId="0E0F43A1" w14:textId="77777777" w:rsidR="00895A33" w:rsidRPr="00803257" w:rsidRDefault="00472E20" w:rsidP="00546DFC">
      <w:pPr>
        <w:tabs>
          <w:tab w:val="left" w:pos="567"/>
        </w:tabs>
        <w:rPr>
          <w:iCs/>
          <w:spacing w:val="2"/>
          <w:sz w:val="22"/>
          <w:szCs w:val="22"/>
          <w:u w:val="single"/>
          <w:lang w:val="hr-HR"/>
        </w:rPr>
      </w:pPr>
      <w:r w:rsidRPr="00803257">
        <w:rPr>
          <w:spacing w:val="2"/>
          <w:sz w:val="22"/>
          <w:szCs w:val="22"/>
          <w:u w:val="single"/>
          <w:lang w:val="hr-HR"/>
        </w:rPr>
        <w:t xml:space="preserve">Hematološka toksičnost </w:t>
      </w:r>
    </w:p>
    <w:p w14:paraId="7AA22A96" w14:textId="77777777" w:rsidR="008D538E" w:rsidRPr="00A92CDE" w:rsidRDefault="00472E20" w:rsidP="00546DFC">
      <w:pPr>
        <w:tabs>
          <w:tab w:val="left" w:pos="567"/>
        </w:tabs>
        <w:rPr>
          <w:bCs/>
          <w:sz w:val="22"/>
          <w:szCs w:val="22"/>
          <w:lang w:val="hr-HR" w:eastAsia="hr-HR"/>
        </w:rPr>
      </w:pPr>
      <w:r w:rsidRPr="00A92CDE">
        <w:rPr>
          <w:bCs/>
          <w:sz w:val="22"/>
          <w:szCs w:val="22"/>
          <w:lang w:val="hr-HR" w:eastAsia="hr-HR"/>
        </w:rPr>
        <w:t>U svakoj su vrsti pronađeni učinci na hematološke parametre, uključujući smanjenje broja cirkulirajućih leukocita ovisno o dozi u miševa te nespecifično smanjenje broja cirkulirajućih leukocita u štakora</w:t>
      </w:r>
      <w:r w:rsidR="00932DE6">
        <w:rPr>
          <w:bCs/>
          <w:sz w:val="22"/>
          <w:szCs w:val="22"/>
          <w:lang w:val="hr-HR" w:eastAsia="hr-HR"/>
        </w:rPr>
        <w:t>.</w:t>
      </w:r>
      <w:r w:rsidRPr="00A92CDE">
        <w:rPr>
          <w:bCs/>
          <w:sz w:val="22"/>
          <w:szCs w:val="22"/>
          <w:lang w:val="hr-HR" w:eastAsia="hr-HR"/>
        </w:rPr>
        <w:t xml:space="preserve"> </w:t>
      </w:r>
      <w:r w:rsidR="00932DE6">
        <w:rPr>
          <w:bCs/>
          <w:sz w:val="22"/>
          <w:szCs w:val="22"/>
          <w:lang w:val="hr-HR" w:eastAsia="hr-HR"/>
        </w:rPr>
        <w:t>M</w:t>
      </w:r>
      <w:r w:rsidRPr="00A92CDE">
        <w:rPr>
          <w:bCs/>
          <w:sz w:val="22"/>
          <w:szCs w:val="22"/>
          <w:lang w:val="hr-HR" w:eastAsia="hr-HR"/>
        </w:rPr>
        <w:t>eđutim, nisu nađeni dokazi citotoksičnosti za koštanu srž. Reverzibilna neutropenija, trombocitopenija ili anemija razvile su se u malog broja pasa liječenih dozom od 8 ili 10</w:t>
      </w:r>
      <w:r w:rsidR="00C26A3D" w:rsidRPr="005F1E31">
        <w:rPr>
          <w:bCs/>
          <w:sz w:val="22"/>
          <w:szCs w:val="22"/>
          <w:lang w:val="hr-HR" w:eastAsia="hr-HR"/>
        </w:rPr>
        <w:t> mg</w:t>
      </w:r>
      <w:r w:rsidRPr="00A92CDE">
        <w:rPr>
          <w:bCs/>
          <w:sz w:val="22"/>
          <w:szCs w:val="22"/>
          <w:lang w:val="hr-HR" w:eastAsia="hr-HR"/>
        </w:rPr>
        <w:t>/kg/dan (ukupna izloženost olanzapinu [AUC] je 12 do 15 puta veća nego izloženost u čovjeka kojemu je dana doza od 12</w:t>
      </w:r>
      <w:r w:rsidR="00C26A3D" w:rsidRPr="005F1E31">
        <w:rPr>
          <w:bCs/>
          <w:sz w:val="22"/>
          <w:szCs w:val="22"/>
          <w:lang w:val="hr-HR" w:eastAsia="hr-HR"/>
        </w:rPr>
        <w:t> mg</w:t>
      </w:r>
      <w:r w:rsidRPr="00A92CDE">
        <w:rPr>
          <w:bCs/>
          <w:sz w:val="22"/>
          <w:szCs w:val="22"/>
          <w:lang w:val="hr-HR" w:eastAsia="hr-HR"/>
        </w:rPr>
        <w:t>). U pasa s citopenijom nije bilo štetnih učinaka za matične i proliferacijske stanice koštane srži.</w:t>
      </w:r>
    </w:p>
    <w:p w14:paraId="3A48B80D" w14:textId="77777777" w:rsidR="00E37FFC" w:rsidRPr="00A92CDE" w:rsidRDefault="00E37FFC" w:rsidP="00546DFC">
      <w:pPr>
        <w:tabs>
          <w:tab w:val="left" w:pos="567"/>
        </w:tabs>
        <w:rPr>
          <w:spacing w:val="2"/>
          <w:sz w:val="22"/>
          <w:szCs w:val="22"/>
          <w:lang w:val="hr-HR"/>
        </w:rPr>
      </w:pPr>
    </w:p>
    <w:p w14:paraId="12C9926F" w14:textId="77777777" w:rsidR="00716787" w:rsidRPr="00803257" w:rsidRDefault="00472E20" w:rsidP="00716787">
      <w:pPr>
        <w:autoSpaceDE w:val="0"/>
        <w:autoSpaceDN w:val="0"/>
        <w:jc w:val="both"/>
        <w:rPr>
          <w:bCs/>
          <w:iCs/>
          <w:sz w:val="22"/>
          <w:szCs w:val="22"/>
          <w:u w:val="single"/>
          <w:lang w:val="hr-HR" w:eastAsia="hr-HR"/>
        </w:rPr>
      </w:pPr>
      <w:r w:rsidRPr="00803257">
        <w:rPr>
          <w:bCs/>
          <w:iCs/>
          <w:sz w:val="22"/>
          <w:szCs w:val="22"/>
          <w:u w:val="single"/>
          <w:lang w:val="hr-HR" w:eastAsia="hr-HR"/>
        </w:rPr>
        <w:t>Reproduktivna toksičnost</w:t>
      </w:r>
    </w:p>
    <w:p w14:paraId="5A035948" w14:textId="77777777" w:rsidR="00716787" w:rsidRPr="00A92CDE" w:rsidRDefault="00472E20" w:rsidP="00716787">
      <w:pPr>
        <w:autoSpaceDE w:val="0"/>
        <w:autoSpaceDN w:val="0"/>
        <w:rPr>
          <w:bCs/>
          <w:sz w:val="22"/>
          <w:szCs w:val="22"/>
          <w:lang w:val="hr-HR" w:eastAsia="hr-HR"/>
        </w:rPr>
      </w:pPr>
      <w:r w:rsidRPr="00A92CDE">
        <w:rPr>
          <w:bCs/>
          <w:sz w:val="22"/>
          <w:szCs w:val="22"/>
          <w:lang w:val="hr-HR" w:eastAsia="hr-HR"/>
        </w:rPr>
        <w:t>Olanzapin nije imao teratogene učinke. Sedacija je utjecala na sposobnost parenja mužjaka štakora. Na estrusne cikluse u štakora utjecale su doze od 1,1</w:t>
      </w:r>
      <w:r w:rsidR="00C26A3D" w:rsidRPr="005F1E31">
        <w:rPr>
          <w:bCs/>
          <w:sz w:val="22"/>
          <w:szCs w:val="22"/>
          <w:lang w:val="hr-HR" w:eastAsia="hr-HR"/>
        </w:rPr>
        <w:t> mg</w:t>
      </w:r>
      <w:r w:rsidRPr="00A92CDE">
        <w:rPr>
          <w:bCs/>
          <w:sz w:val="22"/>
          <w:szCs w:val="22"/>
          <w:lang w:val="hr-HR" w:eastAsia="hr-HR"/>
        </w:rPr>
        <w:t>/kg (3 puta veća doza od maksimalne doze u ljudi), a na parametre reprodukcije utjecala je doza od 3</w:t>
      </w:r>
      <w:r w:rsidR="00C26A3D" w:rsidRPr="005F1E31">
        <w:rPr>
          <w:bCs/>
          <w:sz w:val="22"/>
          <w:szCs w:val="22"/>
          <w:lang w:val="hr-HR" w:eastAsia="hr-HR"/>
        </w:rPr>
        <w:t> mg</w:t>
      </w:r>
      <w:r w:rsidRPr="00A92CDE">
        <w:rPr>
          <w:bCs/>
          <w:sz w:val="22"/>
          <w:szCs w:val="22"/>
          <w:lang w:val="hr-HR" w:eastAsia="hr-HR"/>
        </w:rPr>
        <w:t xml:space="preserve">/kg (9 puta veća doza od maksimalne doze u ljudi). U mladunčadi štakora kojima je davan olanzapin primijećeni su zastoj u fetalnom razvoju i prolazno smanjenje razina aktivnosti. </w:t>
      </w:r>
    </w:p>
    <w:p w14:paraId="4D84F865" w14:textId="77777777" w:rsidR="008D538E" w:rsidRPr="00A92CDE" w:rsidRDefault="008D538E" w:rsidP="00546DFC">
      <w:pPr>
        <w:tabs>
          <w:tab w:val="left" w:pos="567"/>
        </w:tabs>
        <w:rPr>
          <w:spacing w:val="2"/>
          <w:sz w:val="22"/>
          <w:szCs w:val="22"/>
          <w:lang w:val="hr-HR"/>
        </w:rPr>
      </w:pPr>
    </w:p>
    <w:p w14:paraId="013A2159" w14:textId="77777777" w:rsidR="00716787" w:rsidRPr="00803257" w:rsidRDefault="00472E20" w:rsidP="00716787">
      <w:pPr>
        <w:widowControl w:val="0"/>
        <w:tabs>
          <w:tab w:val="left" w:pos="567"/>
        </w:tabs>
        <w:rPr>
          <w:spacing w:val="14"/>
          <w:sz w:val="22"/>
          <w:szCs w:val="22"/>
          <w:u w:val="single"/>
          <w:lang w:val="hr-HR"/>
        </w:rPr>
      </w:pPr>
      <w:r w:rsidRPr="003B70E5">
        <w:rPr>
          <w:sz w:val="22"/>
          <w:szCs w:val="22"/>
          <w:u w:val="single"/>
          <w:lang w:val="hr-HR"/>
        </w:rPr>
        <w:t>Mutagenost</w:t>
      </w:r>
    </w:p>
    <w:p w14:paraId="2E1E00F7" w14:textId="77777777" w:rsidR="00716787" w:rsidRPr="00A92CDE" w:rsidRDefault="00472E20" w:rsidP="00716787">
      <w:pPr>
        <w:autoSpaceDE w:val="0"/>
        <w:autoSpaceDN w:val="0"/>
        <w:jc w:val="both"/>
        <w:rPr>
          <w:bCs/>
          <w:sz w:val="22"/>
          <w:szCs w:val="22"/>
          <w:lang w:val="hr-HR" w:eastAsia="hr-HR"/>
        </w:rPr>
      </w:pPr>
      <w:r w:rsidRPr="00A92CDE">
        <w:rPr>
          <w:bCs/>
          <w:sz w:val="22"/>
          <w:szCs w:val="22"/>
          <w:lang w:val="hr-HR" w:eastAsia="hr-HR"/>
        </w:rPr>
        <w:t xml:space="preserve">Olanzapin nije bio mutagen ni klastogen u punom rasponu standardnih testova koji su uključivali testove bakterijske mutacije te </w:t>
      </w:r>
      <w:r w:rsidRPr="00A92CDE">
        <w:rPr>
          <w:bCs/>
          <w:i/>
          <w:iCs/>
          <w:sz w:val="22"/>
          <w:szCs w:val="22"/>
          <w:lang w:val="hr-HR" w:eastAsia="hr-HR"/>
        </w:rPr>
        <w:t xml:space="preserve">in vitro </w:t>
      </w:r>
      <w:r w:rsidRPr="00A92CDE">
        <w:rPr>
          <w:bCs/>
          <w:sz w:val="22"/>
          <w:szCs w:val="22"/>
          <w:lang w:val="hr-HR" w:eastAsia="hr-HR"/>
        </w:rPr>
        <w:t xml:space="preserve">i </w:t>
      </w:r>
      <w:r w:rsidRPr="00A92CDE">
        <w:rPr>
          <w:bCs/>
          <w:i/>
          <w:iCs/>
          <w:sz w:val="22"/>
          <w:szCs w:val="22"/>
          <w:lang w:val="hr-HR" w:eastAsia="hr-HR"/>
        </w:rPr>
        <w:t xml:space="preserve">in vivo </w:t>
      </w:r>
      <w:r w:rsidRPr="00A92CDE">
        <w:rPr>
          <w:bCs/>
          <w:sz w:val="22"/>
          <w:szCs w:val="22"/>
          <w:lang w:val="hr-HR" w:eastAsia="hr-HR"/>
        </w:rPr>
        <w:t>testove na sisavcima.</w:t>
      </w:r>
    </w:p>
    <w:p w14:paraId="5017CEF6" w14:textId="77777777" w:rsidR="00716787" w:rsidRPr="00F532F4" w:rsidRDefault="00716787" w:rsidP="00716787">
      <w:pPr>
        <w:widowControl w:val="0"/>
        <w:tabs>
          <w:tab w:val="left" w:pos="567"/>
        </w:tabs>
        <w:rPr>
          <w:spacing w:val="2"/>
          <w:sz w:val="22"/>
          <w:szCs w:val="22"/>
          <w:lang w:val="hr-HR"/>
        </w:rPr>
      </w:pPr>
    </w:p>
    <w:p w14:paraId="3C6B806E" w14:textId="77777777" w:rsidR="00716787" w:rsidRPr="00803257" w:rsidRDefault="00472E20" w:rsidP="00716787">
      <w:pPr>
        <w:widowControl w:val="0"/>
        <w:tabs>
          <w:tab w:val="left" w:pos="567"/>
        </w:tabs>
        <w:rPr>
          <w:spacing w:val="2"/>
          <w:sz w:val="22"/>
          <w:szCs w:val="22"/>
          <w:u w:val="single"/>
          <w:lang w:val="hr-HR"/>
        </w:rPr>
      </w:pPr>
      <w:r w:rsidRPr="00803257">
        <w:rPr>
          <w:spacing w:val="2"/>
          <w:sz w:val="22"/>
          <w:szCs w:val="22"/>
          <w:u w:val="single"/>
          <w:lang w:val="hr-HR"/>
        </w:rPr>
        <w:lastRenderedPageBreak/>
        <w:t>Kancerogenost</w:t>
      </w:r>
    </w:p>
    <w:p w14:paraId="032AE204" w14:textId="77777777" w:rsidR="00716787" w:rsidRPr="00A92CDE" w:rsidRDefault="00472E20" w:rsidP="00716787">
      <w:pPr>
        <w:autoSpaceDE w:val="0"/>
        <w:autoSpaceDN w:val="0"/>
        <w:jc w:val="both"/>
        <w:rPr>
          <w:bCs/>
          <w:sz w:val="22"/>
          <w:szCs w:val="22"/>
          <w:lang w:val="hr-HR" w:eastAsia="hr-HR"/>
        </w:rPr>
      </w:pPr>
      <w:r w:rsidRPr="00A92CDE">
        <w:rPr>
          <w:bCs/>
          <w:sz w:val="22"/>
          <w:szCs w:val="22"/>
          <w:lang w:val="hr-HR" w:eastAsia="hr-HR"/>
        </w:rPr>
        <w:t>Na temelju rezultata ispitivanja u miševa i štakora zaključeno je da olanzapin nije kancerogen.</w:t>
      </w:r>
    </w:p>
    <w:p w14:paraId="1F2D7611" w14:textId="1F704510" w:rsidR="008D538E" w:rsidRPr="00A92CDE" w:rsidRDefault="008D538E" w:rsidP="00546DFC">
      <w:pPr>
        <w:tabs>
          <w:tab w:val="left" w:pos="567"/>
        </w:tabs>
        <w:rPr>
          <w:b/>
          <w:sz w:val="22"/>
          <w:szCs w:val="22"/>
          <w:lang w:val="hr-HR"/>
        </w:rPr>
      </w:pPr>
    </w:p>
    <w:p w14:paraId="2E173003" w14:textId="77777777" w:rsidR="00DE68AE" w:rsidRPr="00A92CDE" w:rsidRDefault="00DE68AE" w:rsidP="00546DFC">
      <w:pPr>
        <w:tabs>
          <w:tab w:val="left" w:pos="567"/>
        </w:tabs>
        <w:rPr>
          <w:b/>
          <w:sz w:val="22"/>
          <w:szCs w:val="22"/>
          <w:lang w:val="hr-HR"/>
        </w:rPr>
      </w:pPr>
    </w:p>
    <w:p w14:paraId="4A99B8A8" w14:textId="77777777" w:rsidR="008D538E" w:rsidRPr="00A92CDE" w:rsidRDefault="00472E20" w:rsidP="00BF6098">
      <w:pPr>
        <w:keepNext/>
        <w:keepLines/>
        <w:tabs>
          <w:tab w:val="left" w:pos="567"/>
        </w:tabs>
        <w:ind w:left="567" w:hanging="567"/>
        <w:rPr>
          <w:b/>
          <w:sz w:val="22"/>
          <w:szCs w:val="22"/>
          <w:lang w:val="hr-HR"/>
        </w:rPr>
      </w:pPr>
      <w:r w:rsidRPr="00A92CDE">
        <w:rPr>
          <w:b/>
          <w:sz w:val="22"/>
          <w:szCs w:val="22"/>
          <w:lang w:val="hr-HR"/>
        </w:rPr>
        <w:t>6.</w:t>
      </w:r>
      <w:r w:rsidRPr="00A92CDE">
        <w:rPr>
          <w:b/>
          <w:sz w:val="22"/>
          <w:szCs w:val="22"/>
          <w:lang w:val="hr-HR"/>
        </w:rPr>
        <w:tab/>
        <w:t>FARMACEUTSKI PODACI</w:t>
      </w:r>
    </w:p>
    <w:p w14:paraId="064DEF82" w14:textId="77777777" w:rsidR="008D538E" w:rsidRPr="00A92CDE" w:rsidRDefault="008D538E" w:rsidP="00BF6098">
      <w:pPr>
        <w:keepNext/>
        <w:keepLines/>
        <w:tabs>
          <w:tab w:val="left" w:pos="567"/>
        </w:tabs>
        <w:rPr>
          <w:b/>
          <w:sz w:val="22"/>
          <w:szCs w:val="22"/>
          <w:lang w:val="hr-HR"/>
        </w:rPr>
      </w:pPr>
    </w:p>
    <w:p w14:paraId="76EA05F8" w14:textId="77777777" w:rsidR="008D538E" w:rsidRPr="00A92CDE" w:rsidRDefault="00472E20" w:rsidP="00BF6098">
      <w:pPr>
        <w:keepNext/>
        <w:keepLines/>
        <w:tabs>
          <w:tab w:val="left" w:pos="567"/>
        </w:tabs>
        <w:ind w:left="567" w:hanging="567"/>
        <w:rPr>
          <w:b/>
          <w:sz w:val="22"/>
          <w:szCs w:val="22"/>
          <w:lang w:val="hr-HR"/>
        </w:rPr>
      </w:pPr>
      <w:r w:rsidRPr="00A92CDE">
        <w:rPr>
          <w:b/>
          <w:sz w:val="22"/>
          <w:szCs w:val="22"/>
          <w:lang w:val="hr-HR"/>
        </w:rPr>
        <w:t>6.1</w:t>
      </w:r>
      <w:r w:rsidRPr="00A92CDE">
        <w:rPr>
          <w:b/>
          <w:sz w:val="22"/>
          <w:szCs w:val="22"/>
          <w:lang w:val="hr-HR"/>
        </w:rPr>
        <w:tab/>
        <w:t>Popis pomoćnih tvari</w:t>
      </w:r>
    </w:p>
    <w:p w14:paraId="0AF400B2" w14:textId="77777777" w:rsidR="008D538E" w:rsidRPr="00A92CDE" w:rsidRDefault="008D538E" w:rsidP="00546DFC">
      <w:pPr>
        <w:tabs>
          <w:tab w:val="left" w:pos="567"/>
        </w:tabs>
        <w:ind w:left="567" w:hanging="567"/>
        <w:rPr>
          <w:sz w:val="22"/>
          <w:szCs w:val="22"/>
          <w:lang w:val="hr-HR"/>
        </w:rPr>
      </w:pPr>
    </w:p>
    <w:p w14:paraId="4DCB5B0B" w14:textId="77777777" w:rsidR="00600094" w:rsidRPr="00D44FAD" w:rsidRDefault="00472E20" w:rsidP="0015229A">
      <w:pPr>
        <w:tabs>
          <w:tab w:val="left" w:pos="567"/>
        </w:tabs>
        <w:ind w:left="567" w:hanging="567"/>
        <w:rPr>
          <w:sz w:val="22"/>
          <w:szCs w:val="22"/>
          <w:u w:val="single"/>
          <w:lang w:val="hr-HR"/>
        </w:rPr>
      </w:pPr>
      <w:r w:rsidRPr="00D44FAD">
        <w:rPr>
          <w:sz w:val="22"/>
          <w:szCs w:val="22"/>
          <w:u w:val="single"/>
          <w:lang w:val="hr-HR"/>
        </w:rPr>
        <w:t>Jezgra tablete</w:t>
      </w:r>
    </w:p>
    <w:p w14:paraId="0D709F8C" w14:textId="77777777" w:rsidR="008108C5" w:rsidRDefault="008108C5" w:rsidP="0015229A">
      <w:pPr>
        <w:tabs>
          <w:tab w:val="left" w:pos="567"/>
        </w:tabs>
        <w:ind w:left="567" w:hanging="567"/>
        <w:rPr>
          <w:sz w:val="22"/>
          <w:szCs w:val="22"/>
          <w:lang w:val="hr-HR"/>
        </w:rPr>
      </w:pPr>
    </w:p>
    <w:p w14:paraId="34A57C93" w14:textId="77777777" w:rsidR="0015229A" w:rsidRPr="00A92CDE" w:rsidRDefault="00472E20" w:rsidP="0015229A">
      <w:pPr>
        <w:tabs>
          <w:tab w:val="left" w:pos="567"/>
        </w:tabs>
        <w:ind w:left="567" w:hanging="567"/>
        <w:rPr>
          <w:sz w:val="22"/>
          <w:szCs w:val="22"/>
          <w:lang w:val="hr-HR"/>
        </w:rPr>
      </w:pPr>
      <w:r w:rsidRPr="00A92CDE">
        <w:rPr>
          <w:sz w:val="22"/>
          <w:szCs w:val="22"/>
          <w:lang w:val="hr-HR"/>
        </w:rPr>
        <w:t>laktoza hidrat</w:t>
      </w:r>
    </w:p>
    <w:p w14:paraId="4BA8EE84" w14:textId="77777777" w:rsidR="00600094" w:rsidRPr="00A92CDE" w:rsidRDefault="00472E20" w:rsidP="00716787">
      <w:pPr>
        <w:widowControl w:val="0"/>
        <w:autoSpaceDE w:val="0"/>
        <w:autoSpaceDN w:val="0"/>
        <w:jc w:val="both"/>
        <w:rPr>
          <w:bCs/>
          <w:sz w:val="22"/>
          <w:szCs w:val="22"/>
          <w:lang w:val="hr-HR" w:eastAsia="hr-HR"/>
        </w:rPr>
      </w:pPr>
      <w:r w:rsidRPr="00A92CDE">
        <w:rPr>
          <w:bCs/>
          <w:sz w:val="22"/>
          <w:szCs w:val="22"/>
          <w:lang w:val="hr-HR" w:eastAsia="hr-HR"/>
        </w:rPr>
        <w:t>hiproloza</w:t>
      </w:r>
    </w:p>
    <w:p w14:paraId="2AD31300" w14:textId="77777777" w:rsidR="00600094" w:rsidRPr="00A92CDE" w:rsidRDefault="00472E20" w:rsidP="00716787">
      <w:pPr>
        <w:widowControl w:val="0"/>
        <w:autoSpaceDE w:val="0"/>
        <w:autoSpaceDN w:val="0"/>
        <w:jc w:val="both"/>
        <w:rPr>
          <w:bCs/>
          <w:sz w:val="22"/>
          <w:szCs w:val="22"/>
          <w:lang w:val="hr-HR" w:eastAsia="hr-HR"/>
        </w:rPr>
      </w:pPr>
      <w:r w:rsidRPr="00A92CDE">
        <w:rPr>
          <w:bCs/>
          <w:sz w:val="22"/>
          <w:szCs w:val="22"/>
          <w:lang w:val="hr-HR" w:eastAsia="hr-HR"/>
        </w:rPr>
        <w:t>krospovidon</w:t>
      </w:r>
    </w:p>
    <w:p w14:paraId="7E8CA0B1" w14:textId="77777777" w:rsidR="00600094" w:rsidRPr="00A92CDE" w:rsidRDefault="00472E20" w:rsidP="00716787">
      <w:pPr>
        <w:widowControl w:val="0"/>
        <w:autoSpaceDE w:val="0"/>
        <w:autoSpaceDN w:val="0"/>
        <w:jc w:val="both"/>
        <w:rPr>
          <w:bCs/>
          <w:sz w:val="22"/>
          <w:szCs w:val="22"/>
          <w:lang w:val="hr-HR" w:eastAsia="hr-HR"/>
        </w:rPr>
      </w:pPr>
      <w:r w:rsidRPr="00A92CDE">
        <w:rPr>
          <w:bCs/>
          <w:sz w:val="22"/>
          <w:szCs w:val="22"/>
          <w:lang w:val="hr-HR" w:eastAsia="hr-HR"/>
        </w:rPr>
        <w:t>celuloza, mikrokristalična</w:t>
      </w:r>
    </w:p>
    <w:p w14:paraId="73FDA141" w14:textId="77777777" w:rsidR="00600094" w:rsidRPr="00A92CDE" w:rsidRDefault="00472E20" w:rsidP="00716787">
      <w:pPr>
        <w:widowControl w:val="0"/>
        <w:autoSpaceDE w:val="0"/>
        <w:autoSpaceDN w:val="0"/>
        <w:jc w:val="both"/>
        <w:rPr>
          <w:bCs/>
          <w:sz w:val="22"/>
          <w:szCs w:val="22"/>
          <w:lang w:val="hr-HR" w:eastAsia="hr-HR"/>
        </w:rPr>
      </w:pPr>
      <w:r w:rsidRPr="00A92CDE">
        <w:rPr>
          <w:bCs/>
          <w:sz w:val="22"/>
          <w:szCs w:val="22"/>
          <w:lang w:val="hr-HR" w:eastAsia="hr-HR"/>
        </w:rPr>
        <w:t>magnezijev stearat</w:t>
      </w:r>
    </w:p>
    <w:p w14:paraId="64203DA9" w14:textId="77777777" w:rsidR="00600094" w:rsidRPr="00A92CDE" w:rsidRDefault="00600094" w:rsidP="00716787">
      <w:pPr>
        <w:widowControl w:val="0"/>
        <w:autoSpaceDE w:val="0"/>
        <w:autoSpaceDN w:val="0"/>
        <w:jc w:val="both"/>
        <w:rPr>
          <w:bCs/>
          <w:sz w:val="22"/>
          <w:szCs w:val="22"/>
          <w:lang w:val="hr-HR" w:eastAsia="hr-HR"/>
        </w:rPr>
      </w:pPr>
    </w:p>
    <w:p w14:paraId="43EA70C2" w14:textId="77777777" w:rsidR="00600094" w:rsidRPr="00D44FAD" w:rsidRDefault="00472E20" w:rsidP="00716787">
      <w:pPr>
        <w:widowControl w:val="0"/>
        <w:autoSpaceDE w:val="0"/>
        <w:autoSpaceDN w:val="0"/>
        <w:jc w:val="both"/>
        <w:rPr>
          <w:bCs/>
          <w:sz w:val="22"/>
          <w:szCs w:val="22"/>
          <w:u w:val="single"/>
          <w:lang w:val="hr-HR" w:eastAsia="hr-HR"/>
        </w:rPr>
      </w:pPr>
      <w:r w:rsidRPr="00D44FAD">
        <w:rPr>
          <w:bCs/>
          <w:sz w:val="22"/>
          <w:szCs w:val="22"/>
          <w:u w:val="single"/>
          <w:lang w:val="hr-HR" w:eastAsia="hr-HR"/>
        </w:rPr>
        <w:t>Ovojnica tablete</w:t>
      </w:r>
    </w:p>
    <w:p w14:paraId="13F49FB1" w14:textId="77777777" w:rsidR="008108C5" w:rsidRDefault="008108C5" w:rsidP="00600094">
      <w:pPr>
        <w:tabs>
          <w:tab w:val="left" w:pos="567"/>
        </w:tabs>
        <w:rPr>
          <w:sz w:val="22"/>
          <w:szCs w:val="22"/>
          <w:lang w:val="hr-HR"/>
        </w:rPr>
      </w:pPr>
    </w:p>
    <w:p w14:paraId="2A9EFB48" w14:textId="77777777" w:rsidR="008108C5" w:rsidRPr="00D44FAD" w:rsidRDefault="008108C5" w:rsidP="00D44FAD">
      <w:pPr>
        <w:keepNext/>
        <w:tabs>
          <w:tab w:val="left" w:pos="567"/>
        </w:tabs>
        <w:rPr>
          <w:i/>
          <w:sz w:val="22"/>
          <w:szCs w:val="22"/>
          <w:lang w:val="hr-HR"/>
        </w:rPr>
      </w:pPr>
      <w:r>
        <w:rPr>
          <w:i/>
          <w:sz w:val="22"/>
          <w:szCs w:val="22"/>
          <w:lang w:val="hr-HR"/>
        </w:rPr>
        <w:t>ZYPREXA 2,5 mg, 5 mg, 7,5 mg i 10 mg obložene tablete</w:t>
      </w:r>
    </w:p>
    <w:p w14:paraId="301AB28D" w14:textId="77777777" w:rsidR="00600094" w:rsidRPr="000529FE" w:rsidRDefault="00600094" w:rsidP="00600094">
      <w:pPr>
        <w:tabs>
          <w:tab w:val="left" w:pos="567"/>
        </w:tabs>
        <w:rPr>
          <w:sz w:val="22"/>
          <w:szCs w:val="22"/>
          <w:lang w:val="hr-HR"/>
        </w:rPr>
      </w:pPr>
      <w:r w:rsidRPr="000529FE">
        <w:rPr>
          <w:sz w:val="22"/>
          <w:szCs w:val="22"/>
          <w:lang w:val="hr-HR"/>
        </w:rPr>
        <w:t>hipromeloza</w:t>
      </w:r>
    </w:p>
    <w:p w14:paraId="0B40AA4F" w14:textId="77777777" w:rsidR="00600094" w:rsidRPr="000529FE" w:rsidRDefault="00600094" w:rsidP="00600094">
      <w:pPr>
        <w:tabs>
          <w:tab w:val="left" w:pos="567"/>
        </w:tabs>
        <w:rPr>
          <w:sz w:val="22"/>
          <w:szCs w:val="22"/>
          <w:lang w:val="hr-HR"/>
        </w:rPr>
      </w:pPr>
      <w:r w:rsidRPr="00761FC5">
        <w:rPr>
          <w:sz w:val="22"/>
          <w:szCs w:val="22"/>
          <w:lang w:val="hr-HR"/>
        </w:rPr>
        <w:t>mješavina bijele boje (hipromeloza, titanijev</w:t>
      </w:r>
      <w:r w:rsidR="00472E20" w:rsidRPr="00A92CDE">
        <w:rPr>
          <w:sz w:val="22"/>
          <w:szCs w:val="22"/>
          <w:lang w:val="hr-HR"/>
        </w:rPr>
        <w:t xml:space="preserve"> dioksid</w:t>
      </w:r>
      <w:r w:rsidRPr="000529FE">
        <w:rPr>
          <w:sz w:val="22"/>
          <w:szCs w:val="22"/>
          <w:lang w:val="hr-HR"/>
        </w:rPr>
        <w:t xml:space="preserve"> </w:t>
      </w:r>
      <w:r w:rsidR="00441F33">
        <w:rPr>
          <w:sz w:val="22"/>
          <w:szCs w:val="22"/>
          <w:lang w:val="hr-HR"/>
        </w:rPr>
        <w:t>(</w:t>
      </w:r>
      <w:r w:rsidRPr="000529FE">
        <w:rPr>
          <w:sz w:val="22"/>
          <w:szCs w:val="22"/>
          <w:lang w:val="hr-HR"/>
        </w:rPr>
        <w:t>E171</w:t>
      </w:r>
      <w:r w:rsidR="00441F33">
        <w:rPr>
          <w:sz w:val="22"/>
          <w:szCs w:val="22"/>
          <w:lang w:val="hr-HR"/>
        </w:rPr>
        <w:t>)</w:t>
      </w:r>
      <w:r w:rsidRPr="000529FE">
        <w:rPr>
          <w:sz w:val="22"/>
          <w:szCs w:val="22"/>
          <w:lang w:val="hr-HR"/>
        </w:rPr>
        <w:t>, makrogol, polisorbat 80)</w:t>
      </w:r>
    </w:p>
    <w:p w14:paraId="4AD25F6E" w14:textId="77777777" w:rsidR="00600094" w:rsidRPr="00761FC5" w:rsidRDefault="00600094" w:rsidP="00600094">
      <w:pPr>
        <w:tabs>
          <w:tab w:val="left" w:pos="567"/>
        </w:tabs>
        <w:rPr>
          <w:sz w:val="22"/>
          <w:szCs w:val="22"/>
          <w:lang w:val="hr-HR"/>
        </w:rPr>
      </w:pPr>
      <w:r w:rsidRPr="00761FC5">
        <w:rPr>
          <w:sz w:val="22"/>
          <w:szCs w:val="22"/>
          <w:lang w:val="hr-HR"/>
        </w:rPr>
        <w:t>karnauba vosak</w:t>
      </w:r>
    </w:p>
    <w:p w14:paraId="03A3EAC9" w14:textId="70947972" w:rsidR="00716787" w:rsidDel="00A734AA" w:rsidRDefault="00600094" w:rsidP="00716787">
      <w:pPr>
        <w:widowControl w:val="0"/>
        <w:autoSpaceDE w:val="0"/>
        <w:autoSpaceDN w:val="0"/>
        <w:jc w:val="both"/>
        <w:rPr>
          <w:del w:id="31" w:author="IS" w:date="2026-01-20T16:24:00Z" w16du:dateUtc="2026-01-20T15:24:00Z"/>
          <w:sz w:val="22"/>
          <w:szCs w:val="22"/>
          <w:lang w:val="hr-HR"/>
        </w:rPr>
      </w:pPr>
      <w:del w:id="32" w:author="IS" w:date="2026-01-20T16:24:00Z" w16du:dateUtc="2026-01-20T15:24:00Z">
        <w:r w:rsidRPr="00A734AA" w:rsidDel="00A734AA">
          <w:rPr>
            <w:sz w:val="22"/>
            <w:szCs w:val="22"/>
            <w:highlight w:val="lightGray"/>
            <w:lang w:val="hr-HR"/>
          </w:rPr>
          <w:delText>jestiva plava tinta (šelak</w:delText>
        </w:r>
        <w:r w:rsidR="00441F33" w:rsidRPr="00A734AA" w:rsidDel="00A734AA">
          <w:rPr>
            <w:sz w:val="22"/>
            <w:szCs w:val="22"/>
            <w:highlight w:val="lightGray"/>
            <w:lang w:val="hr-HR"/>
          </w:rPr>
          <w:delText>,</w:delText>
        </w:r>
        <w:r w:rsidRPr="00A734AA" w:rsidDel="00A734AA">
          <w:rPr>
            <w:sz w:val="22"/>
            <w:szCs w:val="22"/>
            <w:highlight w:val="lightGray"/>
            <w:lang w:val="hr-HR"/>
          </w:rPr>
          <w:delText xml:space="preserve"> etanol</w:delText>
        </w:r>
        <w:r w:rsidR="00472E20" w:rsidRPr="00A734AA" w:rsidDel="00A734AA">
          <w:rPr>
            <w:sz w:val="22"/>
            <w:szCs w:val="22"/>
            <w:highlight w:val="lightGray"/>
            <w:lang w:val="hr-HR"/>
          </w:rPr>
          <w:delText xml:space="preserve"> bezvodni</w:delText>
        </w:r>
        <w:r w:rsidR="00441F33" w:rsidRPr="00A734AA" w:rsidDel="00A734AA">
          <w:rPr>
            <w:sz w:val="22"/>
            <w:szCs w:val="22"/>
            <w:highlight w:val="lightGray"/>
            <w:lang w:val="hr-HR"/>
          </w:rPr>
          <w:delText>,</w:delText>
        </w:r>
        <w:r w:rsidRPr="00A734AA" w:rsidDel="00A734AA">
          <w:rPr>
            <w:sz w:val="22"/>
            <w:szCs w:val="22"/>
            <w:highlight w:val="lightGray"/>
            <w:lang w:val="hr-HR"/>
          </w:rPr>
          <w:delText xml:space="preserve"> izopropilni alkohol</w:delText>
        </w:r>
        <w:r w:rsidR="00441F33" w:rsidRPr="00A734AA" w:rsidDel="00A734AA">
          <w:rPr>
            <w:sz w:val="22"/>
            <w:szCs w:val="22"/>
            <w:highlight w:val="lightGray"/>
            <w:lang w:val="hr-HR"/>
          </w:rPr>
          <w:delText>,</w:delText>
        </w:r>
        <w:r w:rsidRPr="00A734AA" w:rsidDel="00A734AA">
          <w:rPr>
            <w:sz w:val="22"/>
            <w:szCs w:val="22"/>
            <w:highlight w:val="lightGray"/>
            <w:lang w:val="hr-HR"/>
          </w:rPr>
          <w:delText xml:space="preserve"> butilni alkohol</w:delText>
        </w:r>
        <w:r w:rsidR="00441F33" w:rsidRPr="00A734AA" w:rsidDel="00A734AA">
          <w:rPr>
            <w:sz w:val="22"/>
            <w:szCs w:val="22"/>
            <w:highlight w:val="lightGray"/>
            <w:lang w:val="hr-HR"/>
          </w:rPr>
          <w:delText>,</w:delText>
        </w:r>
        <w:r w:rsidRPr="00A734AA" w:rsidDel="00A734AA">
          <w:rPr>
            <w:sz w:val="22"/>
            <w:szCs w:val="22"/>
            <w:highlight w:val="lightGray"/>
            <w:lang w:val="hr-HR"/>
          </w:rPr>
          <w:delText xml:space="preserve"> propilenglikol</w:delText>
        </w:r>
        <w:r w:rsidR="00441F33" w:rsidRPr="00A734AA" w:rsidDel="00A734AA">
          <w:rPr>
            <w:sz w:val="22"/>
            <w:szCs w:val="22"/>
            <w:highlight w:val="lightGray"/>
            <w:lang w:val="hr-HR"/>
          </w:rPr>
          <w:delText>,</w:delText>
        </w:r>
        <w:r w:rsidRPr="00A734AA" w:rsidDel="00A734AA">
          <w:rPr>
            <w:sz w:val="22"/>
            <w:szCs w:val="22"/>
            <w:highlight w:val="lightGray"/>
            <w:lang w:val="hr-HR"/>
          </w:rPr>
          <w:delText xml:space="preserve"> amonijev hidroksid</w:delText>
        </w:r>
        <w:r w:rsidR="00441F33" w:rsidRPr="00A734AA" w:rsidDel="00A734AA">
          <w:rPr>
            <w:sz w:val="22"/>
            <w:szCs w:val="22"/>
            <w:highlight w:val="lightGray"/>
            <w:lang w:val="hr-HR"/>
          </w:rPr>
          <w:delText>,</w:delText>
        </w:r>
        <w:r w:rsidRPr="00A734AA" w:rsidDel="00A734AA">
          <w:rPr>
            <w:sz w:val="22"/>
            <w:szCs w:val="22"/>
            <w:highlight w:val="lightGray"/>
            <w:lang w:val="hr-HR"/>
          </w:rPr>
          <w:delText xml:space="preserve"> indigo karmin </w:delText>
        </w:r>
        <w:r w:rsidR="00441F33" w:rsidRPr="00A734AA" w:rsidDel="00A734AA">
          <w:rPr>
            <w:sz w:val="22"/>
            <w:szCs w:val="22"/>
            <w:highlight w:val="lightGray"/>
            <w:lang w:val="hr-HR"/>
          </w:rPr>
          <w:delText>(</w:delText>
        </w:r>
        <w:r w:rsidRPr="00A734AA" w:rsidDel="00A734AA">
          <w:rPr>
            <w:sz w:val="22"/>
            <w:szCs w:val="22"/>
            <w:highlight w:val="lightGray"/>
            <w:lang w:val="hr-HR"/>
          </w:rPr>
          <w:delText>E132</w:delText>
        </w:r>
        <w:r w:rsidR="00441F33" w:rsidRPr="00A734AA" w:rsidDel="00A734AA">
          <w:rPr>
            <w:sz w:val="22"/>
            <w:szCs w:val="22"/>
            <w:highlight w:val="lightGray"/>
            <w:lang w:val="hr-HR"/>
          </w:rPr>
          <w:delText>)</w:delText>
        </w:r>
        <w:r w:rsidRPr="00A734AA" w:rsidDel="00A734AA">
          <w:rPr>
            <w:sz w:val="22"/>
            <w:szCs w:val="22"/>
            <w:highlight w:val="lightGray"/>
            <w:lang w:val="hr-HR"/>
          </w:rPr>
          <w:delText>)</w:delText>
        </w:r>
      </w:del>
    </w:p>
    <w:p w14:paraId="4272E31B" w14:textId="77777777" w:rsidR="008108C5" w:rsidRDefault="008108C5" w:rsidP="00716787">
      <w:pPr>
        <w:widowControl w:val="0"/>
        <w:autoSpaceDE w:val="0"/>
        <w:autoSpaceDN w:val="0"/>
        <w:jc w:val="both"/>
        <w:rPr>
          <w:sz w:val="22"/>
          <w:szCs w:val="22"/>
          <w:lang w:val="hr-HR"/>
        </w:rPr>
      </w:pPr>
    </w:p>
    <w:p w14:paraId="4C7F6497" w14:textId="77777777" w:rsidR="008108C5" w:rsidRPr="001C1796" w:rsidRDefault="008108C5" w:rsidP="008108C5">
      <w:pPr>
        <w:keepNext/>
        <w:tabs>
          <w:tab w:val="left" w:pos="567"/>
        </w:tabs>
        <w:rPr>
          <w:i/>
          <w:sz w:val="22"/>
          <w:szCs w:val="22"/>
          <w:lang w:val="hr-HR"/>
        </w:rPr>
      </w:pPr>
      <w:r>
        <w:rPr>
          <w:i/>
          <w:sz w:val="22"/>
          <w:szCs w:val="22"/>
          <w:lang w:val="hr-HR"/>
        </w:rPr>
        <w:t xml:space="preserve">ZYPREXA </w:t>
      </w:r>
      <w:r w:rsidR="0088397B">
        <w:rPr>
          <w:i/>
          <w:sz w:val="22"/>
          <w:szCs w:val="22"/>
          <w:lang w:val="hr-HR"/>
        </w:rPr>
        <w:t>15 mg</w:t>
      </w:r>
      <w:r>
        <w:rPr>
          <w:i/>
          <w:sz w:val="22"/>
          <w:szCs w:val="22"/>
          <w:lang w:val="hr-HR"/>
        </w:rPr>
        <w:t xml:space="preserve"> obložene tablete</w:t>
      </w:r>
    </w:p>
    <w:p w14:paraId="4E42D044" w14:textId="77777777" w:rsidR="0088397B" w:rsidRPr="00A92CDE" w:rsidRDefault="0088397B" w:rsidP="0088397B">
      <w:pPr>
        <w:widowControl w:val="0"/>
        <w:autoSpaceDE w:val="0"/>
        <w:autoSpaceDN w:val="0"/>
        <w:jc w:val="both"/>
        <w:rPr>
          <w:bCs/>
          <w:sz w:val="22"/>
          <w:szCs w:val="22"/>
          <w:lang w:val="hr-HR" w:eastAsia="hr-HR"/>
        </w:rPr>
      </w:pPr>
      <w:r w:rsidRPr="00A92CDE">
        <w:rPr>
          <w:bCs/>
          <w:sz w:val="22"/>
          <w:szCs w:val="22"/>
          <w:lang w:val="hr-HR" w:eastAsia="hr-HR"/>
        </w:rPr>
        <w:t>hipromeloza</w:t>
      </w:r>
    </w:p>
    <w:p w14:paraId="743CB19E" w14:textId="77777777" w:rsidR="0088397B" w:rsidRPr="00A92CDE" w:rsidRDefault="00CC4A49" w:rsidP="0088397B">
      <w:pPr>
        <w:widowControl w:val="0"/>
        <w:autoSpaceDE w:val="0"/>
        <w:autoSpaceDN w:val="0"/>
        <w:jc w:val="both"/>
        <w:rPr>
          <w:bCs/>
          <w:sz w:val="22"/>
          <w:szCs w:val="22"/>
          <w:lang w:val="hr-HR" w:eastAsia="hr-HR"/>
        </w:rPr>
      </w:pPr>
      <w:r>
        <w:rPr>
          <w:bCs/>
          <w:sz w:val="22"/>
          <w:szCs w:val="22"/>
          <w:lang w:val="hr-HR" w:eastAsia="hr-HR"/>
        </w:rPr>
        <w:t>mješavina sv</w:t>
      </w:r>
      <w:r w:rsidR="0088397B" w:rsidRPr="00A92CDE">
        <w:rPr>
          <w:bCs/>
          <w:sz w:val="22"/>
          <w:szCs w:val="22"/>
          <w:lang w:val="hr-HR" w:eastAsia="hr-HR"/>
        </w:rPr>
        <w:t xml:space="preserve">jetloplave boje (titanijev dioksid </w:t>
      </w:r>
      <w:r w:rsidR="0088397B">
        <w:rPr>
          <w:bCs/>
          <w:sz w:val="22"/>
          <w:szCs w:val="22"/>
          <w:lang w:val="hr-HR" w:eastAsia="hr-HR"/>
        </w:rPr>
        <w:t>(</w:t>
      </w:r>
      <w:r w:rsidR="0088397B" w:rsidRPr="00A92CDE">
        <w:rPr>
          <w:bCs/>
          <w:sz w:val="22"/>
          <w:szCs w:val="22"/>
          <w:lang w:val="hr-HR" w:eastAsia="hr-HR"/>
        </w:rPr>
        <w:t>E171</w:t>
      </w:r>
      <w:r w:rsidR="0088397B">
        <w:rPr>
          <w:bCs/>
          <w:sz w:val="22"/>
          <w:szCs w:val="22"/>
          <w:lang w:val="hr-HR" w:eastAsia="hr-HR"/>
        </w:rPr>
        <w:t>)</w:t>
      </w:r>
      <w:r w:rsidR="0088397B" w:rsidRPr="00A92CDE">
        <w:rPr>
          <w:bCs/>
          <w:sz w:val="22"/>
          <w:szCs w:val="22"/>
          <w:lang w:val="hr-HR" w:eastAsia="hr-HR"/>
        </w:rPr>
        <w:t>, laktoza hidrat, hipromeloza, triacetin, boja indigo karmin (E132))</w:t>
      </w:r>
    </w:p>
    <w:p w14:paraId="5776F056" w14:textId="77777777" w:rsidR="008108C5" w:rsidRDefault="0088397B" w:rsidP="0088397B">
      <w:pPr>
        <w:widowControl w:val="0"/>
        <w:autoSpaceDE w:val="0"/>
        <w:autoSpaceDN w:val="0"/>
        <w:jc w:val="both"/>
        <w:rPr>
          <w:bCs/>
          <w:sz w:val="22"/>
          <w:szCs w:val="22"/>
          <w:lang w:val="hr-HR" w:eastAsia="hr-HR"/>
        </w:rPr>
      </w:pPr>
      <w:r w:rsidRPr="00A92CDE">
        <w:rPr>
          <w:bCs/>
          <w:sz w:val="22"/>
          <w:szCs w:val="22"/>
          <w:lang w:val="hr-HR" w:eastAsia="hr-HR"/>
        </w:rPr>
        <w:t>karnauba vosak</w:t>
      </w:r>
    </w:p>
    <w:p w14:paraId="08EEE97D" w14:textId="77777777" w:rsidR="0088397B" w:rsidRDefault="0088397B" w:rsidP="0088397B">
      <w:pPr>
        <w:widowControl w:val="0"/>
        <w:autoSpaceDE w:val="0"/>
        <w:autoSpaceDN w:val="0"/>
        <w:jc w:val="both"/>
        <w:rPr>
          <w:sz w:val="22"/>
          <w:szCs w:val="22"/>
          <w:lang w:val="hr-HR"/>
        </w:rPr>
      </w:pPr>
    </w:p>
    <w:p w14:paraId="50801682" w14:textId="77777777" w:rsidR="008108C5" w:rsidRPr="001C1796" w:rsidRDefault="008108C5" w:rsidP="008108C5">
      <w:pPr>
        <w:keepNext/>
        <w:tabs>
          <w:tab w:val="left" w:pos="567"/>
        </w:tabs>
        <w:rPr>
          <w:i/>
          <w:sz w:val="22"/>
          <w:szCs w:val="22"/>
          <w:lang w:val="hr-HR"/>
        </w:rPr>
      </w:pPr>
      <w:r>
        <w:rPr>
          <w:i/>
          <w:sz w:val="22"/>
          <w:szCs w:val="22"/>
          <w:lang w:val="hr-HR"/>
        </w:rPr>
        <w:t>ZYPREXA 2</w:t>
      </w:r>
      <w:r w:rsidR="0088397B">
        <w:rPr>
          <w:i/>
          <w:sz w:val="22"/>
          <w:szCs w:val="22"/>
          <w:lang w:val="hr-HR"/>
        </w:rPr>
        <w:t>0 mg</w:t>
      </w:r>
      <w:r>
        <w:rPr>
          <w:i/>
          <w:sz w:val="22"/>
          <w:szCs w:val="22"/>
          <w:lang w:val="hr-HR"/>
        </w:rPr>
        <w:t xml:space="preserve"> obložene tablete</w:t>
      </w:r>
    </w:p>
    <w:p w14:paraId="5CEC589C" w14:textId="77777777" w:rsidR="0088397B" w:rsidRPr="00A92CDE" w:rsidRDefault="0088397B" w:rsidP="0088397B">
      <w:pPr>
        <w:widowControl w:val="0"/>
        <w:autoSpaceDE w:val="0"/>
        <w:autoSpaceDN w:val="0"/>
        <w:jc w:val="both"/>
        <w:rPr>
          <w:bCs/>
          <w:sz w:val="22"/>
          <w:szCs w:val="22"/>
          <w:lang w:val="hr-HR" w:eastAsia="hr-HR"/>
        </w:rPr>
      </w:pPr>
      <w:r w:rsidRPr="00A92CDE">
        <w:rPr>
          <w:bCs/>
          <w:sz w:val="22"/>
          <w:szCs w:val="22"/>
          <w:lang w:val="hr-HR" w:eastAsia="hr-HR"/>
        </w:rPr>
        <w:t>hipromeloza</w:t>
      </w:r>
    </w:p>
    <w:p w14:paraId="72103B46" w14:textId="77777777" w:rsidR="0088397B" w:rsidRPr="00A92CDE" w:rsidRDefault="0088397B" w:rsidP="0088397B">
      <w:pPr>
        <w:widowControl w:val="0"/>
        <w:autoSpaceDE w:val="0"/>
        <w:autoSpaceDN w:val="0"/>
        <w:jc w:val="both"/>
        <w:rPr>
          <w:bCs/>
          <w:sz w:val="22"/>
          <w:szCs w:val="22"/>
          <w:lang w:val="hr-HR" w:eastAsia="hr-HR"/>
        </w:rPr>
      </w:pPr>
      <w:r w:rsidRPr="00A92CDE">
        <w:rPr>
          <w:bCs/>
          <w:sz w:val="22"/>
          <w:szCs w:val="22"/>
          <w:lang w:val="hr-HR" w:eastAsia="hr-HR"/>
        </w:rPr>
        <w:t xml:space="preserve">mješavina ružičaste boje (titanijev dioksid </w:t>
      </w:r>
      <w:r>
        <w:rPr>
          <w:bCs/>
          <w:sz w:val="22"/>
          <w:szCs w:val="22"/>
          <w:lang w:val="hr-HR" w:eastAsia="hr-HR"/>
        </w:rPr>
        <w:t>(</w:t>
      </w:r>
      <w:r w:rsidRPr="00A92CDE">
        <w:rPr>
          <w:bCs/>
          <w:sz w:val="22"/>
          <w:szCs w:val="22"/>
          <w:lang w:val="hr-HR" w:eastAsia="hr-HR"/>
        </w:rPr>
        <w:t>E171</w:t>
      </w:r>
      <w:r>
        <w:rPr>
          <w:bCs/>
          <w:sz w:val="22"/>
          <w:szCs w:val="22"/>
          <w:lang w:val="hr-HR" w:eastAsia="hr-HR"/>
        </w:rPr>
        <w:t>)</w:t>
      </w:r>
      <w:r w:rsidRPr="00A92CDE">
        <w:rPr>
          <w:bCs/>
          <w:sz w:val="22"/>
          <w:szCs w:val="22"/>
          <w:lang w:val="hr-HR" w:eastAsia="hr-HR"/>
        </w:rPr>
        <w:t>, makrogol, laktoza hidrat, hipromeloza, sintetski željezov oksid</w:t>
      </w:r>
      <w:r>
        <w:rPr>
          <w:bCs/>
          <w:sz w:val="22"/>
          <w:szCs w:val="22"/>
          <w:lang w:val="hr-HR" w:eastAsia="hr-HR"/>
        </w:rPr>
        <w:t>, crveni</w:t>
      </w:r>
      <w:r w:rsidRPr="00A92CDE">
        <w:rPr>
          <w:bCs/>
          <w:sz w:val="22"/>
          <w:szCs w:val="22"/>
          <w:lang w:val="hr-HR" w:eastAsia="hr-HR"/>
        </w:rPr>
        <w:t>)</w:t>
      </w:r>
    </w:p>
    <w:p w14:paraId="73BEEE21" w14:textId="77777777" w:rsidR="008108C5" w:rsidRPr="00A92CDE" w:rsidRDefault="0088397B" w:rsidP="0088397B">
      <w:pPr>
        <w:widowControl w:val="0"/>
        <w:autoSpaceDE w:val="0"/>
        <w:autoSpaceDN w:val="0"/>
        <w:jc w:val="both"/>
        <w:rPr>
          <w:bCs/>
          <w:sz w:val="22"/>
          <w:szCs w:val="22"/>
          <w:lang w:val="hr-HR" w:eastAsia="hr-HR"/>
        </w:rPr>
      </w:pPr>
      <w:r w:rsidRPr="00A92CDE">
        <w:rPr>
          <w:bCs/>
          <w:sz w:val="22"/>
          <w:szCs w:val="22"/>
          <w:lang w:val="hr-HR" w:eastAsia="hr-HR"/>
        </w:rPr>
        <w:t>karnauba vosak</w:t>
      </w:r>
    </w:p>
    <w:p w14:paraId="7EC25202" w14:textId="77777777" w:rsidR="008D538E" w:rsidRPr="00A92CDE" w:rsidRDefault="008D538E" w:rsidP="00546DFC">
      <w:pPr>
        <w:tabs>
          <w:tab w:val="left" w:pos="567"/>
        </w:tabs>
        <w:ind w:left="567" w:hanging="567"/>
        <w:rPr>
          <w:b/>
          <w:sz w:val="22"/>
          <w:szCs w:val="22"/>
          <w:lang w:val="hr-HR"/>
        </w:rPr>
      </w:pPr>
    </w:p>
    <w:p w14:paraId="7FD117D3" w14:textId="77777777" w:rsidR="008D538E" w:rsidRPr="00A92CDE" w:rsidRDefault="00472E20" w:rsidP="00546DFC">
      <w:pPr>
        <w:tabs>
          <w:tab w:val="left" w:pos="567"/>
        </w:tabs>
        <w:ind w:left="567" w:hanging="567"/>
        <w:rPr>
          <w:sz w:val="22"/>
          <w:szCs w:val="22"/>
          <w:lang w:val="hr-HR"/>
        </w:rPr>
      </w:pPr>
      <w:r w:rsidRPr="00A92CDE">
        <w:rPr>
          <w:b/>
          <w:sz w:val="22"/>
          <w:szCs w:val="22"/>
          <w:lang w:val="hr-HR"/>
        </w:rPr>
        <w:t>6.2</w:t>
      </w:r>
      <w:r w:rsidRPr="00A92CDE">
        <w:rPr>
          <w:b/>
          <w:sz w:val="22"/>
          <w:szCs w:val="22"/>
          <w:lang w:val="hr-HR"/>
        </w:rPr>
        <w:tab/>
        <w:t>Inkompatibilnosti</w:t>
      </w:r>
    </w:p>
    <w:p w14:paraId="138BF8A9" w14:textId="77777777" w:rsidR="008D538E" w:rsidRPr="00A92CDE" w:rsidRDefault="008D538E" w:rsidP="00546DFC">
      <w:pPr>
        <w:tabs>
          <w:tab w:val="left" w:pos="567"/>
        </w:tabs>
        <w:rPr>
          <w:sz w:val="22"/>
          <w:szCs w:val="22"/>
          <w:lang w:val="hr-HR"/>
        </w:rPr>
      </w:pPr>
    </w:p>
    <w:p w14:paraId="7BCF1A5F" w14:textId="77777777" w:rsidR="008D538E" w:rsidRPr="00A92CDE" w:rsidRDefault="00472E20" w:rsidP="00546DFC">
      <w:pPr>
        <w:tabs>
          <w:tab w:val="left" w:pos="567"/>
        </w:tabs>
        <w:rPr>
          <w:sz w:val="22"/>
          <w:szCs w:val="22"/>
          <w:lang w:val="hr-HR"/>
        </w:rPr>
      </w:pPr>
      <w:r w:rsidRPr="00A92CDE">
        <w:rPr>
          <w:sz w:val="22"/>
          <w:szCs w:val="22"/>
          <w:lang w:val="hr-HR"/>
        </w:rPr>
        <w:t>Nije primjenjivo.</w:t>
      </w:r>
    </w:p>
    <w:p w14:paraId="5333AA71" w14:textId="77777777" w:rsidR="008D538E" w:rsidRPr="00A92CDE" w:rsidRDefault="008D538E" w:rsidP="00546DFC">
      <w:pPr>
        <w:tabs>
          <w:tab w:val="left" w:pos="567"/>
        </w:tabs>
        <w:rPr>
          <w:sz w:val="22"/>
          <w:szCs w:val="22"/>
          <w:lang w:val="hr-HR"/>
        </w:rPr>
      </w:pPr>
    </w:p>
    <w:p w14:paraId="001E9BAE" w14:textId="77777777" w:rsidR="008D538E" w:rsidRPr="00A92CDE" w:rsidRDefault="00472E20" w:rsidP="00546DFC">
      <w:pPr>
        <w:tabs>
          <w:tab w:val="left" w:pos="567"/>
        </w:tabs>
        <w:ind w:left="567" w:hanging="567"/>
        <w:rPr>
          <w:sz w:val="22"/>
          <w:szCs w:val="22"/>
          <w:lang w:val="hr-HR"/>
        </w:rPr>
      </w:pPr>
      <w:r w:rsidRPr="00A92CDE">
        <w:rPr>
          <w:b/>
          <w:sz w:val="22"/>
          <w:szCs w:val="22"/>
          <w:lang w:val="hr-HR"/>
        </w:rPr>
        <w:t>6.3</w:t>
      </w:r>
      <w:r w:rsidRPr="00A92CDE">
        <w:rPr>
          <w:b/>
          <w:sz w:val="22"/>
          <w:szCs w:val="22"/>
          <w:lang w:val="hr-HR"/>
        </w:rPr>
        <w:tab/>
        <w:t>Rok valjanosti</w:t>
      </w:r>
    </w:p>
    <w:p w14:paraId="31470188" w14:textId="77777777" w:rsidR="008D538E" w:rsidRPr="00A92CDE" w:rsidRDefault="008D538E" w:rsidP="00546DFC">
      <w:pPr>
        <w:tabs>
          <w:tab w:val="left" w:pos="567"/>
        </w:tabs>
        <w:rPr>
          <w:sz w:val="22"/>
          <w:szCs w:val="22"/>
          <w:lang w:val="hr-HR"/>
        </w:rPr>
      </w:pPr>
    </w:p>
    <w:p w14:paraId="0C129567" w14:textId="77777777" w:rsidR="0088397B" w:rsidRPr="00D44FAD" w:rsidRDefault="0088397B" w:rsidP="00D44FAD">
      <w:pPr>
        <w:keepNext/>
        <w:tabs>
          <w:tab w:val="left" w:pos="567"/>
        </w:tabs>
        <w:rPr>
          <w:sz w:val="22"/>
          <w:szCs w:val="22"/>
          <w:u w:val="single"/>
          <w:lang w:val="hr-HR"/>
        </w:rPr>
      </w:pPr>
      <w:r>
        <w:rPr>
          <w:sz w:val="22"/>
          <w:szCs w:val="22"/>
          <w:u w:val="single"/>
          <w:lang w:val="hr-HR"/>
        </w:rPr>
        <w:t>ZYPREXA 2,5 mg</w:t>
      </w:r>
      <w:r w:rsidRPr="00D44FAD">
        <w:rPr>
          <w:sz w:val="22"/>
          <w:szCs w:val="22"/>
          <w:u w:val="single"/>
          <w:lang w:val="hr-HR"/>
        </w:rPr>
        <w:t xml:space="preserve"> obložene tablete</w:t>
      </w:r>
    </w:p>
    <w:p w14:paraId="3FFA4DDC" w14:textId="77777777" w:rsidR="008D538E" w:rsidRDefault="00472E20" w:rsidP="00546DFC">
      <w:pPr>
        <w:tabs>
          <w:tab w:val="left" w:pos="567"/>
        </w:tabs>
        <w:ind w:left="567" w:hanging="567"/>
        <w:rPr>
          <w:sz w:val="22"/>
          <w:szCs w:val="22"/>
          <w:lang w:val="hr-HR"/>
        </w:rPr>
      </w:pPr>
      <w:r w:rsidRPr="00A92CDE">
        <w:rPr>
          <w:sz w:val="22"/>
          <w:szCs w:val="22"/>
          <w:lang w:val="hr-HR"/>
        </w:rPr>
        <w:t>2</w:t>
      </w:r>
      <w:r w:rsidR="0012289B">
        <w:rPr>
          <w:sz w:val="22"/>
          <w:szCs w:val="22"/>
          <w:lang w:val="hr-HR"/>
        </w:rPr>
        <w:t> </w:t>
      </w:r>
      <w:r w:rsidRPr="00A92CDE">
        <w:rPr>
          <w:sz w:val="22"/>
          <w:szCs w:val="22"/>
          <w:lang w:val="hr-HR"/>
        </w:rPr>
        <w:t>godine.</w:t>
      </w:r>
    </w:p>
    <w:p w14:paraId="0089C8AB" w14:textId="77777777" w:rsidR="0088397B" w:rsidRDefault="0088397B" w:rsidP="00546DFC">
      <w:pPr>
        <w:tabs>
          <w:tab w:val="left" w:pos="567"/>
        </w:tabs>
        <w:ind w:left="567" w:hanging="567"/>
        <w:rPr>
          <w:sz w:val="22"/>
          <w:szCs w:val="22"/>
          <w:lang w:val="hr-HR"/>
        </w:rPr>
      </w:pPr>
    </w:p>
    <w:p w14:paraId="40E3F022" w14:textId="77777777" w:rsidR="0088397B" w:rsidRPr="001C1796" w:rsidRDefault="0088397B" w:rsidP="0088397B">
      <w:pPr>
        <w:keepNext/>
        <w:tabs>
          <w:tab w:val="left" w:pos="567"/>
        </w:tabs>
        <w:rPr>
          <w:sz w:val="22"/>
          <w:szCs w:val="22"/>
          <w:u w:val="single"/>
          <w:lang w:val="hr-HR"/>
        </w:rPr>
      </w:pPr>
      <w:r>
        <w:rPr>
          <w:sz w:val="22"/>
          <w:szCs w:val="22"/>
          <w:u w:val="single"/>
          <w:lang w:val="hr-HR"/>
        </w:rPr>
        <w:t xml:space="preserve">ZYPREXA </w:t>
      </w:r>
      <w:r w:rsidRPr="001C1796">
        <w:rPr>
          <w:sz w:val="22"/>
          <w:szCs w:val="22"/>
          <w:u w:val="single"/>
          <w:lang w:val="hr-HR"/>
        </w:rPr>
        <w:t>5 mg</w:t>
      </w:r>
      <w:r>
        <w:rPr>
          <w:sz w:val="22"/>
          <w:szCs w:val="22"/>
          <w:u w:val="single"/>
          <w:lang w:val="hr-HR"/>
        </w:rPr>
        <w:t>, 7,5 mg, 10 mg, 15 mg i 20 mg</w:t>
      </w:r>
      <w:r w:rsidRPr="001C1796">
        <w:rPr>
          <w:sz w:val="22"/>
          <w:szCs w:val="22"/>
          <w:u w:val="single"/>
          <w:lang w:val="hr-HR"/>
        </w:rPr>
        <w:t xml:space="preserve"> obložene tablete</w:t>
      </w:r>
    </w:p>
    <w:p w14:paraId="0380220C" w14:textId="77777777" w:rsidR="0088397B" w:rsidRPr="00A92CDE" w:rsidRDefault="0088397B" w:rsidP="0088397B">
      <w:pPr>
        <w:tabs>
          <w:tab w:val="left" w:pos="567"/>
        </w:tabs>
        <w:ind w:left="567" w:hanging="567"/>
        <w:rPr>
          <w:sz w:val="22"/>
          <w:szCs w:val="22"/>
          <w:lang w:val="hr-HR"/>
        </w:rPr>
      </w:pPr>
      <w:r>
        <w:rPr>
          <w:sz w:val="22"/>
          <w:szCs w:val="22"/>
          <w:lang w:val="hr-HR"/>
        </w:rPr>
        <w:t>3 </w:t>
      </w:r>
      <w:r w:rsidRPr="00A92CDE">
        <w:rPr>
          <w:sz w:val="22"/>
          <w:szCs w:val="22"/>
          <w:lang w:val="hr-HR"/>
        </w:rPr>
        <w:t>godine.</w:t>
      </w:r>
    </w:p>
    <w:p w14:paraId="65A6CF31" w14:textId="77777777" w:rsidR="008D538E" w:rsidRPr="00A92CDE" w:rsidRDefault="008D538E" w:rsidP="00546DFC">
      <w:pPr>
        <w:tabs>
          <w:tab w:val="left" w:pos="567"/>
        </w:tabs>
        <w:ind w:left="567" w:hanging="567"/>
        <w:rPr>
          <w:b/>
          <w:sz w:val="22"/>
          <w:szCs w:val="22"/>
          <w:lang w:val="hr-HR"/>
        </w:rPr>
      </w:pPr>
    </w:p>
    <w:p w14:paraId="4B678AC7" w14:textId="77777777" w:rsidR="008D538E" w:rsidRPr="00A92CDE" w:rsidRDefault="00472E20" w:rsidP="00546DFC">
      <w:pPr>
        <w:tabs>
          <w:tab w:val="left" w:pos="567"/>
        </w:tabs>
        <w:ind w:left="567" w:hanging="567"/>
        <w:rPr>
          <w:b/>
          <w:sz w:val="22"/>
          <w:szCs w:val="22"/>
          <w:lang w:val="hr-HR"/>
        </w:rPr>
      </w:pPr>
      <w:r w:rsidRPr="00A92CDE">
        <w:rPr>
          <w:b/>
          <w:sz w:val="22"/>
          <w:szCs w:val="22"/>
          <w:lang w:val="hr-HR"/>
        </w:rPr>
        <w:t>6.4</w:t>
      </w:r>
      <w:r w:rsidRPr="00A92CDE">
        <w:rPr>
          <w:b/>
          <w:sz w:val="22"/>
          <w:szCs w:val="22"/>
          <w:lang w:val="hr-HR"/>
        </w:rPr>
        <w:tab/>
        <w:t>Posebne mjere pri čuvanju lijeka</w:t>
      </w:r>
    </w:p>
    <w:p w14:paraId="5E43D76C" w14:textId="77777777" w:rsidR="008D538E" w:rsidRPr="00A92CDE" w:rsidRDefault="008D538E" w:rsidP="00546DFC">
      <w:pPr>
        <w:tabs>
          <w:tab w:val="left" w:pos="567"/>
        </w:tabs>
        <w:rPr>
          <w:sz w:val="22"/>
          <w:szCs w:val="22"/>
          <w:lang w:val="hr-HR"/>
        </w:rPr>
      </w:pPr>
    </w:p>
    <w:p w14:paraId="6BAC2FFC" w14:textId="77777777" w:rsidR="00600094" w:rsidRPr="000529FE" w:rsidRDefault="00600094" w:rsidP="00600094">
      <w:pPr>
        <w:pStyle w:val="Text"/>
        <w:tabs>
          <w:tab w:val="left" w:pos="567"/>
        </w:tabs>
        <w:spacing w:before="0" w:after="0" w:line="240" w:lineRule="auto"/>
        <w:ind w:left="0" w:right="0" w:firstLine="0"/>
        <w:rPr>
          <w:color w:val="auto"/>
          <w:sz w:val="22"/>
          <w:szCs w:val="22"/>
          <w:lang w:val="hr-HR"/>
        </w:rPr>
      </w:pPr>
      <w:r w:rsidRPr="000529FE">
        <w:rPr>
          <w:color w:val="auto"/>
          <w:sz w:val="22"/>
          <w:szCs w:val="22"/>
          <w:lang w:val="hr-HR"/>
        </w:rPr>
        <w:t xml:space="preserve">Čuvati u originalnom </w:t>
      </w:r>
      <w:r w:rsidR="00144F8B">
        <w:rPr>
          <w:color w:val="auto"/>
          <w:sz w:val="22"/>
          <w:szCs w:val="22"/>
          <w:lang w:val="hr-HR"/>
        </w:rPr>
        <w:t>pakiranj</w:t>
      </w:r>
      <w:r w:rsidRPr="000529FE">
        <w:rPr>
          <w:color w:val="auto"/>
          <w:sz w:val="22"/>
          <w:szCs w:val="22"/>
          <w:lang w:val="hr-HR"/>
        </w:rPr>
        <w:t>u radi zaštite od svjetlosti i vlage.</w:t>
      </w:r>
    </w:p>
    <w:p w14:paraId="47B9CA03" w14:textId="77777777" w:rsidR="008D538E" w:rsidRPr="00A92CDE" w:rsidRDefault="008D538E" w:rsidP="00546DFC">
      <w:pPr>
        <w:tabs>
          <w:tab w:val="left" w:pos="567"/>
        </w:tabs>
        <w:rPr>
          <w:sz w:val="22"/>
          <w:szCs w:val="22"/>
          <w:lang w:val="hr-HR"/>
        </w:rPr>
      </w:pPr>
    </w:p>
    <w:p w14:paraId="3D87AB7C" w14:textId="77777777" w:rsidR="006153B8" w:rsidRPr="00A92CDE" w:rsidRDefault="001D19B1" w:rsidP="00A92CDE">
      <w:pPr>
        <w:rPr>
          <w:b/>
          <w:sz w:val="22"/>
          <w:szCs w:val="22"/>
          <w:lang w:val="hr-HR"/>
        </w:rPr>
      </w:pPr>
      <w:r w:rsidRPr="000529FE">
        <w:rPr>
          <w:b/>
          <w:sz w:val="22"/>
          <w:szCs w:val="22"/>
          <w:lang w:val="hr-HR"/>
        </w:rPr>
        <w:t>6.5</w:t>
      </w:r>
      <w:r w:rsidRPr="000529FE">
        <w:rPr>
          <w:b/>
          <w:sz w:val="22"/>
          <w:szCs w:val="22"/>
          <w:lang w:val="hr-HR"/>
        </w:rPr>
        <w:tab/>
      </w:r>
      <w:r w:rsidR="00472E20" w:rsidRPr="00A92CDE">
        <w:rPr>
          <w:b/>
          <w:sz w:val="22"/>
          <w:szCs w:val="22"/>
          <w:lang w:val="hr-HR"/>
        </w:rPr>
        <w:t>Vrsta i sadržaj spremnika</w:t>
      </w:r>
    </w:p>
    <w:p w14:paraId="18CA7816" w14:textId="77777777" w:rsidR="008D538E" w:rsidRPr="00A92CDE" w:rsidRDefault="008D538E" w:rsidP="00546DFC">
      <w:pPr>
        <w:tabs>
          <w:tab w:val="left" w:pos="567"/>
        </w:tabs>
        <w:rPr>
          <w:sz w:val="22"/>
          <w:szCs w:val="22"/>
          <w:lang w:val="hr-HR"/>
        </w:rPr>
      </w:pPr>
    </w:p>
    <w:p w14:paraId="2A6D94C6" w14:textId="77777777" w:rsidR="008D538E" w:rsidRPr="00A92CDE" w:rsidRDefault="00600094" w:rsidP="00546DFC">
      <w:pPr>
        <w:tabs>
          <w:tab w:val="left" w:pos="567"/>
        </w:tabs>
        <w:rPr>
          <w:sz w:val="22"/>
          <w:szCs w:val="22"/>
          <w:lang w:val="hr-HR"/>
        </w:rPr>
      </w:pPr>
      <w:r w:rsidRPr="000529FE">
        <w:rPr>
          <w:sz w:val="22"/>
          <w:szCs w:val="22"/>
          <w:lang w:val="hr-HR"/>
        </w:rPr>
        <w:t>Hladno oblikovan</w:t>
      </w:r>
      <w:r w:rsidR="00191374">
        <w:rPr>
          <w:sz w:val="22"/>
          <w:szCs w:val="22"/>
          <w:lang w:val="hr-HR"/>
        </w:rPr>
        <w:t>i</w:t>
      </w:r>
      <w:r w:rsidRPr="000529FE">
        <w:rPr>
          <w:sz w:val="22"/>
          <w:szCs w:val="22"/>
          <w:lang w:val="hr-HR"/>
        </w:rPr>
        <w:t xml:space="preserve"> aluminijsk</w:t>
      </w:r>
      <w:r w:rsidR="00191374">
        <w:rPr>
          <w:sz w:val="22"/>
          <w:szCs w:val="22"/>
          <w:lang w:val="hr-HR"/>
        </w:rPr>
        <w:t>i</w:t>
      </w:r>
      <w:r w:rsidRPr="000529FE">
        <w:rPr>
          <w:sz w:val="22"/>
          <w:szCs w:val="22"/>
          <w:lang w:val="hr-HR"/>
        </w:rPr>
        <w:t xml:space="preserve"> blister</w:t>
      </w:r>
      <w:r w:rsidR="00191374">
        <w:rPr>
          <w:sz w:val="22"/>
          <w:szCs w:val="22"/>
          <w:lang w:val="hr-HR"/>
        </w:rPr>
        <w:t>i</w:t>
      </w:r>
      <w:r w:rsidRPr="000529FE">
        <w:rPr>
          <w:sz w:val="22"/>
          <w:szCs w:val="22"/>
          <w:lang w:val="hr-HR"/>
        </w:rPr>
        <w:t xml:space="preserve"> u kutijama s</w:t>
      </w:r>
      <w:r w:rsidR="00472E20" w:rsidRPr="00A92CDE">
        <w:rPr>
          <w:sz w:val="22"/>
          <w:szCs w:val="22"/>
          <w:lang w:val="hr-HR"/>
        </w:rPr>
        <w:t xml:space="preserve"> 28, 35, 56, 70 ili 98 tableta.</w:t>
      </w:r>
    </w:p>
    <w:p w14:paraId="48F12CEC" w14:textId="77777777" w:rsidR="008D538E" w:rsidRPr="00A92CDE" w:rsidRDefault="008D538E" w:rsidP="00546DFC">
      <w:pPr>
        <w:tabs>
          <w:tab w:val="left" w:pos="567"/>
        </w:tabs>
        <w:rPr>
          <w:sz w:val="22"/>
          <w:szCs w:val="22"/>
          <w:lang w:val="hr-HR"/>
        </w:rPr>
      </w:pPr>
    </w:p>
    <w:p w14:paraId="67552E07" w14:textId="77777777" w:rsidR="008D538E" w:rsidRDefault="00472E20" w:rsidP="00546DFC">
      <w:pPr>
        <w:tabs>
          <w:tab w:val="left" w:pos="567"/>
        </w:tabs>
        <w:rPr>
          <w:sz w:val="22"/>
          <w:szCs w:val="22"/>
          <w:lang w:val="hr-HR"/>
        </w:rPr>
      </w:pPr>
      <w:r w:rsidRPr="00A92CDE">
        <w:rPr>
          <w:sz w:val="22"/>
          <w:szCs w:val="22"/>
          <w:lang w:val="hr-HR"/>
        </w:rPr>
        <w:lastRenderedPageBreak/>
        <w:t xml:space="preserve">Na tržištu se ne moraju nalaziti sve veličine </w:t>
      </w:r>
      <w:r w:rsidR="00144F8B">
        <w:rPr>
          <w:sz w:val="22"/>
          <w:szCs w:val="22"/>
          <w:lang w:val="hr-HR"/>
        </w:rPr>
        <w:t>pakiranj</w:t>
      </w:r>
      <w:r w:rsidRPr="00A92CDE">
        <w:rPr>
          <w:sz w:val="22"/>
          <w:szCs w:val="22"/>
          <w:lang w:val="hr-HR"/>
        </w:rPr>
        <w:t>a.</w:t>
      </w:r>
    </w:p>
    <w:p w14:paraId="154B16CD" w14:textId="77777777" w:rsidR="005762D9" w:rsidRDefault="005762D9" w:rsidP="00546DFC">
      <w:pPr>
        <w:tabs>
          <w:tab w:val="left" w:pos="567"/>
        </w:tabs>
        <w:rPr>
          <w:sz w:val="22"/>
          <w:szCs w:val="22"/>
          <w:lang w:val="hr-HR"/>
        </w:rPr>
      </w:pPr>
    </w:p>
    <w:p w14:paraId="49921831" w14:textId="77777777" w:rsidR="005762D9" w:rsidRPr="00A92CDE" w:rsidRDefault="005762D9" w:rsidP="00546DFC">
      <w:pPr>
        <w:tabs>
          <w:tab w:val="left" w:pos="567"/>
        </w:tabs>
        <w:rPr>
          <w:sz w:val="22"/>
          <w:szCs w:val="22"/>
          <w:lang w:val="hr-HR"/>
        </w:rPr>
      </w:pPr>
    </w:p>
    <w:p w14:paraId="49D3A9A5" w14:textId="77777777" w:rsidR="008D538E" w:rsidRPr="00A92CDE" w:rsidRDefault="008D538E" w:rsidP="00546DFC">
      <w:pPr>
        <w:tabs>
          <w:tab w:val="left" w:pos="567"/>
        </w:tabs>
        <w:rPr>
          <w:sz w:val="22"/>
          <w:szCs w:val="22"/>
          <w:lang w:val="hr-HR"/>
        </w:rPr>
      </w:pPr>
    </w:p>
    <w:p w14:paraId="581FF662" w14:textId="77777777" w:rsidR="008D538E" w:rsidRPr="00C94170" w:rsidRDefault="00472E20" w:rsidP="00C94170">
      <w:pPr>
        <w:rPr>
          <w:b/>
          <w:sz w:val="22"/>
          <w:szCs w:val="22"/>
          <w:lang w:val="hr-HR"/>
        </w:rPr>
      </w:pPr>
      <w:r w:rsidRPr="00A92CDE">
        <w:rPr>
          <w:b/>
          <w:sz w:val="22"/>
          <w:szCs w:val="22"/>
          <w:lang w:val="hr-HR"/>
        </w:rPr>
        <w:t>6.6</w:t>
      </w:r>
      <w:r w:rsidRPr="00A92CDE">
        <w:rPr>
          <w:b/>
          <w:sz w:val="22"/>
          <w:szCs w:val="22"/>
          <w:lang w:val="hr-HR"/>
        </w:rPr>
        <w:tab/>
        <w:t>Posebne mjere za zbrinjavanje</w:t>
      </w:r>
    </w:p>
    <w:p w14:paraId="5D3BE677" w14:textId="77777777" w:rsidR="008D538E" w:rsidRPr="00A92CDE" w:rsidRDefault="008D538E" w:rsidP="00E366BD">
      <w:pPr>
        <w:keepNext/>
        <w:tabs>
          <w:tab w:val="left" w:pos="567"/>
        </w:tabs>
        <w:rPr>
          <w:sz w:val="22"/>
          <w:szCs w:val="22"/>
          <w:lang w:val="hr-HR"/>
        </w:rPr>
      </w:pPr>
    </w:p>
    <w:p w14:paraId="5E054D67" w14:textId="77777777" w:rsidR="00600094" w:rsidRPr="000529FE" w:rsidRDefault="00600094" w:rsidP="00E366BD">
      <w:pPr>
        <w:pStyle w:val="Text"/>
        <w:keepNext/>
        <w:tabs>
          <w:tab w:val="left" w:pos="567"/>
        </w:tabs>
        <w:spacing w:before="0" w:after="0" w:line="240" w:lineRule="auto"/>
        <w:ind w:left="0" w:right="0" w:firstLine="0"/>
        <w:rPr>
          <w:color w:val="auto"/>
          <w:sz w:val="22"/>
          <w:szCs w:val="22"/>
          <w:lang w:val="hr-HR"/>
        </w:rPr>
      </w:pPr>
      <w:r w:rsidRPr="000529FE">
        <w:rPr>
          <w:color w:val="auto"/>
          <w:sz w:val="22"/>
          <w:szCs w:val="22"/>
          <w:lang w:val="hr-HR"/>
        </w:rPr>
        <w:t>Nema posebnih zahtjeva.</w:t>
      </w:r>
    </w:p>
    <w:p w14:paraId="0C775105" w14:textId="77777777" w:rsidR="001F3CCF" w:rsidRDefault="001F3CCF" w:rsidP="00546DFC">
      <w:pPr>
        <w:tabs>
          <w:tab w:val="left" w:pos="567"/>
        </w:tabs>
        <w:rPr>
          <w:sz w:val="22"/>
          <w:szCs w:val="22"/>
          <w:lang w:val="hr-HR"/>
        </w:rPr>
      </w:pPr>
    </w:p>
    <w:p w14:paraId="4778A56E" w14:textId="77777777" w:rsidR="000121C4" w:rsidRPr="00A92CDE" w:rsidRDefault="000121C4" w:rsidP="00546DFC">
      <w:pPr>
        <w:tabs>
          <w:tab w:val="left" w:pos="567"/>
        </w:tabs>
        <w:rPr>
          <w:sz w:val="22"/>
          <w:szCs w:val="22"/>
          <w:lang w:val="hr-HR"/>
        </w:rPr>
      </w:pPr>
    </w:p>
    <w:p w14:paraId="586BF62C" w14:textId="77777777" w:rsidR="008D538E" w:rsidRPr="00A92CDE" w:rsidRDefault="00472E20" w:rsidP="00546DFC">
      <w:pPr>
        <w:tabs>
          <w:tab w:val="left" w:pos="567"/>
        </w:tabs>
        <w:ind w:left="567" w:hanging="567"/>
        <w:rPr>
          <w:sz w:val="22"/>
          <w:szCs w:val="22"/>
          <w:lang w:val="hr-HR"/>
        </w:rPr>
      </w:pPr>
      <w:r w:rsidRPr="00A92CDE">
        <w:rPr>
          <w:b/>
          <w:sz w:val="22"/>
          <w:szCs w:val="22"/>
          <w:lang w:val="hr-HR"/>
        </w:rPr>
        <w:t>7.</w:t>
      </w:r>
      <w:r w:rsidRPr="00A92CDE">
        <w:rPr>
          <w:b/>
          <w:sz w:val="22"/>
          <w:szCs w:val="22"/>
          <w:lang w:val="hr-HR"/>
        </w:rPr>
        <w:tab/>
        <w:t>NOSITELJ ODOBRENJA ZA STAVLJANJE LIJEKA U PROMET</w:t>
      </w:r>
    </w:p>
    <w:p w14:paraId="40CFC928" w14:textId="77777777" w:rsidR="008D538E" w:rsidRPr="00A92CDE" w:rsidRDefault="008D538E" w:rsidP="00546DFC">
      <w:pPr>
        <w:tabs>
          <w:tab w:val="left" w:pos="567"/>
        </w:tabs>
        <w:rPr>
          <w:sz w:val="22"/>
          <w:szCs w:val="22"/>
          <w:lang w:val="hr-HR"/>
        </w:rPr>
      </w:pPr>
    </w:p>
    <w:p w14:paraId="50830D52" w14:textId="595C9C32" w:rsidR="007D33FD" w:rsidRPr="00BB69C7" w:rsidRDefault="007D33FD" w:rsidP="007D33FD">
      <w:pPr>
        <w:rPr>
          <w:sz w:val="22"/>
          <w:szCs w:val="22"/>
        </w:rPr>
      </w:pPr>
      <w:r w:rsidRPr="00BB69C7">
        <w:rPr>
          <w:sz w:val="22"/>
          <w:szCs w:val="22"/>
        </w:rPr>
        <w:t>CHEPLAPHARM Registration GmbH, Weiler</w:t>
      </w:r>
      <w:r w:rsidR="00D32752">
        <w:rPr>
          <w:sz w:val="22"/>
          <w:szCs w:val="22"/>
        </w:rPr>
        <w:t xml:space="preserve"> Straße</w:t>
      </w:r>
      <w:r w:rsidRPr="00BB69C7">
        <w:rPr>
          <w:sz w:val="22"/>
          <w:szCs w:val="22"/>
        </w:rPr>
        <w:t xml:space="preserve"> 5e, 79540 Lörrach, Njemačka</w:t>
      </w:r>
    </w:p>
    <w:p w14:paraId="7C5FB045" w14:textId="77777777" w:rsidR="008D538E" w:rsidRPr="00A92CDE" w:rsidRDefault="008D538E" w:rsidP="00546DFC">
      <w:pPr>
        <w:tabs>
          <w:tab w:val="left" w:pos="567"/>
        </w:tabs>
        <w:rPr>
          <w:sz w:val="22"/>
          <w:szCs w:val="22"/>
          <w:lang w:val="hr-HR"/>
        </w:rPr>
      </w:pPr>
    </w:p>
    <w:p w14:paraId="7DFA40AC" w14:textId="77777777" w:rsidR="001F3CCF" w:rsidRPr="00A92CDE" w:rsidRDefault="001F3CCF" w:rsidP="00546DFC">
      <w:pPr>
        <w:tabs>
          <w:tab w:val="left" w:pos="567"/>
        </w:tabs>
        <w:rPr>
          <w:sz w:val="22"/>
          <w:szCs w:val="22"/>
          <w:lang w:val="hr-HR"/>
        </w:rPr>
      </w:pPr>
    </w:p>
    <w:p w14:paraId="048FFF33" w14:textId="77777777" w:rsidR="008D538E" w:rsidRPr="00A92CDE" w:rsidRDefault="00472E20" w:rsidP="00C26A3D">
      <w:pPr>
        <w:keepNext/>
        <w:tabs>
          <w:tab w:val="left" w:pos="567"/>
        </w:tabs>
        <w:ind w:left="567" w:hanging="567"/>
        <w:rPr>
          <w:b/>
          <w:sz w:val="22"/>
          <w:szCs w:val="22"/>
          <w:lang w:val="hr-HR"/>
        </w:rPr>
      </w:pPr>
      <w:r w:rsidRPr="00A92CDE">
        <w:rPr>
          <w:b/>
          <w:sz w:val="22"/>
          <w:szCs w:val="22"/>
          <w:lang w:val="hr-HR"/>
        </w:rPr>
        <w:t>8.</w:t>
      </w:r>
      <w:r w:rsidRPr="00A92CDE">
        <w:rPr>
          <w:b/>
          <w:sz w:val="22"/>
          <w:szCs w:val="22"/>
          <w:lang w:val="hr-HR"/>
        </w:rPr>
        <w:tab/>
        <w:t xml:space="preserve">BROJEVI ODOBRENJA ZA STAVLJANJE LIJEKA U PROMET </w:t>
      </w:r>
    </w:p>
    <w:p w14:paraId="233DEC9E" w14:textId="77777777" w:rsidR="008D538E" w:rsidRPr="00A92CDE" w:rsidRDefault="008D538E" w:rsidP="00C26A3D">
      <w:pPr>
        <w:keepNext/>
        <w:tabs>
          <w:tab w:val="left" w:pos="567"/>
        </w:tabs>
        <w:rPr>
          <w:sz w:val="22"/>
          <w:szCs w:val="22"/>
          <w:lang w:val="hr-HR"/>
        </w:rPr>
      </w:pPr>
    </w:p>
    <w:p w14:paraId="19AB3FDE" w14:textId="77777777" w:rsidR="00600094" w:rsidRPr="00761FC5" w:rsidRDefault="00600094" w:rsidP="00C26A3D">
      <w:pPr>
        <w:keepNext/>
        <w:tabs>
          <w:tab w:val="left" w:pos="567"/>
        </w:tabs>
        <w:rPr>
          <w:sz w:val="22"/>
          <w:szCs w:val="22"/>
          <w:lang w:val="hr-HR"/>
        </w:rPr>
      </w:pPr>
      <w:r w:rsidRPr="000529FE">
        <w:rPr>
          <w:sz w:val="22"/>
          <w:szCs w:val="22"/>
          <w:lang w:val="hr-HR"/>
        </w:rPr>
        <w:t xml:space="preserve">EU/1/96/022/002 </w:t>
      </w:r>
      <w:r w:rsidR="001D19B1" w:rsidRPr="00761FC5">
        <w:rPr>
          <w:sz w:val="22"/>
          <w:szCs w:val="22"/>
          <w:lang w:val="hr-HR"/>
        </w:rPr>
        <w:t>–</w:t>
      </w:r>
      <w:r w:rsidRPr="00761FC5">
        <w:rPr>
          <w:sz w:val="22"/>
          <w:szCs w:val="22"/>
          <w:lang w:val="hr-HR"/>
        </w:rPr>
        <w:t xml:space="preserve"> ZYPREXA – 2,5</w:t>
      </w:r>
      <w:r w:rsidR="00C26A3D" w:rsidRPr="005F1E31">
        <w:rPr>
          <w:sz w:val="22"/>
          <w:szCs w:val="22"/>
          <w:lang w:val="hr-HR"/>
        </w:rPr>
        <w:t> mg</w:t>
      </w:r>
      <w:r w:rsidRPr="000529FE">
        <w:rPr>
          <w:sz w:val="22"/>
          <w:szCs w:val="22"/>
          <w:lang w:val="hr-HR"/>
        </w:rPr>
        <w:t xml:space="preserve"> </w:t>
      </w:r>
      <w:r w:rsidR="001D19B1" w:rsidRPr="00761FC5">
        <w:rPr>
          <w:sz w:val="22"/>
          <w:szCs w:val="22"/>
          <w:lang w:val="hr-HR"/>
        </w:rPr>
        <w:t>–</w:t>
      </w:r>
      <w:r w:rsidRPr="00761FC5">
        <w:rPr>
          <w:sz w:val="22"/>
          <w:szCs w:val="22"/>
          <w:lang w:val="hr-HR"/>
        </w:rPr>
        <w:t xml:space="preserve"> obložene tablete </w:t>
      </w:r>
      <w:r w:rsidR="001D19B1" w:rsidRPr="00761FC5">
        <w:rPr>
          <w:sz w:val="22"/>
          <w:szCs w:val="22"/>
          <w:lang w:val="hr-HR"/>
        </w:rPr>
        <w:t>–</w:t>
      </w:r>
      <w:r w:rsidRPr="00761FC5">
        <w:rPr>
          <w:sz w:val="22"/>
          <w:szCs w:val="22"/>
          <w:lang w:val="hr-HR"/>
        </w:rPr>
        <w:t xml:space="preserve"> 28 tableta po kutiji. </w:t>
      </w:r>
    </w:p>
    <w:p w14:paraId="59BDF2A7" w14:textId="77777777" w:rsidR="00600094" w:rsidRPr="00761FC5" w:rsidRDefault="00600094" w:rsidP="00600094">
      <w:pPr>
        <w:pStyle w:val="Text"/>
        <w:tabs>
          <w:tab w:val="left" w:pos="567"/>
        </w:tabs>
        <w:spacing w:before="0" w:after="0" w:line="240" w:lineRule="auto"/>
        <w:ind w:left="0" w:right="0" w:firstLine="0"/>
        <w:rPr>
          <w:color w:val="auto"/>
          <w:sz w:val="22"/>
          <w:szCs w:val="22"/>
          <w:lang w:val="hr-HR"/>
        </w:rPr>
      </w:pPr>
      <w:r w:rsidRPr="009A7244">
        <w:rPr>
          <w:color w:val="auto"/>
          <w:sz w:val="22"/>
          <w:szCs w:val="22"/>
          <w:lang w:val="hr-HR"/>
        </w:rPr>
        <w:t xml:space="preserve">EU/1/96/022/019 </w:t>
      </w:r>
      <w:r w:rsidR="001D19B1" w:rsidRPr="009E1198">
        <w:rPr>
          <w:color w:val="auto"/>
          <w:sz w:val="22"/>
          <w:szCs w:val="22"/>
          <w:lang w:val="hr-HR"/>
        </w:rPr>
        <w:t>–</w:t>
      </w:r>
      <w:r w:rsidRPr="00B84736">
        <w:rPr>
          <w:color w:val="auto"/>
          <w:sz w:val="22"/>
          <w:szCs w:val="22"/>
          <w:lang w:val="hr-HR"/>
        </w:rPr>
        <w:t xml:space="preserve"> ZYPREXA – 2,5</w:t>
      </w:r>
      <w:r w:rsidR="00C26A3D" w:rsidRPr="005F1E31">
        <w:rPr>
          <w:color w:val="auto"/>
          <w:sz w:val="22"/>
          <w:szCs w:val="22"/>
          <w:lang w:val="hr-HR"/>
        </w:rPr>
        <w:t> mg</w:t>
      </w:r>
      <w:r w:rsidRPr="000529FE">
        <w:rPr>
          <w:color w:val="auto"/>
          <w:sz w:val="22"/>
          <w:szCs w:val="22"/>
          <w:lang w:val="hr-HR"/>
        </w:rPr>
        <w:t xml:space="preserve"> </w:t>
      </w:r>
      <w:r w:rsidR="001D19B1" w:rsidRPr="00761FC5">
        <w:rPr>
          <w:color w:val="auto"/>
          <w:sz w:val="22"/>
          <w:szCs w:val="22"/>
          <w:lang w:val="hr-HR"/>
        </w:rPr>
        <w:t>–</w:t>
      </w:r>
      <w:r w:rsidRPr="00761FC5">
        <w:rPr>
          <w:color w:val="auto"/>
          <w:sz w:val="22"/>
          <w:szCs w:val="22"/>
          <w:lang w:val="hr-HR"/>
        </w:rPr>
        <w:t xml:space="preserve"> </w:t>
      </w:r>
      <w:r w:rsidRPr="00761FC5">
        <w:rPr>
          <w:sz w:val="22"/>
          <w:szCs w:val="22"/>
          <w:lang w:val="hr-HR"/>
        </w:rPr>
        <w:t xml:space="preserve">obložene tablete </w:t>
      </w:r>
      <w:r w:rsidR="001D19B1" w:rsidRPr="00761FC5">
        <w:rPr>
          <w:color w:val="auto"/>
          <w:sz w:val="22"/>
          <w:szCs w:val="22"/>
          <w:lang w:val="hr-HR"/>
        </w:rPr>
        <w:t>–</w:t>
      </w:r>
      <w:r w:rsidRPr="00761FC5">
        <w:rPr>
          <w:color w:val="auto"/>
          <w:sz w:val="22"/>
          <w:szCs w:val="22"/>
          <w:lang w:val="hr-HR"/>
        </w:rPr>
        <w:t xml:space="preserve"> 56 tableta po kutiji.</w:t>
      </w:r>
    </w:p>
    <w:p w14:paraId="6712C3B0" w14:textId="77777777" w:rsidR="00600094" w:rsidRPr="00761FC5" w:rsidRDefault="00600094" w:rsidP="00600094">
      <w:pPr>
        <w:tabs>
          <w:tab w:val="left" w:pos="567"/>
        </w:tabs>
        <w:rPr>
          <w:sz w:val="22"/>
          <w:szCs w:val="22"/>
          <w:lang w:val="hr-HR"/>
        </w:rPr>
      </w:pPr>
      <w:r w:rsidRPr="009A7244">
        <w:rPr>
          <w:sz w:val="22"/>
          <w:szCs w:val="22"/>
          <w:lang w:val="hr-HR"/>
        </w:rPr>
        <w:t xml:space="preserve">EU/1/96/022/023 </w:t>
      </w:r>
      <w:r w:rsidR="001D19B1" w:rsidRPr="009E1198">
        <w:rPr>
          <w:sz w:val="22"/>
          <w:szCs w:val="22"/>
          <w:lang w:val="hr-HR"/>
        </w:rPr>
        <w:t>–</w:t>
      </w:r>
      <w:r w:rsidRPr="00B84736">
        <w:rPr>
          <w:sz w:val="22"/>
          <w:szCs w:val="22"/>
          <w:lang w:val="hr-HR"/>
        </w:rPr>
        <w:t xml:space="preserve"> ZYPREXA – 2,5</w:t>
      </w:r>
      <w:r w:rsidR="00C26A3D" w:rsidRPr="005F1E31">
        <w:rPr>
          <w:sz w:val="22"/>
          <w:szCs w:val="22"/>
          <w:lang w:val="hr-HR"/>
        </w:rPr>
        <w:t> mg</w:t>
      </w:r>
      <w:r w:rsidRPr="000529FE">
        <w:rPr>
          <w:sz w:val="22"/>
          <w:szCs w:val="22"/>
          <w:lang w:val="hr-HR"/>
        </w:rPr>
        <w:t xml:space="preserve"> </w:t>
      </w:r>
      <w:r w:rsidR="001D19B1" w:rsidRPr="00761FC5">
        <w:rPr>
          <w:sz w:val="22"/>
          <w:szCs w:val="22"/>
          <w:lang w:val="hr-HR"/>
        </w:rPr>
        <w:t>–</w:t>
      </w:r>
      <w:r w:rsidRPr="00761FC5">
        <w:rPr>
          <w:sz w:val="22"/>
          <w:szCs w:val="22"/>
          <w:lang w:val="hr-HR"/>
        </w:rPr>
        <w:t xml:space="preserve"> obložene tablete </w:t>
      </w:r>
      <w:r w:rsidR="001D19B1" w:rsidRPr="00761FC5">
        <w:rPr>
          <w:sz w:val="22"/>
          <w:szCs w:val="22"/>
          <w:lang w:val="hr-HR"/>
        </w:rPr>
        <w:t>–</w:t>
      </w:r>
      <w:r w:rsidRPr="00761FC5">
        <w:rPr>
          <w:sz w:val="22"/>
          <w:szCs w:val="22"/>
          <w:lang w:val="hr-HR"/>
        </w:rPr>
        <w:t xml:space="preserve"> 35 tableta po kutiji. </w:t>
      </w:r>
    </w:p>
    <w:p w14:paraId="55EA1AAB" w14:textId="77777777" w:rsidR="00600094" w:rsidRPr="00761FC5" w:rsidRDefault="00600094" w:rsidP="00600094">
      <w:pPr>
        <w:tabs>
          <w:tab w:val="left" w:pos="567"/>
        </w:tabs>
        <w:rPr>
          <w:sz w:val="22"/>
          <w:szCs w:val="22"/>
          <w:lang w:val="hr-HR"/>
        </w:rPr>
      </w:pPr>
      <w:r w:rsidRPr="00761FC5">
        <w:rPr>
          <w:sz w:val="22"/>
          <w:szCs w:val="22"/>
          <w:lang w:val="hr-HR"/>
        </w:rPr>
        <w:t xml:space="preserve">EU/1/96/022/029 </w:t>
      </w:r>
      <w:r w:rsidR="001D19B1" w:rsidRPr="009A7244">
        <w:rPr>
          <w:sz w:val="22"/>
          <w:szCs w:val="22"/>
          <w:lang w:val="hr-HR"/>
        </w:rPr>
        <w:t>–</w:t>
      </w:r>
      <w:r w:rsidRPr="009E1198">
        <w:rPr>
          <w:sz w:val="22"/>
          <w:szCs w:val="22"/>
          <w:lang w:val="hr-HR"/>
        </w:rPr>
        <w:t xml:space="preserve"> ZYPREXA – 2,5</w:t>
      </w:r>
      <w:r w:rsidR="00C26A3D" w:rsidRPr="005F1E31">
        <w:rPr>
          <w:sz w:val="22"/>
          <w:szCs w:val="22"/>
          <w:lang w:val="hr-HR"/>
        </w:rPr>
        <w:t> mg</w:t>
      </w:r>
      <w:r w:rsidRPr="000529FE">
        <w:rPr>
          <w:sz w:val="22"/>
          <w:szCs w:val="22"/>
          <w:lang w:val="hr-HR"/>
        </w:rPr>
        <w:t xml:space="preserve"> </w:t>
      </w:r>
      <w:r w:rsidR="001D19B1" w:rsidRPr="00761FC5">
        <w:rPr>
          <w:sz w:val="22"/>
          <w:szCs w:val="22"/>
          <w:lang w:val="hr-HR"/>
        </w:rPr>
        <w:t>–</w:t>
      </w:r>
      <w:r w:rsidRPr="00761FC5">
        <w:rPr>
          <w:sz w:val="22"/>
          <w:szCs w:val="22"/>
          <w:lang w:val="hr-HR"/>
        </w:rPr>
        <w:t xml:space="preserve"> obložene tablete </w:t>
      </w:r>
      <w:r w:rsidR="001D19B1" w:rsidRPr="00761FC5">
        <w:rPr>
          <w:sz w:val="22"/>
          <w:szCs w:val="22"/>
          <w:lang w:val="hr-HR"/>
        </w:rPr>
        <w:t>–</w:t>
      </w:r>
      <w:r w:rsidRPr="00761FC5">
        <w:rPr>
          <w:sz w:val="22"/>
          <w:szCs w:val="22"/>
          <w:lang w:val="hr-HR"/>
        </w:rPr>
        <w:t xml:space="preserve"> 70 tableta po kutiji. </w:t>
      </w:r>
    </w:p>
    <w:p w14:paraId="110DE2E6" w14:textId="77777777" w:rsidR="00600094" w:rsidRPr="00761FC5" w:rsidRDefault="00600094" w:rsidP="00600094">
      <w:pPr>
        <w:pStyle w:val="Text"/>
        <w:tabs>
          <w:tab w:val="left" w:pos="567"/>
        </w:tabs>
        <w:spacing w:before="0" w:after="0" w:line="240" w:lineRule="auto"/>
        <w:ind w:left="0" w:right="0" w:firstLine="0"/>
        <w:rPr>
          <w:color w:val="auto"/>
          <w:sz w:val="22"/>
          <w:szCs w:val="22"/>
          <w:lang w:val="hr-HR"/>
        </w:rPr>
      </w:pPr>
      <w:r w:rsidRPr="009A7244">
        <w:rPr>
          <w:color w:val="auto"/>
          <w:sz w:val="22"/>
          <w:szCs w:val="22"/>
          <w:lang w:val="hr-HR"/>
        </w:rPr>
        <w:t xml:space="preserve">EU/1/96/022/035 </w:t>
      </w:r>
      <w:r w:rsidR="001D19B1" w:rsidRPr="009E1198">
        <w:rPr>
          <w:color w:val="auto"/>
          <w:sz w:val="22"/>
          <w:szCs w:val="22"/>
          <w:lang w:val="hr-HR"/>
        </w:rPr>
        <w:t>–</w:t>
      </w:r>
      <w:r w:rsidRPr="00B84736">
        <w:rPr>
          <w:color w:val="auto"/>
          <w:sz w:val="22"/>
          <w:szCs w:val="22"/>
          <w:lang w:val="hr-HR"/>
        </w:rPr>
        <w:t xml:space="preserve"> ZYPREXA – 2,5</w:t>
      </w:r>
      <w:r w:rsidR="00C26A3D" w:rsidRPr="005F1E31">
        <w:rPr>
          <w:color w:val="auto"/>
          <w:sz w:val="22"/>
          <w:szCs w:val="22"/>
          <w:lang w:val="hr-HR"/>
        </w:rPr>
        <w:t> mg</w:t>
      </w:r>
      <w:r w:rsidRPr="000529FE">
        <w:rPr>
          <w:color w:val="auto"/>
          <w:sz w:val="22"/>
          <w:szCs w:val="22"/>
          <w:lang w:val="hr-HR"/>
        </w:rPr>
        <w:t xml:space="preserve"> </w:t>
      </w:r>
      <w:r w:rsidR="001D19B1" w:rsidRPr="00761FC5">
        <w:rPr>
          <w:color w:val="auto"/>
          <w:sz w:val="22"/>
          <w:szCs w:val="22"/>
          <w:lang w:val="hr-HR"/>
        </w:rPr>
        <w:t>–</w:t>
      </w:r>
      <w:r w:rsidRPr="00761FC5">
        <w:rPr>
          <w:color w:val="auto"/>
          <w:sz w:val="22"/>
          <w:szCs w:val="22"/>
          <w:lang w:val="hr-HR"/>
        </w:rPr>
        <w:t xml:space="preserve"> </w:t>
      </w:r>
      <w:r w:rsidRPr="00761FC5">
        <w:rPr>
          <w:sz w:val="22"/>
          <w:szCs w:val="22"/>
          <w:lang w:val="hr-HR"/>
        </w:rPr>
        <w:t xml:space="preserve">obložene tablete </w:t>
      </w:r>
      <w:r w:rsidR="001D19B1" w:rsidRPr="00761FC5">
        <w:rPr>
          <w:color w:val="auto"/>
          <w:sz w:val="22"/>
          <w:szCs w:val="22"/>
          <w:lang w:val="hr-HR"/>
        </w:rPr>
        <w:t>–</w:t>
      </w:r>
      <w:r w:rsidRPr="00761FC5">
        <w:rPr>
          <w:color w:val="auto"/>
          <w:sz w:val="22"/>
          <w:szCs w:val="22"/>
          <w:lang w:val="hr-HR"/>
        </w:rPr>
        <w:t xml:space="preserve"> 98 tableta po kutiji.</w:t>
      </w:r>
    </w:p>
    <w:p w14:paraId="5CC63DB0" w14:textId="77777777" w:rsidR="0088397B" w:rsidRPr="00761FC5" w:rsidRDefault="0088397B" w:rsidP="0088397B">
      <w:pPr>
        <w:tabs>
          <w:tab w:val="left" w:pos="567"/>
        </w:tabs>
        <w:rPr>
          <w:sz w:val="22"/>
          <w:szCs w:val="22"/>
          <w:lang w:val="hr-HR"/>
        </w:rPr>
      </w:pPr>
      <w:r w:rsidRPr="000529FE">
        <w:rPr>
          <w:sz w:val="22"/>
          <w:szCs w:val="22"/>
          <w:lang w:val="hr-HR"/>
        </w:rPr>
        <w:t xml:space="preserve">EU/1/96/022/004 - ZYPREXA – </w:t>
      </w:r>
      <w:r w:rsidRPr="00761FC5">
        <w:rPr>
          <w:sz w:val="22"/>
          <w:szCs w:val="22"/>
          <w:lang w:val="hr-HR"/>
        </w:rPr>
        <w:t>5</w:t>
      </w:r>
      <w:r w:rsidRPr="005F1E31">
        <w:rPr>
          <w:sz w:val="22"/>
          <w:szCs w:val="22"/>
          <w:lang w:val="hr-HR"/>
        </w:rPr>
        <w:t> mg</w:t>
      </w:r>
      <w:r w:rsidRPr="000529FE">
        <w:rPr>
          <w:sz w:val="22"/>
          <w:szCs w:val="22"/>
          <w:lang w:val="hr-HR"/>
        </w:rPr>
        <w:t xml:space="preserve"> - obložene tablete -</w:t>
      </w:r>
      <w:r w:rsidRPr="00761FC5">
        <w:rPr>
          <w:sz w:val="22"/>
          <w:szCs w:val="22"/>
          <w:lang w:val="hr-HR"/>
        </w:rPr>
        <w:t xml:space="preserve"> 28 tableta po kutiji. </w:t>
      </w:r>
    </w:p>
    <w:p w14:paraId="3C396241" w14:textId="77777777" w:rsidR="0088397B" w:rsidRPr="00761FC5" w:rsidRDefault="0088397B" w:rsidP="0088397B">
      <w:pPr>
        <w:pStyle w:val="Text"/>
        <w:tabs>
          <w:tab w:val="left" w:pos="567"/>
        </w:tabs>
        <w:spacing w:before="0" w:after="0" w:line="240" w:lineRule="auto"/>
        <w:ind w:left="0" w:right="0" w:firstLine="0"/>
        <w:rPr>
          <w:color w:val="auto"/>
          <w:sz w:val="22"/>
          <w:szCs w:val="22"/>
          <w:lang w:val="hr-HR"/>
        </w:rPr>
      </w:pPr>
      <w:r w:rsidRPr="00761FC5">
        <w:rPr>
          <w:color w:val="auto"/>
          <w:sz w:val="22"/>
          <w:szCs w:val="22"/>
          <w:lang w:val="hr-HR"/>
        </w:rPr>
        <w:t>EU/1/96/022/020 - ZYPREXA – 5</w:t>
      </w:r>
      <w:r w:rsidRPr="005F1E31">
        <w:rPr>
          <w:color w:val="auto"/>
          <w:sz w:val="22"/>
          <w:szCs w:val="22"/>
          <w:lang w:val="hr-HR"/>
        </w:rPr>
        <w:t> mg</w:t>
      </w:r>
      <w:r w:rsidRPr="000529FE">
        <w:rPr>
          <w:color w:val="auto"/>
          <w:sz w:val="22"/>
          <w:szCs w:val="22"/>
          <w:lang w:val="hr-HR"/>
        </w:rPr>
        <w:t xml:space="preserve"> - </w:t>
      </w:r>
      <w:r w:rsidRPr="00761FC5">
        <w:rPr>
          <w:sz w:val="22"/>
          <w:szCs w:val="22"/>
          <w:lang w:val="hr-HR"/>
        </w:rPr>
        <w:t xml:space="preserve">obložene tablete </w:t>
      </w:r>
      <w:r w:rsidRPr="00761FC5">
        <w:rPr>
          <w:color w:val="auto"/>
          <w:sz w:val="22"/>
          <w:szCs w:val="22"/>
          <w:lang w:val="hr-HR"/>
        </w:rPr>
        <w:t>- 56 tableta po kutiji.</w:t>
      </w:r>
    </w:p>
    <w:p w14:paraId="007B1EE0" w14:textId="77777777" w:rsidR="0088397B" w:rsidRPr="000529FE" w:rsidRDefault="0088397B" w:rsidP="0088397B">
      <w:pPr>
        <w:tabs>
          <w:tab w:val="left" w:pos="567"/>
        </w:tabs>
        <w:rPr>
          <w:sz w:val="22"/>
          <w:szCs w:val="22"/>
          <w:lang w:val="hr-HR"/>
        </w:rPr>
      </w:pPr>
      <w:r w:rsidRPr="00761FC5">
        <w:rPr>
          <w:sz w:val="22"/>
          <w:szCs w:val="22"/>
          <w:lang w:val="hr-HR"/>
        </w:rPr>
        <w:t>EU/1/96/022/024 - ZYPREXA – 5</w:t>
      </w:r>
      <w:r w:rsidRPr="005F1E31">
        <w:rPr>
          <w:sz w:val="22"/>
          <w:szCs w:val="22"/>
          <w:lang w:val="hr-HR"/>
        </w:rPr>
        <w:t> mg</w:t>
      </w:r>
      <w:r w:rsidRPr="000529FE">
        <w:rPr>
          <w:sz w:val="22"/>
          <w:szCs w:val="22"/>
          <w:lang w:val="hr-HR"/>
        </w:rPr>
        <w:t xml:space="preserve"> - obložene tablete - 35 tableta po kutiji. </w:t>
      </w:r>
    </w:p>
    <w:p w14:paraId="0E5C20E3" w14:textId="77777777" w:rsidR="0088397B" w:rsidRPr="000529FE" w:rsidRDefault="0088397B" w:rsidP="0088397B">
      <w:pPr>
        <w:tabs>
          <w:tab w:val="left" w:pos="567"/>
        </w:tabs>
        <w:rPr>
          <w:sz w:val="22"/>
          <w:szCs w:val="22"/>
          <w:lang w:val="hr-HR"/>
        </w:rPr>
      </w:pPr>
      <w:r w:rsidRPr="00761FC5">
        <w:rPr>
          <w:sz w:val="22"/>
          <w:szCs w:val="22"/>
          <w:lang w:val="hr-HR"/>
        </w:rPr>
        <w:t>EU/1/96/022/030 - ZYPREXA – 5</w:t>
      </w:r>
      <w:r w:rsidRPr="005F1E31">
        <w:rPr>
          <w:sz w:val="22"/>
          <w:szCs w:val="22"/>
          <w:lang w:val="hr-HR"/>
        </w:rPr>
        <w:t> mg</w:t>
      </w:r>
      <w:r w:rsidRPr="000529FE">
        <w:rPr>
          <w:sz w:val="22"/>
          <w:szCs w:val="22"/>
          <w:lang w:val="hr-HR"/>
        </w:rPr>
        <w:t xml:space="preserve"> - obložene tablete - 70 tableta po kutiji. </w:t>
      </w:r>
    </w:p>
    <w:p w14:paraId="7F667011" w14:textId="77777777" w:rsidR="00414B12" w:rsidRDefault="0088397B" w:rsidP="0088397B">
      <w:pPr>
        <w:tabs>
          <w:tab w:val="left" w:pos="567"/>
        </w:tabs>
        <w:rPr>
          <w:sz w:val="22"/>
          <w:szCs w:val="22"/>
          <w:lang w:val="hr-HR"/>
        </w:rPr>
      </w:pPr>
      <w:r w:rsidRPr="00761FC5">
        <w:rPr>
          <w:sz w:val="22"/>
          <w:szCs w:val="22"/>
          <w:lang w:val="hr-HR"/>
        </w:rPr>
        <w:t>EU/1/96/022/036 - ZYPREXA – 5</w:t>
      </w:r>
      <w:r w:rsidRPr="005F1E31">
        <w:rPr>
          <w:sz w:val="22"/>
          <w:szCs w:val="22"/>
          <w:lang w:val="hr-HR"/>
        </w:rPr>
        <w:t> mg</w:t>
      </w:r>
      <w:r w:rsidRPr="000529FE">
        <w:rPr>
          <w:sz w:val="22"/>
          <w:szCs w:val="22"/>
          <w:lang w:val="hr-HR"/>
        </w:rPr>
        <w:t xml:space="preserve"> - </w:t>
      </w:r>
      <w:r w:rsidRPr="00761FC5">
        <w:rPr>
          <w:sz w:val="22"/>
          <w:szCs w:val="22"/>
          <w:lang w:val="hr-HR"/>
        </w:rPr>
        <w:t>obložene tablete - 98 tableta po kutiji.</w:t>
      </w:r>
    </w:p>
    <w:p w14:paraId="17E62C15" w14:textId="77777777" w:rsidR="0088397B" w:rsidRPr="00761FC5" w:rsidRDefault="0088397B" w:rsidP="0088397B">
      <w:pPr>
        <w:tabs>
          <w:tab w:val="left" w:pos="567"/>
        </w:tabs>
        <w:rPr>
          <w:sz w:val="22"/>
          <w:szCs w:val="22"/>
          <w:lang w:val="hr-HR"/>
        </w:rPr>
      </w:pPr>
      <w:r w:rsidRPr="000529FE">
        <w:rPr>
          <w:sz w:val="22"/>
          <w:szCs w:val="22"/>
          <w:lang w:val="hr-HR"/>
        </w:rPr>
        <w:t xml:space="preserve">EU/1/96/022/011 </w:t>
      </w:r>
      <w:r w:rsidRPr="00761FC5">
        <w:rPr>
          <w:sz w:val="22"/>
          <w:szCs w:val="22"/>
          <w:lang w:val="hr-HR"/>
        </w:rPr>
        <w:t>– ZYPREXA – 7,5</w:t>
      </w:r>
      <w:r w:rsidRPr="005F1E31">
        <w:rPr>
          <w:sz w:val="22"/>
          <w:szCs w:val="22"/>
          <w:lang w:val="hr-HR"/>
        </w:rPr>
        <w:t> mg</w:t>
      </w:r>
      <w:r w:rsidRPr="000529FE">
        <w:rPr>
          <w:sz w:val="22"/>
          <w:szCs w:val="22"/>
          <w:lang w:val="hr-HR"/>
        </w:rPr>
        <w:t xml:space="preserve"> </w:t>
      </w:r>
      <w:r w:rsidRPr="00761FC5">
        <w:rPr>
          <w:sz w:val="22"/>
          <w:szCs w:val="22"/>
          <w:lang w:val="hr-HR"/>
        </w:rPr>
        <w:t xml:space="preserve">– obložene tablete – 28 tableta po kutiji. </w:t>
      </w:r>
    </w:p>
    <w:p w14:paraId="7435F313" w14:textId="77777777" w:rsidR="0088397B" w:rsidRPr="00761FC5" w:rsidRDefault="0088397B" w:rsidP="0088397B">
      <w:pPr>
        <w:pStyle w:val="Text"/>
        <w:tabs>
          <w:tab w:val="left" w:pos="567"/>
        </w:tabs>
        <w:spacing w:before="0" w:after="0" w:line="240" w:lineRule="auto"/>
        <w:ind w:left="0" w:right="0" w:firstLine="0"/>
        <w:rPr>
          <w:color w:val="auto"/>
          <w:sz w:val="22"/>
          <w:szCs w:val="22"/>
          <w:lang w:val="hr-HR"/>
        </w:rPr>
      </w:pPr>
      <w:r w:rsidRPr="009E1198">
        <w:rPr>
          <w:color w:val="auto"/>
          <w:sz w:val="22"/>
          <w:szCs w:val="22"/>
          <w:lang w:val="hr-HR"/>
        </w:rPr>
        <w:t>EU/1/96/022/006 –</w:t>
      </w:r>
      <w:r w:rsidRPr="00B84736">
        <w:rPr>
          <w:color w:val="auto"/>
          <w:sz w:val="22"/>
          <w:szCs w:val="22"/>
          <w:lang w:val="hr-HR"/>
        </w:rPr>
        <w:t xml:space="preserve"> ZYPREXA – 7,5</w:t>
      </w:r>
      <w:r w:rsidRPr="005F1E31">
        <w:rPr>
          <w:color w:val="auto"/>
          <w:sz w:val="22"/>
          <w:szCs w:val="22"/>
          <w:lang w:val="hr-HR"/>
        </w:rPr>
        <w:t> mg</w:t>
      </w:r>
      <w:r w:rsidRPr="000529FE">
        <w:rPr>
          <w:color w:val="auto"/>
          <w:sz w:val="22"/>
          <w:szCs w:val="22"/>
          <w:lang w:val="hr-HR"/>
        </w:rPr>
        <w:t xml:space="preserve"> </w:t>
      </w:r>
      <w:r w:rsidRPr="00761FC5">
        <w:rPr>
          <w:color w:val="auto"/>
          <w:sz w:val="22"/>
          <w:szCs w:val="22"/>
          <w:lang w:val="hr-HR"/>
        </w:rPr>
        <w:t xml:space="preserve">– </w:t>
      </w:r>
      <w:r w:rsidRPr="00761FC5">
        <w:rPr>
          <w:sz w:val="22"/>
          <w:szCs w:val="22"/>
          <w:lang w:val="hr-HR"/>
        </w:rPr>
        <w:t xml:space="preserve">obložene tablete </w:t>
      </w:r>
      <w:r w:rsidRPr="00761FC5">
        <w:rPr>
          <w:color w:val="auto"/>
          <w:sz w:val="22"/>
          <w:szCs w:val="22"/>
          <w:lang w:val="hr-HR"/>
        </w:rPr>
        <w:t>– 56 tableta po kutiji.</w:t>
      </w:r>
    </w:p>
    <w:p w14:paraId="54BB0AC0" w14:textId="77777777" w:rsidR="0088397B" w:rsidRPr="00761FC5" w:rsidRDefault="0088397B" w:rsidP="0088397B">
      <w:pPr>
        <w:tabs>
          <w:tab w:val="left" w:pos="567"/>
        </w:tabs>
        <w:rPr>
          <w:sz w:val="22"/>
          <w:szCs w:val="22"/>
          <w:lang w:val="hr-HR"/>
        </w:rPr>
      </w:pPr>
      <w:r w:rsidRPr="009E1198">
        <w:rPr>
          <w:sz w:val="22"/>
          <w:szCs w:val="22"/>
          <w:lang w:val="hr-HR"/>
        </w:rPr>
        <w:t>EU/1/96/022/025 –</w:t>
      </w:r>
      <w:r w:rsidRPr="00B84736">
        <w:rPr>
          <w:sz w:val="22"/>
          <w:szCs w:val="22"/>
          <w:lang w:val="hr-HR"/>
        </w:rPr>
        <w:t xml:space="preserve"> ZYPREXA – 7,5</w:t>
      </w:r>
      <w:r w:rsidRPr="005F1E31">
        <w:rPr>
          <w:sz w:val="22"/>
          <w:szCs w:val="22"/>
          <w:lang w:val="hr-HR"/>
        </w:rPr>
        <w:t> mg</w:t>
      </w:r>
      <w:r w:rsidRPr="000529FE">
        <w:rPr>
          <w:sz w:val="22"/>
          <w:szCs w:val="22"/>
          <w:lang w:val="hr-HR"/>
        </w:rPr>
        <w:t xml:space="preserve"> </w:t>
      </w:r>
      <w:r w:rsidRPr="00761FC5">
        <w:rPr>
          <w:sz w:val="22"/>
          <w:szCs w:val="22"/>
          <w:lang w:val="hr-HR"/>
        </w:rPr>
        <w:t xml:space="preserve">– obložene tablete – 35 tableta po kutiji. </w:t>
      </w:r>
    </w:p>
    <w:p w14:paraId="2698427D" w14:textId="77777777" w:rsidR="0088397B" w:rsidRPr="00761FC5" w:rsidRDefault="0088397B" w:rsidP="0088397B">
      <w:pPr>
        <w:tabs>
          <w:tab w:val="left" w:pos="567"/>
        </w:tabs>
        <w:rPr>
          <w:sz w:val="22"/>
          <w:szCs w:val="22"/>
          <w:lang w:val="hr-HR"/>
        </w:rPr>
      </w:pPr>
      <w:r w:rsidRPr="00761FC5">
        <w:rPr>
          <w:sz w:val="22"/>
          <w:szCs w:val="22"/>
          <w:lang w:val="hr-HR"/>
        </w:rPr>
        <w:t>EU/1/96/022/031 - ZYPREXA – 7,5</w:t>
      </w:r>
      <w:r w:rsidRPr="005F1E31">
        <w:rPr>
          <w:sz w:val="22"/>
          <w:szCs w:val="22"/>
          <w:lang w:val="hr-HR"/>
        </w:rPr>
        <w:t> mg</w:t>
      </w:r>
      <w:r w:rsidRPr="000529FE">
        <w:rPr>
          <w:sz w:val="22"/>
          <w:szCs w:val="22"/>
          <w:lang w:val="hr-HR"/>
        </w:rPr>
        <w:t xml:space="preserve"> - obložene tablete - 7</w:t>
      </w:r>
      <w:r w:rsidRPr="00761FC5">
        <w:rPr>
          <w:sz w:val="22"/>
          <w:szCs w:val="22"/>
          <w:lang w:val="hr-HR"/>
        </w:rPr>
        <w:t xml:space="preserve">0 tableta po kutiji. </w:t>
      </w:r>
    </w:p>
    <w:p w14:paraId="3A3B8DFA" w14:textId="77777777" w:rsidR="0088397B" w:rsidRDefault="0088397B" w:rsidP="0088397B">
      <w:pPr>
        <w:tabs>
          <w:tab w:val="left" w:pos="567"/>
        </w:tabs>
        <w:rPr>
          <w:sz w:val="22"/>
          <w:szCs w:val="22"/>
          <w:lang w:val="hr-HR"/>
        </w:rPr>
      </w:pPr>
      <w:r w:rsidRPr="00761FC5">
        <w:rPr>
          <w:sz w:val="22"/>
          <w:szCs w:val="22"/>
          <w:lang w:val="hr-HR"/>
        </w:rPr>
        <w:t>EU/1/96/022/037 - ZYPREXA – 7,5</w:t>
      </w:r>
      <w:r w:rsidRPr="005F1E31">
        <w:rPr>
          <w:sz w:val="22"/>
          <w:szCs w:val="22"/>
          <w:lang w:val="hr-HR"/>
        </w:rPr>
        <w:t> mg</w:t>
      </w:r>
      <w:r w:rsidRPr="000529FE">
        <w:rPr>
          <w:sz w:val="22"/>
          <w:szCs w:val="22"/>
          <w:lang w:val="hr-HR"/>
        </w:rPr>
        <w:t xml:space="preserve"> - </w:t>
      </w:r>
      <w:r w:rsidRPr="00761FC5">
        <w:rPr>
          <w:sz w:val="22"/>
          <w:szCs w:val="22"/>
          <w:lang w:val="hr-HR"/>
        </w:rPr>
        <w:t>obložene tablete - 98 tableta po kutiji.</w:t>
      </w:r>
    </w:p>
    <w:p w14:paraId="19C27E1F" w14:textId="77777777" w:rsidR="0088397B" w:rsidRPr="00761FC5" w:rsidRDefault="0088397B" w:rsidP="0088397B">
      <w:pPr>
        <w:tabs>
          <w:tab w:val="left" w:pos="567"/>
        </w:tabs>
        <w:rPr>
          <w:sz w:val="22"/>
          <w:szCs w:val="22"/>
          <w:lang w:val="hr-HR"/>
        </w:rPr>
      </w:pPr>
      <w:r w:rsidRPr="000529FE">
        <w:rPr>
          <w:sz w:val="22"/>
          <w:szCs w:val="22"/>
          <w:lang w:val="hr-HR"/>
        </w:rPr>
        <w:t xml:space="preserve">EU/1/96/022/009 </w:t>
      </w:r>
      <w:r w:rsidRPr="00761FC5">
        <w:rPr>
          <w:sz w:val="22"/>
          <w:szCs w:val="22"/>
          <w:lang w:val="hr-HR"/>
        </w:rPr>
        <w:t>– ZYPREXA – 10</w:t>
      </w:r>
      <w:r w:rsidRPr="005F1E31">
        <w:rPr>
          <w:sz w:val="22"/>
          <w:szCs w:val="22"/>
          <w:lang w:val="hr-HR"/>
        </w:rPr>
        <w:t> mg</w:t>
      </w:r>
      <w:r w:rsidRPr="000529FE">
        <w:rPr>
          <w:sz w:val="22"/>
          <w:szCs w:val="22"/>
          <w:lang w:val="hr-HR"/>
        </w:rPr>
        <w:t xml:space="preserve"> </w:t>
      </w:r>
      <w:r w:rsidRPr="00761FC5">
        <w:rPr>
          <w:sz w:val="22"/>
          <w:szCs w:val="22"/>
          <w:lang w:val="hr-HR"/>
        </w:rPr>
        <w:t xml:space="preserve">– obložene tablete – 28 tableta po kutiji. </w:t>
      </w:r>
    </w:p>
    <w:p w14:paraId="556D3DFB" w14:textId="77777777" w:rsidR="0088397B" w:rsidRPr="00761FC5" w:rsidRDefault="0088397B" w:rsidP="0088397B">
      <w:pPr>
        <w:pStyle w:val="Text"/>
        <w:tabs>
          <w:tab w:val="left" w:pos="567"/>
        </w:tabs>
        <w:spacing w:before="0" w:after="0" w:line="240" w:lineRule="auto"/>
        <w:ind w:left="0" w:right="0" w:firstLine="0"/>
        <w:rPr>
          <w:color w:val="auto"/>
          <w:sz w:val="22"/>
          <w:szCs w:val="22"/>
          <w:lang w:val="hr-HR"/>
        </w:rPr>
      </w:pPr>
      <w:r w:rsidRPr="009E1198">
        <w:rPr>
          <w:color w:val="auto"/>
          <w:sz w:val="22"/>
          <w:szCs w:val="22"/>
          <w:lang w:val="hr-HR"/>
        </w:rPr>
        <w:t xml:space="preserve">EU/1/96/022/010 </w:t>
      </w:r>
      <w:r w:rsidRPr="00B84736">
        <w:rPr>
          <w:color w:val="auto"/>
          <w:sz w:val="22"/>
          <w:szCs w:val="22"/>
          <w:lang w:val="hr-HR"/>
        </w:rPr>
        <w:t>– ZYPREXA – 10</w:t>
      </w:r>
      <w:r w:rsidRPr="005F1E31">
        <w:rPr>
          <w:color w:val="auto"/>
          <w:sz w:val="22"/>
          <w:szCs w:val="22"/>
          <w:lang w:val="hr-HR"/>
        </w:rPr>
        <w:t> mg</w:t>
      </w:r>
      <w:r w:rsidRPr="000529FE">
        <w:rPr>
          <w:color w:val="auto"/>
          <w:sz w:val="22"/>
          <w:szCs w:val="22"/>
          <w:lang w:val="hr-HR"/>
        </w:rPr>
        <w:t xml:space="preserve"> </w:t>
      </w:r>
      <w:r w:rsidRPr="00761FC5">
        <w:rPr>
          <w:color w:val="auto"/>
          <w:sz w:val="22"/>
          <w:szCs w:val="22"/>
          <w:lang w:val="hr-HR"/>
        </w:rPr>
        <w:t xml:space="preserve">– </w:t>
      </w:r>
      <w:r w:rsidRPr="00761FC5">
        <w:rPr>
          <w:sz w:val="22"/>
          <w:szCs w:val="22"/>
          <w:lang w:val="hr-HR"/>
        </w:rPr>
        <w:t xml:space="preserve">obložene tablete </w:t>
      </w:r>
      <w:r w:rsidRPr="00761FC5">
        <w:rPr>
          <w:color w:val="auto"/>
          <w:sz w:val="22"/>
          <w:szCs w:val="22"/>
          <w:lang w:val="hr-HR"/>
        </w:rPr>
        <w:t>– 56 tableta po kutiji.</w:t>
      </w:r>
    </w:p>
    <w:p w14:paraId="5AEFB467" w14:textId="77777777" w:rsidR="0088397B" w:rsidRPr="00761FC5" w:rsidRDefault="0088397B" w:rsidP="0088397B">
      <w:pPr>
        <w:tabs>
          <w:tab w:val="left" w:pos="567"/>
        </w:tabs>
        <w:rPr>
          <w:sz w:val="22"/>
          <w:szCs w:val="22"/>
          <w:lang w:val="hr-HR"/>
        </w:rPr>
      </w:pPr>
      <w:r w:rsidRPr="009E1198">
        <w:rPr>
          <w:sz w:val="22"/>
          <w:szCs w:val="22"/>
          <w:lang w:val="hr-HR"/>
        </w:rPr>
        <w:t xml:space="preserve">EU/1/96/022/026 </w:t>
      </w:r>
      <w:r w:rsidRPr="00B84736">
        <w:rPr>
          <w:sz w:val="22"/>
          <w:szCs w:val="22"/>
          <w:lang w:val="hr-HR"/>
        </w:rPr>
        <w:t>– ZYPREXA – 10</w:t>
      </w:r>
      <w:r w:rsidRPr="005F1E31">
        <w:rPr>
          <w:sz w:val="22"/>
          <w:szCs w:val="22"/>
          <w:lang w:val="hr-HR"/>
        </w:rPr>
        <w:t> mg</w:t>
      </w:r>
      <w:r w:rsidRPr="000529FE">
        <w:rPr>
          <w:sz w:val="22"/>
          <w:szCs w:val="22"/>
          <w:lang w:val="hr-HR"/>
        </w:rPr>
        <w:t xml:space="preserve"> </w:t>
      </w:r>
      <w:r w:rsidRPr="00761FC5">
        <w:rPr>
          <w:sz w:val="22"/>
          <w:szCs w:val="22"/>
          <w:lang w:val="hr-HR"/>
        </w:rPr>
        <w:t xml:space="preserve">– obložene tablete – 35 tableta po kutiji. </w:t>
      </w:r>
    </w:p>
    <w:p w14:paraId="38E8B4AD" w14:textId="77777777" w:rsidR="0088397B" w:rsidRPr="00761FC5" w:rsidRDefault="0088397B" w:rsidP="0088397B">
      <w:pPr>
        <w:tabs>
          <w:tab w:val="left" w:pos="567"/>
        </w:tabs>
        <w:rPr>
          <w:sz w:val="22"/>
          <w:szCs w:val="22"/>
          <w:lang w:val="hr-HR"/>
        </w:rPr>
      </w:pPr>
      <w:r w:rsidRPr="00761FC5">
        <w:rPr>
          <w:sz w:val="22"/>
          <w:szCs w:val="22"/>
          <w:lang w:val="hr-HR"/>
        </w:rPr>
        <w:t xml:space="preserve">EU/1/96/022/032 </w:t>
      </w:r>
      <w:r w:rsidRPr="009E1198">
        <w:rPr>
          <w:sz w:val="22"/>
          <w:szCs w:val="22"/>
          <w:lang w:val="hr-HR"/>
        </w:rPr>
        <w:t>–</w:t>
      </w:r>
      <w:r w:rsidRPr="00B84736">
        <w:rPr>
          <w:sz w:val="22"/>
          <w:szCs w:val="22"/>
          <w:lang w:val="hr-HR"/>
        </w:rPr>
        <w:t xml:space="preserve"> ZYPREXA – 10</w:t>
      </w:r>
      <w:r w:rsidRPr="005F1E31">
        <w:rPr>
          <w:sz w:val="22"/>
          <w:szCs w:val="22"/>
          <w:lang w:val="hr-HR"/>
        </w:rPr>
        <w:t> mg</w:t>
      </w:r>
      <w:r w:rsidRPr="000529FE">
        <w:rPr>
          <w:sz w:val="22"/>
          <w:szCs w:val="22"/>
          <w:lang w:val="hr-HR"/>
        </w:rPr>
        <w:t xml:space="preserve"> </w:t>
      </w:r>
      <w:r w:rsidRPr="00761FC5">
        <w:rPr>
          <w:sz w:val="22"/>
          <w:szCs w:val="22"/>
          <w:lang w:val="hr-HR"/>
        </w:rPr>
        <w:t xml:space="preserve">– obložene tablete – 70 tableta po kutiji. </w:t>
      </w:r>
    </w:p>
    <w:p w14:paraId="526821D8" w14:textId="77777777" w:rsidR="0088397B" w:rsidRDefault="0088397B" w:rsidP="0088397B">
      <w:pPr>
        <w:tabs>
          <w:tab w:val="left" w:pos="567"/>
        </w:tabs>
        <w:rPr>
          <w:sz w:val="22"/>
          <w:szCs w:val="22"/>
          <w:lang w:val="hr-HR"/>
        </w:rPr>
      </w:pPr>
      <w:r w:rsidRPr="009E1198">
        <w:rPr>
          <w:sz w:val="22"/>
          <w:szCs w:val="22"/>
          <w:lang w:val="hr-HR"/>
        </w:rPr>
        <w:t xml:space="preserve">EU/1/96/022/038 </w:t>
      </w:r>
      <w:r w:rsidRPr="00B84736">
        <w:rPr>
          <w:sz w:val="22"/>
          <w:szCs w:val="22"/>
          <w:lang w:val="hr-HR"/>
        </w:rPr>
        <w:t>– ZYPREXA – 10</w:t>
      </w:r>
      <w:r w:rsidRPr="005F1E31">
        <w:rPr>
          <w:sz w:val="22"/>
          <w:szCs w:val="22"/>
          <w:lang w:val="hr-HR"/>
        </w:rPr>
        <w:t> mg</w:t>
      </w:r>
      <w:r w:rsidRPr="000529FE">
        <w:rPr>
          <w:sz w:val="22"/>
          <w:szCs w:val="22"/>
          <w:lang w:val="hr-HR"/>
        </w:rPr>
        <w:t xml:space="preserve"> </w:t>
      </w:r>
      <w:r w:rsidRPr="00761FC5">
        <w:rPr>
          <w:sz w:val="22"/>
          <w:szCs w:val="22"/>
          <w:lang w:val="hr-HR"/>
        </w:rPr>
        <w:t>– obložene tablete – 98 tableta po kutiji.</w:t>
      </w:r>
    </w:p>
    <w:p w14:paraId="7FE742DE" w14:textId="77777777" w:rsidR="0088397B" w:rsidRPr="00761FC5" w:rsidRDefault="0088397B" w:rsidP="0088397B">
      <w:pPr>
        <w:tabs>
          <w:tab w:val="left" w:pos="567"/>
        </w:tabs>
        <w:rPr>
          <w:sz w:val="22"/>
          <w:szCs w:val="22"/>
          <w:lang w:val="hr-HR"/>
        </w:rPr>
      </w:pPr>
      <w:r w:rsidRPr="000529FE">
        <w:rPr>
          <w:sz w:val="22"/>
          <w:szCs w:val="22"/>
          <w:lang w:val="hr-HR"/>
        </w:rPr>
        <w:t xml:space="preserve">EU/1/96/022/012 </w:t>
      </w:r>
      <w:r w:rsidRPr="00761FC5">
        <w:rPr>
          <w:sz w:val="22"/>
          <w:szCs w:val="22"/>
          <w:lang w:val="hr-HR"/>
        </w:rPr>
        <w:t>– ZYPREXA – 15</w:t>
      </w:r>
      <w:r w:rsidRPr="005F1E31">
        <w:rPr>
          <w:sz w:val="22"/>
          <w:szCs w:val="22"/>
          <w:lang w:val="hr-HR"/>
        </w:rPr>
        <w:t> mg</w:t>
      </w:r>
      <w:r w:rsidRPr="000529FE">
        <w:rPr>
          <w:sz w:val="22"/>
          <w:szCs w:val="22"/>
          <w:lang w:val="hr-HR"/>
        </w:rPr>
        <w:t xml:space="preserve"> </w:t>
      </w:r>
      <w:r w:rsidRPr="00761FC5">
        <w:rPr>
          <w:sz w:val="22"/>
          <w:szCs w:val="22"/>
          <w:lang w:val="hr-HR"/>
        </w:rPr>
        <w:t xml:space="preserve">– obložene tablete – 28 tableta po kutiji. </w:t>
      </w:r>
    </w:p>
    <w:p w14:paraId="65FD31F6" w14:textId="77777777" w:rsidR="0088397B" w:rsidRPr="00761FC5" w:rsidRDefault="0088397B" w:rsidP="0088397B">
      <w:pPr>
        <w:pStyle w:val="Text"/>
        <w:tabs>
          <w:tab w:val="left" w:pos="567"/>
        </w:tabs>
        <w:spacing w:before="0" w:after="0" w:line="240" w:lineRule="auto"/>
        <w:ind w:left="0" w:right="0" w:firstLine="0"/>
        <w:rPr>
          <w:color w:val="auto"/>
          <w:sz w:val="22"/>
          <w:szCs w:val="22"/>
          <w:lang w:val="hr-HR"/>
        </w:rPr>
      </w:pPr>
      <w:r w:rsidRPr="009E1198">
        <w:rPr>
          <w:color w:val="auto"/>
          <w:sz w:val="22"/>
          <w:szCs w:val="22"/>
          <w:lang w:val="hr-HR"/>
        </w:rPr>
        <w:t>EU/1/96/022/021 –</w:t>
      </w:r>
      <w:r w:rsidRPr="00B84736">
        <w:rPr>
          <w:color w:val="auto"/>
          <w:sz w:val="22"/>
          <w:szCs w:val="22"/>
          <w:lang w:val="hr-HR"/>
        </w:rPr>
        <w:t xml:space="preserve"> ZYPREXA – 15</w:t>
      </w:r>
      <w:r w:rsidRPr="005F1E31">
        <w:rPr>
          <w:color w:val="auto"/>
          <w:sz w:val="22"/>
          <w:szCs w:val="22"/>
          <w:lang w:val="hr-HR"/>
        </w:rPr>
        <w:t> mg</w:t>
      </w:r>
      <w:r w:rsidRPr="000529FE">
        <w:rPr>
          <w:color w:val="auto"/>
          <w:sz w:val="22"/>
          <w:szCs w:val="22"/>
          <w:lang w:val="hr-HR"/>
        </w:rPr>
        <w:t xml:space="preserve"> </w:t>
      </w:r>
      <w:r w:rsidRPr="00761FC5">
        <w:rPr>
          <w:color w:val="auto"/>
          <w:sz w:val="22"/>
          <w:szCs w:val="22"/>
          <w:lang w:val="hr-HR"/>
        </w:rPr>
        <w:t xml:space="preserve">– </w:t>
      </w:r>
      <w:r w:rsidRPr="00761FC5">
        <w:rPr>
          <w:sz w:val="22"/>
          <w:szCs w:val="22"/>
          <w:lang w:val="hr-HR"/>
        </w:rPr>
        <w:t xml:space="preserve">obložene tablete </w:t>
      </w:r>
      <w:r w:rsidRPr="00761FC5">
        <w:rPr>
          <w:color w:val="auto"/>
          <w:sz w:val="22"/>
          <w:szCs w:val="22"/>
          <w:lang w:val="hr-HR"/>
        </w:rPr>
        <w:t>– 56 tableta po kutiji.</w:t>
      </w:r>
    </w:p>
    <w:p w14:paraId="3D729930" w14:textId="77777777" w:rsidR="0088397B" w:rsidRPr="00761FC5" w:rsidRDefault="0088397B" w:rsidP="0088397B">
      <w:pPr>
        <w:tabs>
          <w:tab w:val="left" w:pos="567"/>
        </w:tabs>
        <w:rPr>
          <w:sz w:val="22"/>
          <w:szCs w:val="22"/>
          <w:lang w:val="hr-HR"/>
        </w:rPr>
      </w:pPr>
      <w:r w:rsidRPr="009E1198">
        <w:rPr>
          <w:sz w:val="22"/>
          <w:szCs w:val="22"/>
          <w:lang w:val="hr-HR"/>
        </w:rPr>
        <w:t>EU/1/96/022/027 –</w:t>
      </w:r>
      <w:r w:rsidRPr="00B84736">
        <w:rPr>
          <w:sz w:val="22"/>
          <w:szCs w:val="22"/>
          <w:lang w:val="hr-HR"/>
        </w:rPr>
        <w:t xml:space="preserve"> ZYPREXA – 15</w:t>
      </w:r>
      <w:r w:rsidRPr="005F1E31">
        <w:rPr>
          <w:sz w:val="22"/>
          <w:szCs w:val="22"/>
          <w:lang w:val="hr-HR"/>
        </w:rPr>
        <w:t> mg</w:t>
      </w:r>
      <w:r w:rsidRPr="000529FE">
        <w:rPr>
          <w:sz w:val="22"/>
          <w:szCs w:val="22"/>
          <w:lang w:val="hr-HR"/>
        </w:rPr>
        <w:t xml:space="preserve"> </w:t>
      </w:r>
      <w:r w:rsidRPr="00761FC5">
        <w:rPr>
          <w:sz w:val="22"/>
          <w:szCs w:val="22"/>
          <w:lang w:val="hr-HR"/>
        </w:rPr>
        <w:t xml:space="preserve">– obložene tablete – 35 tableta po kutiji. </w:t>
      </w:r>
    </w:p>
    <w:p w14:paraId="706B92B6" w14:textId="77777777" w:rsidR="0088397B" w:rsidRPr="00761FC5" w:rsidRDefault="0088397B" w:rsidP="0088397B">
      <w:pPr>
        <w:tabs>
          <w:tab w:val="left" w:pos="567"/>
        </w:tabs>
        <w:rPr>
          <w:sz w:val="22"/>
          <w:szCs w:val="22"/>
          <w:lang w:val="hr-HR"/>
        </w:rPr>
      </w:pPr>
      <w:r w:rsidRPr="00761FC5">
        <w:rPr>
          <w:sz w:val="22"/>
          <w:szCs w:val="22"/>
          <w:lang w:val="hr-HR"/>
        </w:rPr>
        <w:t xml:space="preserve">EU/1/96/022/033 </w:t>
      </w:r>
      <w:r w:rsidRPr="009E1198">
        <w:rPr>
          <w:sz w:val="22"/>
          <w:szCs w:val="22"/>
          <w:lang w:val="hr-HR"/>
        </w:rPr>
        <w:t>– ZYPREXA – 15</w:t>
      </w:r>
      <w:r w:rsidRPr="005F1E31">
        <w:rPr>
          <w:sz w:val="22"/>
          <w:szCs w:val="22"/>
          <w:lang w:val="hr-HR"/>
        </w:rPr>
        <w:t> mg</w:t>
      </w:r>
      <w:r w:rsidRPr="000529FE">
        <w:rPr>
          <w:sz w:val="22"/>
          <w:szCs w:val="22"/>
          <w:lang w:val="hr-HR"/>
        </w:rPr>
        <w:t xml:space="preserve"> </w:t>
      </w:r>
      <w:r w:rsidRPr="00761FC5">
        <w:rPr>
          <w:sz w:val="22"/>
          <w:szCs w:val="22"/>
          <w:lang w:val="hr-HR"/>
        </w:rPr>
        <w:t xml:space="preserve">– obložene tablete – 70 tableta po kutiji. </w:t>
      </w:r>
    </w:p>
    <w:p w14:paraId="69E84CDF" w14:textId="77777777" w:rsidR="0088397B" w:rsidRDefault="0088397B" w:rsidP="0088397B">
      <w:pPr>
        <w:tabs>
          <w:tab w:val="left" w:pos="567"/>
        </w:tabs>
        <w:rPr>
          <w:sz w:val="22"/>
          <w:szCs w:val="22"/>
          <w:lang w:val="hr-HR"/>
        </w:rPr>
      </w:pPr>
      <w:r w:rsidRPr="009E1198">
        <w:rPr>
          <w:sz w:val="22"/>
          <w:szCs w:val="22"/>
          <w:lang w:val="hr-HR"/>
        </w:rPr>
        <w:t>EU/1/96/022/039 –</w:t>
      </w:r>
      <w:r w:rsidRPr="00B84736">
        <w:rPr>
          <w:sz w:val="22"/>
          <w:szCs w:val="22"/>
          <w:lang w:val="hr-HR"/>
        </w:rPr>
        <w:t xml:space="preserve"> ZYPREXA – 15</w:t>
      </w:r>
      <w:r w:rsidRPr="005F1E31">
        <w:rPr>
          <w:sz w:val="22"/>
          <w:szCs w:val="22"/>
          <w:lang w:val="hr-HR"/>
        </w:rPr>
        <w:t> mg</w:t>
      </w:r>
      <w:r w:rsidRPr="000529FE">
        <w:rPr>
          <w:sz w:val="22"/>
          <w:szCs w:val="22"/>
          <w:lang w:val="hr-HR"/>
        </w:rPr>
        <w:t xml:space="preserve"> </w:t>
      </w:r>
      <w:r w:rsidRPr="00761FC5">
        <w:rPr>
          <w:sz w:val="22"/>
          <w:szCs w:val="22"/>
          <w:lang w:val="hr-HR"/>
        </w:rPr>
        <w:t>– obložene tablete – 98 tableta po kutiji.</w:t>
      </w:r>
    </w:p>
    <w:p w14:paraId="0FD9F17D" w14:textId="77777777" w:rsidR="0088397B" w:rsidRPr="00761FC5" w:rsidRDefault="0088397B" w:rsidP="0088397B">
      <w:pPr>
        <w:tabs>
          <w:tab w:val="left" w:pos="567"/>
        </w:tabs>
        <w:rPr>
          <w:sz w:val="22"/>
          <w:szCs w:val="22"/>
          <w:lang w:val="hr-HR"/>
        </w:rPr>
      </w:pPr>
      <w:r w:rsidRPr="000529FE">
        <w:rPr>
          <w:sz w:val="22"/>
          <w:szCs w:val="22"/>
          <w:lang w:val="hr-HR"/>
        </w:rPr>
        <w:t>EU/1/96/022/014 –</w:t>
      </w:r>
      <w:r w:rsidRPr="00761FC5">
        <w:rPr>
          <w:sz w:val="22"/>
          <w:szCs w:val="22"/>
          <w:lang w:val="hr-HR"/>
        </w:rPr>
        <w:t xml:space="preserve"> ZYPREXA – 20</w:t>
      </w:r>
      <w:r w:rsidRPr="005F1E31">
        <w:rPr>
          <w:sz w:val="22"/>
          <w:szCs w:val="22"/>
          <w:lang w:val="hr-HR"/>
        </w:rPr>
        <w:t> mg</w:t>
      </w:r>
      <w:r w:rsidRPr="000529FE">
        <w:rPr>
          <w:sz w:val="22"/>
          <w:szCs w:val="22"/>
          <w:lang w:val="hr-HR"/>
        </w:rPr>
        <w:t xml:space="preserve"> –</w:t>
      </w:r>
      <w:r w:rsidRPr="00761FC5">
        <w:rPr>
          <w:sz w:val="22"/>
          <w:szCs w:val="22"/>
          <w:lang w:val="hr-HR"/>
        </w:rPr>
        <w:t xml:space="preserve"> obložene tablete – 28 tableta po kutiji. </w:t>
      </w:r>
    </w:p>
    <w:p w14:paraId="37120028" w14:textId="77777777" w:rsidR="0088397B" w:rsidRPr="00761FC5" w:rsidRDefault="0088397B" w:rsidP="0088397B">
      <w:pPr>
        <w:pStyle w:val="Text"/>
        <w:tabs>
          <w:tab w:val="left" w:pos="567"/>
        </w:tabs>
        <w:spacing w:before="0" w:after="0" w:line="240" w:lineRule="auto"/>
        <w:ind w:left="0" w:right="0" w:firstLine="0"/>
        <w:rPr>
          <w:color w:val="auto"/>
          <w:sz w:val="22"/>
          <w:szCs w:val="22"/>
          <w:lang w:val="hr-HR"/>
        </w:rPr>
      </w:pPr>
      <w:r w:rsidRPr="00761FC5">
        <w:rPr>
          <w:color w:val="auto"/>
          <w:sz w:val="22"/>
          <w:szCs w:val="22"/>
          <w:lang w:val="hr-HR"/>
        </w:rPr>
        <w:t>EU/1/96/022/022</w:t>
      </w:r>
      <w:r w:rsidRPr="009E1198">
        <w:rPr>
          <w:color w:val="auto"/>
          <w:sz w:val="22"/>
          <w:szCs w:val="22"/>
          <w:lang w:val="hr-HR"/>
        </w:rPr>
        <w:t xml:space="preserve"> </w:t>
      </w:r>
      <w:r w:rsidRPr="00B84736">
        <w:rPr>
          <w:color w:val="auto"/>
          <w:sz w:val="22"/>
          <w:szCs w:val="22"/>
          <w:lang w:val="hr-HR"/>
        </w:rPr>
        <w:t>–</w:t>
      </w:r>
      <w:r w:rsidRPr="00FD381F">
        <w:rPr>
          <w:color w:val="auto"/>
          <w:sz w:val="22"/>
          <w:szCs w:val="22"/>
          <w:lang w:val="hr-HR"/>
        </w:rPr>
        <w:t xml:space="preserve"> ZYPREXA – 20</w:t>
      </w:r>
      <w:r w:rsidRPr="005F1E31">
        <w:rPr>
          <w:color w:val="auto"/>
          <w:sz w:val="22"/>
          <w:szCs w:val="22"/>
          <w:lang w:val="hr-HR"/>
        </w:rPr>
        <w:t> mg</w:t>
      </w:r>
      <w:r w:rsidRPr="000529FE">
        <w:rPr>
          <w:color w:val="auto"/>
          <w:sz w:val="22"/>
          <w:szCs w:val="22"/>
          <w:lang w:val="hr-HR"/>
        </w:rPr>
        <w:t xml:space="preserve"> –</w:t>
      </w:r>
      <w:r w:rsidRPr="00761FC5">
        <w:rPr>
          <w:color w:val="auto"/>
          <w:sz w:val="22"/>
          <w:szCs w:val="22"/>
          <w:lang w:val="hr-HR"/>
        </w:rPr>
        <w:t xml:space="preserve"> </w:t>
      </w:r>
      <w:r w:rsidRPr="00761FC5">
        <w:rPr>
          <w:sz w:val="22"/>
          <w:szCs w:val="22"/>
          <w:lang w:val="hr-HR"/>
        </w:rPr>
        <w:t xml:space="preserve">obložene tablete </w:t>
      </w:r>
      <w:r w:rsidRPr="00761FC5">
        <w:rPr>
          <w:color w:val="auto"/>
          <w:sz w:val="22"/>
          <w:szCs w:val="22"/>
          <w:lang w:val="hr-HR"/>
        </w:rPr>
        <w:t>– 56 tableta po kutiji.</w:t>
      </w:r>
    </w:p>
    <w:p w14:paraId="489CDDC4" w14:textId="77777777" w:rsidR="0088397B" w:rsidRPr="00761FC5" w:rsidRDefault="0088397B" w:rsidP="0088397B">
      <w:pPr>
        <w:tabs>
          <w:tab w:val="left" w:pos="567"/>
        </w:tabs>
        <w:rPr>
          <w:sz w:val="22"/>
          <w:szCs w:val="22"/>
          <w:lang w:val="hr-HR"/>
        </w:rPr>
      </w:pPr>
      <w:r w:rsidRPr="00761FC5">
        <w:rPr>
          <w:sz w:val="22"/>
          <w:szCs w:val="22"/>
          <w:lang w:val="hr-HR"/>
        </w:rPr>
        <w:t>EU/1/96/022/028</w:t>
      </w:r>
      <w:r w:rsidRPr="009E1198">
        <w:rPr>
          <w:sz w:val="22"/>
          <w:szCs w:val="22"/>
          <w:lang w:val="hr-HR"/>
        </w:rPr>
        <w:t xml:space="preserve"> </w:t>
      </w:r>
      <w:r w:rsidRPr="00B84736">
        <w:rPr>
          <w:sz w:val="22"/>
          <w:szCs w:val="22"/>
          <w:lang w:val="hr-HR"/>
        </w:rPr>
        <w:t>–</w:t>
      </w:r>
      <w:r w:rsidRPr="00FD381F">
        <w:rPr>
          <w:sz w:val="22"/>
          <w:szCs w:val="22"/>
          <w:lang w:val="hr-HR"/>
        </w:rPr>
        <w:t xml:space="preserve"> ZYPREXA – 20</w:t>
      </w:r>
      <w:r w:rsidRPr="005F1E31">
        <w:rPr>
          <w:sz w:val="22"/>
          <w:szCs w:val="22"/>
          <w:lang w:val="hr-HR"/>
        </w:rPr>
        <w:t> mg</w:t>
      </w:r>
      <w:r w:rsidRPr="000529FE">
        <w:rPr>
          <w:sz w:val="22"/>
          <w:szCs w:val="22"/>
          <w:lang w:val="hr-HR"/>
        </w:rPr>
        <w:t xml:space="preserve"> –</w:t>
      </w:r>
      <w:r w:rsidRPr="00761FC5">
        <w:rPr>
          <w:sz w:val="22"/>
          <w:szCs w:val="22"/>
          <w:lang w:val="hr-HR"/>
        </w:rPr>
        <w:t xml:space="preserve"> obložene tablete – 35 tableta po kutiji. </w:t>
      </w:r>
    </w:p>
    <w:p w14:paraId="44F47CDF" w14:textId="77777777" w:rsidR="0088397B" w:rsidRPr="00761FC5" w:rsidRDefault="0088397B" w:rsidP="0088397B">
      <w:pPr>
        <w:tabs>
          <w:tab w:val="left" w:pos="567"/>
        </w:tabs>
        <w:rPr>
          <w:sz w:val="22"/>
          <w:szCs w:val="22"/>
          <w:lang w:val="hr-HR"/>
        </w:rPr>
      </w:pPr>
      <w:r w:rsidRPr="00761FC5">
        <w:rPr>
          <w:sz w:val="22"/>
          <w:szCs w:val="22"/>
          <w:lang w:val="hr-HR"/>
        </w:rPr>
        <w:t xml:space="preserve">EU/1/96/022/034 </w:t>
      </w:r>
      <w:r w:rsidRPr="009E1198">
        <w:rPr>
          <w:sz w:val="22"/>
          <w:szCs w:val="22"/>
          <w:lang w:val="hr-HR"/>
        </w:rPr>
        <w:t>–</w:t>
      </w:r>
      <w:r w:rsidRPr="00B84736">
        <w:rPr>
          <w:sz w:val="22"/>
          <w:szCs w:val="22"/>
          <w:lang w:val="hr-HR"/>
        </w:rPr>
        <w:t xml:space="preserve"> ZYPREXA – 2</w:t>
      </w:r>
      <w:r w:rsidRPr="00FD381F">
        <w:rPr>
          <w:sz w:val="22"/>
          <w:szCs w:val="22"/>
          <w:lang w:val="hr-HR"/>
        </w:rPr>
        <w:t>0</w:t>
      </w:r>
      <w:r w:rsidRPr="005F1E31">
        <w:rPr>
          <w:sz w:val="22"/>
          <w:szCs w:val="22"/>
          <w:lang w:val="hr-HR"/>
        </w:rPr>
        <w:t> mg</w:t>
      </w:r>
      <w:r w:rsidRPr="000529FE">
        <w:rPr>
          <w:sz w:val="22"/>
          <w:szCs w:val="22"/>
          <w:lang w:val="hr-HR"/>
        </w:rPr>
        <w:t xml:space="preserve"> –</w:t>
      </w:r>
      <w:r w:rsidRPr="00761FC5">
        <w:rPr>
          <w:sz w:val="22"/>
          <w:szCs w:val="22"/>
          <w:lang w:val="hr-HR"/>
        </w:rPr>
        <w:t xml:space="preserve"> obložene tablete – 70 tableta po kutiji. </w:t>
      </w:r>
    </w:p>
    <w:p w14:paraId="72675A97" w14:textId="77777777" w:rsidR="0088397B" w:rsidRDefault="0088397B" w:rsidP="0088397B">
      <w:pPr>
        <w:tabs>
          <w:tab w:val="left" w:pos="567"/>
        </w:tabs>
        <w:rPr>
          <w:sz w:val="22"/>
          <w:szCs w:val="22"/>
          <w:lang w:val="hr-HR"/>
        </w:rPr>
      </w:pPr>
      <w:r w:rsidRPr="00761FC5">
        <w:rPr>
          <w:sz w:val="22"/>
          <w:szCs w:val="22"/>
          <w:lang w:val="hr-HR"/>
        </w:rPr>
        <w:t>EU/1/96/022/040</w:t>
      </w:r>
      <w:r w:rsidRPr="009E1198">
        <w:rPr>
          <w:sz w:val="22"/>
          <w:szCs w:val="22"/>
          <w:lang w:val="hr-HR"/>
        </w:rPr>
        <w:t xml:space="preserve"> </w:t>
      </w:r>
      <w:r w:rsidRPr="00B84736">
        <w:rPr>
          <w:sz w:val="22"/>
          <w:szCs w:val="22"/>
          <w:lang w:val="hr-HR"/>
        </w:rPr>
        <w:t>–</w:t>
      </w:r>
      <w:r w:rsidRPr="00FD381F">
        <w:rPr>
          <w:sz w:val="22"/>
          <w:szCs w:val="22"/>
          <w:lang w:val="hr-HR"/>
        </w:rPr>
        <w:t xml:space="preserve"> ZYPREXA – 20</w:t>
      </w:r>
      <w:r w:rsidRPr="005F1E31">
        <w:rPr>
          <w:sz w:val="22"/>
          <w:szCs w:val="22"/>
          <w:lang w:val="hr-HR"/>
        </w:rPr>
        <w:t> mg</w:t>
      </w:r>
      <w:r w:rsidRPr="000529FE">
        <w:rPr>
          <w:sz w:val="22"/>
          <w:szCs w:val="22"/>
          <w:lang w:val="hr-HR"/>
        </w:rPr>
        <w:t xml:space="preserve"> –</w:t>
      </w:r>
      <w:r w:rsidRPr="00761FC5">
        <w:rPr>
          <w:sz w:val="22"/>
          <w:szCs w:val="22"/>
          <w:lang w:val="hr-HR"/>
        </w:rPr>
        <w:t xml:space="preserve"> obložene tablete – 98 tableta po kutiji.</w:t>
      </w:r>
    </w:p>
    <w:p w14:paraId="020B3C0F" w14:textId="77777777" w:rsidR="0088397B" w:rsidRPr="00A92CDE" w:rsidRDefault="0088397B" w:rsidP="0088397B">
      <w:pPr>
        <w:tabs>
          <w:tab w:val="left" w:pos="567"/>
        </w:tabs>
        <w:rPr>
          <w:sz w:val="22"/>
          <w:szCs w:val="22"/>
          <w:lang w:val="hr-HR"/>
        </w:rPr>
      </w:pPr>
    </w:p>
    <w:p w14:paraId="040BBFD4" w14:textId="77777777" w:rsidR="00414B12" w:rsidRPr="00A92CDE" w:rsidRDefault="00414B12" w:rsidP="00546DFC">
      <w:pPr>
        <w:tabs>
          <w:tab w:val="left" w:pos="567"/>
        </w:tabs>
        <w:rPr>
          <w:sz w:val="22"/>
          <w:szCs w:val="22"/>
          <w:lang w:val="hr-HR"/>
        </w:rPr>
      </w:pPr>
    </w:p>
    <w:p w14:paraId="51CADA38" w14:textId="77777777" w:rsidR="008D538E" w:rsidRPr="00A92CDE" w:rsidRDefault="00472E20" w:rsidP="00546DFC">
      <w:pPr>
        <w:tabs>
          <w:tab w:val="left" w:pos="567"/>
        </w:tabs>
        <w:ind w:left="567" w:hanging="567"/>
        <w:rPr>
          <w:sz w:val="22"/>
          <w:szCs w:val="22"/>
          <w:lang w:val="hr-HR"/>
        </w:rPr>
      </w:pPr>
      <w:r w:rsidRPr="00A92CDE">
        <w:rPr>
          <w:b/>
          <w:sz w:val="22"/>
          <w:szCs w:val="22"/>
          <w:lang w:val="hr-HR"/>
        </w:rPr>
        <w:t>9.</w:t>
      </w:r>
      <w:r w:rsidRPr="00A92CDE">
        <w:rPr>
          <w:b/>
          <w:sz w:val="22"/>
          <w:szCs w:val="22"/>
          <w:lang w:val="hr-HR"/>
        </w:rPr>
        <w:tab/>
        <w:t>DATUM PRVOG ODOBRENJA</w:t>
      </w:r>
      <w:r w:rsidR="003B70E5">
        <w:rPr>
          <w:b/>
          <w:sz w:val="22"/>
          <w:szCs w:val="22"/>
          <w:lang w:val="hr-HR"/>
        </w:rPr>
        <w:t xml:space="preserve"> </w:t>
      </w:r>
      <w:r w:rsidRPr="00A92CDE">
        <w:rPr>
          <w:b/>
          <w:sz w:val="22"/>
          <w:szCs w:val="22"/>
          <w:lang w:val="hr-HR"/>
        </w:rPr>
        <w:t>/</w:t>
      </w:r>
      <w:r w:rsidR="003B70E5">
        <w:rPr>
          <w:b/>
          <w:sz w:val="22"/>
          <w:szCs w:val="22"/>
          <w:lang w:val="hr-HR"/>
        </w:rPr>
        <w:t xml:space="preserve"> </w:t>
      </w:r>
      <w:r w:rsidRPr="00A92CDE">
        <w:rPr>
          <w:b/>
          <w:sz w:val="22"/>
          <w:szCs w:val="22"/>
          <w:lang w:val="hr-HR"/>
        </w:rPr>
        <w:t>DATUM OBNOVE ODOBRENJA</w:t>
      </w:r>
    </w:p>
    <w:p w14:paraId="6E227BA3" w14:textId="77777777" w:rsidR="008D538E" w:rsidRPr="00A92CDE" w:rsidRDefault="008D538E" w:rsidP="00546DFC">
      <w:pPr>
        <w:tabs>
          <w:tab w:val="left" w:pos="567"/>
        </w:tabs>
        <w:rPr>
          <w:sz w:val="22"/>
          <w:szCs w:val="22"/>
          <w:lang w:val="hr-HR"/>
        </w:rPr>
      </w:pPr>
    </w:p>
    <w:p w14:paraId="3BEDFCF3" w14:textId="77777777" w:rsidR="00414B12" w:rsidRPr="00A92CDE" w:rsidRDefault="00472E20" w:rsidP="00546DFC">
      <w:pPr>
        <w:tabs>
          <w:tab w:val="left" w:pos="567"/>
        </w:tabs>
        <w:rPr>
          <w:sz w:val="22"/>
          <w:szCs w:val="22"/>
          <w:lang w:val="hr-HR"/>
        </w:rPr>
      </w:pPr>
      <w:r w:rsidRPr="00A92CDE">
        <w:rPr>
          <w:sz w:val="22"/>
          <w:szCs w:val="22"/>
          <w:lang w:val="hr-HR"/>
        </w:rPr>
        <w:t>Datum prvog odobrenja: 27. rujna 1996.</w:t>
      </w:r>
    </w:p>
    <w:p w14:paraId="340DBCF0" w14:textId="59A823F8" w:rsidR="00414B12" w:rsidRPr="00A92CDE" w:rsidRDefault="00472E20" w:rsidP="00546DFC">
      <w:pPr>
        <w:tabs>
          <w:tab w:val="left" w:pos="567"/>
        </w:tabs>
        <w:rPr>
          <w:sz w:val="22"/>
          <w:szCs w:val="22"/>
          <w:lang w:val="hr-HR"/>
        </w:rPr>
      </w:pPr>
      <w:r w:rsidRPr="00A92CDE">
        <w:rPr>
          <w:sz w:val="22"/>
          <w:szCs w:val="22"/>
          <w:lang w:val="hr-HR"/>
        </w:rPr>
        <w:t>Datum posljednje obnove</w:t>
      </w:r>
      <w:r w:rsidR="003B70E5">
        <w:rPr>
          <w:sz w:val="22"/>
          <w:szCs w:val="22"/>
          <w:lang w:val="hr-HR"/>
        </w:rPr>
        <w:t xml:space="preserve"> odobrenja</w:t>
      </w:r>
      <w:r w:rsidRPr="00A92CDE">
        <w:rPr>
          <w:sz w:val="22"/>
          <w:szCs w:val="22"/>
          <w:lang w:val="hr-HR"/>
        </w:rPr>
        <w:t xml:space="preserve">: </w:t>
      </w:r>
      <w:r w:rsidR="00702683">
        <w:rPr>
          <w:sz w:val="22"/>
          <w:szCs w:val="22"/>
          <w:lang w:val="hr-HR"/>
        </w:rPr>
        <w:t>12</w:t>
      </w:r>
      <w:r w:rsidRPr="00A92CDE">
        <w:rPr>
          <w:sz w:val="22"/>
          <w:szCs w:val="22"/>
          <w:lang w:val="hr-HR"/>
        </w:rPr>
        <w:t>. rujna 2006.</w:t>
      </w:r>
    </w:p>
    <w:p w14:paraId="0E1601AE" w14:textId="77777777" w:rsidR="00D65B5F" w:rsidRPr="00A92CDE" w:rsidRDefault="00D65B5F" w:rsidP="00546DFC">
      <w:pPr>
        <w:tabs>
          <w:tab w:val="left" w:pos="567"/>
        </w:tabs>
        <w:rPr>
          <w:sz w:val="22"/>
          <w:szCs w:val="22"/>
          <w:lang w:val="hr-HR"/>
        </w:rPr>
      </w:pPr>
    </w:p>
    <w:p w14:paraId="7D4B366A" w14:textId="77777777" w:rsidR="00414B12" w:rsidRPr="00A92CDE" w:rsidRDefault="00414B12" w:rsidP="00546DFC">
      <w:pPr>
        <w:tabs>
          <w:tab w:val="left" w:pos="567"/>
        </w:tabs>
        <w:rPr>
          <w:sz w:val="22"/>
          <w:szCs w:val="22"/>
          <w:lang w:val="hr-HR"/>
        </w:rPr>
      </w:pPr>
    </w:p>
    <w:p w14:paraId="49738847" w14:textId="77777777" w:rsidR="008D538E" w:rsidRPr="00A92CDE" w:rsidRDefault="00472E20" w:rsidP="00546DFC">
      <w:pPr>
        <w:tabs>
          <w:tab w:val="left" w:pos="567"/>
        </w:tabs>
        <w:ind w:left="567" w:hanging="567"/>
        <w:rPr>
          <w:b/>
          <w:sz w:val="22"/>
          <w:szCs w:val="22"/>
          <w:lang w:val="hr-HR"/>
        </w:rPr>
      </w:pPr>
      <w:r w:rsidRPr="00A92CDE">
        <w:rPr>
          <w:b/>
          <w:sz w:val="22"/>
          <w:szCs w:val="22"/>
          <w:lang w:val="hr-HR"/>
        </w:rPr>
        <w:t>10.</w:t>
      </w:r>
      <w:r w:rsidRPr="00A92CDE">
        <w:rPr>
          <w:b/>
          <w:sz w:val="22"/>
          <w:szCs w:val="22"/>
          <w:lang w:val="hr-HR"/>
        </w:rPr>
        <w:tab/>
        <w:t xml:space="preserve">DATUM REVIZIJE TEKSTA </w:t>
      </w:r>
    </w:p>
    <w:p w14:paraId="703FEAB9" w14:textId="77777777" w:rsidR="008D538E" w:rsidRPr="00A92CDE" w:rsidRDefault="008D538E" w:rsidP="00546DFC">
      <w:pPr>
        <w:tabs>
          <w:tab w:val="left" w:pos="567"/>
        </w:tabs>
        <w:ind w:left="567" w:hanging="567"/>
        <w:rPr>
          <w:sz w:val="22"/>
          <w:szCs w:val="22"/>
          <w:lang w:val="hr-HR"/>
        </w:rPr>
      </w:pPr>
    </w:p>
    <w:p w14:paraId="5F1CC0BA" w14:textId="77777777" w:rsidR="00F40B72" w:rsidRPr="00A92CDE" w:rsidRDefault="00472E20" w:rsidP="00546DFC">
      <w:pPr>
        <w:keepNext/>
        <w:tabs>
          <w:tab w:val="left" w:pos="567"/>
        </w:tabs>
        <w:rPr>
          <w:sz w:val="22"/>
          <w:szCs w:val="22"/>
          <w:lang w:val="hr-HR"/>
        </w:rPr>
      </w:pPr>
      <w:r w:rsidRPr="00A92CDE">
        <w:rPr>
          <w:sz w:val="22"/>
          <w:szCs w:val="22"/>
          <w:lang w:val="hr-HR"/>
        </w:rPr>
        <w:lastRenderedPageBreak/>
        <w:t>{MM/GGGG}</w:t>
      </w:r>
    </w:p>
    <w:p w14:paraId="6D1A93C8" w14:textId="77777777" w:rsidR="00FA783C" w:rsidRPr="00A92CDE" w:rsidRDefault="00FA783C" w:rsidP="00546DFC">
      <w:pPr>
        <w:tabs>
          <w:tab w:val="left" w:pos="567"/>
        </w:tabs>
        <w:rPr>
          <w:sz w:val="22"/>
          <w:szCs w:val="22"/>
          <w:lang w:val="hr-HR"/>
        </w:rPr>
      </w:pPr>
    </w:p>
    <w:p w14:paraId="2FA4554C" w14:textId="77777777" w:rsidR="00224D0E" w:rsidRPr="00A92CDE" w:rsidRDefault="00224D0E" w:rsidP="00546DFC">
      <w:pPr>
        <w:tabs>
          <w:tab w:val="left" w:pos="567"/>
        </w:tabs>
        <w:rPr>
          <w:sz w:val="22"/>
          <w:szCs w:val="22"/>
          <w:lang w:val="hr-HR"/>
        </w:rPr>
      </w:pPr>
    </w:p>
    <w:p w14:paraId="4E68FEFA" w14:textId="77777777" w:rsidR="009F1803" w:rsidRPr="00A92CDE" w:rsidRDefault="00472E20" w:rsidP="00546DFC">
      <w:pPr>
        <w:tabs>
          <w:tab w:val="left" w:pos="567"/>
        </w:tabs>
        <w:rPr>
          <w:sz w:val="22"/>
          <w:szCs w:val="22"/>
          <w:lang w:val="hr-HR"/>
        </w:rPr>
      </w:pPr>
      <w:r w:rsidRPr="00A92CDE">
        <w:rPr>
          <w:iCs/>
          <w:sz w:val="22"/>
          <w:szCs w:val="22"/>
          <w:lang w:val="hr-HR"/>
        </w:rPr>
        <w:t xml:space="preserve">Detaljnije informacije o ovom lijeku </w:t>
      </w:r>
      <w:r w:rsidRPr="00A92CDE">
        <w:rPr>
          <w:sz w:val="22"/>
          <w:szCs w:val="22"/>
          <w:lang w:val="hr-HR"/>
        </w:rPr>
        <w:t xml:space="preserve">dostupne su na </w:t>
      </w:r>
      <w:r w:rsidR="003B70E5">
        <w:rPr>
          <w:sz w:val="22"/>
          <w:szCs w:val="22"/>
          <w:lang w:val="hr-HR"/>
        </w:rPr>
        <w:t>internetskoj</w:t>
      </w:r>
      <w:r w:rsidR="003B70E5" w:rsidRPr="00A92CDE">
        <w:rPr>
          <w:sz w:val="22"/>
          <w:szCs w:val="22"/>
          <w:lang w:val="hr-HR"/>
        </w:rPr>
        <w:t xml:space="preserve"> </w:t>
      </w:r>
      <w:r w:rsidRPr="00A92CDE">
        <w:rPr>
          <w:sz w:val="22"/>
          <w:szCs w:val="22"/>
          <w:lang w:val="hr-HR"/>
        </w:rPr>
        <w:t xml:space="preserve">stranici Europske agencije za lijekove </w:t>
      </w:r>
      <w:hyperlink r:id="rId9" w:history="1">
        <w:r w:rsidRPr="00A92CDE">
          <w:rPr>
            <w:rStyle w:val="Hyperlink"/>
            <w:sz w:val="22"/>
            <w:szCs w:val="22"/>
            <w:lang w:val="hr-HR"/>
          </w:rPr>
          <w:t>http://www.ema.europa.eu</w:t>
        </w:r>
      </w:hyperlink>
      <w:r w:rsidRPr="00A92CDE">
        <w:rPr>
          <w:sz w:val="22"/>
          <w:szCs w:val="22"/>
          <w:lang w:val="hr-HR"/>
        </w:rPr>
        <w:t>.</w:t>
      </w:r>
    </w:p>
    <w:p w14:paraId="2D0AA9C4" w14:textId="77777777" w:rsidR="001D5157" w:rsidRDefault="001D5157">
      <w:pPr>
        <w:tabs>
          <w:tab w:val="left" w:pos="567"/>
        </w:tabs>
        <w:rPr>
          <w:sz w:val="22"/>
          <w:szCs w:val="22"/>
          <w:lang w:val="hr-HR"/>
        </w:rPr>
      </w:pPr>
    </w:p>
    <w:p w14:paraId="0D1FA217" w14:textId="77777777" w:rsidR="00761FC5" w:rsidRPr="00761FC5" w:rsidRDefault="001D5157" w:rsidP="00761FC5">
      <w:pPr>
        <w:tabs>
          <w:tab w:val="left" w:pos="567"/>
        </w:tabs>
        <w:rPr>
          <w:b/>
          <w:sz w:val="22"/>
          <w:szCs w:val="22"/>
          <w:lang w:val="hr-HR"/>
        </w:rPr>
      </w:pPr>
      <w:r>
        <w:rPr>
          <w:sz w:val="22"/>
          <w:szCs w:val="22"/>
          <w:lang w:val="hr-HR"/>
        </w:rPr>
        <w:br w:type="page"/>
      </w:r>
      <w:r w:rsidR="00761FC5" w:rsidRPr="00761FC5">
        <w:rPr>
          <w:b/>
          <w:sz w:val="22"/>
          <w:szCs w:val="22"/>
          <w:lang w:val="hr-HR"/>
        </w:rPr>
        <w:lastRenderedPageBreak/>
        <w:t>1.</w:t>
      </w:r>
      <w:r w:rsidR="00761FC5" w:rsidRPr="00761FC5">
        <w:rPr>
          <w:b/>
          <w:sz w:val="22"/>
          <w:szCs w:val="22"/>
          <w:lang w:val="hr-HR"/>
        </w:rPr>
        <w:tab/>
        <w:t>NAZIV LIJEKA</w:t>
      </w:r>
    </w:p>
    <w:p w14:paraId="119A16B0" w14:textId="77777777" w:rsidR="00761FC5" w:rsidRPr="00761FC5" w:rsidRDefault="00761FC5" w:rsidP="00761FC5">
      <w:pPr>
        <w:tabs>
          <w:tab w:val="left" w:pos="567"/>
        </w:tabs>
        <w:rPr>
          <w:sz w:val="22"/>
          <w:szCs w:val="22"/>
          <w:lang w:val="hr-HR"/>
        </w:rPr>
      </w:pPr>
    </w:p>
    <w:p w14:paraId="5F65189B" w14:textId="77777777" w:rsidR="00761FC5" w:rsidRPr="00761FC5" w:rsidRDefault="00761FC5" w:rsidP="00761FC5">
      <w:pPr>
        <w:tabs>
          <w:tab w:val="left" w:pos="567"/>
        </w:tabs>
        <w:rPr>
          <w:sz w:val="22"/>
          <w:szCs w:val="22"/>
          <w:lang w:val="hr-HR"/>
        </w:rPr>
      </w:pPr>
      <w:r w:rsidRPr="00761FC5">
        <w:rPr>
          <w:sz w:val="22"/>
          <w:szCs w:val="22"/>
          <w:lang w:val="hr-HR"/>
        </w:rPr>
        <w:t>ZYPREXA 10 mg prašak za otopinu za injekciju</w:t>
      </w:r>
    </w:p>
    <w:p w14:paraId="446DD4C4" w14:textId="77777777" w:rsidR="00761FC5" w:rsidRPr="00761FC5" w:rsidRDefault="00761FC5" w:rsidP="00761FC5">
      <w:pPr>
        <w:tabs>
          <w:tab w:val="left" w:pos="567"/>
        </w:tabs>
        <w:rPr>
          <w:sz w:val="22"/>
          <w:szCs w:val="22"/>
          <w:lang w:val="hr-HR"/>
        </w:rPr>
      </w:pPr>
    </w:p>
    <w:p w14:paraId="4488309B" w14:textId="77777777" w:rsidR="00761FC5" w:rsidRPr="00761FC5" w:rsidRDefault="00761FC5" w:rsidP="00761FC5">
      <w:pPr>
        <w:tabs>
          <w:tab w:val="left" w:pos="567"/>
        </w:tabs>
        <w:rPr>
          <w:sz w:val="22"/>
          <w:szCs w:val="22"/>
          <w:lang w:val="hr-HR"/>
        </w:rPr>
      </w:pPr>
    </w:p>
    <w:p w14:paraId="37BD7623" w14:textId="77777777" w:rsidR="00761FC5" w:rsidRPr="00761FC5" w:rsidRDefault="00761FC5" w:rsidP="00761FC5">
      <w:pPr>
        <w:tabs>
          <w:tab w:val="left" w:pos="567"/>
        </w:tabs>
        <w:rPr>
          <w:sz w:val="22"/>
          <w:szCs w:val="22"/>
          <w:lang w:val="hr-HR"/>
        </w:rPr>
      </w:pPr>
      <w:r w:rsidRPr="00761FC5">
        <w:rPr>
          <w:b/>
          <w:sz w:val="22"/>
          <w:szCs w:val="22"/>
          <w:lang w:val="hr-HR"/>
        </w:rPr>
        <w:t>2.</w:t>
      </w:r>
      <w:r w:rsidRPr="00761FC5">
        <w:rPr>
          <w:b/>
          <w:sz w:val="22"/>
          <w:szCs w:val="22"/>
          <w:lang w:val="hr-HR"/>
        </w:rPr>
        <w:tab/>
        <w:t>KVALITATIVNI I KVANTITATIVNI SASTAV</w:t>
      </w:r>
    </w:p>
    <w:p w14:paraId="7A69EFA8" w14:textId="77777777" w:rsidR="00761FC5" w:rsidRPr="00761FC5" w:rsidRDefault="00761FC5" w:rsidP="00761FC5">
      <w:pPr>
        <w:tabs>
          <w:tab w:val="left" w:pos="567"/>
        </w:tabs>
        <w:rPr>
          <w:sz w:val="22"/>
          <w:szCs w:val="22"/>
          <w:lang w:val="hr-HR"/>
        </w:rPr>
      </w:pPr>
    </w:p>
    <w:p w14:paraId="4D1C0328" w14:textId="77777777" w:rsidR="00761FC5" w:rsidRPr="00761FC5" w:rsidRDefault="00761FC5" w:rsidP="00761FC5">
      <w:pPr>
        <w:tabs>
          <w:tab w:val="left" w:pos="567"/>
        </w:tabs>
        <w:rPr>
          <w:sz w:val="22"/>
          <w:szCs w:val="22"/>
          <w:lang w:val="hr-HR"/>
        </w:rPr>
      </w:pPr>
      <w:r w:rsidRPr="00761FC5">
        <w:rPr>
          <w:sz w:val="22"/>
          <w:szCs w:val="22"/>
          <w:lang w:val="hr-HR"/>
        </w:rPr>
        <w:t xml:space="preserve">Jedna bočica sadrži 10 mg olanzapina. Nakon rekonstitucije jedan </w:t>
      </w:r>
      <w:r w:rsidR="00191374">
        <w:rPr>
          <w:sz w:val="22"/>
          <w:szCs w:val="22"/>
          <w:lang w:val="hr-HR"/>
        </w:rPr>
        <w:t>ml</w:t>
      </w:r>
      <w:r w:rsidRPr="00761FC5">
        <w:rPr>
          <w:sz w:val="22"/>
          <w:szCs w:val="22"/>
          <w:lang w:val="hr-HR"/>
        </w:rPr>
        <w:t xml:space="preserve"> otopine sadrži 5 mg olanzapina.</w:t>
      </w:r>
    </w:p>
    <w:p w14:paraId="46B1EA93" w14:textId="77777777" w:rsidR="00761FC5" w:rsidRPr="00761FC5" w:rsidRDefault="00761FC5" w:rsidP="00761FC5">
      <w:pPr>
        <w:tabs>
          <w:tab w:val="left" w:pos="567"/>
        </w:tabs>
        <w:rPr>
          <w:sz w:val="22"/>
          <w:szCs w:val="22"/>
          <w:lang w:val="hr-HR"/>
        </w:rPr>
      </w:pPr>
    </w:p>
    <w:p w14:paraId="6F64113E" w14:textId="4D0B3CD7" w:rsidR="00CC5EB6" w:rsidRPr="00E366BD" w:rsidRDefault="00CC5EB6" w:rsidP="00761FC5">
      <w:pPr>
        <w:tabs>
          <w:tab w:val="left" w:pos="567"/>
        </w:tabs>
        <w:rPr>
          <w:sz w:val="22"/>
          <w:szCs w:val="22"/>
          <w:lang w:val="hr-HR"/>
        </w:rPr>
      </w:pPr>
      <w:r w:rsidRPr="00E366BD">
        <w:rPr>
          <w:sz w:val="22"/>
          <w:szCs w:val="22"/>
          <w:u w:val="single"/>
          <w:lang w:val="hr-HR"/>
        </w:rPr>
        <w:t>Pomoćna tvar s poznatim učinkom:</w:t>
      </w:r>
      <w:r w:rsidRPr="00967730">
        <w:rPr>
          <w:sz w:val="22"/>
          <w:szCs w:val="22"/>
          <w:lang w:val="hr-HR"/>
        </w:rPr>
        <w:t xml:space="preserve"> Jedna bočica sadrži 50 mg laktoza hidrata.</w:t>
      </w:r>
    </w:p>
    <w:p w14:paraId="444B041D" w14:textId="77777777" w:rsidR="00CC5EB6" w:rsidRPr="00761FC5" w:rsidRDefault="00CC5EB6" w:rsidP="00761FC5">
      <w:pPr>
        <w:tabs>
          <w:tab w:val="left" w:pos="567"/>
        </w:tabs>
        <w:rPr>
          <w:sz w:val="22"/>
          <w:szCs w:val="22"/>
          <w:lang w:val="hr-HR"/>
        </w:rPr>
      </w:pPr>
    </w:p>
    <w:p w14:paraId="3280E976" w14:textId="77777777" w:rsidR="00761FC5" w:rsidRPr="00761FC5" w:rsidRDefault="00761FC5" w:rsidP="00761FC5">
      <w:pPr>
        <w:tabs>
          <w:tab w:val="left" w:pos="567"/>
        </w:tabs>
        <w:rPr>
          <w:iCs/>
          <w:sz w:val="22"/>
          <w:szCs w:val="22"/>
          <w:lang w:val="hr-HR"/>
        </w:rPr>
      </w:pPr>
      <w:r w:rsidRPr="00761FC5">
        <w:rPr>
          <w:sz w:val="22"/>
          <w:szCs w:val="22"/>
          <w:lang w:val="hr-HR"/>
        </w:rPr>
        <w:t>Za cjeloviti popis pomoćnih tvari vidjeti dio 6.1.</w:t>
      </w:r>
    </w:p>
    <w:p w14:paraId="16892877" w14:textId="77777777" w:rsidR="00761FC5" w:rsidRPr="00761FC5" w:rsidRDefault="00761FC5" w:rsidP="00761FC5">
      <w:pPr>
        <w:tabs>
          <w:tab w:val="left" w:pos="567"/>
        </w:tabs>
        <w:rPr>
          <w:sz w:val="22"/>
          <w:szCs w:val="22"/>
          <w:lang w:val="hr-HR"/>
        </w:rPr>
      </w:pPr>
    </w:p>
    <w:p w14:paraId="26E2137B" w14:textId="77777777" w:rsidR="00761FC5" w:rsidRPr="00761FC5" w:rsidRDefault="00761FC5" w:rsidP="00761FC5">
      <w:pPr>
        <w:tabs>
          <w:tab w:val="left" w:pos="567"/>
        </w:tabs>
        <w:rPr>
          <w:sz w:val="22"/>
          <w:szCs w:val="22"/>
          <w:lang w:val="hr-HR"/>
        </w:rPr>
      </w:pPr>
    </w:p>
    <w:p w14:paraId="4A121CA4" w14:textId="77777777" w:rsidR="00761FC5" w:rsidRPr="00761FC5" w:rsidRDefault="00761FC5" w:rsidP="00761FC5">
      <w:pPr>
        <w:tabs>
          <w:tab w:val="left" w:pos="567"/>
        </w:tabs>
        <w:rPr>
          <w:b/>
          <w:sz w:val="22"/>
          <w:szCs w:val="22"/>
          <w:lang w:val="hr-HR"/>
        </w:rPr>
      </w:pPr>
      <w:r w:rsidRPr="00761FC5">
        <w:rPr>
          <w:b/>
          <w:sz w:val="22"/>
          <w:szCs w:val="22"/>
          <w:lang w:val="hr-HR"/>
        </w:rPr>
        <w:t>3.</w:t>
      </w:r>
      <w:r w:rsidRPr="00761FC5">
        <w:rPr>
          <w:b/>
          <w:sz w:val="22"/>
          <w:szCs w:val="22"/>
          <w:lang w:val="hr-HR"/>
        </w:rPr>
        <w:tab/>
        <w:t>FARMACEUTSKI OBLIK</w:t>
      </w:r>
    </w:p>
    <w:p w14:paraId="33E199F1" w14:textId="77777777" w:rsidR="00761FC5" w:rsidRPr="00761FC5" w:rsidRDefault="00761FC5" w:rsidP="00761FC5">
      <w:pPr>
        <w:tabs>
          <w:tab w:val="left" w:pos="567"/>
        </w:tabs>
        <w:rPr>
          <w:sz w:val="22"/>
          <w:szCs w:val="22"/>
          <w:lang w:val="hr-HR"/>
        </w:rPr>
      </w:pPr>
    </w:p>
    <w:p w14:paraId="70DB8EA3" w14:textId="77777777" w:rsidR="00761FC5" w:rsidRPr="00761FC5" w:rsidRDefault="00761FC5" w:rsidP="00761FC5">
      <w:pPr>
        <w:tabs>
          <w:tab w:val="left" w:pos="567"/>
        </w:tabs>
        <w:rPr>
          <w:sz w:val="22"/>
          <w:szCs w:val="22"/>
          <w:lang w:val="hr-HR"/>
        </w:rPr>
      </w:pPr>
      <w:r w:rsidRPr="00761FC5">
        <w:rPr>
          <w:sz w:val="22"/>
          <w:szCs w:val="22"/>
          <w:lang w:val="hr-HR"/>
        </w:rPr>
        <w:t>Prašak za otopinu za injekciju.</w:t>
      </w:r>
    </w:p>
    <w:p w14:paraId="31FBE61F" w14:textId="77777777" w:rsidR="00761FC5" w:rsidRPr="00761FC5" w:rsidRDefault="00761FC5" w:rsidP="00761FC5">
      <w:pPr>
        <w:tabs>
          <w:tab w:val="left" w:pos="567"/>
        </w:tabs>
        <w:rPr>
          <w:sz w:val="22"/>
          <w:szCs w:val="22"/>
          <w:lang w:val="hr-HR"/>
        </w:rPr>
      </w:pPr>
      <w:r w:rsidRPr="00761FC5">
        <w:rPr>
          <w:sz w:val="22"/>
          <w:szCs w:val="22"/>
          <w:lang w:val="hr-HR"/>
        </w:rPr>
        <w:t>Žuti liofilizirani prašak.</w:t>
      </w:r>
    </w:p>
    <w:p w14:paraId="27B8041C" w14:textId="77777777" w:rsidR="00761FC5" w:rsidRPr="00761FC5" w:rsidRDefault="00761FC5" w:rsidP="00761FC5">
      <w:pPr>
        <w:tabs>
          <w:tab w:val="left" w:pos="567"/>
        </w:tabs>
        <w:rPr>
          <w:sz w:val="22"/>
          <w:szCs w:val="22"/>
          <w:lang w:val="hr-HR"/>
        </w:rPr>
      </w:pPr>
    </w:p>
    <w:p w14:paraId="59827FA3" w14:textId="77777777" w:rsidR="00761FC5" w:rsidRPr="00761FC5" w:rsidRDefault="00761FC5" w:rsidP="00761FC5">
      <w:pPr>
        <w:tabs>
          <w:tab w:val="left" w:pos="567"/>
        </w:tabs>
        <w:rPr>
          <w:sz w:val="22"/>
          <w:szCs w:val="22"/>
          <w:lang w:val="hr-HR"/>
        </w:rPr>
      </w:pPr>
    </w:p>
    <w:p w14:paraId="7E676568" w14:textId="77777777" w:rsidR="00761FC5" w:rsidRPr="00761FC5" w:rsidRDefault="00761FC5" w:rsidP="00761FC5">
      <w:pPr>
        <w:tabs>
          <w:tab w:val="left" w:pos="567"/>
        </w:tabs>
        <w:rPr>
          <w:sz w:val="22"/>
          <w:szCs w:val="22"/>
          <w:lang w:val="hr-HR"/>
        </w:rPr>
      </w:pPr>
      <w:r w:rsidRPr="00761FC5">
        <w:rPr>
          <w:b/>
          <w:sz w:val="22"/>
          <w:szCs w:val="22"/>
          <w:lang w:val="hr-HR"/>
        </w:rPr>
        <w:t>4.</w:t>
      </w:r>
      <w:r w:rsidRPr="00761FC5">
        <w:rPr>
          <w:b/>
          <w:sz w:val="22"/>
          <w:szCs w:val="22"/>
          <w:lang w:val="hr-HR"/>
        </w:rPr>
        <w:tab/>
        <w:t>KLINIČKI PODACI</w:t>
      </w:r>
    </w:p>
    <w:p w14:paraId="5FAA34C6" w14:textId="77777777" w:rsidR="00761FC5" w:rsidRPr="00761FC5" w:rsidRDefault="00761FC5" w:rsidP="00761FC5">
      <w:pPr>
        <w:tabs>
          <w:tab w:val="left" w:pos="567"/>
        </w:tabs>
        <w:rPr>
          <w:sz w:val="22"/>
          <w:szCs w:val="22"/>
          <w:lang w:val="hr-HR"/>
        </w:rPr>
      </w:pPr>
    </w:p>
    <w:p w14:paraId="1FB782A6" w14:textId="77777777" w:rsidR="00761FC5" w:rsidRPr="00761FC5" w:rsidRDefault="00761FC5" w:rsidP="00761FC5">
      <w:pPr>
        <w:tabs>
          <w:tab w:val="left" w:pos="567"/>
        </w:tabs>
        <w:rPr>
          <w:sz w:val="22"/>
          <w:szCs w:val="22"/>
          <w:lang w:val="hr-HR"/>
        </w:rPr>
      </w:pPr>
      <w:r w:rsidRPr="00761FC5">
        <w:rPr>
          <w:b/>
          <w:sz w:val="22"/>
          <w:szCs w:val="22"/>
          <w:lang w:val="hr-HR"/>
        </w:rPr>
        <w:t>4.1</w:t>
      </w:r>
      <w:r w:rsidRPr="00761FC5">
        <w:rPr>
          <w:b/>
          <w:sz w:val="22"/>
          <w:szCs w:val="22"/>
          <w:lang w:val="hr-HR"/>
        </w:rPr>
        <w:tab/>
        <w:t>Terapijske indikacije</w:t>
      </w:r>
    </w:p>
    <w:p w14:paraId="5E1BD14D" w14:textId="77777777" w:rsidR="00761FC5" w:rsidRPr="00761FC5" w:rsidRDefault="00761FC5" w:rsidP="00761FC5">
      <w:pPr>
        <w:tabs>
          <w:tab w:val="left" w:pos="567"/>
        </w:tabs>
        <w:rPr>
          <w:sz w:val="22"/>
          <w:szCs w:val="22"/>
          <w:lang w:val="hr-HR"/>
        </w:rPr>
      </w:pPr>
    </w:p>
    <w:p w14:paraId="6C395D3F" w14:textId="77777777" w:rsidR="00761FC5" w:rsidRPr="00D44FAD" w:rsidRDefault="00761FC5" w:rsidP="00761FC5">
      <w:pPr>
        <w:tabs>
          <w:tab w:val="left" w:pos="567"/>
        </w:tabs>
        <w:rPr>
          <w:sz w:val="22"/>
          <w:szCs w:val="22"/>
          <w:u w:val="single"/>
          <w:lang w:val="hr-HR"/>
        </w:rPr>
      </w:pPr>
      <w:r w:rsidRPr="00D44FAD">
        <w:rPr>
          <w:sz w:val="22"/>
          <w:szCs w:val="22"/>
          <w:u w:val="single"/>
          <w:lang w:val="hr-HR"/>
        </w:rPr>
        <w:t>Odrasli</w:t>
      </w:r>
    </w:p>
    <w:p w14:paraId="6FBB37C3" w14:textId="77777777" w:rsidR="00761FC5" w:rsidRPr="00761FC5" w:rsidRDefault="00761FC5" w:rsidP="00761FC5">
      <w:pPr>
        <w:tabs>
          <w:tab w:val="left" w:pos="567"/>
        </w:tabs>
        <w:rPr>
          <w:sz w:val="22"/>
          <w:szCs w:val="22"/>
          <w:lang w:val="hr-HR"/>
        </w:rPr>
      </w:pPr>
      <w:r w:rsidRPr="00761FC5">
        <w:rPr>
          <w:sz w:val="22"/>
          <w:szCs w:val="22"/>
          <w:lang w:val="hr-HR"/>
        </w:rPr>
        <w:t>ZYPREXA prašak za otopinu za injekciju indiciran je za brzu kontrolu agitacije i poremećaja ponašanja u bolesnika sa shizofrenijom ili epizodom manije kada peroralno liječenje nije prikladno. Liječenje ZYPREXA praškom za otopinu za injekciju treba prekinuti i započeti primjenu oralnog olanzapina čim to bude klinički primjereno.</w:t>
      </w:r>
    </w:p>
    <w:p w14:paraId="7C573A08" w14:textId="77777777" w:rsidR="00761FC5" w:rsidRPr="00761FC5" w:rsidRDefault="00761FC5" w:rsidP="00761FC5">
      <w:pPr>
        <w:tabs>
          <w:tab w:val="left" w:pos="567"/>
        </w:tabs>
        <w:rPr>
          <w:sz w:val="22"/>
          <w:szCs w:val="22"/>
          <w:lang w:val="hr-HR"/>
        </w:rPr>
      </w:pPr>
      <w:r w:rsidRPr="00761FC5">
        <w:rPr>
          <w:sz w:val="22"/>
          <w:szCs w:val="22"/>
          <w:lang w:val="hr-HR"/>
        </w:rPr>
        <w:t xml:space="preserve"> </w:t>
      </w:r>
    </w:p>
    <w:p w14:paraId="395A5166" w14:textId="77777777" w:rsidR="00761FC5" w:rsidRPr="00761FC5" w:rsidRDefault="00761FC5" w:rsidP="00761FC5">
      <w:pPr>
        <w:tabs>
          <w:tab w:val="left" w:pos="567"/>
        </w:tabs>
        <w:rPr>
          <w:b/>
          <w:sz w:val="22"/>
          <w:szCs w:val="22"/>
          <w:lang w:val="hr-HR"/>
        </w:rPr>
      </w:pPr>
      <w:r w:rsidRPr="00761FC5">
        <w:rPr>
          <w:b/>
          <w:sz w:val="22"/>
          <w:szCs w:val="22"/>
          <w:lang w:val="hr-HR"/>
        </w:rPr>
        <w:t>4.2</w:t>
      </w:r>
      <w:r w:rsidRPr="00761FC5">
        <w:rPr>
          <w:b/>
          <w:sz w:val="22"/>
          <w:szCs w:val="22"/>
          <w:lang w:val="hr-HR"/>
        </w:rPr>
        <w:tab/>
        <w:t>Doziranje i način primjene</w:t>
      </w:r>
    </w:p>
    <w:p w14:paraId="58F17FB5" w14:textId="77777777" w:rsidR="00761FC5" w:rsidRPr="00761FC5" w:rsidRDefault="00761FC5" w:rsidP="00761FC5">
      <w:pPr>
        <w:tabs>
          <w:tab w:val="left" w:pos="567"/>
        </w:tabs>
        <w:rPr>
          <w:sz w:val="22"/>
          <w:szCs w:val="22"/>
          <w:lang w:val="hr-HR"/>
        </w:rPr>
      </w:pPr>
    </w:p>
    <w:p w14:paraId="43BD31CC" w14:textId="77777777" w:rsidR="00761FC5" w:rsidRPr="00D44FAD" w:rsidRDefault="00761FC5" w:rsidP="00761FC5">
      <w:pPr>
        <w:tabs>
          <w:tab w:val="left" w:pos="567"/>
        </w:tabs>
        <w:rPr>
          <w:sz w:val="22"/>
          <w:szCs w:val="22"/>
          <w:u w:val="single"/>
          <w:lang w:val="hr-HR"/>
        </w:rPr>
      </w:pPr>
      <w:r w:rsidRPr="00D44FAD">
        <w:rPr>
          <w:sz w:val="22"/>
          <w:szCs w:val="22"/>
          <w:u w:val="single"/>
          <w:lang w:val="hr-HR"/>
        </w:rPr>
        <w:t>Odrasli</w:t>
      </w:r>
    </w:p>
    <w:p w14:paraId="4C2C404A" w14:textId="77777777" w:rsidR="00761FC5" w:rsidRPr="00761FC5" w:rsidRDefault="00761FC5" w:rsidP="00761FC5">
      <w:pPr>
        <w:tabs>
          <w:tab w:val="left" w:pos="567"/>
        </w:tabs>
        <w:rPr>
          <w:sz w:val="22"/>
          <w:szCs w:val="22"/>
          <w:lang w:val="hr-HR"/>
        </w:rPr>
      </w:pPr>
      <w:r w:rsidRPr="00761FC5">
        <w:rPr>
          <w:sz w:val="22"/>
          <w:szCs w:val="22"/>
          <w:lang w:val="hr-HR"/>
        </w:rPr>
        <w:t xml:space="preserve">Za intramuskularnu primjenu. Ne smije se primijeniti intravenski ni supkutano. ZYPREXA prašak za otopinu za injekciju namijenjen je samo za kratkotrajnu primjenu, tijekom najviše tri uzastopna dana. </w:t>
      </w:r>
    </w:p>
    <w:p w14:paraId="58AB4746" w14:textId="77777777" w:rsidR="00761FC5" w:rsidRPr="00761FC5" w:rsidRDefault="00761FC5" w:rsidP="00761FC5">
      <w:pPr>
        <w:tabs>
          <w:tab w:val="left" w:pos="567"/>
        </w:tabs>
        <w:rPr>
          <w:sz w:val="22"/>
          <w:szCs w:val="22"/>
          <w:lang w:val="hr-HR"/>
        </w:rPr>
      </w:pPr>
    </w:p>
    <w:p w14:paraId="3DDA33F4" w14:textId="77777777" w:rsidR="00761FC5" w:rsidRPr="00761FC5" w:rsidRDefault="00761FC5" w:rsidP="00761FC5">
      <w:pPr>
        <w:tabs>
          <w:tab w:val="left" w:pos="567"/>
        </w:tabs>
        <w:rPr>
          <w:sz w:val="22"/>
          <w:szCs w:val="22"/>
          <w:lang w:val="hr-HR"/>
        </w:rPr>
      </w:pPr>
      <w:r w:rsidRPr="00761FC5">
        <w:rPr>
          <w:sz w:val="22"/>
          <w:szCs w:val="22"/>
          <w:lang w:val="hr-HR"/>
        </w:rPr>
        <w:t>Maksimalna dnevna doza olanzapina (uključujući sve formulacije olanzapina) je 20 mg.</w:t>
      </w:r>
    </w:p>
    <w:p w14:paraId="7707E437" w14:textId="77777777" w:rsidR="00761FC5" w:rsidRPr="00761FC5" w:rsidRDefault="00761FC5" w:rsidP="00761FC5">
      <w:pPr>
        <w:tabs>
          <w:tab w:val="left" w:pos="567"/>
        </w:tabs>
        <w:rPr>
          <w:sz w:val="22"/>
          <w:szCs w:val="22"/>
          <w:lang w:val="hr-HR"/>
        </w:rPr>
      </w:pPr>
      <w:r w:rsidRPr="00761FC5">
        <w:rPr>
          <w:sz w:val="22"/>
          <w:szCs w:val="22"/>
          <w:lang w:val="hr-HR"/>
        </w:rPr>
        <w:tab/>
      </w:r>
    </w:p>
    <w:p w14:paraId="04CB0440" w14:textId="77777777" w:rsidR="00761FC5" w:rsidRPr="00761FC5" w:rsidRDefault="00761FC5" w:rsidP="00761FC5">
      <w:pPr>
        <w:tabs>
          <w:tab w:val="left" w:pos="567"/>
        </w:tabs>
        <w:rPr>
          <w:sz w:val="22"/>
          <w:szCs w:val="22"/>
          <w:lang w:val="hr-HR"/>
        </w:rPr>
      </w:pPr>
      <w:r w:rsidRPr="00761FC5">
        <w:rPr>
          <w:sz w:val="22"/>
          <w:szCs w:val="22"/>
          <w:lang w:val="hr-HR"/>
        </w:rPr>
        <w:t>Preporučena početna doza za injekciju olanzapina je 10 mg prim</w:t>
      </w:r>
      <w:r w:rsidR="00B668F5">
        <w:rPr>
          <w:sz w:val="22"/>
          <w:szCs w:val="22"/>
          <w:lang w:val="hr-HR"/>
        </w:rPr>
        <w:t>i</w:t>
      </w:r>
      <w:r w:rsidRPr="00761FC5">
        <w:rPr>
          <w:sz w:val="22"/>
          <w:szCs w:val="22"/>
          <w:lang w:val="hr-HR"/>
        </w:rPr>
        <w:t>jenjeno u jednoj intramuskularnoj injekciji. Može se dati niža doza (5 mg ili 7,5 mg), ovisno o kliničkom statusu pojedinog bolesnika, koji bi trebao uzeti u obzir i lijekove koji se već primjenjuju, bilo za održavanje ili akutno liječenje (vidjeti dio 4.4). Druga injekcija, 5</w:t>
      </w:r>
      <w:r w:rsidR="00B13F64">
        <w:rPr>
          <w:sz w:val="22"/>
          <w:szCs w:val="22"/>
          <w:lang w:val="hr-HR"/>
        </w:rPr>
        <w:t xml:space="preserve"> do</w:t>
      </w:r>
      <w:r w:rsidR="002337A2">
        <w:rPr>
          <w:sz w:val="22"/>
          <w:szCs w:val="22"/>
          <w:lang w:val="hr-HR"/>
        </w:rPr>
        <w:t xml:space="preserve"> </w:t>
      </w:r>
      <w:r w:rsidRPr="00761FC5">
        <w:rPr>
          <w:sz w:val="22"/>
          <w:szCs w:val="22"/>
          <w:lang w:val="hr-HR"/>
        </w:rPr>
        <w:t>10 mg, može se primijeniti 2 sata nakon prve injekcije na temelju kliničkog statusa pojedinog bolesnika. Ne smiju se dati više od tri injekcije unutar razdoblja od 24 sata i ne smije se prekoračiti maksimalna dnevna doza olanzapina od 20 mg (uključujući sve formulacije).</w:t>
      </w:r>
    </w:p>
    <w:p w14:paraId="7B6EBEDF" w14:textId="77777777" w:rsidR="00761FC5" w:rsidRPr="00761FC5" w:rsidRDefault="00761FC5" w:rsidP="00761FC5">
      <w:pPr>
        <w:tabs>
          <w:tab w:val="left" w:pos="567"/>
        </w:tabs>
        <w:rPr>
          <w:sz w:val="22"/>
          <w:szCs w:val="22"/>
          <w:lang w:val="hr-HR"/>
        </w:rPr>
      </w:pPr>
    </w:p>
    <w:p w14:paraId="629D76FB" w14:textId="77777777" w:rsidR="00761FC5" w:rsidRPr="00761FC5" w:rsidRDefault="00761FC5" w:rsidP="00761FC5">
      <w:pPr>
        <w:tabs>
          <w:tab w:val="left" w:pos="567"/>
        </w:tabs>
        <w:rPr>
          <w:sz w:val="22"/>
          <w:szCs w:val="22"/>
          <w:lang w:val="hr-HR"/>
        </w:rPr>
      </w:pPr>
      <w:r w:rsidRPr="00761FC5">
        <w:rPr>
          <w:sz w:val="22"/>
          <w:szCs w:val="22"/>
          <w:lang w:val="hr-HR"/>
        </w:rPr>
        <w:t>ZYPREXA prašak za otopinu za injekciju treba rekonstituirati u skladu s preporukama u dijelu 6.6.</w:t>
      </w:r>
    </w:p>
    <w:p w14:paraId="4DEA72B2" w14:textId="77777777" w:rsidR="00761FC5" w:rsidRPr="00761FC5" w:rsidRDefault="00761FC5" w:rsidP="00761FC5">
      <w:pPr>
        <w:tabs>
          <w:tab w:val="left" w:pos="567"/>
        </w:tabs>
        <w:rPr>
          <w:sz w:val="22"/>
          <w:szCs w:val="22"/>
          <w:lang w:val="hr-HR"/>
        </w:rPr>
      </w:pPr>
    </w:p>
    <w:p w14:paraId="363EE5A4" w14:textId="77777777" w:rsidR="00761FC5" w:rsidRPr="00761FC5" w:rsidRDefault="00761FC5" w:rsidP="00761FC5">
      <w:pPr>
        <w:tabs>
          <w:tab w:val="left" w:pos="567"/>
        </w:tabs>
        <w:rPr>
          <w:sz w:val="22"/>
          <w:szCs w:val="22"/>
          <w:lang w:val="hr-HR"/>
        </w:rPr>
      </w:pPr>
      <w:r w:rsidRPr="00761FC5">
        <w:rPr>
          <w:sz w:val="22"/>
          <w:szCs w:val="22"/>
          <w:lang w:val="hr-HR"/>
        </w:rPr>
        <w:t>Za dodatne informacije o nastavku liječenja oralnim olanzapinom (5 do 20 mg dnevno) vidjeti Sažetak opisa svojstava lijeka za ZYPREXA obložene tablete ili ZYPREXA VELOTAB raspadljive tablete za usta</w:t>
      </w:r>
      <w:r w:rsidRPr="00761FC5">
        <w:rPr>
          <w:bCs/>
          <w:sz w:val="22"/>
          <w:szCs w:val="22"/>
          <w:lang w:val="hr-HR"/>
        </w:rPr>
        <w:t>.</w:t>
      </w:r>
    </w:p>
    <w:p w14:paraId="25FC894A" w14:textId="77777777" w:rsidR="00761FC5" w:rsidRPr="00761FC5" w:rsidRDefault="00761FC5" w:rsidP="00761FC5">
      <w:pPr>
        <w:tabs>
          <w:tab w:val="left" w:pos="567"/>
        </w:tabs>
        <w:rPr>
          <w:sz w:val="22"/>
          <w:szCs w:val="22"/>
          <w:lang w:val="hr-HR"/>
        </w:rPr>
      </w:pPr>
    </w:p>
    <w:p w14:paraId="642BA503" w14:textId="77777777" w:rsidR="00493E24" w:rsidRPr="00D44FAD" w:rsidRDefault="00493E24" w:rsidP="00761FC5">
      <w:pPr>
        <w:tabs>
          <w:tab w:val="left" w:pos="567"/>
        </w:tabs>
        <w:rPr>
          <w:sz w:val="22"/>
          <w:szCs w:val="22"/>
          <w:u w:val="single"/>
          <w:lang w:val="hr-HR"/>
        </w:rPr>
      </w:pPr>
      <w:r w:rsidRPr="00D44FAD">
        <w:rPr>
          <w:sz w:val="22"/>
          <w:szCs w:val="22"/>
          <w:u w:val="single"/>
          <w:lang w:val="hr-HR"/>
        </w:rPr>
        <w:t>Posebne populacije</w:t>
      </w:r>
    </w:p>
    <w:p w14:paraId="796648B7" w14:textId="77777777" w:rsidR="00493E24" w:rsidRDefault="00493E24" w:rsidP="00761FC5">
      <w:pPr>
        <w:tabs>
          <w:tab w:val="left" w:pos="567"/>
        </w:tabs>
        <w:rPr>
          <w:i/>
          <w:sz w:val="22"/>
          <w:szCs w:val="22"/>
          <w:u w:val="single"/>
          <w:lang w:val="hr-HR"/>
        </w:rPr>
      </w:pPr>
    </w:p>
    <w:p w14:paraId="64009282" w14:textId="77777777" w:rsidR="00761FC5" w:rsidRPr="00493E24" w:rsidRDefault="00761FC5" w:rsidP="00761FC5">
      <w:pPr>
        <w:tabs>
          <w:tab w:val="left" w:pos="567"/>
        </w:tabs>
        <w:rPr>
          <w:sz w:val="22"/>
          <w:szCs w:val="22"/>
          <w:lang w:val="hr-HR"/>
        </w:rPr>
      </w:pPr>
      <w:r w:rsidRPr="00803257">
        <w:rPr>
          <w:i/>
          <w:sz w:val="22"/>
          <w:szCs w:val="22"/>
          <w:lang w:val="hr-HR"/>
        </w:rPr>
        <w:t>Starij</w:t>
      </w:r>
      <w:r w:rsidR="00F50292">
        <w:rPr>
          <w:i/>
          <w:sz w:val="22"/>
          <w:szCs w:val="22"/>
          <w:lang w:val="hr-HR"/>
        </w:rPr>
        <w:t>e osobe</w:t>
      </w:r>
    </w:p>
    <w:p w14:paraId="05017326" w14:textId="77777777" w:rsidR="00761FC5" w:rsidRPr="00761FC5" w:rsidRDefault="00761FC5" w:rsidP="00761FC5">
      <w:pPr>
        <w:tabs>
          <w:tab w:val="left" w:pos="567"/>
        </w:tabs>
        <w:rPr>
          <w:sz w:val="22"/>
          <w:szCs w:val="22"/>
          <w:lang w:val="hr-HR"/>
        </w:rPr>
      </w:pPr>
      <w:r w:rsidRPr="00761FC5">
        <w:rPr>
          <w:sz w:val="22"/>
          <w:szCs w:val="22"/>
          <w:lang w:val="hr-HR"/>
        </w:rPr>
        <w:t xml:space="preserve">Preporučena početna doza u starijih bolesnika (&gt; 60 godina) iznosi 2,5 </w:t>
      </w:r>
      <w:r w:rsidR="002C54C5">
        <w:rPr>
          <w:sz w:val="22"/>
          <w:szCs w:val="22"/>
          <w:lang w:val="hr-HR"/>
        </w:rPr>
        <w:t>do</w:t>
      </w:r>
      <w:r w:rsidR="002337A2">
        <w:rPr>
          <w:sz w:val="22"/>
          <w:szCs w:val="22"/>
          <w:lang w:val="hr-HR"/>
        </w:rPr>
        <w:t xml:space="preserve"> </w:t>
      </w:r>
      <w:r w:rsidRPr="00761FC5">
        <w:rPr>
          <w:sz w:val="22"/>
          <w:szCs w:val="22"/>
          <w:lang w:val="hr-HR"/>
        </w:rPr>
        <w:t xml:space="preserve">5 mg. Ovisno o kliničkom statusu bolesnika (vidjeti dio 4.4) može se primijeniti druga injekcija u dozi od 2,5 </w:t>
      </w:r>
      <w:r w:rsidR="002C54C5">
        <w:rPr>
          <w:sz w:val="22"/>
          <w:szCs w:val="22"/>
          <w:lang w:val="hr-HR"/>
        </w:rPr>
        <w:t>do</w:t>
      </w:r>
      <w:r w:rsidRPr="00761FC5">
        <w:rPr>
          <w:sz w:val="22"/>
          <w:szCs w:val="22"/>
          <w:lang w:val="hr-HR"/>
        </w:rPr>
        <w:t xml:space="preserve"> 5 mg dva sata </w:t>
      </w:r>
      <w:r w:rsidRPr="00761FC5">
        <w:rPr>
          <w:sz w:val="22"/>
          <w:szCs w:val="22"/>
          <w:lang w:val="hr-HR"/>
        </w:rPr>
        <w:lastRenderedPageBreak/>
        <w:t>nakon prve injekcije. Ne smiju se dati više od tri injekcije unutar razdoblja od 24 sata i ne smije se prekoračiti maksimalna dnevna doza od 20 mg olanzapina (uključujući sve formulacije).</w:t>
      </w:r>
    </w:p>
    <w:p w14:paraId="23AB3E31" w14:textId="77777777" w:rsidR="00761FC5" w:rsidRPr="00761FC5" w:rsidRDefault="00761FC5" w:rsidP="00761FC5">
      <w:pPr>
        <w:tabs>
          <w:tab w:val="left" w:pos="567"/>
        </w:tabs>
        <w:rPr>
          <w:sz w:val="22"/>
          <w:szCs w:val="22"/>
          <w:lang w:val="hr-HR"/>
        </w:rPr>
      </w:pPr>
    </w:p>
    <w:p w14:paraId="7B7D98EA" w14:textId="77777777" w:rsidR="00761FC5" w:rsidRPr="009B7926" w:rsidRDefault="00F50292" w:rsidP="00761FC5">
      <w:pPr>
        <w:tabs>
          <w:tab w:val="left" w:pos="567"/>
        </w:tabs>
        <w:rPr>
          <w:sz w:val="22"/>
          <w:szCs w:val="22"/>
          <w:lang w:val="hr-HR"/>
        </w:rPr>
      </w:pPr>
      <w:r w:rsidRPr="00803257">
        <w:rPr>
          <w:i/>
          <w:sz w:val="22"/>
          <w:szCs w:val="22"/>
          <w:lang w:val="hr-HR"/>
        </w:rPr>
        <w:t xml:space="preserve">Oštećenje </w:t>
      </w:r>
      <w:r w:rsidR="00761FC5" w:rsidRPr="00803257">
        <w:rPr>
          <w:i/>
          <w:sz w:val="22"/>
          <w:szCs w:val="22"/>
          <w:lang w:val="hr-HR"/>
        </w:rPr>
        <w:t>bubrega i/ili jetre</w:t>
      </w:r>
    </w:p>
    <w:p w14:paraId="1C605547" w14:textId="77777777" w:rsidR="00761FC5" w:rsidRPr="00761FC5" w:rsidRDefault="00761FC5" w:rsidP="00761FC5">
      <w:pPr>
        <w:tabs>
          <w:tab w:val="left" w:pos="567"/>
        </w:tabs>
        <w:rPr>
          <w:sz w:val="22"/>
          <w:szCs w:val="22"/>
          <w:lang w:val="hr-HR"/>
        </w:rPr>
      </w:pPr>
      <w:r w:rsidRPr="00761FC5">
        <w:rPr>
          <w:sz w:val="22"/>
          <w:szCs w:val="22"/>
          <w:lang w:val="hr-HR"/>
        </w:rPr>
        <w:t>Za ove se bolesnike treba razmotriti niža početna doza (5 mg). U slučajevima umjerene insuficijencije jetre (ciroza, Child-Pugh stadij A ili B) početna doza treba biti 5 mg i može se povećati samo uz oprez.</w:t>
      </w:r>
    </w:p>
    <w:p w14:paraId="36B43978" w14:textId="77777777" w:rsidR="00761FC5" w:rsidRPr="00761FC5" w:rsidRDefault="00761FC5" w:rsidP="00761FC5">
      <w:pPr>
        <w:tabs>
          <w:tab w:val="left" w:pos="567"/>
        </w:tabs>
        <w:rPr>
          <w:sz w:val="22"/>
          <w:szCs w:val="22"/>
          <w:lang w:val="hr-HR"/>
        </w:rPr>
      </w:pPr>
    </w:p>
    <w:p w14:paraId="3B0D7EAB" w14:textId="77777777" w:rsidR="00761FC5" w:rsidRPr="00803257" w:rsidRDefault="00761FC5" w:rsidP="00761FC5">
      <w:pPr>
        <w:tabs>
          <w:tab w:val="left" w:pos="567"/>
        </w:tabs>
        <w:rPr>
          <w:i/>
          <w:sz w:val="22"/>
          <w:szCs w:val="22"/>
          <w:lang w:val="hr-HR"/>
        </w:rPr>
      </w:pPr>
      <w:r w:rsidRPr="00803257">
        <w:rPr>
          <w:i/>
          <w:sz w:val="22"/>
          <w:szCs w:val="22"/>
          <w:lang w:val="hr-HR"/>
        </w:rPr>
        <w:t>Pušači</w:t>
      </w:r>
    </w:p>
    <w:p w14:paraId="0FC14A4E" w14:textId="77777777" w:rsidR="00761FC5" w:rsidRPr="00761FC5" w:rsidRDefault="00761FC5" w:rsidP="00761FC5">
      <w:pPr>
        <w:tabs>
          <w:tab w:val="left" w:pos="567"/>
        </w:tabs>
        <w:rPr>
          <w:sz w:val="22"/>
          <w:szCs w:val="22"/>
          <w:lang w:val="hr-HR"/>
        </w:rPr>
      </w:pPr>
      <w:r w:rsidRPr="00761FC5">
        <w:rPr>
          <w:sz w:val="22"/>
          <w:szCs w:val="22"/>
          <w:lang w:val="hr-HR"/>
        </w:rPr>
        <w:t>Doza i raspon doze ne moraju se rutinski mijenjati za nepušače u odnosu na pušače.</w:t>
      </w:r>
      <w:r w:rsidR="004B5BF5" w:rsidRPr="004B5BF5">
        <w:rPr>
          <w:sz w:val="22"/>
          <w:szCs w:val="22"/>
          <w:lang w:val="hr-HR"/>
        </w:rPr>
        <w:t xml:space="preserve"> Pušenje može inducirati metabolizam olanzapina. Preporučuje se klinički nadzor, a po potrebi se može razmotriti i povećanje doze olanzapina (vidjeti dio 4.5).</w:t>
      </w:r>
    </w:p>
    <w:p w14:paraId="054C4032" w14:textId="77777777" w:rsidR="00761FC5" w:rsidRPr="00761FC5" w:rsidRDefault="00761FC5" w:rsidP="00761FC5">
      <w:pPr>
        <w:tabs>
          <w:tab w:val="left" w:pos="567"/>
        </w:tabs>
        <w:rPr>
          <w:sz w:val="22"/>
          <w:szCs w:val="22"/>
          <w:lang w:val="hr-HR"/>
        </w:rPr>
      </w:pPr>
    </w:p>
    <w:p w14:paraId="594777EF" w14:textId="77777777" w:rsidR="00761FC5" w:rsidRPr="00761FC5" w:rsidRDefault="00761FC5" w:rsidP="00761FC5">
      <w:pPr>
        <w:tabs>
          <w:tab w:val="left" w:pos="567"/>
        </w:tabs>
        <w:rPr>
          <w:sz w:val="22"/>
          <w:szCs w:val="22"/>
          <w:lang w:val="hr-HR"/>
        </w:rPr>
      </w:pPr>
      <w:r w:rsidRPr="00761FC5">
        <w:rPr>
          <w:bCs/>
          <w:sz w:val="22"/>
          <w:szCs w:val="22"/>
          <w:lang w:val="hr-HR"/>
        </w:rPr>
        <w:t>Ako je prisutno više čimbenika koji mogu usporiti metabolizam (ženski spol, starija životna dob, nepušač), potrebno je razmotriti smanjenje doze. Primjena dodatnih injekcija, kada je to indicirano, treba biti konzervativna u takvih bolesnika.</w:t>
      </w:r>
    </w:p>
    <w:p w14:paraId="25D0E763" w14:textId="77777777" w:rsidR="00761FC5" w:rsidRPr="00761FC5" w:rsidRDefault="00761FC5" w:rsidP="00761FC5">
      <w:pPr>
        <w:tabs>
          <w:tab w:val="left" w:pos="567"/>
        </w:tabs>
        <w:rPr>
          <w:sz w:val="22"/>
          <w:szCs w:val="22"/>
          <w:lang w:val="hr-HR"/>
        </w:rPr>
      </w:pPr>
    </w:p>
    <w:p w14:paraId="5A499974" w14:textId="77777777" w:rsidR="00761FC5" w:rsidRPr="00761FC5" w:rsidRDefault="00761FC5" w:rsidP="00761FC5">
      <w:pPr>
        <w:tabs>
          <w:tab w:val="left" w:pos="567"/>
        </w:tabs>
        <w:rPr>
          <w:sz w:val="22"/>
          <w:szCs w:val="22"/>
          <w:lang w:val="hr-HR"/>
        </w:rPr>
      </w:pPr>
      <w:r w:rsidRPr="00761FC5">
        <w:rPr>
          <w:sz w:val="22"/>
          <w:szCs w:val="22"/>
          <w:lang w:val="hr-HR"/>
        </w:rPr>
        <w:t xml:space="preserve">(Vidjeti dijelove 4.5 i 5.2.) </w:t>
      </w:r>
      <w:r w:rsidRPr="00761FC5">
        <w:rPr>
          <w:sz w:val="22"/>
          <w:szCs w:val="22"/>
          <w:lang w:val="hr-HR"/>
        </w:rPr>
        <w:tab/>
      </w:r>
    </w:p>
    <w:p w14:paraId="5490E4D6" w14:textId="77777777" w:rsidR="00761FC5" w:rsidRPr="00761FC5" w:rsidRDefault="00761FC5" w:rsidP="00761FC5">
      <w:pPr>
        <w:tabs>
          <w:tab w:val="left" w:pos="567"/>
        </w:tabs>
        <w:rPr>
          <w:sz w:val="22"/>
          <w:szCs w:val="22"/>
          <w:lang w:val="hr-HR"/>
        </w:rPr>
      </w:pPr>
    </w:p>
    <w:p w14:paraId="55A7BC95" w14:textId="77777777" w:rsidR="00493E24" w:rsidRPr="00803257" w:rsidRDefault="00493E24" w:rsidP="00493E24">
      <w:pPr>
        <w:tabs>
          <w:tab w:val="left" w:pos="567"/>
        </w:tabs>
        <w:rPr>
          <w:i/>
          <w:sz w:val="22"/>
          <w:szCs w:val="22"/>
          <w:lang w:val="hr-HR"/>
        </w:rPr>
      </w:pPr>
      <w:r w:rsidRPr="00803257">
        <w:rPr>
          <w:i/>
          <w:sz w:val="22"/>
          <w:szCs w:val="22"/>
          <w:lang w:val="hr-HR"/>
        </w:rPr>
        <w:t>Pedijatrijska populacija</w:t>
      </w:r>
    </w:p>
    <w:p w14:paraId="1EFA8DFA" w14:textId="77777777" w:rsidR="00493E24" w:rsidRPr="00761FC5" w:rsidRDefault="00493E24" w:rsidP="00493E24">
      <w:pPr>
        <w:tabs>
          <w:tab w:val="left" w:pos="567"/>
        </w:tabs>
        <w:rPr>
          <w:sz w:val="22"/>
          <w:szCs w:val="22"/>
          <w:lang w:val="hr-HR"/>
        </w:rPr>
      </w:pPr>
      <w:r w:rsidRPr="00761FC5">
        <w:rPr>
          <w:sz w:val="22"/>
          <w:szCs w:val="22"/>
          <w:lang w:val="hr-HR"/>
        </w:rPr>
        <w:t>Nema iskustva o primjeni u djece. ZYPREXA prašak za otopinu za injekciju ne preporučuje se za primjenu u djece i adolescenata zbog nedostatnih podataka o sigurnosti i djelotvornosti.</w:t>
      </w:r>
    </w:p>
    <w:p w14:paraId="0D256E3D" w14:textId="77777777" w:rsidR="00493E24" w:rsidRPr="00761FC5" w:rsidRDefault="00493E24" w:rsidP="00493E24">
      <w:pPr>
        <w:tabs>
          <w:tab w:val="left" w:pos="567"/>
        </w:tabs>
        <w:rPr>
          <w:sz w:val="22"/>
          <w:szCs w:val="22"/>
          <w:lang w:val="hr-HR"/>
        </w:rPr>
      </w:pPr>
    </w:p>
    <w:p w14:paraId="7002D966" w14:textId="77777777" w:rsidR="00761FC5" w:rsidRPr="00761FC5" w:rsidRDefault="00761FC5" w:rsidP="00761FC5">
      <w:pPr>
        <w:tabs>
          <w:tab w:val="left" w:pos="567"/>
        </w:tabs>
        <w:rPr>
          <w:sz w:val="22"/>
          <w:szCs w:val="22"/>
          <w:lang w:val="hr-HR"/>
        </w:rPr>
      </w:pPr>
      <w:r w:rsidRPr="00761FC5">
        <w:rPr>
          <w:b/>
          <w:sz w:val="22"/>
          <w:szCs w:val="22"/>
          <w:lang w:val="hr-HR"/>
        </w:rPr>
        <w:t>4.3</w:t>
      </w:r>
      <w:r w:rsidRPr="00761FC5">
        <w:rPr>
          <w:b/>
          <w:sz w:val="22"/>
          <w:szCs w:val="22"/>
          <w:lang w:val="hr-HR"/>
        </w:rPr>
        <w:tab/>
        <w:t>Kontraindikacije</w:t>
      </w:r>
    </w:p>
    <w:p w14:paraId="385B0395" w14:textId="77777777" w:rsidR="00761FC5" w:rsidRPr="00761FC5" w:rsidRDefault="00761FC5" w:rsidP="00761FC5">
      <w:pPr>
        <w:tabs>
          <w:tab w:val="left" w:pos="567"/>
        </w:tabs>
        <w:rPr>
          <w:sz w:val="22"/>
          <w:szCs w:val="22"/>
          <w:lang w:val="hr-HR"/>
        </w:rPr>
      </w:pPr>
    </w:p>
    <w:p w14:paraId="16A549C4" w14:textId="77777777" w:rsidR="00761FC5" w:rsidRPr="00761FC5" w:rsidRDefault="00761FC5" w:rsidP="00761FC5">
      <w:pPr>
        <w:tabs>
          <w:tab w:val="left" w:pos="567"/>
        </w:tabs>
        <w:rPr>
          <w:sz w:val="22"/>
          <w:szCs w:val="22"/>
          <w:lang w:val="hr-HR"/>
        </w:rPr>
      </w:pPr>
      <w:r w:rsidRPr="00761FC5">
        <w:rPr>
          <w:sz w:val="22"/>
          <w:szCs w:val="22"/>
          <w:lang w:val="hr-HR"/>
        </w:rPr>
        <w:t>Preosjetljivost na djelatnu tvar ili neku od pomoćnih tvari navedenih u dijelu 6.1.</w:t>
      </w:r>
    </w:p>
    <w:p w14:paraId="5E0BA77D" w14:textId="77777777" w:rsidR="00761FC5" w:rsidRPr="00761FC5" w:rsidRDefault="00761FC5" w:rsidP="00761FC5">
      <w:pPr>
        <w:tabs>
          <w:tab w:val="left" w:pos="567"/>
        </w:tabs>
        <w:rPr>
          <w:b/>
          <w:sz w:val="22"/>
          <w:szCs w:val="22"/>
          <w:lang w:val="hr-HR"/>
        </w:rPr>
      </w:pPr>
      <w:r w:rsidRPr="00761FC5">
        <w:rPr>
          <w:sz w:val="22"/>
          <w:szCs w:val="22"/>
          <w:lang w:val="hr-HR"/>
        </w:rPr>
        <w:t>Bolesnici s poznatim rizikom od glaukoma uskog kuta.</w:t>
      </w:r>
    </w:p>
    <w:p w14:paraId="00254499" w14:textId="77777777" w:rsidR="00761FC5" w:rsidRPr="00761FC5" w:rsidRDefault="00761FC5" w:rsidP="00761FC5">
      <w:pPr>
        <w:tabs>
          <w:tab w:val="left" w:pos="567"/>
        </w:tabs>
        <w:rPr>
          <w:b/>
          <w:sz w:val="22"/>
          <w:szCs w:val="22"/>
          <w:lang w:val="hr-HR"/>
        </w:rPr>
      </w:pPr>
    </w:p>
    <w:p w14:paraId="30C5616C" w14:textId="77777777" w:rsidR="00761FC5" w:rsidRPr="00761FC5" w:rsidRDefault="00761FC5" w:rsidP="00761FC5">
      <w:pPr>
        <w:tabs>
          <w:tab w:val="left" w:pos="567"/>
        </w:tabs>
        <w:rPr>
          <w:b/>
          <w:sz w:val="22"/>
          <w:szCs w:val="22"/>
          <w:lang w:val="hr-HR"/>
        </w:rPr>
      </w:pPr>
      <w:r w:rsidRPr="00761FC5">
        <w:rPr>
          <w:b/>
          <w:sz w:val="22"/>
          <w:szCs w:val="22"/>
          <w:lang w:val="hr-HR"/>
        </w:rPr>
        <w:t>4.4</w:t>
      </w:r>
      <w:r w:rsidRPr="00761FC5">
        <w:rPr>
          <w:b/>
          <w:sz w:val="22"/>
          <w:szCs w:val="22"/>
          <w:lang w:val="hr-HR"/>
        </w:rPr>
        <w:tab/>
        <w:t>Posebna upozorenja i mjere opreza pri uporabi</w:t>
      </w:r>
    </w:p>
    <w:p w14:paraId="1F373CC9" w14:textId="77777777" w:rsidR="00761FC5" w:rsidRPr="00761FC5" w:rsidRDefault="00761FC5" w:rsidP="00761FC5">
      <w:pPr>
        <w:tabs>
          <w:tab w:val="left" w:pos="567"/>
        </w:tabs>
        <w:rPr>
          <w:sz w:val="22"/>
          <w:szCs w:val="22"/>
          <w:lang w:val="hr-HR"/>
        </w:rPr>
      </w:pPr>
    </w:p>
    <w:p w14:paraId="2523B700" w14:textId="77777777" w:rsidR="00761FC5" w:rsidRPr="00761FC5" w:rsidRDefault="00761FC5" w:rsidP="00761FC5">
      <w:pPr>
        <w:tabs>
          <w:tab w:val="left" w:pos="567"/>
        </w:tabs>
        <w:rPr>
          <w:sz w:val="22"/>
          <w:szCs w:val="22"/>
          <w:lang w:val="hr-HR"/>
        </w:rPr>
      </w:pPr>
      <w:r w:rsidRPr="00761FC5">
        <w:rPr>
          <w:sz w:val="22"/>
          <w:szCs w:val="22"/>
          <w:lang w:val="hr-HR"/>
        </w:rPr>
        <w:t>Djelotvornost intramuskularnog olanzapina nije utvrđena u bolesnika s agitacijom i poremećajima ponašanja povezanim s drugim stanjima osim shizofrenije ili epizode manije.</w:t>
      </w:r>
    </w:p>
    <w:p w14:paraId="66303584" w14:textId="77777777" w:rsidR="00761FC5" w:rsidRPr="00761FC5" w:rsidRDefault="00761FC5" w:rsidP="00761FC5">
      <w:pPr>
        <w:tabs>
          <w:tab w:val="left" w:pos="567"/>
        </w:tabs>
        <w:rPr>
          <w:sz w:val="22"/>
          <w:szCs w:val="22"/>
          <w:lang w:val="hr-HR"/>
        </w:rPr>
      </w:pPr>
    </w:p>
    <w:p w14:paraId="628203D5"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Nestabilna medicinska stanja</w:t>
      </w:r>
    </w:p>
    <w:p w14:paraId="30D9FE63" w14:textId="77777777" w:rsidR="00761FC5" w:rsidRPr="00761FC5" w:rsidRDefault="00761FC5" w:rsidP="00761FC5">
      <w:pPr>
        <w:tabs>
          <w:tab w:val="left" w:pos="567"/>
        </w:tabs>
        <w:rPr>
          <w:sz w:val="22"/>
          <w:szCs w:val="22"/>
          <w:lang w:val="hr-HR"/>
        </w:rPr>
      </w:pPr>
      <w:r w:rsidRPr="00761FC5">
        <w:rPr>
          <w:sz w:val="22"/>
          <w:szCs w:val="22"/>
          <w:lang w:val="hr-HR"/>
        </w:rPr>
        <w:t>Intramuskularni olanzapin ne smije se primjenjivati u bolesnika s nestabilnim medicinskim stanjima kao što su akutni infarkt miokarda, nestabilna angina pektoris, teška hipotenzija i/ili bradikardija, sindrom bolesnog sinusa ili nakon kirurškog zahvata na srcu. Ako se ne može utvrditi bolesnikova anamneza u pogledu ovih nestabilnih medicinskih stanja, treba razmotriti rizike i koristi intramuskularnog olanzapina u odnosu na druga moguća liječenja.</w:t>
      </w:r>
    </w:p>
    <w:p w14:paraId="3600E70B" w14:textId="77777777" w:rsidR="00761FC5" w:rsidRPr="00761FC5" w:rsidRDefault="00761FC5" w:rsidP="00761FC5">
      <w:pPr>
        <w:tabs>
          <w:tab w:val="left" w:pos="567"/>
        </w:tabs>
        <w:rPr>
          <w:sz w:val="22"/>
          <w:szCs w:val="22"/>
          <w:lang w:val="hr-HR"/>
        </w:rPr>
      </w:pPr>
    </w:p>
    <w:p w14:paraId="5BAC6AFC"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Istodobna primjena benzodiazepina i drugih lijekova</w:t>
      </w:r>
    </w:p>
    <w:p w14:paraId="00912529" w14:textId="77777777" w:rsidR="00761FC5" w:rsidRPr="00761FC5" w:rsidRDefault="00761FC5" w:rsidP="00761FC5">
      <w:pPr>
        <w:tabs>
          <w:tab w:val="left" w:pos="567"/>
        </w:tabs>
        <w:rPr>
          <w:sz w:val="22"/>
          <w:szCs w:val="22"/>
          <w:lang w:val="hr-HR"/>
        </w:rPr>
      </w:pPr>
      <w:r w:rsidRPr="00761FC5">
        <w:rPr>
          <w:sz w:val="22"/>
          <w:szCs w:val="22"/>
          <w:lang w:val="hr-HR"/>
        </w:rPr>
        <w:t>Treba biti posebno oprezan u bolesnika liječenih drugim lijekovima koji imaju hemodinamička svojstva slična onima intramuskularnog olanzapina, uključujući druge antipsihotike (oralne i/ili intramuskularne) i benzodiazepine (vidjeti dio 4.5). Vremenska povezanost liječenja intramuskularnim olanzapinom s hipotenzijom, bradikardijom, respiratornom depresijom i smrću prijavljena je vrlo rijetko (&lt; 0,01%), naročito u bolesnika koji su primali benzodiazepine i/ili druge antipsihotike (vidjeti dio 4.8).</w:t>
      </w:r>
    </w:p>
    <w:p w14:paraId="5B4B40AD" w14:textId="77777777" w:rsidR="00761FC5" w:rsidRPr="00761FC5" w:rsidRDefault="00761FC5" w:rsidP="00761FC5">
      <w:pPr>
        <w:tabs>
          <w:tab w:val="left" w:pos="567"/>
        </w:tabs>
        <w:rPr>
          <w:sz w:val="22"/>
          <w:szCs w:val="22"/>
          <w:lang w:val="hr-HR"/>
        </w:rPr>
      </w:pPr>
    </w:p>
    <w:p w14:paraId="70FD222F" w14:textId="77777777" w:rsidR="00761FC5" w:rsidRPr="00761FC5" w:rsidRDefault="00761FC5" w:rsidP="00761FC5">
      <w:pPr>
        <w:tabs>
          <w:tab w:val="left" w:pos="567"/>
        </w:tabs>
        <w:rPr>
          <w:sz w:val="22"/>
          <w:szCs w:val="22"/>
          <w:lang w:val="hr-HR"/>
        </w:rPr>
      </w:pPr>
      <w:r w:rsidRPr="00761FC5">
        <w:rPr>
          <w:sz w:val="22"/>
          <w:szCs w:val="22"/>
          <w:lang w:val="hr-HR"/>
        </w:rPr>
        <w:t>Ne preporučuje se istodobno injiciranje intramuskularnog olanzapina i parenteralnog benzodiazepina zbog mogućnosti prekomjerne sedacije, kardiorespiratorne depresije i, u vrlo rijetkim slučajevima, smrti (vidjeti dijelove 4.5 i 6.2). Ako se ocijeni da je bolesniku potrebno parenteralno liječenje benzodiazepinom, ono se ne smije primijeniti najmanje jedan sat nakon primjene intramuskularnog olanzapina. Ako je bolesnik primio parenteralni benzodiazepin, primjenu intramuskularnog olanzapina treba razmotriti samo nakon pažljive procjene kliničkog statusa, a bolesnika treba pomno nadzirati zbog mogućnosti prekomjerne sedacije i kardiorespiratorne depresije.</w:t>
      </w:r>
    </w:p>
    <w:p w14:paraId="3A155B9D" w14:textId="77777777" w:rsidR="00761FC5" w:rsidRPr="00761FC5" w:rsidRDefault="00761FC5" w:rsidP="00761FC5">
      <w:pPr>
        <w:tabs>
          <w:tab w:val="left" w:pos="567"/>
        </w:tabs>
        <w:rPr>
          <w:sz w:val="22"/>
          <w:szCs w:val="22"/>
          <w:lang w:val="hr-HR"/>
        </w:rPr>
      </w:pPr>
    </w:p>
    <w:p w14:paraId="6068574C" w14:textId="77777777" w:rsidR="00761FC5" w:rsidRPr="00803257" w:rsidRDefault="00761FC5" w:rsidP="00E366BD">
      <w:pPr>
        <w:keepNext/>
        <w:tabs>
          <w:tab w:val="left" w:pos="567"/>
        </w:tabs>
        <w:rPr>
          <w:bCs/>
          <w:sz w:val="22"/>
          <w:szCs w:val="22"/>
          <w:u w:val="single"/>
          <w:lang w:val="hr-HR"/>
        </w:rPr>
      </w:pPr>
      <w:r w:rsidRPr="00803257">
        <w:rPr>
          <w:bCs/>
          <w:sz w:val="22"/>
          <w:szCs w:val="22"/>
          <w:u w:val="single"/>
          <w:lang w:val="hr-HR"/>
        </w:rPr>
        <w:lastRenderedPageBreak/>
        <w:t>Hipotenzija</w:t>
      </w:r>
    </w:p>
    <w:p w14:paraId="1DE9E078" w14:textId="77777777" w:rsidR="00761FC5" w:rsidRPr="00761FC5" w:rsidRDefault="00761FC5" w:rsidP="00E366BD">
      <w:pPr>
        <w:keepNext/>
        <w:tabs>
          <w:tab w:val="left" w:pos="567"/>
        </w:tabs>
        <w:rPr>
          <w:bCs/>
          <w:sz w:val="22"/>
          <w:szCs w:val="22"/>
          <w:lang w:val="hr-HR"/>
        </w:rPr>
      </w:pPr>
      <w:r w:rsidRPr="00761FC5">
        <w:rPr>
          <w:bCs/>
          <w:sz w:val="22"/>
          <w:szCs w:val="22"/>
          <w:lang w:val="hr-HR"/>
        </w:rPr>
        <w:t>Iznimno je važno pomno nadzirati bolesnike koji primaju intramuskularni olanzapin zbog moguće pojave hipotenzije, uključujući posturalnu hipotenziju, bradiaritmiju i/ili hipoventilaciju, naročito tijekom prva 4 sata nakon injekcije. Pažljivo praćenje treba nastaviti i nakon ovog razdoblja ako je to klinički indicirano. Redovito treba kontrolirati krvni tlak, puls, brzinu disanja i razinu svijesti te po potrebi započeti korektivno liječenje. Ako osjete omaglicu ili omamljenost nakon injekcije, bolesnici moraju ostati u ležećem položaju sve dok se pregledom ne isključi hipotenzija, uključujući posturalnu hipotenziju, bradiaritmiju i/ili hipoventilaciju.</w:t>
      </w:r>
    </w:p>
    <w:p w14:paraId="3055179D" w14:textId="77777777" w:rsidR="00761FC5" w:rsidRPr="00761FC5" w:rsidRDefault="00761FC5" w:rsidP="00761FC5">
      <w:pPr>
        <w:tabs>
          <w:tab w:val="left" w:pos="567"/>
        </w:tabs>
        <w:rPr>
          <w:bCs/>
          <w:sz w:val="22"/>
          <w:szCs w:val="22"/>
          <w:lang w:val="hr-HR"/>
        </w:rPr>
      </w:pPr>
    </w:p>
    <w:p w14:paraId="4B77A878" w14:textId="77777777" w:rsidR="00761FC5" w:rsidRPr="00761FC5" w:rsidRDefault="00761FC5" w:rsidP="00761FC5">
      <w:pPr>
        <w:tabs>
          <w:tab w:val="left" w:pos="567"/>
        </w:tabs>
        <w:rPr>
          <w:sz w:val="22"/>
          <w:szCs w:val="22"/>
          <w:lang w:val="hr-HR"/>
        </w:rPr>
      </w:pPr>
      <w:r w:rsidRPr="00761FC5">
        <w:rPr>
          <w:bCs/>
          <w:sz w:val="22"/>
          <w:szCs w:val="22"/>
          <w:lang w:val="hr-HR"/>
        </w:rPr>
        <w:t>Sigurnost i djelotvornost intramuskularnog olanzapina nisu ocijenjene u bolesnika intoksiciranih alkoholom</w:t>
      </w:r>
      <w:r w:rsidR="00982AE1">
        <w:rPr>
          <w:bCs/>
          <w:sz w:val="22"/>
          <w:szCs w:val="22"/>
          <w:lang w:val="hr-HR"/>
        </w:rPr>
        <w:t>,</w:t>
      </w:r>
      <w:r w:rsidRPr="00761FC5">
        <w:rPr>
          <w:bCs/>
          <w:sz w:val="22"/>
          <w:szCs w:val="22"/>
          <w:lang w:val="hr-HR"/>
        </w:rPr>
        <w:t xml:space="preserve"> (propisanim) lijekovima ili ilegalnim drogama (vidjeti dio 4.5).</w:t>
      </w:r>
    </w:p>
    <w:p w14:paraId="4886D38B" w14:textId="77777777" w:rsidR="00761FC5" w:rsidRPr="00761FC5" w:rsidRDefault="00761FC5" w:rsidP="00761FC5">
      <w:pPr>
        <w:tabs>
          <w:tab w:val="left" w:pos="567"/>
        </w:tabs>
        <w:rPr>
          <w:sz w:val="22"/>
          <w:szCs w:val="22"/>
          <w:lang w:val="hr-HR"/>
        </w:rPr>
      </w:pPr>
    </w:p>
    <w:p w14:paraId="776E4E10"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Psihoza i/ili poremećaji ponašanja uzrokovani demencijom</w:t>
      </w:r>
    </w:p>
    <w:p w14:paraId="5DB5C275" w14:textId="77777777" w:rsidR="00761FC5" w:rsidRPr="00761FC5" w:rsidRDefault="005530A7" w:rsidP="00761FC5">
      <w:pPr>
        <w:tabs>
          <w:tab w:val="left" w:pos="567"/>
        </w:tabs>
        <w:rPr>
          <w:sz w:val="22"/>
          <w:szCs w:val="22"/>
          <w:lang w:val="hr-HR"/>
        </w:rPr>
      </w:pPr>
      <w:r>
        <w:rPr>
          <w:bCs/>
          <w:sz w:val="22"/>
          <w:szCs w:val="22"/>
          <w:lang w:val="hr-HR" w:eastAsia="hr-HR"/>
        </w:rPr>
        <w:t xml:space="preserve">Primjena </w:t>
      </w:r>
      <w:r w:rsidRPr="00A92CDE">
        <w:rPr>
          <w:bCs/>
          <w:sz w:val="22"/>
          <w:szCs w:val="22"/>
          <w:lang w:val="hr-HR" w:eastAsia="hr-HR"/>
        </w:rPr>
        <w:t>olanzapin</w:t>
      </w:r>
      <w:r>
        <w:rPr>
          <w:bCs/>
          <w:sz w:val="22"/>
          <w:szCs w:val="22"/>
          <w:lang w:val="hr-HR" w:eastAsia="hr-HR"/>
        </w:rPr>
        <w:t>a</w:t>
      </w:r>
      <w:r w:rsidRPr="000529FE">
        <w:rPr>
          <w:bCs/>
          <w:sz w:val="22"/>
          <w:szCs w:val="22"/>
          <w:lang w:val="hr-HR" w:eastAsia="hr-HR"/>
        </w:rPr>
        <w:t xml:space="preserve"> </w:t>
      </w:r>
      <w:r w:rsidRPr="00A92CDE">
        <w:rPr>
          <w:bCs/>
          <w:sz w:val="22"/>
          <w:szCs w:val="22"/>
          <w:lang w:val="hr-HR" w:eastAsia="hr-HR"/>
        </w:rPr>
        <w:t>se</w:t>
      </w:r>
      <w:r w:rsidRPr="000529FE">
        <w:rPr>
          <w:bCs/>
          <w:sz w:val="22"/>
          <w:szCs w:val="22"/>
          <w:lang w:val="hr-HR" w:eastAsia="hr-HR"/>
        </w:rPr>
        <w:t xml:space="preserve"> </w:t>
      </w:r>
      <w:r w:rsidRPr="00A92CDE">
        <w:rPr>
          <w:bCs/>
          <w:sz w:val="22"/>
          <w:szCs w:val="22"/>
          <w:lang w:val="hr-HR" w:eastAsia="hr-HR"/>
        </w:rPr>
        <w:t>ne</w:t>
      </w:r>
      <w:r w:rsidRPr="000529FE">
        <w:rPr>
          <w:bCs/>
          <w:sz w:val="22"/>
          <w:szCs w:val="22"/>
          <w:lang w:val="hr-HR" w:eastAsia="hr-HR"/>
        </w:rPr>
        <w:t xml:space="preserve"> </w:t>
      </w:r>
      <w:r w:rsidRPr="00A92CDE">
        <w:rPr>
          <w:bCs/>
          <w:sz w:val="22"/>
          <w:szCs w:val="22"/>
          <w:lang w:val="hr-HR" w:eastAsia="hr-HR"/>
        </w:rPr>
        <w:t>preporu</w:t>
      </w:r>
      <w:r w:rsidRPr="000529FE">
        <w:rPr>
          <w:bCs/>
          <w:sz w:val="22"/>
          <w:szCs w:val="22"/>
          <w:lang w:val="hr-HR" w:eastAsia="hr-HR"/>
        </w:rPr>
        <w:t>č</w:t>
      </w:r>
      <w:r w:rsidRPr="00A92CDE">
        <w:rPr>
          <w:bCs/>
          <w:sz w:val="22"/>
          <w:szCs w:val="22"/>
          <w:lang w:val="hr-HR" w:eastAsia="hr-HR"/>
        </w:rPr>
        <w:t>uje</w:t>
      </w:r>
      <w:r w:rsidRPr="000529FE">
        <w:rPr>
          <w:bCs/>
          <w:sz w:val="22"/>
          <w:szCs w:val="22"/>
          <w:lang w:val="hr-HR" w:eastAsia="hr-HR"/>
        </w:rPr>
        <w:t xml:space="preserve"> </w:t>
      </w:r>
      <w:r w:rsidRPr="00A92CDE">
        <w:rPr>
          <w:bCs/>
          <w:sz w:val="22"/>
          <w:szCs w:val="22"/>
          <w:lang w:val="hr-HR" w:eastAsia="hr-HR"/>
        </w:rPr>
        <w:t>u</w:t>
      </w:r>
      <w:r w:rsidRPr="000529FE">
        <w:rPr>
          <w:bCs/>
          <w:sz w:val="22"/>
          <w:szCs w:val="22"/>
          <w:lang w:val="hr-HR" w:eastAsia="hr-HR"/>
        </w:rPr>
        <w:t xml:space="preserve"> </w:t>
      </w:r>
      <w:r w:rsidRPr="00A92CDE">
        <w:rPr>
          <w:bCs/>
          <w:sz w:val="22"/>
          <w:szCs w:val="22"/>
          <w:lang w:val="hr-HR" w:eastAsia="hr-HR"/>
        </w:rPr>
        <w:t>bolesnika</w:t>
      </w:r>
      <w:r w:rsidRPr="000529FE">
        <w:rPr>
          <w:bCs/>
          <w:sz w:val="22"/>
          <w:szCs w:val="22"/>
          <w:lang w:val="hr-HR" w:eastAsia="hr-HR"/>
        </w:rPr>
        <w:t xml:space="preserve"> </w:t>
      </w:r>
      <w:r>
        <w:rPr>
          <w:bCs/>
          <w:sz w:val="22"/>
          <w:szCs w:val="22"/>
          <w:lang w:val="hr-HR" w:eastAsia="hr-HR"/>
        </w:rPr>
        <w:t>s psihozom</w:t>
      </w:r>
      <w:r w:rsidRPr="00657FA1">
        <w:rPr>
          <w:bCs/>
          <w:sz w:val="22"/>
          <w:szCs w:val="22"/>
          <w:lang w:val="hr-HR" w:eastAsia="hr-HR"/>
        </w:rPr>
        <w:t xml:space="preserve"> i/ili poremećaj</w:t>
      </w:r>
      <w:r>
        <w:rPr>
          <w:bCs/>
          <w:sz w:val="22"/>
          <w:szCs w:val="22"/>
          <w:lang w:val="hr-HR" w:eastAsia="hr-HR"/>
        </w:rPr>
        <w:t>im</w:t>
      </w:r>
      <w:r w:rsidRPr="00657FA1">
        <w:rPr>
          <w:bCs/>
          <w:sz w:val="22"/>
          <w:szCs w:val="22"/>
          <w:lang w:val="hr-HR" w:eastAsia="hr-HR"/>
        </w:rPr>
        <w:t>a ponašanja uzrokovani</w:t>
      </w:r>
      <w:r>
        <w:rPr>
          <w:bCs/>
          <w:sz w:val="22"/>
          <w:szCs w:val="22"/>
          <w:lang w:val="hr-HR" w:eastAsia="hr-HR"/>
        </w:rPr>
        <w:t>ma</w:t>
      </w:r>
      <w:r w:rsidRPr="00657FA1">
        <w:rPr>
          <w:bCs/>
          <w:sz w:val="22"/>
          <w:szCs w:val="22"/>
          <w:lang w:val="hr-HR" w:eastAsia="hr-HR"/>
        </w:rPr>
        <w:t xml:space="preserve"> demencijom </w:t>
      </w:r>
      <w:r w:rsidR="00761FC5" w:rsidRPr="00761FC5">
        <w:rPr>
          <w:bCs/>
          <w:sz w:val="22"/>
          <w:szCs w:val="22"/>
          <w:lang w:val="hr-HR"/>
        </w:rPr>
        <w:t>zbog porasta mortaliteta i rizika od pojave cerebrovaskularnog događaja. U placebom kontroliranim kliničkim ispitivanjima (trajanja od 6 do 12 tjedana) starijih bolesnika (srednj</w:t>
      </w:r>
      <w:r w:rsidR="00FD5C30">
        <w:rPr>
          <w:bCs/>
          <w:sz w:val="22"/>
          <w:szCs w:val="22"/>
          <w:lang w:val="hr-HR"/>
        </w:rPr>
        <w:t>a vrijednost</w:t>
      </w:r>
      <w:r w:rsidR="00761FC5" w:rsidRPr="00761FC5">
        <w:rPr>
          <w:bCs/>
          <w:sz w:val="22"/>
          <w:szCs w:val="22"/>
          <w:lang w:val="hr-HR"/>
        </w:rPr>
        <w:t xml:space="preserve"> dob</w:t>
      </w:r>
      <w:r w:rsidR="002C54C5">
        <w:rPr>
          <w:bCs/>
          <w:sz w:val="22"/>
          <w:szCs w:val="22"/>
          <w:lang w:val="hr-HR"/>
        </w:rPr>
        <w:t>i</w:t>
      </w:r>
      <w:r w:rsidR="00761FC5" w:rsidRPr="00761FC5">
        <w:rPr>
          <w:bCs/>
          <w:sz w:val="22"/>
          <w:szCs w:val="22"/>
          <w:lang w:val="hr-HR"/>
        </w:rPr>
        <w:t xml:space="preserve"> 78 godina) s psihozom i/ili poremećajima ponašanja uzrokovanima demencijom zabilježeno je dvostruko povećanje incidencije smrtnosti u bolesnika liječenih olanzapinom u usporedbi s bolesnicima koji su primali placebo (3,5% naspram 1,5%). Veća incidencija smrtnosti nije bila povezana s dozom olanzapina (srednja</w:t>
      </w:r>
      <w:r w:rsidR="00FD5C30">
        <w:rPr>
          <w:bCs/>
          <w:sz w:val="22"/>
          <w:szCs w:val="22"/>
          <w:lang w:val="hr-HR"/>
        </w:rPr>
        <w:t xml:space="preserve"> vrijednost</w:t>
      </w:r>
      <w:r w:rsidR="00761FC5" w:rsidRPr="00761FC5">
        <w:rPr>
          <w:bCs/>
          <w:sz w:val="22"/>
          <w:szCs w:val="22"/>
          <w:lang w:val="hr-HR"/>
        </w:rPr>
        <w:t xml:space="preserve"> dnevn</w:t>
      </w:r>
      <w:r w:rsidR="00FD5C30">
        <w:rPr>
          <w:bCs/>
          <w:sz w:val="22"/>
          <w:szCs w:val="22"/>
          <w:lang w:val="hr-HR"/>
        </w:rPr>
        <w:t>e</w:t>
      </w:r>
      <w:r w:rsidR="00761FC5" w:rsidRPr="00761FC5">
        <w:rPr>
          <w:bCs/>
          <w:sz w:val="22"/>
          <w:szCs w:val="22"/>
          <w:lang w:val="hr-HR"/>
        </w:rPr>
        <w:t xml:space="preserve"> doz</w:t>
      </w:r>
      <w:r w:rsidR="00FD5C30">
        <w:rPr>
          <w:bCs/>
          <w:sz w:val="22"/>
          <w:szCs w:val="22"/>
          <w:lang w:val="hr-HR"/>
        </w:rPr>
        <w:t>e</w:t>
      </w:r>
      <w:r w:rsidR="00761FC5" w:rsidRPr="00761FC5">
        <w:rPr>
          <w:bCs/>
          <w:sz w:val="22"/>
          <w:szCs w:val="22"/>
          <w:lang w:val="hr-HR"/>
        </w:rPr>
        <w:t xml:space="preserve"> od 4,4 mg) ni trajanjem liječenja. Čimbenici rizika koji mogu pogodovati povećanom mortalitetu u ovoj populaciji bolesnika uključuju dob iznad 65 godina, disfagiju, sedaciju, </w:t>
      </w:r>
      <w:r w:rsidR="002C54C5">
        <w:rPr>
          <w:bCs/>
          <w:sz w:val="22"/>
          <w:szCs w:val="22"/>
          <w:lang w:val="hr-HR"/>
        </w:rPr>
        <w:t>malnutriciju</w:t>
      </w:r>
      <w:r w:rsidR="002337A2">
        <w:rPr>
          <w:bCs/>
          <w:sz w:val="22"/>
          <w:szCs w:val="22"/>
          <w:lang w:val="hr-HR"/>
        </w:rPr>
        <w:t xml:space="preserve"> </w:t>
      </w:r>
      <w:r w:rsidR="00761FC5" w:rsidRPr="00761FC5">
        <w:rPr>
          <w:bCs/>
          <w:sz w:val="22"/>
          <w:szCs w:val="22"/>
          <w:lang w:val="hr-HR"/>
        </w:rPr>
        <w:t>i dehidraciju, bolesti pluća (npr. upala pluća s</w:t>
      </w:r>
      <w:r w:rsidR="002C54C5">
        <w:rPr>
          <w:bCs/>
          <w:sz w:val="22"/>
          <w:szCs w:val="22"/>
          <w:lang w:val="hr-HR"/>
        </w:rPr>
        <w:t>a</w:t>
      </w:r>
      <w:r w:rsidR="00761FC5" w:rsidRPr="00761FC5">
        <w:rPr>
          <w:bCs/>
          <w:sz w:val="22"/>
          <w:szCs w:val="22"/>
          <w:lang w:val="hr-HR"/>
        </w:rPr>
        <w:t xml:space="preserve"> aspiracijom ili bez nje) ili istodobnu primjenu benzodiazepina. Međutim, incidencija smrtnosti bila je veća u bolesnika liječenih olanzapinom nego u bolesnika koji su primali placebo, neovisno o ovim čimbenicima rizika.</w:t>
      </w:r>
    </w:p>
    <w:p w14:paraId="20F1EC15" w14:textId="77777777" w:rsidR="00761FC5" w:rsidRPr="00761FC5" w:rsidRDefault="00761FC5" w:rsidP="00761FC5">
      <w:pPr>
        <w:tabs>
          <w:tab w:val="left" w:pos="567"/>
        </w:tabs>
        <w:rPr>
          <w:sz w:val="22"/>
          <w:szCs w:val="22"/>
          <w:lang w:val="hr-HR"/>
        </w:rPr>
      </w:pPr>
    </w:p>
    <w:p w14:paraId="7BFA927B" w14:textId="77777777" w:rsidR="00761FC5" w:rsidRPr="00761FC5" w:rsidRDefault="00761FC5" w:rsidP="00761FC5">
      <w:pPr>
        <w:tabs>
          <w:tab w:val="left" w:pos="567"/>
        </w:tabs>
        <w:rPr>
          <w:sz w:val="22"/>
          <w:szCs w:val="22"/>
          <w:lang w:val="hr-HR"/>
        </w:rPr>
      </w:pPr>
      <w:r w:rsidRPr="00761FC5">
        <w:rPr>
          <w:bCs/>
          <w:sz w:val="22"/>
          <w:szCs w:val="22"/>
          <w:lang w:val="hr-HR"/>
        </w:rPr>
        <w:t>U istim kliničkim ispitivanjima prijavljene su cerebrovaskularn</w:t>
      </w:r>
      <w:r w:rsidR="002C54C5">
        <w:rPr>
          <w:bCs/>
          <w:sz w:val="22"/>
          <w:szCs w:val="22"/>
          <w:lang w:val="hr-HR"/>
        </w:rPr>
        <w:t xml:space="preserve">i </w:t>
      </w:r>
      <w:r w:rsidR="002C54C5">
        <w:rPr>
          <w:bCs/>
          <w:sz w:val="22"/>
          <w:szCs w:val="22"/>
          <w:lang w:val="hr-HR" w:eastAsia="hr-HR"/>
        </w:rPr>
        <w:t>štetni događaji</w:t>
      </w:r>
      <w:r w:rsidR="00567635">
        <w:rPr>
          <w:bCs/>
          <w:sz w:val="22"/>
          <w:szCs w:val="22"/>
          <w:lang w:val="hr-HR"/>
        </w:rPr>
        <w:t xml:space="preserve"> </w:t>
      </w:r>
      <w:r w:rsidRPr="00761FC5">
        <w:rPr>
          <w:bCs/>
          <w:sz w:val="22"/>
          <w:szCs w:val="22"/>
          <w:lang w:val="hr-HR"/>
        </w:rPr>
        <w:t>(CV</w:t>
      </w:r>
      <w:r w:rsidR="002337A2">
        <w:rPr>
          <w:bCs/>
          <w:sz w:val="22"/>
          <w:szCs w:val="22"/>
          <w:lang w:val="hr-HR"/>
        </w:rPr>
        <w:t xml:space="preserve"> </w:t>
      </w:r>
      <w:r w:rsidR="002C54C5">
        <w:rPr>
          <w:bCs/>
          <w:sz w:val="22"/>
          <w:szCs w:val="22"/>
          <w:lang w:val="hr-HR" w:eastAsia="hr-HR"/>
        </w:rPr>
        <w:t>štetni događaji</w:t>
      </w:r>
      <w:r w:rsidRPr="00761FC5">
        <w:rPr>
          <w:bCs/>
          <w:sz w:val="22"/>
          <w:szCs w:val="22"/>
          <w:lang w:val="hr-HR"/>
        </w:rPr>
        <w:t>, primjerice moždani udar, prolazni ishemijski napad), uključujući smrtne slučajeve. U bolesnika liječenih olanzapinom zabilježen je trostruki porast CV</w:t>
      </w:r>
      <w:r w:rsidR="002C54C5">
        <w:rPr>
          <w:bCs/>
          <w:sz w:val="22"/>
          <w:szCs w:val="22"/>
          <w:lang w:val="hr-HR"/>
        </w:rPr>
        <w:t xml:space="preserve"> </w:t>
      </w:r>
      <w:r w:rsidR="002C54C5">
        <w:rPr>
          <w:bCs/>
          <w:sz w:val="22"/>
          <w:szCs w:val="22"/>
          <w:lang w:val="hr-HR" w:eastAsia="hr-HR"/>
        </w:rPr>
        <w:t>štetnih događaja</w:t>
      </w:r>
      <w:r w:rsidRPr="00761FC5">
        <w:rPr>
          <w:bCs/>
          <w:sz w:val="22"/>
          <w:szCs w:val="22"/>
          <w:lang w:val="hr-HR"/>
        </w:rPr>
        <w:t xml:space="preserve"> u usporedbi s bolesnicima koji su primali placebo (1,3% naspram 0,4%). Svi bolesnici liječeni olanzapinom i bolesnici koji su primali placebo, a u kojih se javio cerebrovaskularni događaj, prethodno su imali čimbenike rizika. Dob iznad 75 godina i demencija vaskularnog/miješanog tipa bili su prepoznati kao čimbenici rizika za CV</w:t>
      </w:r>
      <w:r w:rsidR="002C54C5">
        <w:rPr>
          <w:bCs/>
          <w:sz w:val="22"/>
          <w:szCs w:val="22"/>
          <w:lang w:val="hr-HR"/>
        </w:rPr>
        <w:t xml:space="preserve"> </w:t>
      </w:r>
      <w:r w:rsidR="002C54C5">
        <w:rPr>
          <w:bCs/>
          <w:sz w:val="22"/>
          <w:szCs w:val="22"/>
          <w:lang w:val="hr-HR" w:eastAsia="hr-HR"/>
        </w:rPr>
        <w:t>štetne događaje</w:t>
      </w:r>
      <w:r w:rsidRPr="00761FC5">
        <w:rPr>
          <w:bCs/>
          <w:sz w:val="22"/>
          <w:szCs w:val="22"/>
          <w:lang w:val="hr-HR"/>
        </w:rPr>
        <w:t xml:space="preserve"> povezane s liječenjem olanzapinom. Djelotvornost olanzapina nije utvrđena u ovim ispitivanjima.</w:t>
      </w:r>
    </w:p>
    <w:p w14:paraId="56D26301" w14:textId="77777777" w:rsidR="00761FC5" w:rsidRPr="00761FC5" w:rsidRDefault="00761FC5" w:rsidP="00761FC5">
      <w:pPr>
        <w:tabs>
          <w:tab w:val="left" w:pos="567"/>
        </w:tabs>
        <w:rPr>
          <w:i/>
          <w:sz w:val="22"/>
          <w:szCs w:val="22"/>
          <w:lang w:val="hr-HR"/>
        </w:rPr>
      </w:pPr>
    </w:p>
    <w:p w14:paraId="602D13F9" w14:textId="77777777" w:rsidR="00761FC5" w:rsidRPr="00803257" w:rsidRDefault="00761FC5" w:rsidP="00761FC5">
      <w:pPr>
        <w:tabs>
          <w:tab w:val="left" w:pos="567"/>
        </w:tabs>
        <w:rPr>
          <w:bCs/>
          <w:sz w:val="22"/>
          <w:szCs w:val="22"/>
          <w:u w:val="single"/>
          <w:lang w:val="hr-HR"/>
        </w:rPr>
      </w:pPr>
      <w:r w:rsidRPr="00803257">
        <w:rPr>
          <w:bCs/>
          <w:sz w:val="22"/>
          <w:szCs w:val="22"/>
          <w:u w:val="single"/>
          <w:lang w:val="hr-HR"/>
        </w:rPr>
        <w:t>Parkinsonova bolest</w:t>
      </w:r>
    </w:p>
    <w:p w14:paraId="3C6425E7" w14:textId="77777777" w:rsidR="00761FC5" w:rsidRPr="00761FC5" w:rsidRDefault="00761FC5" w:rsidP="00761FC5">
      <w:pPr>
        <w:tabs>
          <w:tab w:val="left" w:pos="567"/>
        </w:tabs>
        <w:rPr>
          <w:sz w:val="22"/>
          <w:szCs w:val="22"/>
          <w:lang w:val="hr-HR"/>
        </w:rPr>
      </w:pPr>
      <w:r w:rsidRPr="00761FC5">
        <w:rPr>
          <w:bCs/>
          <w:sz w:val="22"/>
          <w:szCs w:val="22"/>
          <w:lang w:val="hr-HR"/>
        </w:rPr>
        <w:t xml:space="preserve">Primjena olanzapina u liječenju psihoze povezane s dopaminskim agonistima u bolesnika s Parkinsonovom bolešću se ne preporučuje. U kliničkim su ispitivanjima pogoršanje simptoma parkinsonizma i halucinacije prijavljivani vrlo često te češće u odnosu na placebo (vidjeti dio 4.8), a olanzapin nije bio učinkovitiji od placeba u liječenju psihotičkih simptoma. Na početku ovih ispitivanja bolesnici su morali biti stabilni na najnižoj </w:t>
      </w:r>
      <w:r w:rsidR="002C54C5">
        <w:rPr>
          <w:bCs/>
          <w:sz w:val="22"/>
          <w:szCs w:val="22"/>
          <w:lang w:val="hr-HR"/>
        </w:rPr>
        <w:t xml:space="preserve">učinkovitoj </w:t>
      </w:r>
      <w:r w:rsidRPr="00761FC5">
        <w:rPr>
          <w:bCs/>
          <w:sz w:val="22"/>
          <w:szCs w:val="22"/>
          <w:lang w:val="hr-HR"/>
        </w:rPr>
        <w:t>dozi antiparkinsonika (agonisti dopamina) te su na istom antiparkinsoniku i pri istoj dozi morali ostati tijekom cijelog ispitivanja. Početna doza olanzapina bila je 2,5 mg/dan te je potom titrirana do najviše 15 mg/dan na temelju procjene ispitivača.</w:t>
      </w:r>
    </w:p>
    <w:p w14:paraId="690EDEB7" w14:textId="77777777" w:rsidR="00761FC5" w:rsidRPr="00761FC5" w:rsidRDefault="00761FC5" w:rsidP="00761FC5">
      <w:pPr>
        <w:tabs>
          <w:tab w:val="left" w:pos="567"/>
        </w:tabs>
        <w:rPr>
          <w:i/>
          <w:sz w:val="22"/>
          <w:szCs w:val="22"/>
          <w:lang w:val="hr-HR"/>
        </w:rPr>
      </w:pPr>
    </w:p>
    <w:p w14:paraId="7A82FD7A"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Neuroleptički maligni sindrom (NMS)</w:t>
      </w:r>
    </w:p>
    <w:p w14:paraId="0E4319D9" w14:textId="77777777" w:rsidR="00761FC5" w:rsidRPr="00761FC5" w:rsidRDefault="00761FC5" w:rsidP="00761FC5">
      <w:pPr>
        <w:tabs>
          <w:tab w:val="left" w:pos="567"/>
        </w:tabs>
        <w:rPr>
          <w:sz w:val="22"/>
          <w:szCs w:val="22"/>
          <w:lang w:val="hr-HR"/>
        </w:rPr>
      </w:pPr>
      <w:r w:rsidRPr="00761FC5">
        <w:rPr>
          <w:bCs/>
          <w:sz w:val="22"/>
          <w:szCs w:val="22"/>
          <w:lang w:val="hr-HR"/>
        </w:rPr>
        <w:t>NMS je potencijalno po život opasno stanje povezano s primjenom antipsihotika. Prijavljeni su i rijetki slučajevi NMS-a povezani s primjenom olanzapina. Kliničke manifestacije NMS-a su hiperpireksija, rigidnost mišića, promijenjen mentalni status te dokaz autonomne nestabilnosti (nepravilan puls ili krvni tlak, tahikardija, dijaforeza i poremećaj srčanog ritma). Dodatni znakovi mogu uključivati povišenu kreatin fosfokinazu, mioglobinuriju (rabdomiolizu) te akutno zatajenje bubrega. Ako se u bolesnika razviju znakovi i simptomi koji upućuju na NMS ili bolesnik dobije neobjašnjivu vrućicu bez dodatnih kliničkih manifestacija NMS-a, potrebno je prekinuti primjenu svih antipsihotika, uključujući olanzapin.</w:t>
      </w:r>
    </w:p>
    <w:p w14:paraId="3F435C4B" w14:textId="77777777" w:rsidR="00761FC5" w:rsidRPr="00761FC5" w:rsidRDefault="00761FC5" w:rsidP="00761FC5">
      <w:pPr>
        <w:tabs>
          <w:tab w:val="left" w:pos="567"/>
        </w:tabs>
        <w:rPr>
          <w:sz w:val="22"/>
          <w:szCs w:val="22"/>
          <w:lang w:val="hr-HR"/>
        </w:rPr>
      </w:pPr>
    </w:p>
    <w:p w14:paraId="16388782" w14:textId="77777777" w:rsidR="00761FC5" w:rsidRPr="00803257" w:rsidRDefault="00761FC5" w:rsidP="00E366BD">
      <w:pPr>
        <w:keepNext/>
        <w:tabs>
          <w:tab w:val="left" w:pos="567"/>
        </w:tabs>
        <w:rPr>
          <w:sz w:val="22"/>
          <w:szCs w:val="22"/>
          <w:u w:val="single"/>
          <w:lang w:val="hr-HR"/>
        </w:rPr>
      </w:pPr>
      <w:r w:rsidRPr="00803257">
        <w:rPr>
          <w:sz w:val="22"/>
          <w:szCs w:val="22"/>
          <w:u w:val="single"/>
          <w:lang w:val="hr-HR"/>
        </w:rPr>
        <w:lastRenderedPageBreak/>
        <w:t>Hiperglikemija i dijabetes</w:t>
      </w:r>
    </w:p>
    <w:p w14:paraId="11B34D09" w14:textId="77777777" w:rsidR="00761FC5" w:rsidRPr="00761FC5" w:rsidRDefault="00362897" w:rsidP="00E366BD">
      <w:pPr>
        <w:keepNext/>
        <w:tabs>
          <w:tab w:val="left" w:pos="567"/>
        </w:tabs>
        <w:rPr>
          <w:bCs/>
          <w:sz w:val="22"/>
          <w:szCs w:val="22"/>
          <w:lang w:val="hr-HR"/>
        </w:rPr>
      </w:pPr>
      <w:r>
        <w:rPr>
          <w:bCs/>
          <w:sz w:val="22"/>
          <w:szCs w:val="22"/>
          <w:lang w:val="hr-HR"/>
        </w:rPr>
        <w:t>Manje</w:t>
      </w:r>
      <w:r w:rsidR="00761FC5" w:rsidRPr="00761FC5">
        <w:rPr>
          <w:bCs/>
          <w:sz w:val="22"/>
          <w:szCs w:val="22"/>
          <w:lang w:val="hr-HR"/>
        </w:rPr>
        <w:t xml:space="preserve"> su</w:t>
      </w:r>
      <w:r>
        <w:rPr>
          <w:bCs/>
          <w:sz w:val="22"/>
          <w:szCs w:val="22"/>
          <w:lang w:val="hr-HR"/>
        </w:rPr>
        <w:t xml:space="preserve"> često</w:t>
      </w:r>
      <w:r w:rsidR="00761FC5" w:rsidRPr="00761FC5">
        <w:rPr>
          <w:bCs/>
          <w:sz w:val="22"/>
          <w:szCs w:val="22"/>
          <w:lang w:val="hr-HR"/>
        </w:rPr>
        <w:t xml:space="preserve"> prijavljivane hiperglikemija i/ili razvoj ili egzacerbacija dijabetesa ponekad povezani s ketoacidozom ili komom, uključujući neke smrtne slučajeve (vidjeti dio 4.8). U nekim je slučajevima prijavljeno prethodno povećanje tjelesne težine što može biti predisponirajući čimbenik. Savjetuje se odgovarajuće kliničko praćenje bolesnika u skladu s važećim smjernicama za primjenu antipsihotika, na primjer redovito mjerenje glukoze u krvi na početku liječenja, 12 tjedana nakon početka liječenja te jednom godišnje nakon toga. </w:t>
      </w:r>
      <w:r w:rsidR="00761FC5" w:rsidRPr="00761FC5">
        <w:rPr>
          <w:sz w:val="22"/>
          <w:szCs w:val="22"/>
          <w:lang w:val="hr-HR"/>
        </w:rPr>
        <w:t xml:space="preserve">U bolesnika liječenih bilo kojim antipsihotikom, uključujući lijek ZYPREXA, treba pratiti pojavu znakova i simptoma hiperglikemije (kao što su polidipsija, poliurija, polifagija i slabost), a bolesnike s dijabetesom mellitusom ili čimbenicima rizika za razvoj dijabetesa mellitusa treba redovito pratiti zbog mogućeg pogoršanja glikemije. Redovito treba pratiti tjelesnu težinu, npr. na početku, 4, 8 i 12 tjedana nakon početka liječenja olanzapinom te </w:t>
      </w:r>
      <w:r w:rsidR="00FD5C30">
        <w:rPr>
          <w:sz w:val="22"/>
          <w:szCs w:val="22"/>
          <w:lang w:val="hr-HR"/>
        </w:rPr>
        <w:t>svaka 3 mjeseca</w:t>
      </w:r>
      <w:r w:rsidR="00761FC5" w:rsidRPr="00761FC5">
        <w:rPr>
          <w:sz w:val="22"/>
          <w:szCs w:val="22"/>
          <w:lang w:val="hr-HR"/>
        </w:rPr>
        <w:t xml:space="preserve"> nakon toga.</w:t>
      </w:r>
    </w:p>
    <w:p w14:paraId="269F1EB3" w14:textId="77777777" w:rsidR="00761FC5" w:rsidRPr="00761FC5" w:rsidRDefault="00761FC5" w:rsidP="00761FC5">
      <w:pPr>
        <w:tabs>
          <w:tab w:val="left" w:pos="567"/>
        </w:tabs>
        <w:rPr>
          <w:bCs/>
          <w:sz w:val="22"/>
          <w:szCs w:val="22"/>
          <w:lang w:val="hr-HR"/>
        </w:rPr>
      </w:pPr>
    </w:p>
    <w:p w14:paraId="416976FE"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Promjene vrijednosti lipida</w:t>
      </w:r>
    </w:p>
    <w:p w14:paraId="0606D06F" w14:textId="77777777" w:rsidR="00761FC5" w:rsidRPr="00761FC5" w:rsidRDefault="00761FC5" w:rsidP="00761FC5">
      <w:pPr>
        <w:tabs>
          <w:tab w:val="left" w:pos="567"/>
        </w:tabs>
        <w:rPr>
          <w:bCs/>
          <w:sz w:val="22"/>
          <w:szCs w:val="22"/>
          <w:lang w:val="hr-HR"/>
        </w:rPr>
      </w:pPr>
      <w:r w:rsidRPr="00761FC5">
        <w:rPr>
          <w:sz w:val="22"/>
          <w:szCs w:val="22"/>
          <w:lang w:val="hr-HR"/>
        </w:rPr>
        <w:t>Neželjene promjene vrijednosti lipida uočene su u bolesnika liječenih olanzapinom u placebom kontroliranim kliničkim ispitivanjima (vidjeti dio 4.8). Promjene lipida treba prikladno klinički liječiti, posebno u bolesnika s dislipidemijom i u bolesnika s čimbenicima rizika za razvoj poremećaja lipida. U bolesnika liječenih bilo kojim antipsihotikom, uključujući lijek ZYPREXA, potrebno je redovito pratiti razinu lipida prema smjernicama za primjenu antipsihotika, na primjer, na početku liječenja, 12 tjedana nakon početka liječenja olanzapinom te svakih 5 godina nakon toga.</w:t>
      </w:r>
    </w:p>
    <w:p w14:paraId="4E76E3DA" w14:textId="77777777" w:rsidR="00761FC5" w:rsidRPr="00761FC5" w:rsidRDefault="00761FC5" w:rsidP="00761FC5">
      <w:pPr>
        <w:tabs>
          <w:tab w:val="left" w:pos="567"/>
        </w:tabs>
        <w:rPr>
          <w:sz w:val="22"/>
          <w:szCs w:val="22"/>
          <w:lang w:val="hr-HR"/>
        </w:rPr>
      </w:pPr>
    </w:p>
    <w:p w14:paraId="420FFE82" w14:textId="77777777" w:rsidR="00761FC5" w:rsidRPr="009B7926" w:rsidRDefault="00761FC5" w:rsidP="00761FC5">
      <w:pPr>
        <w:tabs>
          <w:tab w:val="left" w:pos="567"/>
        </w:tabs>
        <w:rPr>
          <w:sz w:val="22"/>
          <w:szCs w:val="22"/>
          <w:lang w:val="hr-HR"/>
        </w:rPr>
      </w:pPr>
      <w:r w:rsidRPr="00803257">
        <w:rPr>
          <w:sz w:val="22"/>
          <w:szCs w:val="22"/>
          <w:u w:val="single"/>
          <w:lang w:val="hr-HR"/>
        </w:rPr>
        <w:t>Antikolinergičko djelovanje</w:t>
      </w:r>
    </w:p>
    <w:p w14:paraId="7AA392AC" w14:textId="77777777" w:rsidR="00761FC5" w:rsidRPr="00761FC5" w:rsidRDefault="00761FC5" w:rsidP="00761FC5">
      <w:pPr>
        <w:tabs>
          <w:tab w:val="left" w:pos="567"/>
        </w:tabs>
        <w:rPr>
          <w:sz w:val="22"/>
          <w:szCs w:val="22"/>
          <w:lang w:val="hr-HR"/>
        </w:rPr>
      </w:pPr>
      <w:r w:rsidRPr="00761FC5">
        <w:rPr>
          <w:bCs/>
          <w:sz w:val="22"/>
          <w:szCs w:val="22"/>
          <w:lang w:val="hr-HR"/>
        </w:rPr>
        <w:t xml:space="preserve">Dok olanzapin </w:t>
      </w:r>
      <w:r w:rsidRPr="00761FC5">
        <w:rPr>
          <w:bCs/>
          <w:i/>
          <w:iCs/>
          <w:sz w:val="22"/>
          <w:szCs w:val="22"/>
          <w:lang w:val="hr-HR"/>
        </w:rPr>
        <w:t>in vitro</w:t>
      </w:r>
      <w:r w:rsidRPr="00761FC5">
        <w:rPr>
          <w:bCs/>
          <w:sz w:val="22"/>
          <w:szCs w:val="22"/>
          <w:lang w:val="hr-HR"/>
        </w:rPr>
        <w:t xml:space="preserve"> pokazuje antikolinergičko djelovanje, iskustvo tijekom kliničkih ispitivanja peroralne primjene otkrilo je nisku incidenciju povezanih događaja. Međutim, kako je kliničko iskustvo s olanzapinom u bolesnika s </w:t>
      </w:r>
      <w:r w:rsidR="002C54C5">
        <w:rPr>
          <w:bCs/>
          <w:sz w:val="22"/>
          <w:szCs w:val="22"/>
          <w:lang w:val="hr-HR"/>
        </w:rPr>
        <w:t>konkomitantnom bolešću</w:t>
      </w:r>
      <w:r w:rsidRPr="00761FC5">
        <w:rPr>
          <w:bCs/>
          <w:sz w:val="22"/>
          <w:szCs w:val="22"/>
          <w:lang w:val="hr-HR"/>
        </w:rPr>
        <w:t xml:space="preserve"> ograničeno, savjetuje se oprez pri propisivanju lijeka bolesnicima s hipertrofijom prostate ili paralitičkim ileusom i povezanim stanjima.</w:t>
      </w:r>
    </w:p>
    <w:p w14:paraId="703EBB54" w14:textId="77777777" w:rsidR="00761FC5" w:rsidRPr="00761FC5" w:rsidRDefault="00761FC5" w:rsidP="00761FC5">
      <w:pPr>
        <w:tabs>
          <w:tab w:val="left" w:pos="567"/>
        </w:tabs>
        <w:rPr>
          <w:sz w:val="22"/>
          <w:szCs w:val="22"/>
          <w:lang w:val="hr-HR"/>
        </w:rPr>
      </w:pPr>
    </w:p>
    <w:p w14:paraId="31A5869E"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Funkcija jetre</w:t>
      </w:r>
    </w:p>
    <w:p w14:paraId="362A340A" w14:textId="77777777" w:rsidR="00761FC5" w:rsidRPr="00761FC5" w:rsidRDefault="00761FC5" w:rsidP="00761FC5">
      <w:pPr>
        <w:tabs>
          <w:tab w:val="left" w:pos="567"/>
        </w:tabs>
        <w:rPr>
          <w:sz w:val="22"/>
          <w:szCs w:val="22"/>
          <w:lang w:val="hr-HR"/>
        </w:rPr>
      </w:pPr>
      <w:r w:rsidRPr="00761FC5">
        <w:rPr>
          <w:bCs/>
          <w:sz w:val="22"/>
          <w:szCs w:val="22"/>
          <w:lang w:val="hr-HR"/>
        </w:rPr>
        <w:t>Često su uočeni prolazni asimptomatski porasti vrijednosti jetrenih aminotransferaza, ALT i AST, osobito u ranoj fazi liječenja. Potreban je oprez i kontrola u bolesnika s povišenim ALT-om i/ili AST-om, u bolesnika sa znakovima i simptomima oštećenja jetre, u bolesnika s prethodno postojećim stanjima povezanima s ograničenom funkcionalnom rezervom jetre te u bolesnika koji se liječe potencijalno hepatotoksičnim lijekovima. Liječenje olanzapinom treba prekinuti u slučajevima kada se dijagnosticira hepatitis (uključujući hepatocelularno, kolestatsko ili miješano oštećenje jetre).</w:t>
      </w:r>
    </w:p>
    <w:p w14:paraId="0C1B38E8" w14:textId="77777777" w:rsidR="00761FC5" w:rsidRPr="00761FC5" w:rsidRDefault="00761FC5" w:rsidP="00761FC5">
      <w:pPr>
        <w:tabs>
          <w:tab w:val="left" w:pos="567"/>
        </w:tabs>
        <w:rPr>
          <w:sz w:val="22"/>
          <w:szCs w:val="22"/>
          <w:lang w:val="hr-HR"/>
        </w:rPr>
      </w:pPr>
    </w:p>
    <w:p w14:paraId="0B62C485"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Neutropenija</w:t>
      </w:r>
    </w:p>
    <w:p w14:paraId="6719EA8C" w14:textId="77777777" w:rsidR="00761FC5" w:rsidRPr="00761FC5" w:rsidRDefault="00761FC5" w:rsidP="00761FC5">
      <w:pPr>
        <w:tabs>
          <w:tab w:val="left" w:pos="567"/>
        </w:tabs>
        <w:rPr>
          <w:sz w:val="22"/>
          <w:szCs w:val="22"/>
          <w:lang w:val="hr-HR"/>
        </w:rPr>
      </w:pPr>
      <w:r w:rsidRPr="00761FC5">
        <w:rPr>
          <w:bCs/>
          <w:sz w:val="22"/>
          <w:szCs w:val="22"/>
          <w:lang w:val="hr-HR"/>
        </w:rPr>
        <w:t>Oprez je potreban u bolesnika s niskim brojem leukocita i/ili neutrofila iz bilo kojeg razloga, u bolesnika koji primaju lijekove za koje se zna da uzrokuju neutropeniju, u bolesnika s depresijom/toksičnošću koštane srži uzrokovane lijekovima u anamnezi, u bolesnika s depresijom koštane srži uzrokovanom popratnom bolešću, zračenjem ili kemoterapijom te u bolesnika s hipereozinofilnim stanjima ili mijeloproliferativnom bolešću. Neutropenija je često prijavljivana kod istodobne primjene olanzapina i valproata (vidjeti dio 4.8).</w:t>
      </w:r>
    </w:p>
    <w:p w14:paraId="6847DA98" w14:textId="77777777" w:rsidR="00761FC5" w:rsidRPr="00761FC5" w:rsidRDefault="00761FC5" w:rsidP="00761FC5">
      <w:pPr>
        <w:tabs>
          <w:tab w:val="left" w:pos="567"/>
        </w:tabs>
        <w:rPr>
          <w:sz w:val="22"/>
          <w:szCs w:val="22"/>
          <w:lang w:val="hr-HR"/>
        </w:rPr>
      </w:pPr>
    </w:p>
    <w:p w14:paraId="2799DBFA"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Prekid liječenja</w:t>
      </w:r>
    </w:p>
    <w:p w14:paraId="5498C8BB" w14:textId="77777777" w:rsidR="00761FC5" w:rsidRPr="00761FC5" w:rsidRDefault="00761FC5" w:rsidP="00761FC5">
      <w:pPr>
        <w:tabs>
          <w:tab w:val="left" w:pos="567"/>
        </w:tabs>
        <w:rPr>
          <w:sz w:val="22"/>
          <w:szCs w:val="22"/>
          <w:lang w:val="hr-HR"/>
        </w:rPr>
      </w:pPr>
      <w:r w:rsidRPr="00761FC5">
        <w:rPr>
          <w:sz w:val="22"/>
          <w:szCs w:val="22"/>
          <w:lang w:val="hr-HR"/>
        </w:rPr>
        <w:t xml:space="preserve">Akutni simptomi kao što su znojenje, nesanica, tremor, anksioznost, mučnina ili povraćanje rijetko </w:t>
      </w:r>
      <w:r w:rsidR="003C1B6D" w:rsidRPr="00761FC5">
        <w:rPr>
          <w:sz w:val="22"/>
          <w:szCs w:val="22"/>
          <w:lang w:val="hr-HR"/>
        </w:rPr>
        <w:t xml:space="preserve">su </w:t>
      </w:r>
      <w:r w:rsidRPr="00761FC5">
        <w:rPr>
          <w:sz w:val="22"/>
          <w:szCs w:val="22"/>
          <w:lang w:val="hr-HR"/>
        </w:rPr>
        <w:t>prijavljivani (</w:t>
      </w:r>
      <w:r w:rsidR="00362897">
        <w:rPr>
          <w:sz w:val="22"/>
          <w:szCs w:val="22"/>
          <w:lang w:val="hr-HR"/>
        </w:rPr>
        <w:t xml:space="preserve">≥ 0,01% i </w:t>
      </w:r>
      <w:r w:rsidRPr="00761FC5">
        <w:rPr>
          <w:sz w:val="22"/>
          <w:szCs w:val="22"/>
          <w:lang w:val="hr-HR"/>
        </w:rPr>
        <w:t>&lt; 0,1%) nakon naglog prekida uzimanja olanzapina.</w:t>
      </w:r>
    </w:p>
    <w:p w14:paraId="04598FA5" w14:textId="77777777" w:rsidR="00761FC5" w:rsidRPr="00761FC5" w:rsidRDefault="00761FC5" w:rsidP="00761FC5">
      <w:pPr>
        <w:tabs>
          <w:tab w:val="left" w:pos="567"/>
        </w:tabs>
        <w:rPr>
          <w:sz w:val="22"/>
          <w:szCs w:val="22"/>
          <w:lang w:val="hr-HR"/>
        </w:rPr>
      </w:pPr>
    </w:p>
    <w:p w14:paraId="7AE85B05"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QT interval</w:t>
      </w:r>
    </w:p>
    <w:p w14:paraId="3EF8C3DB" w14:textId="77777777" w:rsidR="00761FC5" w:rsidRPr="00761FC5" w:rsidRDefault="00761FC5" w:rsidP="00761FC5">
      <w:pPr>
        <w:tabs>
          <w:tab w:val="left" w:pos="567"/>
        </w:tabs>
        <w:rPr>
          <w:sz w:val="22"/>
          <w:szCs w:val="22"/>
          <w:lang w:val="hr-HR"/>
        </w:rPr>
      </w:pPr>
      <w:r w:rsidRPr="00761FC5">
        <w:rPr>
          <w:bCs/>
          <w:sz w:val="22"/>
          <w:szCs w:val="22"/>
          <w:lang w:val="hr-HR"/>
        </w:rPr>
        <w:t xml:space="preserve">U kliničkim ispitivanjima peroralne primjene klinički značajna produljenja QTc intervala (Fridericia QT korekcija </w:t>
      </w:r>
      <w:r w:rsidRPr="00761FC5">
        <w:rPr>
          <w:sz w:val="22"/>
          <w:szCs w:val="22"/>
          <w:lang w:val="hr-HR"/>
        </w:rPr>
        <w:t xml:space="preserve">[QTcF] ≥ 500 milisekundi [ms] bilo kada nakon početne vrijednosti u bolesnika s početnom vrijednošću QTcF&lt; 500 ms) bila su manje česta (0,1% do 1%) u bolesnika liječenih olanzapinom, bez značajnih razlika u povezanim srčanim događajima u usporedbi s placebom. U kliničkim ispitivanjima ZYPREXA praška za otopinu za injekciju olanzapin nije bio povezan s trajnim produljenjem apsolutnog QT ni QTc intervala. Međutim, oprez je potreban prilikom propisivanja olanzapina s lijekovima za koje se zna da produljuju QTc-interval, osobito u starijih osoba, u bolesnika s urođenim sindromom dugog QT-intervala, kongestivnim zatajenjem srca, hipertrofijom srca, hipokalijemijom ili hipomagnezijemijom. </w:t>
      </w:r>
    </w:p>
    <w:p w14:paraId="687E77E8" w14:textId="77777777" w:rsidR="00761FC5" w:rsidRPr="00761FC5" w:rsidRDefault="00761FC5" w:rsidP="00761FC5">
      <w:pPr>
        <w:tabs>
          <w:tab w:val="left" w:pos="567"/>
        </w:tabs>
        <w:rPr>
          <w:sz w:val="22"/>
          <w:szCs w:val="22"/>
          <w:lang w:val="hr-HR"/>
        </w:rPr>
      </w:pPr>
    </w:p>
    <w:p w14:paraId="56CAE6D5"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Tromboembolija</w:t>
      </w:r>
    </w:p>
    <w:p w14:paraId="41065444" w14:textId="77777777" w:rsidR="00761FC5" w:rsidRPr="00761FC5" w:rsidRDefault="00761FC5" w:rsidP="00761FC5">
      <w:pPr>
        <w:tabs>
          <w:tab w:val="left" w:pos="567"/>
        </w:tabs>
        <w:rPr>
          <w:sz w:val="22"/>
          <w:szCs w:val="22"/>
          <w:lang w:val="hr-HR"/>
        </w:rPr>
      </w:pPr>
      <w:r w:rsidRPr="00761FC5">
        <w:rPr>
          <w:bCs/>
          <w:sz w:val="22"/>
          <w:szCs w:val="22"/>
          <w:lang w:val="hr-HR"/>
        </w:rPr>
        <w:t>Vremenska povezanost liječenja olanzapinom i venske tromboembolije (VTE) prijavljivana je manje često (&lt; 0,01% i &lt; 1%). Nije utvrđena uzročna povezanost između pojave venske tromboembolije i liječenja olanzapinom. Međutim, budući da bolesnici sa shizofrenijom često imaju stečene čimbenike rizika za vensku tromboemboliju, sve moguće čimbenike rizika za VTE npr. imobilizacij</w:t>
      </w:r>
      <w:r w:rsidR="002C54C5">
        <w:rPr>
          <w:bCs/>
          <w:sz w:val="22"/>
          <w:szCs w:val="22"/>
          <w:lang w:val="hr-HR"/>
        </w:rPr>
        <w:t>a</w:t>
      </w:r>
      <w:r w:rsidRPr="00761FC5">
        <w:rPr>
          <w:bCs/>
          <w:sz w:val="22"/>
          <w:szCs w:val="22"/>
          <w:lang w:val="hr-HR"/>
        </w:rPr>
        <w:t xml:space="preserve"> bolesnika, treba identificirati te poduzeti preventivne mjere.</w:t>
      </w:r>
    </w:p>
    <w:p w14:paraId="2ADB9B35" w14:textId="77777777" w:rsidR="00761FC5" w:rsidRPr="00761FC5" w:rsidRDefault="00761FC5" w:rsidP="00761FC5">
      <w:pPr>
        <w:tabs>
          <w:tab w:val="left" w:pos="567"/>
        </w:tabs>
        <w:rPr>
          <w:sz w:val="22"/>
          <w:szCs w:val="22"/>
          <w:lang w:val="hr-HR"/>
        </w:rPr>
      </w:pPr>
    </w:p>
    <w:p w14:paraId="45DE0650" w14:textId="77777777" w:rsidR="00761FC5" w:rsidRPr="00803257" w:rsidRDefault="00761FC5" w:rsidP="00E366BD">
      <w:pPr>
        <w:keepNext/>
        <w:tabs>
          <w:tab w:val="left" w:pos="567"/>
        </w:tabs>
        <w:rPr>
          <w:sz w:val="22"/>
          <w:szCs w:val="22"/>
          <w:u w:val="single"/>
          <w:lang w:val="hr-HR"/>
        </w:rPr>
      </w:pPr>
      <w:r w:rsidRPr="00803257">
        <w:rPr>
          <w:sz w:val="22"/>
          <w:szCs w:val="22"/>
          <w:u w:val="single"/>
          <w:lang w:val="hr-HR"/>
        </w:rPr>
        <w:t>Opća aktivnost središnjeg živčanog sustava</w:t>
      </w:r>
    </w:p>
    <w:p w14:paraId="71A4FE88" w14:textId="77777777" w:rsidR="00761FC5" w:rsidRPr="00761FC5" w:rsidRDefault="00761FC5" w:rsidP="00E366BD">
      <w:pPr>
        <w:keepNext/>
        <w:tabs>
          <w:tab w:val="left" w:pos="567"/>
        </w:tabs>
        <w:rPr>
          <w:bCs/>
          <w:sz w:val="22"/>
          <w:szCs w:val="22"/>
          <w:lang w:val="hr-HR"/>
        </w:rPr>
      </w:pPr>
      <w:r w:rsidRPr="00761FC5">
        <w:rPr>
          <w:bCs/>
          <w:sz w:val="22"/>
          <w:szCs w:val="22"/>
          <w:lang w:val="hr-HR"/>
        </w:rPr>
        <w:t xml:space="preserve">S obzirom na primarne učinke olanzapina na središnji živčani sustav, oprez je potreban kod njegove primjene u kombinaciji s drugim centralno djelujućim lijekovima i alkoholom. S obzirom da olanzapin </w:t>
      </w:r>
      <w:r w:rsidRPr="00761FC5">
        <w:rPr>
          <w:bCs/>
          <w:i/>
          <w:iCs/>
          <w:sz w:val="22"/>
          <w:szCs w:val="22"/>
          <w:lang w:val="hr-HR"/>
        </w:rPr>
        <w:t xml:space="preserve">in vitro </w:t>
      </w:r>
      <w:r w:rsidRPr="00761FC5">
        <w:rPr>
          <w:bCs/>
          <w:sz w:val="22"/>
          <w:szCs w:val="22"/>
          <w:lang w:val="hr-HR"/>
        </w:rPr>
        <w:t>pokazuje antagonizam s dopaminom, on može imati antagonističke učinke na izravne i neizravne agoniste dopamina.</w:t>
      </w:r>
    </w:p>
    <w:p w14:paraId="61C58E95" w14:textId="77777777" w:rsidR="00761FC5" w:rsidRPr="00761FC5" w:rsidRDefault="00761FC5" w:rsidP="00761FC5">
      <w:pPr>
        <w:tabs>
          <w:tab w:val="left" w:pos="567"/>
        </w:tabs>
        <w:rPr>
          <w:bCs/>
          <w:sz w:val="22"/>
          <w:szCs w:val="22"/>
          <w:lang w:val="hr-HR"/>
        </w:rPr>
      </w:pPr>
    </w:p>
    <w:p w14:paraId="72FBC89C" w14:textId="77777777" w:rsidR="00761FC5" w:rsidRPr="00803257" w:rsidRDefault="00761FC5" w:rsidP="00761FC5">
      <w:pPr>
        <w:tabs>
          <w:tab w:val="left" w:pos="567"/>
        </w:tabs>
        <w:rPr>
          <w:bCs/>
          <w:sz w:val="22"/>
          <w:szCs w:val="22"/>
          <w:u w:val="single"/>
          <w:lang w:val="hr-HR"/>
        </w:rPr>
      </w:pPr>
      <w:r w:rsidRPr="00803257">
        <w:rPr>
          <w:bCs/>
          <w:sz w:val="22"/>
          <w:szCs w:val="22"/>
          <w:u w:val="single"/>
          <w:lang w:val="hr-HR"/>
        </w:rPr>
        <w:t>Napadaji</w:t>
      </w:r>
    </w:p>
    <w:p w14:paraId="404C0ABF" w14:textId="77777777" w:rsidR="00761FC5" w:rsidRPr="00761FC5" w:rsidRDefault="00761FC5" w:rsidP="00761FC5">
      <w:pPr>
        <w:tabs>
          <w:tab w:val="left" w:pos="567"/>
        </w:tabs>
        <w:rPr>
          <w:bCs/>
          <w:sz w:val="22"/>
          <w:szCs w:val="22"/>
          <w:lang w:val="hr-HR"/>
        </w:rPr>
      </w:pPr>
      <w:r w:rsidRPr="00761FC5">
        <w:rPr>
          <w:bCs/>
          <w:sz w:val="22"/>
          <w:szCs w:val="22"/>
          <w:lang w:val="hr-HR"/>
        </w:rPr>
        <w:t xml:space="preserve">Olanzapin treba oprezno primjenjivati u bolesnika imaju napadaje u anamnezi ili su izloženi čimbenicima koji mogu sniziti prag za napadaje. Prijavljeno je da se napadaji </w:t>
      </w:r>
      <w:r w:rsidR="00362897">
        <w:rPr>
          <w:bCs/>
          <w:sz w:val="22"/>
          <w:szCs w:val="22"/>
          <w:lang w:val="hr-HR" w:eastAsia="hr-HR"/>
        </w:rPr>
        <w:t>manje često</w:t>
      </w:r>
      <w:r w:rsidR="00362897" w:rsidRPr="002468A9">
        <w:rPr>
          <w:bCs/>
          <w:sz w:val="22"/>
          <w:szCs w:val="22"/>
          <w:lang w:val="hr-HR" w:eastAsia="hr-HR"/>
        </w:rPr>
        <w:t xml:space="preserve"> </w:t>
      </w:r>
      <w:r w:rsidRPr="00761FC5">
        <w:rPr>
          <w:bCs/>
          <w:sz w:val="22"/>
          <w:szCs w:val="22"/>
          <w:lang w:val="hr-HR"/>
        </w:rPr>
        <w:t xml:space="preserve">pojavljuju u bolesnika liječenih olanzapinom. U većini ovih slučajeva prijavljeni su napadaji u anamnezi ili čimbenici rizika za nastanak napadaja. </w:t>
      </w:r>
    </w:p>
    <w:p w14:paraId="404527D0" w14:textId="77777777" w:rsidR="00761FC5" w:rsidRPr="00761FC5" w:rsidRDefault="00761FC5" w:rsidP="00761FC5">
      <w:pPr>
        <w:tabs>
          <w:tab w:val="left" w:pos="567"/>
        </w:tabs>
        <w:rPr>
          <w:sz w:val="22"/>
          <w:szCs w:val="22"/>
          <w:lang w:val="hr-HR"/>
        </w:rPr>
      </w:pPr>
    </w:p>
    <w:p w14:paraId="38153C04"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Tardivna diskinezija</w:t>
      </w:r>
    </w:p>
    <w:p w14:paraId="21AC3D0C" w14:textId="77777777" w:rsidR="00761FC5" w:rsidRPr="00761FC5" w:rsidRDefault="00761FC5" w:rsidP="00761FC5">
      <w:pPr>
        <w:tabs>
          <w:tab w:val="left" w:pos="567"/>
        </w:tabs>
        <w:rPr>
          <w:bCs/>
          <w:sz w:val="22"/>
          <w:szCs w:val="22"/>
          <w:lang w:val="hr-HR"/>
        </w:rPr>
      </w:pPr>
      <w:r w:rsidRPr="00761FC5">
        <w:rPr>
          <w:bCs/>
          <w:sz w:val="22"/>
          <w:szCs w:val="22"/>
          <w:lang w:val="hr-HR"/>
        </w:rPr>
        <w:t xml:space="preserve">U ispitivanjima peroralne primjene s usporednim skupinama u trajanju </w:t>
      </w:r>
      <w:r w:rsidR="002C54C5">
        <w:rPr>
          <w:bCs/>
          <w:sz w:val="22"/>
          <w:szCs w:val="22"/>
          <w:lang w:val="hr-HR"/>
        </w:rPr>
        <w:t xml:space="preserve">do </w:t>
      </w:r>
      <w:r w:rsidRPr="00761FC5">
        <w:rPr>
          <w:bCs/>
          <w:sz w:val="22"/>
          <w:szCs w:val="22"/>
          <w:lang w:val="hr-HR"/>
        </w:rPr>
        <w:t>godinu dana ili kraće, olanzapin je bio povezan sa statistički značajno nižom incidencijom diskinezije koja se javlja s liječenjem. Međutim, rizik od tardivne diskinezije povećava se s dugotrajnom izloženošću, pa u slučaju pojave znakova ili simptoma tardivne diskinezije u bolesnika na olanzapinu treba razmotriti snižavanje doze ili prekid liječenja. Ovi se simptomi mogu privremeno pogoršati ili čak pojaviti nakon prekida liječenja.</w:t>
      </w:r>
    </w:p>
    <w:p w14:paraId="67AEB5CC" w14:textId="77777777" w:rsidR="00761FC5" w:rsidRPr="00761FC5" w:rsidRDefault="00761FC5" w:rsidP="00761FC5">
      <w:pPr>
        <w:tabs>
          <w:tab w:val="left" w:pos="567"/>
        </w:tabs>
        <w:rPr>
          <w:sz w:val="22"/>
          <w:szCs w:val="22"/>
          <w:lang w:val="hr-HR"/>
        </w:rPr>
      </w:pPr>
    </w:p>
    <w:p w14:paraId="3481350B"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Posturalna hipotenzija</w:t>
      </w:r>
    </w:p>
    <w:p w14:paraId="5BDCA9FB" w14:textId="77777777" w:rsidR="00761FC5" w:rsidRPr="00761FC5" w:rsidRDefault="00761FC5" w:rsidP="00761FC5">
      <w:pPr>
        <w:tabs>
          <w:tab w:val="left" w:pos="567"/>
        </w:tabs>
        <w:rPr>
          <w:sz w:val="22"/>
          <w:szCs w:val="22"/>
          <w:lang w:val="hr-HR"/>
        </w:rPr>
      </w:pPr>
      <w:r w:rsidRPr="00761FC5">
        <w:rPr>
          <w:bCs/>
          <w:sz w:val="22"/>
          <w:szCs w:val="22"/>
          <w:lang w:val="hr-HR"/>
        </w:rPr>
        <w:t xml:space="preserve">U kliničkim ispitivanjima peroralne primjene olanzapina posturalna hipotenzija nije bila često uočena u starijih bolesnika. </w:t>
      </w:r>
      <w:r w:rsidR="005530A7" w:rsidRPr="00761FC5">
        <w:rPr>
          <w:bCs/>
          <w:sz w:val="22"/>
          <w:szCs w:val="22"/>
          <w:lang w:val="hr-HR"/>
        </w:rPr>
        <w:t xml:space="preserve">Preporučuje </w:t>
      </w:r>
      <w:r w:rsidRPr="00761FC5">
        <w:rPr>
          <w:bCs/>
          <w:sz w:val="22"/>
          <w:szCs w:val="22"/>
          <w:lang w:val="hr-HR"/>
        </w:rPr>
        <w:t>se povremeno mjerenje krvnog tlaka u bolesnika starijih od 65 godina.</w:t>
      </w:r>
    </w:p>
    <w:p w14:paraId="3B71EADC" w14:textId="77777777" w:rsidR="00761FC5" w:rsidRPr="00761FC5" w:rsidRDefault="00761FC5" w:rsidP="00761FC5">
      <w:pPr>
        <w:tabs>
          <w:tab w:val="left" w:pos="567"/>
        </w:tabs>
        <w:rPr>
          <w:sz w:val="22"/>
          <w:szCs w:val="22"/>
          <w:lang w:val="hr-HR"/>
        </w:rPr>
      </w:pPr>
    </w:p>
    <w:p w14:paraId="1C4BCA3F"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Iznenadna srčana smrt</w:t>
      </w:r>
    </w:p>
    <w:p w14:paraId="229AA1F0" w14:textId="77777777" w:rsidR="00761FC5" w:rsidRPr="00761FC5" w:rsidRDefault="00761FC5" w:rsidP="00761FC5">
      <w:pPr>
        <w:tabs>
          <w:tab w:val="left" w:pos="567"/>
        </w:tabs>
        <w:rPr>
          <w:sz w:val="22"/>
          <w:szCs w:val="22"/>
          <w:lang w:val="hr-HR"/>
        </w:rPr>
      </w:pPr>
      <w:r w:rsidRPr="00761FC5">
        <w:rPr>
          <w:sz w:val="22"/>
          <w:szCs w:val="22"/>
          <w:lang w:val="hr-HR"/>
        </w:rPr>
        <w:t>U izvješćima o olanzapinu nakon stavljanja lijeka u promet prijavljen je događaj iznenadne srčane smrti u bolesnika na olanzapinu. U retrospektivnom opservacijskom kohortnom ispitivanju rizik od pretpostavljene iznenadne srčane smrti u bolesnika liječenih olanzapinom bio je otprilike dvostruko veći nego u bolesnika koji nisu uzimali antipsihotike. U ispitivanju je rizik povezan s olanzapinom bio usporediv s rizikom povezanim s atipičnim antipsihoticima uključenima u objedinjenu analizu.</w:t>
      </w:r>
    </w:p>
    <w:p w14:paraId="21433FDE" w14:textId="77777777" w:rsidR="00761FC5" w:rsidRPr="00761FC5" w:rsidRDefault="00761FC5" w:rsidP="00761FC5">
      <w:pPr>
        <w:tabs>
          <w:tab w:val="left" w:pos="567"/>
        </w:tabs>
        <w:rPr>
          <w:sz w:val="22"/>
          <w:szCs w:val="22"/>
          <w:lang w:val="hr-HR"/>
        </w:rPr>
      </w:pPr>
    </w:p>
    <w:p w14:paraId="463E47CB" w14:textId="77777777" w:rsidR="00CC5EB6" w:rsidRPr="00803257" w:rsidRDefault="00CC5EB6" w:rsidP="00CC5EB6">
      <w:pPr>
        <w:pStyle w:val="Text"/>
        <w:keepNext/>
        <w:tabs>
          <w:tab w:val="left" w:pos="567"/>
        </w:tabs>
        <w:spacing w:before="0" w:after="0" w:line="240" w:lineRule="auto"/>
        <w:ind w:left="0" w:right="0" w:firstLine="0"/>
        <w:rPr>
          <w:noProof w:val="0"/>
          <w:color w:val="auto"/>
          <w:sz w:val="22"/>
          <w:szCs w:val="22"/>
          <w:u w:val="single"/>
          <w:lang w:val="hr-HR"/>
        </w:rPr>
      </w:pPr>
      <w:r w:rsidRPr="00803257">
        <w:rPr>
          <w:noProof w:val="0"/>
          <w:color w:val="auto"/>
          <w:sz w:val="22"/>
          <w:szCs w:val="22"/>
          <w:u w:val="single"/>
          <w:lang w:val="hr-HR"/>
        </w:rPr>
        <w:t>Laktoza</w:t>
      </w:r>
    </w:p>
    <w:p w14:paraId="5E551AA0" w14:textId="2721966D" w:rsidR="00CC5EB6" w:rsidRPr="00A92CDE" w:rsidRDefault="00CC5EB6" w:rsidP="00CC5EB6">
      <w:pPr>
        <w:tabs>
          <w:tab w:val="left" w:pos="567"/>
        </w:tabs>
        <w:rPr>
          <w:sz w:val="22"/>
          <w:szCs w:val="22"/>
          <w:lang w:val="hr-HR"/>
        </w:rPr>
      </w:pPr>
      <w:r w:rsidRPr="00A92CDE">
        <w:rPr>
          <w:sz w:val="22"/>
          <w:szCs w:val="22"/>
          <w:lang w:val="hr-HR"/>
        </w:rPr>
        <w:t xml:space="preserve">Bolesnici s rijetkim nasljednim poremećajem nepodnošenja galaktoze, </w:t>
      </w:r>
      <w:r>
        <w:rPr>
          <w:sz w:val="22"/>
          <w:szCs w:val="22"/>
          <w:lang w:val="hr-HR"/>
        </w:rPr>
        <w:t xml:space="preserve">potpunim </w:t>
      </w:r>
      <w:r w:rsidRPr="00A92CDE">
        <w:rPr>
          <w:sz w:val="22"/>
          <w:szCs w:val="22"/>
          <w:lang w:val="hr-HR"/>
        </w:rPr>
        <w:t xml:space="preserve">nedostatkom laktaze ili malapsorpcijom glukoze i galaktoze ne bi </w:t>
      </w:r>
      <w:r w:rsidR="00335AD7">
        <w:rPr>
          <w:sz w:val="22"/>
          <w:szCs w:val="22"/>
          <w:lang w:val="hr-HR"/>
        </w:rPr>
        <w:t>smjeli</w:t>
      </w:r>
      <w:r w:rsidRPr="00A92CDE">
        <w:rPr>
          <w:sz w:val="22"/>
          <w:szCs w:val="22"/>
          <w:lang w:val="hr-HR"/>
        </w:rPr>
        <w:t xml:space="preserve"> uzimati ovaj lijek.</w:t>
      </w:r>
    </w:p>
    <w:p w14:paraId="7F53A06C" w14:textId="77777777" w:rsidR="00CC5EB6" w:rsidRDefault="00CC5EB6" w:rsidP="00761FC5">
      <w:pPr>
        <w:tabs>
          <w:tab w:val="left" w:pos="567"/>
        </w:tabs>
        <w:rPr>
          <w:sz w:val="22"/>
          <w:szCs w:val="22"/>
          <w:lang w:val="hr-HR"/>
        </w:rPr>
      </w:pPr>
    </w:p>
    <w:p w14:paraId="24548648" w14:textId="77777777" w:rsidR="00117F9F" w:rsidRPr="00E366BD" w:rsidRDefault="00CC5EB6" w:rsidP="00E366BD">
      <w:pPr>
        <w:tabs>
          <w:tab w:val="left" w:pos="567"/>
        </w:tabs>
        <w:rPr>
          <w:color w:val="000000"/>
          <w:sz w:val="22"/>
          <w:lang w:val="hr-HR"/>
        </w:rPr>
      </w:pPr>
      <w:r>
        <w:rPr>
          <w:noProof/>
          <w:color w:val="000000"/>
          <w:sz w:val="22"/>
          <w:szCs w:val="22"/>
          <w:lang w:val="hr-HR"/>
        </w:rPr>
        <w:t>Natrij</w:t>
      </w:r>
    </w:p>
    <w:p w14:paraId="3A73B261" w14:textId="39B528ED" w:rsidR="00CC5EB6" w:rsidRPr="00CC5EB6" w:rsidRDefault="008B4C6B" w:rsidP="00761FC5">
      <w:pPr>
        <w:tabs>
          <w:tab w:val="left" w:pos="567"/>
        </w:tabs>
        <w:rPr>
          <w:noProof/>
          <w:color w:val="000000"/>
          <w:sz w:val="22"/>
          <w:szCs w:val="22"/>
          <w:lang w:val="hr-HR"/>
        </w:rPr>
      </w:pPr>
      <w:r w:rsidRPr="00E366BD">
        <w:rPr>
          <w:color w:val="000000"/>
          <w:sz w:val="22"/>
          <w:lang w:val="hr-HR"/>
        </w:rPr>
        <w:t xml:space="preserve">Nakon </w:t>
      </w:r>
      <w:r w:rsidR="00CC5EB6">
        <w:rPr>
          <w:noProof/>
          <w:color w:val="000000"/>
          <w:sz w:val="22"/>
          <w:szCs w:val="22"/>
          <w:lang w:val="hr-HR"/>
        </w:rPr>
        <w:t xml:space="preserve">rekonstitucije ovaj lijek sadrži manje od 1 mmol natrija (23 mg) po bočici, tj. zanemarive količine natrija. </w:t>
      </w:r>
    </w:p>
    <w:p w14:paraId="270F8EC0" w14:textId="77777777" w:rsidR="00CC5EB6" w:rsidRPr="00761FC5" w:rsidRDefault="00CC5EB6" w:rsidP="00761FC5">
      <w:pPr>
        <w:tabs>
          <w:tab w:val="left" w:pos="567"/>
        </w:tabs>
        <w:rPr>
          <w:sz w:val="22"/>
          <w:szCs w:val="22"/>
          <w:lang w:val="hr-HR"/>
        </w:rPr>
      </w:pPr>
    </w:p>
    <w:p w14:paraId="2BF5ECA9" w14:textId="77777777" w:rsidR="00761FC5" w:rsidRPr="00761FC5" w:rsidRDefault="00761FC5" w:rsidP="00761FC5">
      <w:pPr>
        <w:tabs>
          <w:tab w:val="left" w:pos="567"/>
        </w:tabs>
        <w:rPr>
          <w:sz w:val="22"/>
          <w:szCs w:val="22"/>
          <w:lang w:val="hr-HR"/>
        </w:rPr>
      </w:pPr>
      <w:r w:rsidRPr="00761FC5">
        <w:rPr>
          <w:b/>
          <w:sz w:val="22"/>
          <w:szCs w:val="22"/>
          <w:lang w:val="hr-HR"/>
        </w:rPr>
        <w:t>4.5</w:t>
      </w:r>
      <w:r w:rsidRPr="00761FC5">
        <w:rPr>
          <w:b/>
          <w:sz w:val="22"/>
          <w:szCs w:val="22"/>
          <w:lang w:val="hr-HR"/>
        </w:rPr>
        <w:tab/>
        <w:t>Interakcije s drugim lijekovima i drugi oblici interakcija</w:t>
      </w:r>
    </w:p>
    <w:p w14:paraId="1484CE0A" w14:textId="77777777" w:rsidR="00761FC5" w:rsidRPr="00761FC5" w:rsidRDefault="00761FC5" w:rsidP="00761FC5">
      <w:pPr>
        <w:tabs>
          <w:tab w:val="left" w:pos="567"/>
        </w:tabs>
        <w:rPr>
          <w:sz w:val="22"/>
          <w:szCs w:val="22"/>
          <w:lang w:val="hr-HR"/>
        </w:rPr>
      </w:pPr>
    </w:p>
    <w:p w14:paraId="45E1036A" w14:textId="77777777" w:rsidR="00761FC5" w:rsidRPr="00761FC5" w:rsidRDefault="00761FC5" w:rsidP="00761FC5">
      <w:pPr>
        <w:tabs>
          <w:tab w:val="left" w:pos="567"/>
        </w:tabs>
        <w:rPr>
          <w:sz w:val="22"/>
          <w:szCs w:val="22"/>
          <w:lang w:val="hr-HR"/>
        </w:rPr>
      </w:pPr>
      <w:r w:rsidRPr="00761FC5">
        <w:rPr>
          <w:sz w:val="22"/>
          <w:szCs w:val="22"/>
          <w:lang w:val="hr-HR"/>
        </w:rPr>
        <w:t>Ispitivanja interakcija provedena su samo u odraslih.</w:t>
      </w:r>
    </w:p>
    <w:p w14:paraId="644CD2AC" w14:textId="77777777" w:rsidR="00761FC5" w:rsidRPr="00761FC5" w:rsidRDefault="00761FC5" w:rsidP="00761FC5">
      <w:pPr>
        <w:tabs>
          <w:tab w:val="left" w:pos="567"/>
        </w:tabs>
        <w:rPr>
          <w:sz w:val="22"/>
          <w:szCs w:val="22"/>
          <w:lang w:val="hr-HR"/>
        </w:rPr>
      </w:pPr>
    </w:p>
    <w:p w14:paraId="723AF02A" w14:textId="77777777" w:rsidR="00761FC5" w:rsidRPr="00761FC5" w:rsidRDefault="00761FC5" w:rsidP="00761FC5">
      <w:pPr>
        <w:tabs>
          <w:tab w:val="left" w:pos="567"/>
        </w:tabs>
        <w:rPr>
          <w:sz w:val="22"/>
          <w:szCs w:val="22"/>
          <w:lang w:val="hr-HR"/>
        </w:rPr>
      </w:pPr>
      <w:r w:rsidRPr="00761FC5">
        <w:rPr>
          <w:sz w:val="22"/>
          <w:szCs w:val="22"/>
          <w:lang w:val="hr-HR"/>
        </w:rPr>
        <w:t>Intramuskularni olanzapin nije ispitan u bolesnika intoksiciranih alkoholom ili drogom (vidjeti dio 4.4).</w:t>
      </w:r>
    </w:p>
    <w:p w14:paraId="5A1C79BC" w14:textId="77777777" w:rsidR="00761FC5" w:rsidRPr="00761FC5" w:rsidRDefault="00761FC5" w:rsidP="00761FC5">
      <w:pPr>
        <w:tabs>
          <w:tab w:val="left" w:pos="567"/>
        </w:tabs>
        <w:rPr>
          <w:sz w:val="22"/>
          <w:szCs w:val="22"/>
          <w:lang w:val="hr-HR"/>
        </w:rPr>
      </w:pPr>
    </w:p>
    <w:p w14:paraId="11771284" w14:textId="77777777" w:rsidR="00761FC5" w:rsidRPr="00761FC5" w:rsidRDefault="00761FC5" w:rsidP="00761FC5">
      <w:pPr>
        <w:tabs>
          <w:tab w:val="left" w:pos="567"/>
        </w:tabs>
        <w:rPr>
          <w:sz w:val="22"/>
          <w:szCs w:val="22"/>
          <w:lang w:val="hr-HR"/>
        </w:rPr>
      </w:pPr>
      <w:r w:rsidRPr="00761FC5">
        <w:rPr>
          <w:sz w:val="22"/>
          <w:szCs w:val="22"/>
          <w:lang w:val="hr-HR"/>
        </w:rPr>
        <w:lastRenderedPageBreak/>
        <w:t>Treba biti oprezan u bolesnika koji konzumiraju alkohol ili primaju lijekove koji mogu inducirati hipotenziju, bradikardiju, respiratornu depresiju ili depresiju središnjeg živčanog sustava (vidjeti dio 4.4).</w:t>
      </w:r>
    </w:p>
    <w:p w14:paraId="200E170A" w14:textId="77777777" w:rsidR="00761FC5" w:rsidRPr="00761FC5" w:rsidRDefault="00761FC5" w:rsidP="00761FC5">
      <w:pPr>
        <w:tabs>
          <w:tab w:val="left" w:pos="567"/>
        </w:tabs>
        <w:rPr>
          <w:sz w:val="22"/>
          <w:szCs w:val="22"/>
          <w:lang w:val="hr-HR"/>
        </w:rPr>
      </w:pPr>
    </w:p>
    <w:p w14:paraId="5796A03D"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Potencijalne interakcije nakon intramuskularne injekcije</w:t>
      </w:r>
    </w:p>
    <w:p w14:paraId="488E3A8C" w14:textId="77777777" w:rsidR="00761FC5" w:rsidRPr="00761FC5" w:rsidRDefault="00761FC5" w:rsidP="00761FC5">
      <w:pPr>
        <w:tabs>
          <w:tab w:val="left" w:pos="567"/>
        </w:tabs>
        <w:rPr>
          <w:sz w:val="22"/>
          <w:szCs w:val="22"/>
          <w:lang w:val="hr-HR"/>
        </w:rPr>
      </w:pPr>
      <w:r w:rsidRPr="00761FC5">
        <w:rPr>
          <w:sz w:val="22"/>
          <w:szCs w:val="22"/>
          <w:lang w:val="hr-HR"/>
        </w:rPr>
        <w:t>U ispitivanju jedne doze intramuskularnog olanzapina od 5 mg, primijenjene 1 sat prije intramuskularne primjene 2 mg lorazepama (koji se metabolizira glukuronidacijom) farmakokinetika obaju lijekova bila je nepromijenjena. Međutim, kombinacija je pojačala somnolenciju opaženu kod samostalne primjene obaju lijekova. Ne preporučuje se istodobno injiciranje olanzapina i parenteralnog benzodiazepina (vidjeti dijelove 4.4 i 6.2).</w:t>
      </w:r>
    </w:p>
    <w:p w14:paraId="1368E667" w14:textId="77777777" w:rsidR="00761FC5" w:rsidRPr="00761FC5" w:rsidRDefault="00761FC5" w:rsidP="00761FC5">
      <w:pPr>
        <w:tabs>
          <w:tab w:val="left" w:pos="567"/>
        </w:tabs>
        <w:rPr>
          <w:sz w:val="22"/>
          <w:szCs w:val="22"/>
          <w:lang w:val="hr-HR"/>
        </w:rPr>
      </w:pPr>
    </w:p>
    <w:p w14:paraId="3A5BB338"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Potencijalne interakcije koje utječu na olanzapin</w:t>
      </w:r>
    </w:p>
    <w:p w14:paraId="6AF72EDA" w14:textId="77777777" w:rsidR="00761FC5" w:rsidRPr="00761FC5" w:rsidRDefault="00761FC5" w:rsidP="00761FC5">
      <w:pPr>
        <w:tabs>
          <w:tab w:val="left" w:pos="567"/>
        </w:tabs>
        <w:rPr>
          <w:i/>
          <w:sz w:val="22"/>
          <w:szCs w:val="22"/>
          <w:u w:val="single"/>
          <w:lang w:val="hr-HR"/>
        </w:rPr>
      </w:pPr>
      <w:r w:rsidRPr="00761FC5">
        <w:rPr>
          <w:sz w:val="22"/>
          <w:szCs w:val="22"/>
          <w:lang w:val="hr-HR"/>
        </w:rPr>
        <w:t>Budući da se olanzapin metabolizira preko CYP1A2, tvari koje mogu specifično inducirati ili inhibirati taj izoenzim mogu utjecati na farmakokinetiku olanzapina.</w:t>
      </w:r>
    </w:p>
    <w:p w14:paraId="27CD5449" w14:textId="77777777" w:rsidR="00761FC5" w:rsidRPr="00761FC5" w:rsidRDefault="00761FC5" w:rsidP="00761FC5">
      <w:pPr>
        <w:tabs>
          <w:tab w:val="left" w:pos="567"/>
        </w:tabs>
        <w:rPr>
          <w:sz w:val="22"/>
          <w:szCs w:val="22"/>
          <w:lang w:val="hr-HR"/>
        </w:rPr>
      </w:pPr>
    </w:p>
    <w:p w14:paraId="0B274E5D" w14:textId="77777777" w:rsidR="00761FC5" w:rsidRPr="00803257" w:rsidRDefault="00761FC5" w:rsidP="00761FC5">
      <w:pPr>
        <w:tabs>
          <w:tab w:val="left" w:pos="567"/>
        </w:tabs>
        <w:rPr>
          <w:sz w:val="22"/>
          <w:szCs w:val="22"/>
          <w:lang w:val="hr-HR"/>
        </w:rPr>
      </w:pPr>
      <w:r w:rsidRPr="00803257">
        <w:rPr>
          <w:sz w:val="22"/>
          <w:szCs w:val="22"/>
          <w:u w:val="single"/>
          <w:lang w:val="hr-HR"/>
        </w:rPr>
        <w:t>Indukcija CYP1A2</w:t>
      </w:r>
    </w:p>
    <w:p w14:paraId="7DF5F117" w14:textId="77777777" w:rsidR="00761FC5" w:rsidRPr="00761FC5" w:rsidRDefault="00761FC5" w:rsidP="00761FC5">
      <w:pPr>
        <w:tabs>
          <w:tab w:val="left" w:pos="567"/>
        </w:tabs>
        <w:rPr>
          <w:bCs/>
          <w:sz w:val="22"/>
          <w:szCs w:val="22"/>
          <w:lang w:val="hr-HR"/>
        </w:rPr>
      </w:pPr>
      <w:r w:rsidRPr="00761FC5">
        <w:rPr>
          <w:bCs/>
          <w:sz w:val="22"/>
          <w:szCs w:val="22"/>
          <w:lang w:val="hr-HR"/>
        </w:rPr>
        <w:t>Metabolizam olanzapina može se inducirati pušenjem i karbamazepinom, što može dovesti do smanjenja koncentracija olanzapina. Uočen je samo blag do umjeren porast klirensa olanzapina. Kliničke posljedice su vjerojatno ograničene, ali se preporučuje kliničko praćenje te se može razmotriti povećanje doze olanzapina, ako je to potrebno (vidjeti dio 4.2).</w:t>
      </w:r>
    </w:p>
    <w:p w14:paraId="5F2EFF1B" w14:textId="77777777" w:rsidR="00761FC5" w:rsidRPr="00761FC5" w:rsidRDefault="00761FC5" w:rsidP="00761FC5">
      <w:pPr>
        <w:tabs>
          <w:tab w:val="left" w:pos="567"/>
        </w:tabs>
        <w:rPr>
          <w:sz w:val="22"/>
          <w:szCs w:val="22"/>
          <w:lang w:val="hr-HR"/>
        </w:rPr>
      </w:pPr>
    </w:p>
    <w:p w14:paraId="28FDA379" w14:textId="77777777" w:rsidR="00761FC5" w:rsidRPr="00803257" w:rsidRDefault="00761FC5" w:rsidP="00761FC5">
      <w:pPr>
        <w:tabs>
          <w:tab w:val="left" w:pos="567"/>
        </w:tabs>
        <w:rPr>
          <w:sz w:val="22"/>
          <w:szCs w:val="22"/>
          <w:lang w:val="hr-HR"/>
        </w:rPr>
      </w:pPr>
      <w:r w:rsidRPr="00803257">
        <w:rPr>
          <w:sz w:val="22"/>
          <w:szCs w:val="22"/>
          <w:u w:val="single"/>
          <w:lang w:val="hr-HR"/>
        </w:rPr>
        <w:t>Inhibicija CYP1A2</w:t>
      </w:r>
    </w:p>
    <w:p w14:paraId="25752BAE" w14:textId="77777777" w:rsidR="00761FC5" w:rsidRPr="00761FC5" w:rsidRDefault="00761FC5" w:rsidP="00761FC5">
      <w:pPr>
        <w:tabs>
          <w:tab w:val="left" w:pos="567"/>
        </w:tabs>
        <w:rPr>
          <w:bCs/>
          <w:sz w:val="22"/>
          <w:szCs w:val="22"/>
          <w:lang w:val="hr-HR"/>
        </w:rPr>
      </w:pPr>
      <w:r w:rsidRPr="00761FC5">
        <w:rPr>
          <w:bCs/>
          <w:sz w:val="22"/>
          <w:szCs w:val="22"/>
          <w:lang w:val="hr-HR"/>
        </w:rPr>
        <w:t>Dokazano je da fluvoksamin, specifičan inhibitor CYP1A2, značajno inhibira metabolizam olanzapina.</w:t>
      </w:r>
      <w:r w:rsidR="002C54C5">
        <w:rPr>
          <w:bCs/>
          <w:sz w:val="22"/>
          <w:szCs w:val="22"/>
          <w:lang w:val="hr-HR"/>
        </w:rPr>
        <w:t xml:space="preserve"> Srednj</w:t>
      </w:r>
      <w:r w:rsidR="00FD5C30">
        <w:rPr>
          <w:bCs/>
          <w:sz w:val="22"/>
          <w:szCs w:val="22"/>
          <w:lang w:val="hr-HR"/>
        </w:rPr>
        <w:t>a vrijednost</w:t>
      </w:r>
      <w:r w:rsidRPr="00761FC5">
        <w:rPr>
          <w:bCs/>
          <w:sz w:val="22"/>
          <w:szCs w:val="22"/>
          <w:lang w:val="hr-HR"/>
        </w:rPr>
        <w:t xml:space="preserve"> porast</w:t>
      </w:r>
      <w:r w:rsidR="00FD5C30">
        <w:rPr>
          <w:bCs/>
          <w:sz w:val="22"/>
          <w:szCs w:val="22"/>
          <w:lang w:val="hr-HR"/>
        </w:rPr>
        <w:t>a</w:t>
      </w:r>
      <w:r w:rsidRPr="00761FC5">
        <w:rPr>
          <w:bCs/>
          <w:sz w:val="22"/>
          <w:szCs w:val="22"/>
          <w:lang w:val="hr-HR"/>
        </w:rPr>
        <w:t xml:space="preserve"> C</w:t>
      </w:r>
      <w:r w:rsidRPr="00A92CDE">
        <w:rPr>
          <w:bCs/>
          <w:sz w:val="22"/>
          <w:szCs w:val="22"/>
          <w:vertAlign w:val="subscript"/>
          <w:lang w:val="hr-HR"/>
        </w:rPr>
        <w:t>max</w:t>
      </w:r>
      <w:r w:rsidRPr="00761FC5">
        <w:rPr>
          <w:bCs/>
          <w:sz w:val="22"/>
          <w:szCs w:val="22"/>
          <w:lang w:val="hr-HR"/>
        </w:rPr>
        <w:t xml:space="preserve"> olanzapina nakon primjene fluvoksamina iznosio je 54% u žena nepušača i 77% u muškaraca pušača. Prosječni porast AUC-a olanzapina iznosio je 52% u žena nepušača, odnosno 108% u muškaraca pušača. U bolesnika koji uzimaju fluvoksamin ili bilo koje druge inhibitore CYP1A2, kao što je ciprofloksacin, treba razmotriti primjenu niže početne doze olanzapina. Smanjenje doze olanzapina treba razmotriti u slučaju da se započinje liječenje inhibitorom CYP1A2.</w:t>
      </w:r>
    </w:p>
    <w:p w14:paraId="1B197A12" w14:textId="77777777" w:rsidR="00761FC5" w:rsidRPr="00761FC5" w:rsidRDefault="00761FC5" w:rsidP="00761FC5">
      <w:pPr>
        <w:tabs>
          <w:tab w:val="left" w:pos="567"/>
        </w:tabs>
        <w:rPr>
          <w:sz w:val="22"/>
          <w:szCs w:val="22"/>
          <w:lang w:val="hr-HR"/>
        </w:rPr>
      </w:pPr>
    </w:p>
    <w:p w14:paraId="3B6CBF6F" w14:textId="77777777" w:rsidR="00761FC5" w:rsidRPr="00803257" w:rsidRDefault="00761FC5" w:rsidP="00761FC5">
      <w:pPr>
        <w:tabs>
          <w:tab w:val="left" w:pos="567"/>
        </w:tabs>
        <w:rPr>
          <w:sz w:val="22"/>
          <w:szCs w:val="22"/>
          <w:u w:val="single"/>
          <w:lang w:val="hr-HR"/>
        </w:rPr>
      </w:pPr>
      <w:r w:rsidRPr="00803257">
        <w:rPr>
          <w:bCs/>
          <w:iCs/>
          <w:sz w:val="22"/>
          <w:szCs w:val="22"/>
          <w:u w:val="single"/>
          <w:lang w:val="hr-HR"/>
        </w:rPr>
        <w:t>Smanjena bioraspoloživost</w:t>
      </w:r>
    </w:p>
    <w:p w14:paraId="55F8D652" w14:textId="77777777" w:rsidR="00761FC5" w:rsidRPr="00761FC5" w:rsidRDefault="00761FC5" w:rsidP="00761FC5">
      <w:pPr>
        <w:tabs>
          <w:tab w:val="left" w:pos="567"/>
        </w:tabs>
        <w:rPr>
          <w:bCs/>
          <w:sz w:val="22"/>
          <w:szCs w:val="22"/>
          <w:lang w:val="hr-HR"/>
        </w:rPr>
      </w:pPr>
      <w:r w:rsidRPr="00761FC5">
        <w:rPr>
          <w:bCs/>
          <w:sz w:val="22"/>
          <w:szCs w:val="22"/>
          <w:lang w:val="hr-HR"/>
        </w:rPr>
        <w:t>Aktivni ugljen smanjuje bioraspoloživost oralnog olanzapina za 50 do 60% te ga treba uzeti najmanje 2 sata prije ili poslije olanzapina.</w:t>
      </w:r>
    </w:p>
    <w:p w14:paraId="4642EF31" w14:textId="77777777" w:rsidR="00761FC5" w:rsidRPr="00761FC5" w:rsidRDefault="00761FC5" w:rsidP="00761FC5">
      <w:pPr>
        <w:tabs>
          <w:tab w:val="left" w:pos="567"/>
        </w:tabs>
        <w:rPr>
          <w:sz w:val="22"/>
          <w:szCs w:val="22"/>
          <w:lang w:val="hr-HR"/>
        </w:rPr>
      </w:pPr>
    </w:p>
    <w:p w14:paraId="10DEF7C1" w14:textId="77777777" w:rsidR="00761FC5" w:rsidRPr="00761FC5" w:rsidRDefault="00761FC5" w:rsidP="00761FC5">
      <w:pPr>
        <w:tabs>
          <w:tab w:val="left" w:pos="567"/>
        </w:tabs>
        <w:rPr>
          <w:sz w:val="22"/>
          <w:szCs w:val="22"/>
          <w:lang w:val="hr-HR"/>
        </w:rPr>
      </w:pPr>
      <w:r w:rsidRPr="00761FC5">
        <w:rPr>
          <w:bCs/>
          <w:sz w:val="22"/>
          <w:szCs w:val="22"/>
          <w:lang w:val="hr-HR"/>
        </w:rPr>
        <w:t>Nije utvrđen značajan utjecaj fluoksetina (inhibitora CYP2D6), jednokratne doze antacida (aluminij, magnezij) ili cimetidina na farmakokinetiku olanzapina.</w:t>
      </w:r>
    </w:p>
    <w:p w14:paraId="54D36F7E" w14:textId="77777777" w:rsidR="00761FC5" w:rsidRPr="00761FC5" w:rsidRDefault="00761FC5" w:rsidP="00761FC5">
      <w:pPr>
        <w:tabs>
          <w:tab w:val="left" w:pos="567"/>
        </w:tabs>
        <w:rPr>
          <w:sz w:val="22"/>
          <w:szCs w:val="22"/>
          <w:lang w:val="hr-HR"/>
        </w:rPr>
      </w:pPr>
    </w:p>
    <w:p w14:paraId="4E692072" w14:textId="77777777" w:rsidR="00761FC5" w:rsidRPr="00803257" w:rsidRDefault="00761FC5" w:rsidP="00761FC5">
      <w:pPr>
        <w:tabs>
          <w:tab w:val="left" w:pos="567"/>
        </w:tabs>
        <w:rPr>
          <w:sz w:val="22"/>
          <w:szCs w:val="22"/>
          <w:u w:val="single"/>
          <w:lang w:val="hr-HR"/>
        </w:rPr>
      </w:pPr>
      <w:r w:rsidRPr="00803257">
        <w:rPr>
          <w:bCs/>
          <w:iCs/>
          <w:sz w:val="22"/>
          <w:szCs w:val="22"/>
          <w:u w:val="single"/>
          <w:lang w:val="hr-HR"/>
        </w:rPr>
        <w:t>Mogući utjecaj olanzapina na druge lijekove</w:t>
      </w:r>
    </w:p>
    <w:p w14:paraId="320E8FEE" w14:textId="77777777" w:rsidR="00761FC5" w:rsidRPr="00761FC5" w:rsidRDefault="00761FC5" w:rsidP="00761FC5">
      <w:pPr>
        <w:tabs>
          <w:tab w:val="left" w:pos="567"/>
        </w:tabs>
        <w:rPr>
          <w:bCs/>
          <w:sz w:val="22"/>
          <w:szCs w:val="22"/>
          <w:lang w:val="hr-HR"/>
        </w:rPr>
      </w:pPr>
      <w:r w:rsidRPr="00761FC5">
        <w:rPr>
          <w:bCs/>
          <w:sz w:val="22"/>
          <w:szCs w:val="22"/>
          <w:lang w:val="hr-HR"/>
        </w:rPr>
        <w:t>Olanzapin može antagonistički djelovati na učinke izravnih i neizravnih agonista dopamina (vidjeti dio 6.2).</w:t>
      </w:r>
    </w:p>
    <w:p w14:paraId="73B4611E" w14:textId="77777777" w:rsidR="00761FC5" w:rsidRPr="00761FC5" w:rsidRDefault="00761FC5" w:rsidP="00761FC5">
      <w:pPr>
        <w:tabs>
          <w:tab w:val="left" w:pos="567"/>
        </w:tabs>
        <w:rPr>
          <w:sz w:val="22"/>
          <w:szCs w:val="22"/>
          <w:lang w:val="hr-HR"/>
        </w:rPr>
      </w:pPr>
    </w:p>
    <w:p w14:paraId="69FEBCEC" w14:textId="77777777" w:rsidR="00761FC5" w:rsidRPr="00761FC5" w:rsidRDefault="00761FC5" w:rsidP="00761FC5">
      <w:pPr>
        <w:tabs>
          <w:tab w:val="left" w:pos="567"/>
        </w:tabs>
        <w:rPr>
          <w:bCs/>
          <w:sz w:val="22"/>
          <w:szCs w:val="22"/>
          <w:lang w:val="hr-HR"/>
        </w:rPr>
      </w:pPr>
      <w:r w:rsidRPr="00761FC5">
        <w:rPr>
          <w:bCs/>
          <w:sz w:val="22"/>
          <w:szCs w:val="22"/>
          <w:lang w:val="hr-HR"/>
        </w:rPr>
        <w:t xml:space="preserve">Olanzapin ne inhibira glavne izoenzime CYP450 </w:t>
      </w:r>
      <w:r w:rsidRPr="00761FC5">
        <w:rPr>
          <w:bCs/>
          <w:i/>
          <w:iCs/>
          <w:sz w:val="22"/>
          <w:szCs w:val="22"/>
          <w:lang w:val="hr-HR"/>
        </w:rPr>
        <w:t xml:space="preserve">in vitro </w:t>
      </w:r>
      <w:r w:rsidRPr="00761FC5">
        <w:rPr>
          <w:bCs/>
          <w:sz w:val="22"/>
          <w:szCs w:val="22"/>
          <w:lang w:val="hr-HR"/>
        </w:rPr>
        <w:t xml:space="preserve">(npr. 1A2, 2D6, 2C9, 2C19, 3A4). Stoga se ne očekuje nikakva posebna interakcija, što potvrđuju </w:t>
      </w:r>
      <w:r w:rsidRPr="00761FC5">
        <w:rPr>
          <w:bCs/>
          <w:i/>
          <w:iCs/>
          <w:sz w:val="22"/>
          <w:szCs w:val="22"/>
          <w:lang w:val="hr-HR"/>
        </w:rPr>
        <w:t xml:space="preserve">in vivo </w:t>
      </w:r>
      <w:r w:rsidRPr="00761FC5">
        <w:rPr>
          <w:bCs/>
          <w:sz w:val="22"/>
          <w:szCs w:val="22"/>
          <w:lang w:val="hr-HR"/>
        </w:rPr>
        <w:t>ispitivanja u kojima nije nađena inhibicija metabolizma sljedećih djelatnih tvari: tricikličkih antidepresiva (predstavljaju glavninu CYP2D6 puta), varfarina (CYP2C9), teofilina (CYP1A2) ili diazepama (CYP3A4 i 2C19).</w:t>
      </w:r>
    </w:p>
    <w:p w14:paraId="6CA2A1D8" w14:textId="77777777" w:rsidR="00761FC5" w:rsidRPr="00761FC5" w:rsidRDefault="00761FC5" w:rsidP="00761FC5">
      <w:pPr>
        <w:tabs>
          <w:tab w:val="left" w:pos="567"/>
        </w:tabs>
        <w:rPr>
          <w:sz w:val="22"/>
          <w:szCs w:val="22"/>
          <w:u w:val="single"/>
          <w:lang w:val="hr-HR"/>
        </w:rPr>
      </w:pPr>
    </w:p>
    <w:p w14:paraId="3627BBD4" w14:textId="77777777" w:rsidR="00761FC5" w:rsidRPr="00761FC5" w:rsidRDefault="00761FC5" w:rsidP="00761FC5">
      <w:pPr>
        <w:tabs>
          <w:tab w:val="left" w:pos="567"/>
        </w:tabs>
        <w:rPr>
          <w:bCs/>
          <w:sz w:val="22"/>
          <w:szCs w:val="22"/>
          <w:lang w:val="hr-HR"/>
        </w:rPr>
      </w:pPr>
      <w:r w:rsidRPr="00761FC5">
        <w:rPr>
          <w:bCs/>
          <w:sz w:val="22"/>
          <w:szCs w:val="22"/>
          <w:lang w:val="hr-HR"/>
        </w:rPr>
        <w:t>Olanzapin nije pokazao interakciju kada se primjenjivao istodobno s litijem ili biperidenom.</w:t>
      </w:r>
    </w:p>
    <w:p w14:paraId="2D5D7E45" w14:textId="77777777" w:rsidR="00761FC5" w:rsidRPr="00761FC5" w:rsidRDefault="00761FC5" w:rsidP="00761FC5">
      <w:pPr>
        <w:tabs>
          <w:tab w:val="left" w:pos="567"/>
        </w:tabs>
        <w:rPr>
          <w:sz w:val="22"/>
          <w:szCs w:val="22"/>
          <w:lang w:val="hr-HR"/>
        </w:rPr>
      </w:pPr>
    </w:p>
    <w:p w14:paraId="76C1F721" w14:textId="77777777" w:rsidR="00761FC5" w:rsidRPr="00761FC5" w:rsidRDefault="00761FC5" w:rsidP="00761FC5">
      <w:pPr>
        <w:tabs>
          <w:tab w:val="left" w:pos="567"/>
        </w:tabs>
        <w:rPr>
          <w:bCs/>
          <w:sz w:val="22"/>
          <w:szCs w:val="22"/>
          <w:lang w:val="hr-HR"/>
        </w:rPr>
      </w:pPr>
      <w:r w:rsidRPr="00761FC5">
        <w:rPr>
          <w:bCs/>
          <w:sz w:val="22"/>
          <w:szCs w:val="22"/>
          <w:lang w:val="hr-HR"/>
        </w:rPr>
        <w:t>Terapijsko praćenje razina valproata u plazmi nije upućivalo na potrebu za prilagođavanjem doze valproata nakon početka istodobne primjene olanzapina</w:t>
      </w:r>
      <w:r w:rsidRPr="00761FC5">
        <w:rPr>
          <w:sz w:val="22"/>
          <w:szCs w:val="22"/>
          <w:lang w:val="hr-HR"/>
        </w:rPr>
        <w:t>.</w:t>
      </w:r>
    </w:p>
    <w:p w14:paraId="0A329392" w14:textId="77777777" w:rsidR="00761FC5" w:rsidRPr="00761FC5" w:rsidRDefault="00761FC5" w:rsidP="00761FC5">
      <w:pPr>
        <w:tabs>
          <w:tab w:val="left" w:pos="567"/>
        </w:tabs>
        <w:rPr>
          <w:sz w:val="22"/>
          <w:szCs w:val="22"/>
          <w:lang w:val="hr-HR"/>
        </w:rPr>
      </w:pPr>
    </w:p>
    <w:p w14:paraId="5153EEC7" w14:textId="77777777" w:rsidR="00761FC5" w:rsidRPr="00761FC5" w:rsidRDefault="00761FC5" w:rsidP="00761FC5">
      <w:pPr>
        <w:tabs>
          <w:tab w:val="left" w:pos="567"/>
        </w:tabs>
        <w:rPr>
          <w:sz w:val="22"/>
          <w:szCs w:val="22"/>
          <w:lang w:val="hr-HR"/>
        </w:rPr>
      </w:pPr>
      <w:r w:rsidRPr="00761FC5">
        <w:rPr>
          <w:sz w:val="22"/>
          <w:szCs w:val="22"/>
          <w:lang w:val="hr-HR"/>
        </w:rPr>
        <w:t>Ne preporučuje se istodobna primjena olanzapina s antiparkinsonicima u bolesnika s Parkinsonovom bolešću i demencijom (vidjeti dio 4.4).</w:t>
      </w:r>
    </w:p>
    <w:p w14:paraId="1BFC1E9D" w14:textId="77777777" w:rsidR="00761FC5" w:rsidRPr="00761FC5" w:rsidRDefault="00761FC5" w:rsidP="00761FC5">
      <w:pPr>
        <w:tabs>
          <w:tab w:val="left" w:pos="567"/>
        </w:tabs>
        <w:rPr>
          <w:sz w:val="22"/>
          <w:szCs w:val="22"/>
          <w:lang w:val="hr-HR"/>
        </w:rPr>
      </w:pPr>
    </w:p>
    <w:p w14:paraId="322F2A1A"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QTc interval</w:t>
      </w:r>
    </w:p>
    <w:p w14:paraId="566F02B5" w14:textId="77777777" w:rsidR="00761FC5" w:rsidRPr="00761FC5" w:rsidRDefault="00761FC5" w:rsidP="00761FC5">
      <w:pPr>
        <w:tabs>
          <w:tab w:val="left" w:pos="567"/>
        </w:tabs>
        <w:rPr>
          <w:sz w:val="22"/>
          <w:szCs w:val="22"/>
          <w:lang w:val="hr-HR"/>
        </w:rPr>
      </w:pPr>
      <w:r w:rsidRPr="00761FC5">
        <w:rPr>
          <w:sz w:val="22"/>
          <w:szCs w:val="22"/>
          <w:lang w:val="hr-HR"/>
        </w:rPr>
        <w:t>Potreban je oprez ako se olanzapin primjenjuje istodobno s lijekovima za koje se zna da povećavaju QTc interval (vidjeti dio 4.4).</w:t>
      </w:r>
    </w:p>
    <w:p w14:paraId="7BC7BCBB" w14:textId="77777777" w:rsidR="00761FC5" w:rsidRPr="00761FC5" w:rsidRDefault="00761FC5" w:rsidP="00761FC5">
      <w:pPr>
        <w:tabs>
          <w:tab w:val="left" w:pos="567"/>
        </w:tabs>
        <w:rPr>
          <w:sz w:val="22"/>
          <w:szCs w:val="22"/>
          <w:lang w:val="hr-HR"/>
        </w:rPr>
      </w:pPr>
    </w:p>
    <w:p w14:paraId="38A0501D" w14:textId="77777777" w:rsidR="00761FC5" w:rsidRPr="00761FC5" w:rsidRDefault="00761FC5" w:rsidP="00761FC5">
      <w:pPr>
        <w:tabs>
          <w:tab w:val="left" w:pos="567"/>
        </w:tabs>
        <w:rPr>
          <w:sz w:val="22"/>
          <w:szCs w:val="22"/>
          <w:lang w:val="hr-HR"/>
        </w:rPr>
      </w:pPr>
      <w:r w:rsidRPr="00761FC5">
        <w:rPr>
          <w:b/>
          <w:sz w:val="22"/>
          <w:szCs w:val="22"/>
          <w:lang w:val="hr-HR"/>
        </w:rPr>
        <w:t>4.6</w:t>
      </w:r>
      <w:r w:rsidRPr="00761FC5">
        <w:rPr>
          <w:b/>
          <w:sz w:val="22"/>
          <w:szCs w:val="22"/>
          <w:lang w:val="hr-HR"/>
        </w:rPr>
        <w:tab/>
        <w:t>Plodnost, trudnoća i dojenje</w:t>
      </w:r>
    </w:p>
    <w:p w14:paraId="792E3DE0" w14:textId="77777777" w:rsidR="00761FC5" w:rsidRPr="00761FC5" w:rsidRDefault="00761FC5" w:rsidP="00761FC5">
      <w:pPr>
        <w:tabs>
          <w:tab w:val="left" w:pos="567"/>
        </w:tabs>
        <w:rPr>
          <w:b/>
          <w:sz w:val="22"/>
          <w:szCs w:val="22"/>
          <w:lang w:val="hr-HR"/>
        </w:rPr>
      </w:pPr>
    </w:p>
    <w:p w14:paraId="7E08B64E" w14:textId="77777777" w:rsidR="00761FC5" w:rsidRPr="00761FC5" w:rsidRDefault="00761FC5" w:rsidP="00761FC5">
      <w:pPr>
        <w:tabs>
          <w:tab w:val="left" w:pos="567"/>
        </w:tabs>
        <w:rPr>
          <w:sz w:val="22"/>
          <w:szCs w:val="22"/>
          <w:u w:val="single"/>
          <w:lang w:val="hr-HR"/>
        </w:rPr>
      </w:pPr>
      <w:r w:rsidRPr="00761FC5">
        <w:rPr>
          <w:sz w:val="22"/>
          <w:szCs w:val="22"/>
          <w:u w:val="single"/>
          <w:lang w:val="hr-HR"/>
        </w:rPr>
        <w:t>Trudnoća</w:t>
      </w:r>
    </w:p>
    <w:p w14:paraId="2F46B8F6" w14:textId="77777777" w:rsidR="00761FC5" w:rsidRPr="00761FC5" w:rsidRDefault="00761FC5" w:rsidP="00761FC5">
      <w:pPr>
        <w:tabs>
          <w:tab w:val="left" w:pos="567"/>
        </w:tabs>
        <w:rPr>
          <w:bCs/>
          <w:sz w:val="22"/>
          <w:szCs w:val="22"/>
          <w:lang w:val="hr-HR"/>
        </w:rPr>
      </w:pPr>
      <w:r w:rsidRPr="00761FC5">
        <w:rPr>
          <w:bCs/>
          <w:sz w:val="22"/>
          <w:szCs w:val="22"/>
          <w:lang w:val="hr-HR"/>
        </w:rPr>
        <w:t>Ne postoje odgovarajuća i dobro kontrolirana ispitivanja u trudnica. Bolesnice treba savjetovati da obavijeste svog liječnika ako tijekom liječenja olanzapinom ostanu trudne ili planiraju trudnoću. Međutim, budući da je iskustvo primjene u ljudi ograničeno, olanzapin se u trudnoći treba primjenjivati samo onda kada potencijalna korist opravdava potencijalni rizik za fetus.</w:t>
      </w:r>
    </w:p>
    <w:p w14:paraId="47327B20" w14:textId="77777777" w:rsidR="00761FC5" w:rsidRPr="00761FC5" w:rsidRDefault="00761FC5" w:rsidP="00761FC5">
      <w:pPr>
        <w:tabs>
          <w:tab w:val="left" w:pos="567"/>
        </w:tabs>
        <w:rPr>
          <w:bCs/>
          <w:sz w:val="22"/>
          <w:szCs w:val="22"/>
          <w:lang w:val="hr-HR"/>
        </w:rPr>
      </w:pPr>
    </w:p>
    <w:p w14:paraId="76AA5895" w14:textId="77777777" w:rsidR="00761FC5" w:rsidRPr="00761FC5" w:rsidRDefault="00761FC5" w:rsidP="00761FC5">
      <w:pPr>
        <w:tabs>
          <w:tab w:val="left" w:pos="567"/>
        </w:tabs>
        <w:rPr>
          <w:bCs/>
          <w:sz w:val="22"/>
          <w:szCs w:val="22"/>
          <w:lang w:val="hr-HR"/>
        </w:rPr>
      </w:pPr>
      <w:r w:rsidRPr="00761FC5">
        <w:rPr>
          <w:sz w:val="22"/>
          <w:szCs w:val="22"/>
          <w:lang w:val="hr-HR"/>
        </w:rPr>
        <w:t xml:space="preserve">U novorođenčadi izloženoj antipsihoticima (uključujući olanzapin) tijekom trećeg tromjesečja trudnoće postoji rizik od nastanka nuspojava, uključujući ekstrapiramidne simptome i/ili simptome ustezanja koji nakon poroda mogu varirati po težini i trajanju. Postoje izvješća o </w:t>
      </w:r>
      <w:r w:rsidR="00FD5C30">
        <w:rPr>
          <w:sz w:val="22"/>
          <w:szCs w:val="22"/>
          <w:lang w:val="hr-HR"/>
        </w:rPr>
        <w:t>agitaciji</w:t>
      </w:r>
      <w:r w:rsidRPr="00761FC5">
        <w:rPr>
          <w:sz w:val="22"/>
          <w:szCs w:val="22"/>
          <w:lang w:val="hr-HR"/>
        </w:rPr>
        <w:t>, hipertoniji, hipotoniji, tremoru, somnolenciji, respiratornom distresu ili poremećaju hranjenja. Zbog toga novorođenčad treba pažljivo pratiti.</w:t>
      </w:r>
    </w:p>
    <w:p w14:paraId="001543CB" w14:textId="77777777" w:rsidR="00761FC5" w:rsidRPr="00761FC5" w:rsidRDefault="00761FC5" w:rsidP="00761FC5">
      <w:pPr>
        <w:tabs>
          <w:tab w:val="left" w:pos="567"/>
        </w:tabs>
        <w:rPr>
          <w:sz w:val="22"/>
          <w:szCs w:val="22"/>
          <w:lang w:val="hr-HR"/>
        </w:rPr>
      </w:pPr>
    </w:p>
    <w:p w14:paraId="4AD6795E" w14:textId="77777777" w:rsidR="00761FC5" w:rsidRPr="00761FC5" w:rsidRDefault="00761FC5" w:rsidP="00761FC5">
      <w:pPr>
        <w:tabs>
          <w:tab w:val="left" w:pos="567"/>
        </w:tabs>
        <w:rPr>
          <w:sz w:val="22"/>
          <w:szCs w:val="22"/>
          <w:u w:val="single"/>
          <w:lang w:val="hr-HR"/>
        </w:rPr>
      </w:pPr>
      <w:r w:rsidRPr="00761FC5">
        <w:rPr>
          <w:sz w:val="22"/>
          <w:szCs w:val="22"/>
          <w:u w:val="single"/>
          <w:lang w:val="hr-HR"/>
        </w:rPr>
        <w:t>Dojenje</w:t>
      </w:r>
    </w:p>
    <w:p w14:paraId="20FAF4F3" w14:textId="77777777" w:rsidR="00761FC5" w:rsidRDefault="00761FC5" w:rsidP="00761FC5">
      <w:pPr>
        <w:tabs>
          <w:tab w:val="left" w:pos="567"/>
        </w:tabs>
        <w:rPr>
          <w:bCs/>
          <w:sz w:val="22"/>
          <w:szCs w:val="22"/>
          <w:lang w:val="hr-HR"/>
        </w:rPr>
      </w:pPr>
      <w:r w:rsidRPr="00761FC5">
        <w:rPr>
          <w:bCs/>
          <w:sz w:val="22"/>
          <w:szCs w:val="22"/>
          <w:lang w:val="hr-HR"/>
        </w:rPr>
        <w:t xml:space="preserve">U ispitivanju sa zdravim dojiljama olanzapin se izlučivao u majčino mlijeko. </w:t>
      </w:r>
      <w:r w:rsidR="00FD5C30">
        <w:rPr>
          <w:bCs/>
          <w:sz w:val="22"/>
          <w:szCs w:val="22"/>
          <w:lang w:val="hr-HR"/>
        </w:rPr>
        <w:t>Srednja vrijednost</w:t>
      </w:r>
      <w:r w:rsidRPr="00761FC5">
        <w:rPr>
          <w:bCs/>
          <w:sz w:val="22"/>
          <w:szCs w:val="22"/>
          <w:lang w:val="hr-HR"/>
        </w:rPr>
        <w:t xml:space="preserve"> izloženost</w:t>
      </w:r>
      <w:r w:rsidR="00FD5C30">
        <w:rPr>
          <w:bCs/>
          <w:sz w:val="22"/>
          <w:szCs w:val="22"/>
          <w:lang w:val="hr-HR"/>
        </w:rPr>
        <w:t>i</w:t>
      </w:r>
      <w:r w:rsidRPr="00761FC5">
        <w:rPr>
          <w:bCs/>
          <w:sz w:val="22"/>
          <w:szCs w:val="22"/>
          <w:lang w:val="hr-HR"/>
        </w:rPr>
        <w:t xml:space="preserve"> novorođenčeta (mg/kg) u stanju dinamičke ravnoteže procijenjena je na 1,8% majčine doze olanzapina (mg/kg). Bolesnice treba savjetovati da ne doje dijete ako uzimaju olanzapin.</w:t>
      </w:r>
    </w:p>
    <w:p w14:paraId="5693E1AC" w14:textId="77777777" w:rsidR="004B5BF5" w:rsidRDefault="004B5BF5" w:rsidP="00761FC5">
      <w:pPr>
        <w:tabs>
          <w:tab w:val="left" w:pos="567"/>
        </w:tabs>
        <w:rPr>
          <w:bCs/>
          <w:sz w:val="22"/>
          <w:szCs w:val="22"/>
          <w:lang w:val="hr-HR"/>
        </w:rPr>
      </w:pPr>
    </w:p>
    <w:p w14:paraId="024563B2" w14:textId="77777777" w:rsidR="004B5BF5" w:rsidRDefault="004B5BF5" w:rsidP="004B5BF5">
      <w:pPr>
        <w:rPr>
          <w:sz w:val="22"/>
          <w:szCs w:val="22"/>
          <w:lang w:val="hr-HR"/>
        </w:rPr>
      </w:pPr>
      <w:r>
        <w:rPr>
          <w:sz w:val="22"/>
          <w:szCs w:val="22"/>
          <w:u w:val="single"/>
          <w:lang w:val="hr-HR"/>
        </w:rPr>
        <w:t>Plodnost</w:t>
      </w:r>
    </w:p>
    <w:p w14:paraId="3B0E5FD5" w14:textId="77777777" w:rsidR="004B5BF5" w:rsidRPr="00761FC5" w:rsidRDefault="004B5BF5" w:rsidP="004B5BF5">
      <w:pPr>
        <w:tabs>
          <w:tab w:val="left" w:pos="567"/>
        </w:tabs>
        <w:rPr>
          <w:sz w:val="22"/>
          <w:szCs w:val="22"/>
          <w:lang w:val="hr-HR"/>
        </w:rPr>
      </w:pPr>
      <w:r>
        <w:rPr>
          <w:sz w:val="22"/>
          <w:szCs w:val="22"/>
          <w:lang w:val="hr-HR"/>
        </w:rPr>
        <w:t>Nisu poznati učinci na plodnost (vidjeti dio 5.3 za pretkliničke podatke).</w:t>
      </w:r>
    </w:p>
    <w:p w14:paraId="317F42C0" w14:textId="77777777" w:rsidR="00761FC5" w:rsidRPr="00761FC5" w:rsidRDefault="00761FC5" w:rsidP="00761FC5">
      <w:pPr>
        <w:tabs>
          <w:tab w:val="left" w:pos="567"/>
        </w:tabs>
        <w:rPr>
          <w:b/>
          <w:sz w:val="22"/>
          <w:szCs w:val="22"/>
          <w:lang w:val="hr-HR"/>
        </w:rPr>
      </w:pPr>
    </w:p>
    <w:p w14:paraId="7A309E75" w14:textId="77777777" w:rsidR="00761FC5" w:rsidRPr="00761FC5" w:rsidRDefault="00761FC5" w:rsidP="00761FC5">
      <w:pPr>
        <w:tabs>
          <w:tab w:val="left" w:pos="567"/>
        </w:tabs>
        <w:rPr>
          <w:sz w:val="22"/>
          <w:szCs w:val="22"/>
          <w:lang w:val="hr-HR"/>
        </w:rPr>
      </w:pPr>
      <w:r w:rsidRPr="00761FC5">
        <w:rPr>
          <w:b/>
          <w:sz w:val="22"/>
          <w:szCs w:val="22"/>
          <w:lang w:val="hr-HR"/>
        </w:rPr>
        <w:t>4.7</w:t>
      </w:r>
      <w:r w:rsidRPr="00761FC5">
        <w:rPr>
          <w:b/>
          <w:sz w:val="22"/>
          <w:szCs w:val="22"/>
          <w:lang w:val="hr-HR"/>
        </w:rPr>
        <w:tab/>
        <w:t xml:space="preserve">Utjecaj na sposobnost upravljanja vozilima i rada </w:t>
      </w:r>
      <w:r w:rsidR="00144F8B">
        <w:rPr>
          <w:b/>
          <w:sz w:val="22"/>
          <w:szCs w:val="22"/>
          <w:lang w:val="hr-HR"/>
        </w:rPr>
        <w:t>s</w:t>
      </w:r>
      <w:r w:rsidRPr="00761FC5">
        <w:rPr>
          <w:b/>
          <w:sz w:val="22"/>
          <w:szCs w:val="22"/>
          <w:lang w:val="hr-HR"/>
        </w:rPr>
        <w:t>a strojevima</w:t>
      </w:r>
    </w:p>
    <w:p w14:paraId="363BDF1F" w14:textId="77777777" w:rsidR="00761FC5" w:rsidRPr="00761FC5" w:rsidRDefault="00761FC5" w:rsidP="00761FC5">
      <w:pPr>
        <w:tabs>
          <w:tab w:val="left" w:pos="567"/>
        </w:tabs>
        <w:rPr>
          <w:sz w:val="22"/>
          <w:szCs w:val="22"/>
          <w:lang w:val="hr-HR"/>
        </w:rPr>
      </w:pPr>
    </w:p>
    <w:p w14:paraId="31EB8267" w14:textId="77777777" w:rsidR="00761FC5" w:rsidRPr="00761FC5" w:rsidRDefault="00761FC5" w:rsidP="00761FC5">
      <w:pPr>
        <w:tabs>
          <w:tab w:val="left" w:pos="567"/>
        </w:tabs>
        <w:rPr>
          <w:bCs/>
          <w:sz w:val="22"/>
          <w:szCs w:val="22"/>
          <w:lang w:val="hr-HR"/>
        </w:rPr>
      </w:pPr>
      <w:r w:rsidRPr="00761FC5">
        <w:rPr>
          <w:bCs/>
          <w:sz w:val="22"/>
          <w:szCs w:val="22"/>
          <w:lang w:val="hr-HR"/>
        </w:rPr>
        <w:t xml:space="preserve">Nisu provedena ispitivanja o učincima na sposobnost upravljanja vozilima i rada </w:t>
      </w:r>
      <w:r w:rsidR="00144F8B">
        <w:rPr>
          <w:bCs/>
          <w:sz w:val="22"/>
          <w:szCs w:val="22"/>
          <w:lang w:val="hr-HR"/>
        </w:rPr>
        <w:t>s</w:t>
      </w:r>
      <w:r w:rsidRPr="00761FC5">
        <w:rPr>
          <w:bCs/>
          <w:sz w:val="22"/>
          <w:szCs w:val="22"/>
          <w:lang w:val="hr-HR"/>
        </w:rPr>
        <w:t>a strojevima. S obzirom da olanzapin može uzrokovati somnolenciju i omaglicu, bolesnici moraju biti oprezni kod upravljanja strojevima, uključujući motorna vozila.</w:t>
      </w:r>
    </w:p>
    <w:p w14:paraId="32F6709A" w14:textId="77777777" w:rsidR="00761FC5" w:rsidRPr="00761FC5" w:rsidRDefault="00761FC5" w:rsidP="00761FC5">
      <w:pPr>
        <w:tabs>
          <w:tab w:val="left" w:pos="567"/>
        </w:tabs>
        <w:rPr>
          <w:sz w:val="22"/>
          <w:szCs w:val="22"/>
          <w:lang w:val="hr-HR"/>
        </w:rPr>
      </w:pPr>
    </w:p>
    <w:p w14:paraId="334A8CDA" w14:textId="77777777" w:rsidR="00761FC5" w:rsidRPr="00761FC5" w:rsidRDefault="00761FC5" w:rsidP="00761FC5">
      <w:pPr>
        <w:tabs>
          <w:tab w:val="left" w:pos="567"/>
        </w:tabs>
        <w:rPr>
          <w:b/>
          <w:sz w:val="22"/>
          <w:szCs w:val="22"/>
          <w:lang w:val="hr-HR"/>
        </w:rPr>
      </w:pPr>
      <w:r w:rsidRPr="00761FC5">
        <w:rPr>
          <w:b/>
          <w:sz w:val="22"/>
          <w:szCs w:val="22"/>
          <w:lang w:val="hr-HR"/>
        </w:rPr>
        <w:t>4.8</w:t>
      </w:r>
      <w:r w:rsidRPr="00761FC5">
        <w:rPr>
          <w:b/>
          <w:sz w:val="22"/>
          <w:szCs w:val="22"/>
          <w:lang w:val="hr-HR"/>
        </w:rPr>
        <w:tab/>
        <w:t>Nuspojave</w:t>
      </w:r>
    </w:p>
    <w:p w14:paraId="4E0A56EB" w14:textId="77777777" w:rsidR="00761FC5" w:rsidRPr="00761FC5" w:rsidRDefault="00761FC5" w:rsidP="00761FC5">
      <w:pPr>
        <w:tabs>
          <w:tab w:val="left" w:pos="567"/>
        </w:tabs>
        <w:rPr>
          <w:sz w:val="22"/>
          <w:szCs w:val="22"/>
          <w:lang w:val="hr-HR"/>
        </w:rPr>
      </w:pPr>
    </w:p>
    <w:p w14:paraId="7DB55966" w14:textId="77777777" w:rsidR="006E20EE" w:rsidRDefault="006E20EE" w:rsidP="006E20EE">
      <w:pPr>
        <w:pStyle w:val="Text"/>
        <w:keepNext/>
        <w:tabs>
          <w:tab w:val="left" w:pos="567"/>
        </w:tabs>
        <w:spacing w:before="0" w:after="0" w:line="240" w:lineRule="auto"/>
        <w:rPr>
          <w:noProof w:val="0"/>
          <w:color w:val="auto"/>
          <w:sz w:val="22"/>
          <w:szCs w:val="22"/>
          <w:u w:val="single"/>
          <w:lang w:val="hr-HR"/>
        </w:rPr>
      </w:pPr>
      <w:r>
        <w:rPr>
          <w:noProof w:val="0"/>
          <w:color w:val="auto"/>
          <w:sz w:val="22"/>
          <w:szCs w:val="22"/>
          <w:u w:val="single"/>
          <w:lang w:val="hr-HR"/>
        </w:rPr>
        <w:t>Sažetak sigurnosnog profila</w:t>
      </w:r>
    </w:p>
    <w:p w14:paraId="31338AB4" w14:textId="77777777" w:rsidR="00761FC5" w:rsidRPr="00761FC5" w:rsidRDefault="00761FC5" w:rsidP="00761FC5">
      <w:pPr>
        <w:tabs>
          <w:tab w:val="left" w:pos="567"/>
        </w:tabs>
        <w:rPr>
          <w:sz w:val="22"/>
          <w:szCs w:val="22"/>
          <w:lang w:val="hr-HR"/>
        </w:rPr>
      </w:pPr>
      <w:r w:rsidRPr="00761FC5">
        <w:rPr>
          <w:sz w:val="22"/>
          <w:szCs w:val="22"/>
          <w:lang w:val="hr-HR"/>
        </w:rPr>
        <w:t>Česta nuspojava (≥ 1/100 i &lt; 1/10) povezana s primjenom intramuskularnog olanzapina u kliničkim ispitivanjima bila je somnolencija.</w:t>
      </w:r>
    </w:p>
    <w:p w14:paraId="215CDD8E" w14:textId="77777777" w:rsidR="00761FC5" w:rsidRPr="00761FC5" w:rsidRDefault="00761FC5" w:rsidP="00761FC5">
      <w:pPr>
        <w:tabs>
          <w:tab w:val="left" w:pos="567"/>
        </w:tabs>
        <w:rPr>
          <w:sz w:val="22"/>
          <w:szCs w:val="22"/>
          <w:lang w:val="hr-HR"/>
        </w:rPr>
      </w:pPr>
    </w:p>
    <w:p w14:paraId="02AC52FA" w14:textId="77777777" w:rsidR="00761FC5" w:rsidRPr="00761FC5" w:rsidRDefault="00761FC5" w:rsidP="00761FC5">
      <w:pPr>
        <w:tabs>
          <w:tab w:val="left" w:pos="567"/>
        </w:tabs>
        <w:rPr>
          <w:sz w:val="22"/>
          <w:szCs w:val="22"/>
          <w:lang w:val="hr-HR"/>
        </w:rPr>
      </w:pPr>
      <w:r w:rsidRPr="00761FC5">
        <w:rPr>
          <w:sz w:val="22"/>
          <w:szCs w:val="22"/>
          <w:lang w:val="hr-HR"/>
        </w:rPr>
        <w:t>U izvješćima nakon stavljanja lijeka u promet vrlo je rijetko prijavljena vremenska povezanost liječenja intramuskularnim olanzapinom sa slučajevima respiratorne depresije, hipotenzije ili bradikardije i smrti, i to uglavnom u bolesnika koji su istodobno primali benzodiazepine i/ili druge antipsihotike ili koji su liječeni većim dozama olanzapina od preporučenih dnevnih doza (vidjeti dijelove 4.4 i 4.5).</w:t>
      </w:r>
    </w:p>
    <w:p w14:paraId="27F7F1C0" w14:textId="77777777" w:rsidR="00761FC5" w:rsidRPr="00761FC5" w:rsidRDefault="00761FC5" w:rsidP="00761FC5">
      <w:pPr>
        <w:tabs>
          <w:tab w:val="left" w:pos="567"/>
        </w:tabs>
        <w:rPr>
          <w:sz w:val="22"/>
          <w:szCs w:val="22"/>
          <w:lang w:val="hr-HR"/>
        </w:rPr>
      </w:pPr>
    </w:p>
    <w:p w14:paraId="6E021DAE" w14:textId="77777777" w:rsidR="00761FC5" w:rsidRPr="00761FC5" w:rsidRDefault="00761FC5" w:rsidP="00761FC5">
      <w:pPr>
        <w:tabs>
          <w:tab w:val="left" w:pos="567"/>
        </w:tabs>
        <w:rPr>
          <w:sz w:val="22"/>
          <w:szCs w:val="22"/>
          <w:lang w:val="hr-HR"/>
        </w:rPr>
      </w:pPr>
      <w:r w:rsidRPr="00761FC5">
        <w:rPr>
          <w:sz w:val="22"/>
          <w:szCs w:val="22"/>
          <w:lang w:val="hr-HR"/>
        </w:rPr>
        <w:t>Sljedeća tablica temelji se na nuspojavama i laboratorijskim pretragama iz kliničkih ispitivanja ZYPREXA praška za otopinu za injekciju, a ne na ispitivanjima oralnog olanzapina.</w:t>
      </w:r>
    </w:p>
    <w:p w14:paraId="62397F44" w14:textId="77777777" w:rsidR="00761FC5" w:rsidRPr="00761FC5" w:rsidRDefault="00761FC5" w:rsidP="00761FC5">
      <w:pPr>
        <w:tabs>
          <w:tab w:val="left" w:pos="567"/>
        </w:tabs>
        <w:rPr>
          <w:sz w:val="22"/>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61FC5" w:rsidRPr="00761FC5" w14:paraId="25BD051B" w14:textId="77777777" w:rsidTr="00761FC5">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52D432A3" w14:textId="77777777" w:rsidR="00761FC5" w:rsidRPr="00761FC5" w:rsidRDefault="00761FC5" w:rsidP="00761FC5">
            <w:pPr>
              <w:tabs>
                <w:tab w:val="left" w:pos="567"/>
              </w:tabs>
              <w:rPr>
                <w:b/>
                <w:sz w:val="22"/>
                <w:szCs w:val="22"/>
                <w:lang w:val="hr-HR"/>
              </w:rPr>
            </w:pPr>
            <w:r w:rsidRPr="00761FC5">
              <w:rPr>
                <w:b/>
                <w:sz w:val="22"/>
                <w:szCs w:val="22"/>
                <w:lang w:val="hr-HR"/>
              </w:rPr>
              <w:t>Srčani poremećaji</w:t>
            </w:r>
          </w:p>
          <w:p w14:paraId="31A77660" w14:textId="77777777" w:rsidR="00761FC5" w:rsidRPr="00761FC5" w:rsidRDefault="00761FC5" w:rsidP="00761FC5">
            <w:pPr>
              <w:tabs>
                <w:tab w:val="left" w:pos="567"/>
              </w:tabs>
              <w:rPr>
                <w:sz w:val="22"/>
                <w:szCs w:val="22"/>
                <w:lang w:val="hr-HR"/>
              </w:rPr>
            </w:pPr>
            <w:r w:rsidRPr="00761FC5">
              <w:rPr>
                <w:i/>
                <w:sz w:val="22"/>
                <w:szCs w:val="22"/>
                <w:lang w:val="hr-HR"/>
              </w:rPr>
              <w:t>Često ( ≥ 1/100 i &lt; 1/10):</w:t>
            </w:r>
            <w:r w:rsidRPr="00761FC5">
              <w:rPr>
                <w:sz w:val="22"/>
                <w:szCs w:val="22"/>
                <w:lang w:val="hr-HR"/>
              </w:rPr>
              <w:t xml:space="preserve"> bradikardija sa ili bez hipotenzije ili sinkope, tahikardija</w:t>
            </w:r>
          </w:p>
          <w:p w14:paraId="00750E94" w14:textId="77777777" w:rsidR="00761FC5" w:rsidRPr="00761FC5" w:rsidRDefault="00761FC5" w:rsidP="00761FC5">
            <w:pPr>
              <w:tabs>
                <w:tab w:val="left" w:pos="567"/>
              </w:tabs>
              <w:rPr>
                <w:sz w:val="22"/>
                <w:szCs w:val="22"/>
                <w:lang w:val="hr-HR"/>
              </w:rPr>
            </w:pPr>
            <w:r w:rsidRPr="00761FC5">
              <w:rPr>
                <w:i/>
                <w:sz w:val="22"/>
                <w:szCs w:val="22"/>
                <w:lang w:val="hr-HR"/>
              </w:rPr>
              <w:t>Manje često (≥ 1/1000 i &lt; 1/100):</w:t>
            </w:r>
            <w:r w:rsidRPr="00761FC5">
              <w:rPr>
                <w:sz w:val="22"/>
                <w:szCs w:val="22"/>
                <w:lang w:val="hr-HR"/>
              </w:rPr>
              <w:t xml:space="preserve"> sinusna pauza</w:t>
            </w:r>
          </w:p>
        </w:tc>
      </w:tr>
      <w:tr w:rsidR="00761FC5" w:rsidRPr="00761FC5" w14:paraId="47FFB16F" w14:textId="77777777" w:rsidTr="00761FC5">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5F799F45" w14:textId="77777777" w:rsidR="00761FC5" w:rsidRPr="00761FC5" w:rsidRDefault="00761FC5" w:rsidP="00761FC5">
            <w:pPr>
              <w:tabs>
                <w:tab w:val="left" w:pos="567"/>
              </w:tabs>
              <w:rPr>
                <w:b/>
                <w:sz w:val="22"/>
                <w:szCs w:val="22"/>
                <w:lang w:val="hr-HR"/>
              </w:rPr>
            </w:pPr>
            <w:r w:rsidRPr="00761FC5">
              <w:rPr>
                <w:b/>
                <w:sz w:val="22"/>
                <w:szCs w:val="22"/>
                <w:lang w:val="hr-HR"/>
              </w:rPr>
              <w:t>Krvožilni poremećaji</w:t>
            </w:r>
          </w:p>
          <w:p w14:paraId="57E003D4" w14:textId="77777777" w:rsidR="00761FC5" w:rsidRPr="00761FC5" w:rsidRDefault="00761FC5" w:rsidP="00761FC5">
            <w:pPr>
              <w:tabs>
                <w:tab w:val="left" w:pos="567"/>
              </w:tabs>
              <w:rPr>
                <w:sz w:val="22"/>
                <w:szCs w:val="22"/>
                <w:lang w:val="hr-HR"/>
              </w:rPr>
            </w:pPr>
            <w:r w:rsidRPr="00761FC5">
              <w:rPr>
                <w:i/>
                <w:sz w:val="22"/>
                <w:szCs w:val="22"/>
                <w:lang w:val="hr-HR"/>
              </w:rPr>
              <w:t>Često (≥ 1/100 i &lt; 1/10):</w:t>
            </w:r>
            <w:r w:rsidRPr="00761FC5">
              <w:rPr>
                <w:sz w:val="22"/>
                <w:szCs w:val="22"/>
                <w:lang w:val="hr-HR"/>
              </w:rPr>
              <w:t xml:space="preserve"> posturalna hipotenzija, hipotenzija</w:t>
            </w:r>
          </w:p>
        </w:tc>
      </w:tr>
      <w:tr w:rsidR="00761FC5" w:rsidRPr="00761FC5" w14:paraId="692964E9" w14:textId="77777777" w:rsidTr="00761FC5">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3746CBDD" w14:textId="77777777" w:rsidR="00761FC5" w:rsidRPr="00761FC5" w:rsidRDefault="00761FC5" w:rsidP="00761FC5">
            <w:pPr>
              <w:tabs>
                <w:tab w:val="left" w:pos="567"/>
              </w:tabs>
              <w:rPr>
                <w:b/>
                <w:sz w:val="22"/>
                <w:szCs w:val="22"/>
                <w:lang w:val="hr-HR"/>
              </w:rPr>
            </w:pPr>
            <w:r w:rsidRPr="00761FC5">
              <w:rPr>
                <w:b/>
                <w:sz w:val="22"/>
                <w:szCs w:val="22"/>
                <w:lang w:val="hr-HR"/>
              </w:rPr>
              <w:t>Poremećaji dišnog sustava, prsišta i sredoprsja</w:t>
            </w:r>
          </w:p>
          <w:p w14:paraId="32079D46" w14:textId="77777777" w:rsidR="00761FC5" w:rsidRPr="00761FC5" w:rsidRDefault="00761FC5" w:rsidP="00761FC5">
            <w:pPr>
              <w:tabs>
                <w:tab w:val="left" w:pos="567"/>
              </w:tabs>
              <w:rPr>
                <w:sz w:val="22"/>
                <w:szCs w:val="22"/>
                <w:lang w:val="hr-HR"/>
              </w:rPr>
            </w:pPr>
            <w:r w:rsidRPr="00761FC5">
              <w:rPr>
                <w:i/>
                <w:sz w:val="22"/>
                <w:szCs w:val="22"/>
                <w:lang w:val="hr-HR"/>
              </w:rPr>
              <w:t>Manje često (≥ 1/1000 i &lt; 1/100):</w:t>
            </w:r>
            <w:r w:rsidRPr="00761FC5">
              <w:rPr>
                <w:sz w:val="22"/>
                <w:szCs w:val="22"/>
                <w:lang w:val="hr-HR"/>
              </w:rPr>
              <w:t xml:space="preserve"> hipoventilacija</w:t>
            </w:r>
          </w:p>
        </w:tc>
      </w:tr>
      <w:tr w:rsidR="00761FC5" w:rsidRPr="00761FC5" w14:paraId="188C7199" w14:textId="77777777" w:rsidTr="00761FC5">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741140B8" w14:textId="77777777" w:rsidR="00761FC5" w:rsidRPr="00761FC5" w:rsidRDefault="00761FC5" w:rsidP="00761FC5">
            <w:pPr>
              <w:tabs>
                <w:tab w:val="left" w:pos="567"/>
              </w:tabs>
              <w:rPr>
                <w:b/>
                <w:sz w:val="22"/>
                <w:szCs w:val="22"/>
                <w:lang w:val="hr-HR"/>
              </w:rPr>
            </w:pPr>
            <w:r w:rsidRPr="00761FC5">
              <w:rPr>
                <w:b/>
                <w:sz w:val="22"/>
                <w:szCs w:val="22"/>
                <w:lang w:val="hr-HR"/>
              </w:rPr>
              <w:t>Opći poremećaji i reakcije na mjestu primjene</w:t>
            </w:r>
          </w:p>
          <w:p w14:paraId="54ECB945" w14:textId="77777777" w:rsidR="00761FC5" w:rsidRPr="00761FC5" w:rsidRDefault="00761FC5" w:rsidP="00761FC5">
            <w:pPr>
              <w:tabs>
                <w:tab w:val="left" w:pos="567"/>
              </w:tabs>
              <w:rPr>
                <w:b/>
                <w:sz w:val="22"/>
                <w:szCs w:val="22"/>
                <w:lang w:val="hr-HR"/>
              </w:rPr>
            </w:pPr>
            <w:r w:rsidRPr="00761FC5">
              <w:rPr>
                <w:i/>
                <w:sz w:val="22"/>
                <w:szCs w:val="22"/>
                <w:lang w:val="hr-HR"/>
              </w:rPr>
              <w:t>Često (≥ 1/100 i &lt; 1/10):</w:t>
            </w:r>
            <w:r w:rsidRPr="00761FC5">
              <w:rPr>
                <w:sz w:val="22"/>
                <w:szCs w:val="22"/>
                <w:lang w:val="hr-HR"/>
              </w:rPr>
              <w:t xml:space="preserve"> nelagoda na mjestu injekcije</w:t>
            </w:r>
          </w:p>
        </w:tc>
      </w:tr>
    </w:tbl>
    <w:p w14:paraId="5EEEB2C7" w14:textId="77777777" w:rsidR="00761FC5" w:rsidRPr="00761FC5" w:rsidRDefault="00761FC5" w:rsidP="00761FC5">
      <w:pPr>
        <w:tabs>
          <w:tab w:val="left" w:pos="567"/>
        </w:tabs>
        <w:rPr>
          <w:sz w:val="22"/>
          <w:szCs w:val="22"/>
          <w:lang w:val="hr-HR"/>
        </w:rPr>
      </w:pPr>
    </w:p>
    <w:p w14:paraId="064D5EFA" w14:textId="77777777" w:rsidR="00761FC5" w:rsidRPr="00761FC5" w:rsidRDefault="00761FC5" w:rsidP="00761FC5">
      <w:pPr>
        <w:tabs>
          <w:tab w:val="left" w:pos="567"/>
        </w:tabs>
        <w:rPr>
          <w:sz w:val="22"/>
          <w:szCs w:val="22"/>
          <w:lang w:val="hr-HR"/>
        </w:rPr>
      </w:pPr>
      <w:r w:rsidRPr="00761FC5">
        <w:rPr>
          <w:sz w:val="22"/>
          <w:szCs w:val="22"/>
          <w:lang w:val="hr-HR"/>
        </w:rPr>
        <w:t>Nuspojave navedene u nastavku primijećene su nakon primjene oralnog olanzapina, ali se mogu javiti i nakon primjene ZYPREXA praška za otopinu za injekciju.</w:t>
      </w:r>
    </w:p>
    <w:p w14:paraId="614158C3" w14:textId="77777777" w:rsidR="00761FC5" w:rsidRPr="00761FC5" w:rsidRDefault="00761FC5" w:rsidP="00761FC5">
      <w:pPr>
        <w:tabs>
          <w:tab w:val="left" w:pos="567"/>
        </w:tabs>
        <w:rPr>
          <w:i/>
          <w:sz w:val="22"/>
          <w:szCs w:val="22"/>
          <w:u w:val="single"/>
          <w:lang w:val="hr-HR"/>
        </w:rPr>
      </w:pPr>
    </w:p>
    <w:p w14:paraId="22F716AB" w14:textId="77777777" w:rsidR="00761FC5" w:rsidRPr="00803257" w:rsidRDefault="00761FC5" w:rsidP="00761FC5">
      <w:pPr>
        <w:tabs>
          <w:tab w:val="left" w:pos="567"/>
        </w:tabs>
        <w:rPr>
          <w:sz w:val="22"/>
          <w:szCs w:val="22"/>
          <w:u w:val="single"/>
          <w:lang w:val="hr-HR"/>
        </w:rPr>
      </w:pPr>
      <w:r w:rsidRPr="00803257">
        <w:rPr>
          <w:sz w:val="22"/>
          <w:szCs w:val="22"/>
          <w:u w:val="single"/>
          <w:lang w:val="hr-HR"/>
        </w:rPr>
        <w:lastRenderedPageBreak/>
        <w:t>Odrasli</w:t>
      </w:r>
    </w:p>
    <w:p w14:paraId="7C2D7230" w14:textId="77777777" w:rsidR="00761FC5" w:rsidRPr="00362897" w:rsidRDefault="00761FC5" w:rsidP="00362897">
      <w:r w:rsidRPr="00761FC5">
        <w:rPr>
          <w:bCs/>
          <w:sz w:val="22"/>
          <w:szCs w:val="22"/>
          <w:lang w:val="hr-HR"/>
        </w:rPr>
        <w:t xml:space="preserve">Najčešće prijavljene nuspojave (uočene u </w:t>
      </w:r>
      <w:r w:rsidRPr="00761FC5">
        <w:rPr>
          <w:sz w:val="22"/>
          <w:szCs w:val="22"/>
          <w:lang w:val="hr-HR"/>
        </w:rPr>
        <w:t xml:space="preserve">≥ 1% </w:t>
      </w:r>
      <w:r w:rsidRPr="00761FC5">
        <w:rPr>
          <w:bCs/>
          <w:sz w:val="22"/>
          <w:szCs w:val="22"/>
          <w:lang w:val="hr-HR"/>
        </w:rPr>
        <w:t>bolesnika) povezane s primjenom olanzapina u kliničkim ispitivanjima bile su somnolencija, povećanje tjelesne težine, eozinofilija, povišene vrijednosti prolaktina, kolesterola, glukoze i triglicerida (vidjeti dio 4.4), glikozurija, povećan apetit, omaglica, akatizija,</w:t>
      </w:r>
      <w:r w:rsidR="005230DB" w:rsidRPr="00761FC5">
        <w:rPr>
          <w:bCs/>
          <w:sz w:val="22"/>
          <w:szCs w:val="22"/>
          <w:lang w:val="hr-HR"/>
        </w:rPr>
        <w:t>parkinsonizam</w:t>
      </w:r>
      <w:r w:rsidR="005230DB">
        <w:rPr>
          <w:bCs/>
          <w:sz w:val="22"/>
          <w:szCs w:val="22"/>
          <w:lang w:val="hr-HR"/>
        </w:rPr>
        <w:t>, leukop</w:t>
      </w:r>
      <w:r w:rsidR="00D160A4">
        <w:rPr>
          <w:bCs/>
          <w:sz w:val="22"/>
          <w:szCs w:val="22"/>
          <w:lang w:val="hr-HR"/>
        </w:rPr>
        <w:t>e</w:t>
      </w:r>
      <w:r w:rsidR="005230DB">
        <w:rPr>
          <w:bCs/>
          <w:sz w:val="22"/>
          <w:szCs w:val="22"/>
          <w:lang w:val="hr-HR"/>
        </w:rPr>
        <w:t>nija, neutropenija</w:t>
      </w:r>
      <w:r w:rsidR="005230DB" w:rsidRPr="00761FC5">
        <w:rPr>
          <w:bCs/>
          <w:sz w:val="22"/>
          <w:szCs w:val="22"/>
          <w:lang w:val="hr-HR"/>
        </w:rPr>
        <w:t xml:space="preserve"> (vidjeti dio 4.4), diskinezija, ortostatska hipotenzija, antikolinergički učinci, prolazni asimptomatski porasti vrijednosti jetrenih aminotransferaza (vidjeti dio 4.4), osip, astenija, umor</w:t>
      </w:r>
      <w:r w:rsidR="005230DB">
        <w:rPr>
          <w:bCs/>
          <w:sz w:val="22"/>
          <w:szCs w:val="22"/>
          <w:lang w:val="hr-HR"/>
        </w:rPr>
        <w:t xml:space="preserve">, </w:t>
      </w:r>
      <w:r w:rsidR="005230DB" w:rsidRPr="005230DB">
        <w:rPr>
          <w:bCs/>
          <w:sz w:val="22"/>
          <w:szCs w:val="22"/>
          <w:lang w:val="hr-HR"/>
        </w:rPr>
        <w:t>pireksija, artralgija, povišena razina alkalne fosfataze, visoka razina gama glutamiltransferaze, visoka razina mokraćne kiseline, visoka razina kreatin fosfokinaze</w:t>
      </w:r>
      <w:r w:rsidR="005230DB" w:rsidRPr="00761FC5">
        <w:rPr>
          <w:bCs/>
          <w:sz w:val="22"/>
          <w:szCs w:val="22"/>
          <w:lang w:val="hr-HR"/>
        </w:rPr>
        <w:t xml:space="preserve"> i edem</w:t>
      </w:r>
      <w:r w:rsidRPr="00761FC5">
        <w:rPr>
          <w:bCs/>
          <w:sz w:val="22"/>
          <w:szCs w:val="22"/>
          <w:lang w:val="hr-HR"/>
        </w:rPr>
        <w:t>.</w:t>
      </w:r>
    </w:p>
    <w:p w14:paraId="768293FE" w14:textId="77777777" w:rsidR="00761FC5" w:rsidRPr="00761FC5" w:rsidRDefault="00761FC5" w:rsidP="00761FC5">
      <w:pPr>
        <w:tabs>
          <w:tab w:val="left" w:pos="567"/>
        </w:tabs>
        <w:rPr>
          <w:sz w:val="22"/>
          <w:szCs w:val="22"/>
          <w:lang w:val="hr-HR"/>
        </w:rPr>
      </w:pPr>
    </w:p>
    <w:p w14:paraId="0A748185"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Tablični popis nuspojava</w:t>
      </w:r>
    </w:p>
    <w:p w14:paraId="1FFE0B42" w14:textId="7C24702C" w:rsidR="00690C3A" w:rsidRDefault="00761FC5" w:rsidP="00761FC5">
      <w:pPr>
        <w:tabs>
          <w:tab w:val="left" w:pos="567"/>
        </w:tabs>
        <w:rPr>
          <w:sz w:val="22"/>
          <w:szCs w:val="22"/>
          <w:lang w:val="hr-HR"/>
        </w:rPr>
      </w:pPr>
      <w:r w:rsidRPr="00761FC5">
        <w:rPr>
          <w:sz w:val="22"/>
          <w:szCs w:val="22"/>
          <w:lang w:val="hr-HR"/>
        </w:rPr>
        <w:t>Sljedeća tablica prikazuje nuspojave i laboratorijske nalaze uočene iz spontanih prijava i u kliničkim ispitivanjima. Unutar svake grupe učestalosti nuspojave su prikazane u padajućem nizu prema ozbiljnosti. Učestalost je definirana kako slijedi: vrlo često (≥ 1/10), često (≥ 1/100 i &lt; 1/10), manje često (≥ 1/1000 i &lt; 1/100), rijetko (≥ 1/10 000 i &lt; 1/1000), vrlo rijetko (&lt; 1/10 000), nepoznato (ne može se procijeniti iz dostupnih podataka).</w:t>
      </w:r>
    </w:p>
    <w:p w14:paraId="1CF0456B" w14:textId="77777777" w:rsidR="00690C3A" w:rsidRDefault="00690C3A" w:rsidP="00761FC5">
      <w:pPr>
        <w:tabs>
          <w:tab w:val="left" w:pos="567"/>
        </w:tabs>
        <w:rPr>
          <w:sz w:val="22"/>
          <w:szCs w:val="22"/>
          <w:lang w:val="hr-HR"/>
        </w:rPr>
      </w:pPr>
    </w:p>
    <w:p w14:paraId="7C65A286" w14:textId="77777777" w:rsidR="00713DE8" w:rsidRPr="00761FC5" w:rsidRDefault="00713DE8" w:rsidP="00761FC5">
      <w:pPr>
        <w:tabs>
          <w:tab w:val="left" w:pos="567"/>
        </w:tabs>
        <w:rPr>
          <w:sz w:val="22"/>
          <w:szCs w:val="22"/>
          <w:lang w:val="hr-HR"/>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874"/>
        <w:gridCol w:w="2290"/>
        <w:gridCol w:w="1859"/>
        <w:gridCol w:w="1624"/>
      </w:tblGrid>
      <w:tr w:rsidR="00E50187" w:rsidRPr="00761FC5" w14:paraId="0D427FC8" w14:textId="77777777" w:rsidTr="00690C3A">
        <w:trPr>
          <w:tblHeader/>
        </w:trPr>
        <w:tc>
          <w:tcPr>
            <w:tcW w:w="780" w:type="pct"/>
            <w:tcBorders>
              <w:top w:val="single" w:sz="4" w:space="0" w:color="auto"/>
              <w:left w:val="single" w:sz="4" w:space="0" w:color="auto"/>
              <w:bottom w:val="single" w:sz="4" w:space="0" w:color="auto"/>
              <w:right w:val="single" w:sz="4" w:space="0" w:color="auto"/>
            </w:tcBorders>
            <w:hideMark/>
          </w:tcPr>
          <w:p w14:paraId="28F56175" w14:textId="77777777" w:rsidR="00E50187" w:rsidRPr="00761FC5" w:rsidRDefault="00E50187" w:rsidP="00E50187">
            <w:pPr>
              <w:keepNext/>
              <w:tabs>
                <w:tab w:val="left" w:pos="567"/>
              </w:tabs>
              <w:rPr>
                <w:sz w:val="22"/>
                <w:szCs w:val="22"/>
                <w:lang w:val="hr-HR"/>
              </w:rPr>
            </w:pPr>
            <w:r w:rsidRPr="00761FC5">
              <w:rPr>
                <w:b/>
                <w:sz w:val="22"/>
                <w:szCs w:val="22"/>
                <w:lang w:val="hr-HR"/>
              </w:rPr>
              <w:t>Vrlo često</w:t>
            </w:r>
          </w:p>
        </w:tc>
        <w:tc>
          <w:tcPr>
            <w:tcW w:w="1034" w:type="pct"/>
            <w:tcBorders>
              <w:top w:val="single" w:sz="4" w:space="0" w:color="auto"/>
              <w:left w:val="single" w:sz="4" w:space="0" w:color="auto"/>
              <w:bottom w:val="single" w:sz="4" w:space="0" w:color="auto"/>
              <w:right w:val="single" w:sz="4" w:space="0" w:color="auto"/>
            </w:tcBorders>
            <w:hideMark/>
          </w:tcPr>
          <w:p w14:paraId="68A894A0" w14:textId="77777777" w:rsidR="00E50187" w:rsidRPr="00761FC5" w:rsidRDefault="00E50187" w:rsidP="00E50187">
            <w:pPr>
              <w:keepNext/>
              <w:tabs>
                <w:tab w:val="left" w:pos="567"/>
              </w:tabs>
              <w:rPr>
                <w:sz w:val="22"/>
                <w:szCs w:val="22"/>
                <w:lang w:val="hr-HR"/>
              </w:rPr>
            </w:pPr>
            <w:r w:rsidRPr="00761FC5">
              <w:rPr>
                <w:b/>
                <w:sz w:val="22"/>
                <w:szCs w:val="22"/>
                <w:lang w:val="hr-HR"/>
              </w:rPr>
              <w:t>Često</w:t>
            </w:r>
          </w:p>
        </w:tc>
        <w:tc>
          <w:tcPr>
            <w:tcW w:w="1264" w:type="pct"/>
            <w:tcBorders>
              <w:top w:val="single" w:sz="4" w:space="0" w:color="auto"/>
              <w:left w:val="single" w:sz="4" w:space="0" w:color="auto"/>
              <w:bottom w:val="single" w:sz="4" w:space="0" w:color="auto"/>
              <w:right w:val="single" w:sz="4" w:space="0" w:color="auto"/>
            </w:tcBorders>
            <w:hideMark/>
          </w:tcPr>
          <w:p w14:paraId="265AB723" w14:textId="77777777" w:rsidR="00E50187" w:rsidRPr="00761FC5" w:rsidRDefault="00E50187" w:rsidP="00E50187">
            <w:pPr>
              <w:keepNext/>
              <w:tabs>
                <w:tab w:val="left" w:pos="567"/>
              </w:tabs>
              <w:rPr>
                <w:sz w:val="22"/>
                <w:szCs w:val="22"/>
                <w:lang w:val="hr-HR"/>
              </w:rPr>
            </w:pPr>
            <w:r w:rsidRPr="00761FC5">
              <w:rPr>
                <w:b/>
                <w:sz w:val="22"/>
                <w:szCs w:val="22"/>
                <w:lang w:val="hr-HR"/>
              </w:rPr>
              <w:t>Manje često</w:t>
            </w:r>
          </w:p>
        </w:tc>
        <w:tc>
          <w:tcPr>
            <w:tcW w:w="1026" w:type="pct"/>
            <w:tcBorders>
              <w:top w:val="single" w:sz="4" w:space="0" w:color="auto"/>
              <w:left w:val="single" w:sz="4" w:space="0" w:color="auto"/>
              <w:bottom w:val="single" w:sz="4" w:space="0" w:color="auto"/>
              <w:right w:val="single" w:sz="4" w:space="0" w:color="auto"/>
            </w:tcBorders>
            <w:hideMark/>
          </w:tcPr>
          <w:p w14:paraId="01307A9B" w14:textId="77777777" w:rsidR="00E50187" w:rsidRPr="00761FC5" w:rsidRDefault="00E50187" w:rsidP="00E50187">
            <w:pPr>
              <w:keepNext/>
              <w:tabs>
                <w:tab w:val="left" w:pos="567"/>
              </w:tabs>
              <w:rPr>
                <w:sz w:val="22"/>
                <w:szCs w:val="22"/>
                <w:lang w:val="hr-HR"/>
              </w:rPr>
            </w:pPr>
            <w:r>
              <w:rPr>
                <w:b/>
                <w:iCs/>
                <w:sz w:val="22"/>
                <w:szCs w:val="22"/>
                <w:lang w:val="hr-HR"/>
              </w:rPr>
              <w:t>Rijetko</w:t>
            </w:r>
          </w:p>
        </w:tc>
        <w:tc>
          <w:tcPr>
            <w:tcW w:w="897" w:type="pct"/>
            <w:tcBorders>
              <w:top w:val="single" w:sz="4" w:space="0" w:color="auto"/>
              <w:left w:val="single" w:sz="4" w:space="0" w:color="auto"/>
              <w:bottom w:val="single" w:sz="4" w:space="0" w:color="auto"/>
              <w:right w:val="single" w:sz="4" w:space="0" w:color="auto"/>
            </w:tcBorders>
          </w:tcPr>
          <w:p w14:paraId="3BDC4B53" w14:textId="77777777" w:rsidR="00E50187" w:rsidRDefault="00E50187" w:rsidP="00E50187">
            <w:pPr>
              <w:keepNext/>
              <w:tabs>
                <w:tab w:val="left" w:pos="567"/>
              </w:tabs>
              <w:rPr>
                <w:b/>
                <w:iCs/>
                <w:sz w:val="22"/>
                <w:szCs w:val="22"/>
                <w:lang w:val="hr-HR"/>
              </w:rPr>
            </w:pPr>
            <w:r>
              <w:rPr>
                <w:b/>
                <w:iCs/>
                <w:sz w:val="22"/>
                <w:szCs w:val="22"/>
                <w:lang w:val="hr-HR"/>
              </w:rPr>
              <w:t>Nepoznato</w:t>
            </w:r>
          </w:p>
        </w:tc>
      </w:tr>
      <w:tr w:rsidR="00E50187" w:rsidRPr="00761FC5" w14:paraId="374518E5" w14:textId="77777777" w:rsidTr="00BF6098">
        <w:tc>
          <w:tcPr>
            <w:tcW w:w="4103" w:type="pct"/>
            <w:gridSpan w:val="4"/>
            <w:tcBorders>
              <w:top w:val="single" w:sz="4" w:space="0" w:color="auto"/>
              <w:left w:val="single" w:sz="4" w:space="0" w:color="auto"/>
              <w:bottom w:val="single" w:sz="4" w:space="0" w:color="auto"/>
              <w:right w:val="single" w:sz="4" w:space="0" w:color="auto"/>
            </w:tcBorders>
            <w:hideMark/>
          </w:tcPr>
          <w:p w14:paraId="4B2CC551" w14:textId="77777777" w:rsidR="00E50187" w:rsidRPr="00761FC5" w:rsidRDefault="00E50187" w:rsidP="00E50187">
            <w:pPr>
              <w:keepNext/>
              <w:tabs>
                <w:tab w:val="left" w:pos="567"/>
              </w:tabs>
              <w:rPr>
                <w:b/>
                <w:sz w:val="22"/>
                <w:szCs w:val="22"/>
                <w:lang w:val="hr-HR"/>
              </w:rPr>
            </w:pPr>
            <w:r w:rsidRPr="00761FC5">
              <w:rPr>
                <w:b/>
                <w:sz w:val="22"/>
                <w:szCs w:val="22"/>
                <w:lang w:val="hr-HR"/>
              </w:rPr>
              <w:t>Poremećaji krvi i limfnog sustava</w:t>
            </w:r>
          </w:p>
        </w:tc>
        <w:tc>
          <w:tcPr>
            <w:tcW w:w="897" w:type="pct"/>
            <w:tcBorders>
              <w:top w:val="single" w:sz="4" w:space="0" w:color="auto"/>
              <w:left w:val="single" w:sz="4" w:space="0" w:color="auto"/>
              <w:bottom w:val="single" w:sz="4" w:space="0" w:color="auto"/>
              <w:right w:val="single" w:sz="4" w:space="0" w:color="auto"/>
            </w:tcBorders>
          </w:tcPr>
          <w:p w14:paraId="0F9A8DF8" w14:textId="77777777" w:rsidR="00E50187" w:rsidRPr="00761FC5" w:rsidRDefault="00E50187" w:rsidP="00E50187">
            <w:pPr>
              <w:keepNext/>
              <w:tabs>
                <w:tab w:val="left" w:pos="567"/>
              </w:tabs>
              <w:rPr>
                <w:b/>
                <w:sz w:val="22"/>
                <w:szCs w:val="22"/>
                <w:lang w:val="hr-HR"/>
              </w:rPr>
            </w:pPr>
          </w:p>
        </w:tc>
      </w:tr>
      <w:tr w:rsidR="00E50187" w:rsidRPr="00761FC5" w14:paraId="758AF9F9" w14:textId="77777777" w:rsidTr="00BF6098">
        <w:tc>
          <w:tcPr>
            <w:tcW w:w="780" w:type="pct"/>
            <w:tcBorders>
              <w:top w:val="single" w:sz="4" w:space="0" w:color="auto"/>
              <w:left w:val="single" w:sz="4" w:space="0" w:color="auto"/>
              <w:bottom w:val="single" w:sz="4" w:space="0" w:color="auto"/>
              <w:right w:val="single" w:sz="4" w:space="0" w:color="auto"/>
            </w:tcBorders>
          </w:tcPr>
          <w:p w14:paraId="70D8CCB3" w14:textId="77777777" w:rsidR="00E50187" w:rsidRPr="00761FC5" w:rsidRDefault="00E50187" w:rsidP="00E50187">
            <w:pPr>
              <w:tabs>
                <w:tab w:val="left" w:pos="567"/>
              </w:tabs>
              <w:rPr>
                <w:sz w:val="22"/>
                <w:szCs w:val="22"/>
                <w:lang w:val="hr-HR"/>
              </w:rPr>
            </w:pPr>
          </w:p>
        </w:tc>
        <w:tc>
          <w:tcPr>
            <w:tcW w:w="1034" w:type="pct"/>
            <w:tcBorders>
              <w:top w:val="single" w:sz="4" w:space="0" w:color="auto"/>
              <w:left w:val="single" w:sz="4" w:space="0" w:color="auto"/>
              <w:bottom w:val="single" w:sz="4" w:space="0" w:color="auto"/>
              <w:right w:val="single" w:sz="4" w:space="0" w:color="auto"/>
            </w:tcBorders>
            <w:hideMark/>
          </w:tcPr>
          <w:p w14:paraId="4831E21E" w14:textId="77777777" w:rsidR="00E50187" w:rsidRDefault="00E50187" w:rsidP="00E50187">
            <w:pPr>
              <w:tabs>
                <w:tab w:val="left" w:pos="567"/>
              </w:tabs>
              <w:rPr>
                <w:sz w:val="22"/>
                <w:szCs w:val="22"/>
                <w:lang w:val="hr-HR"/>
              </w:rPr>
            </w:pPr>
            <w:r w:rsidRPr="00761FC5">
              <w:rPr>
                <w:sz w:val="22"/>
                <w:szCs w:val="22"/>
                <w:lang w:val="hr-HR"/>
              </w:rPr>
              <w:t>eozinofilija</w:t>
            </w:r>
          </w:p>
          <w:p w14:paraId="3CBC72BD" w14:textId="77777777" w:rsidR="00E50187" w:rsidRPr="00A92CDE" w:rsidRDefault="00E50187" w:rsidP="00E50187">
            <w:pPr>
              <w:tabs>
                <w:tab w:val="left" w:pos="567"/>
              </w:tabs>
              <w:rPr>
                <w:sz w:val="22"/>
                <w:szCs w:val="22"/>
                <w:vertAlign w:val="superscript"/>
                <w:lang w:val="hr-HR"/>
              </w:rPr>
            </w:pPr>
            <w:r w:rsidRPr="00761FC5">
              <w:rPr>
                <w:sz w:val="22"/>
                <w:szCs w:val="22"/>
                <w:lang w:val="hr-HR"/>
              </w:rPr>
              <w:t>leukopenija</w:t>
            </w:r>
            <w:r>
              <w:rPr>
                <w:sz w:val="22"/>
                <w:szCs w:val="22"/>
                <w:vertAlign w:val="superscript"/>
                <w:lang w:val="hr-HR"/>
              </w:rPr>
              <w:t>10</w:t>
            </w:r>
          </w:p>
          <w:p w14:paraId="248A8E56" w14:textId="77777777" w:rsidR="00E50187" w:rsidRPr="00A92CDE" w:rsidRDefault="00E50187" w:rsidP="00E50187">
            <w:pPr>
              <w:tabs>
                <w:tab w:val="left" w:pos="567"/>
              </w:tabs>
              <w:rPr>
                <w:sz w:val="22"/>
                <w:szCs w:val="22"/>
                <w:vertAlign w:val="superscript"/>
                <w:lang w:val="hr-HR"/>
              </w:rPr>
            </w:pPr>
            <w:r w:rsidRPr="00761FC5">
              <w:rPr>
                <w:sz w:val="22"/>
                <w:szCs w:val="22"/>
                <w:lang w:val="hr-HR"/>
              </w:rPr>
              <w:t>neutropenija</w:t>
            </w:r>
            <w:r>
              <w:rPr>
                <w:sz w:val="22"/>
                <w:szCs w:val="22"/>
                <w:vertAlign w:val="superscript"/>
                <w:lang w:val="hr-HR"/>
              </w:rPr>
              <w:t>10</w:t>
            </w:r>
          </w:p>
        </w:tc>
        <w:tc>
          <w:tcPr>
            <w:tcW w:w="1264" w:type="pct"/>
            <w:tcBorders>
              <w:top w:val="single" w:sz="4" w:space="0" w:color="auto"/>
              <w:left w:val="single" w:sz="4" w:space="0" w:color="auto"/>
              <w:bottom w:val="single" w:sz="4" w:space="0" w:color="auto"/>
              <w:right w:val="single" w:sz="4" w:space="0" w:color="auto"/>
            </w:tcBorders>
            <w:hideMark/>
          </w:tcPr>
          <w:p w14:paraId="72832C44" w14:textId="77777777" w:rsidR="00E50187" w:rsidRPr="00761FC5" w:rsidRDefault="00E50187" w:rsidP="00E50187">
            <w:pPr>
              <w:tabs>
                <w:tab w:val="left" w:pos="567"/>
              </w:tabs>
              <w:rPr>
                <w:sz w:val="22"/>
                <w:szCs w:val="22"/>
                <w:lang w:val="hr-HR"/>
              </w:rPr>
            </w:pPr>
          </w:p>
        </w:tc>
        <w:tc>
          <w:tcPr>
            <w:tcW w:w="1026" w:type="pct"/>
            <w:tcBorders>
              <w:top w:val="single" w:sz="4" w:space="0" w:color="auto"/>
              <w:left w:val="single" w:sz="4" w:space="0" w:color="auto"/>
              <w:bottom w:val="single" w:sz="4" w:space="0" w:color="auto"/>
              <w:right w:val="single" w:sz="4" w:space="0" w:color="auto"/>
            </w:tcBorders>
            <w:hideMark/>
          </w:tcPr>
          <w:p w14:paraId="2D46214B" w14:textId="77777777" w:rsidR="00E50187" w:rsidRPr="00A92CDE" w:rsidRDefault="00E50187" w:rsidP="00E50187">
            <w:pPr>
              <w:tabs>
                <w:tab w:val="left" w:pos="567"/>
              </w:tabs>
              <w:rPr>
                <w:sz w:val="22"/>
                <w:szCs w:val="22"/>
                <w:vertAlign w:val="superscript"/>
                <w:lang w:val="hr-HR"/>
              </w:rPr>
            </w:pPr>
            <w:r w:rsidRPr="00761FC5">
              <w:rPr>
                <w:sz w:val="22"/>
                <w:szCs w:val="22"/>
                <w:lang w:val="hr-HR"/>
              </w:rPr>
              <w:t>trombocitopenija</w:t>
            </w:r>
            <w:r>
              <w:rPr>
                <w:sz w:val="22"/>
                <w:szCs w:val="22"/>
                <w:vertAlign w:val="superscript"/>
                <w:lang w:val="hr-HR"/>
              </w:rPr>
              <w:t>11</w:t>
            </w:r>
          </w:p>
        </w:tc>
        <w:tc>
          <w:tcPr>
            <w:tcW w:w="897" w:type="pct"/>
            <w:tcBorders>
              <w:top w:val="single" w:sz="4" w:space="0" w:color="auto"/>
              <w:left w:val="single" w:sz="4" w:space="0" w:color="auto"/>
              <w:bottom w:val="single" w:sz="4" w:space="0" w:color="auto"/>
              <w:right w:val="single" w:sz="4" w:space="0" w:color="auto"/>
            </w:tcBorders>
          </w:tcPr>
          <w:p w14:paraId="767805FF" w14:textId="77777777" w:rsidR="00E50187" w:rsidRPr="00761FC5" w:rsidRDefault="00E50187" w:rsidP="00E50187">
            <w:pPr>
              <w:tabs>
                <w:tab w:val="left" w:pos="567"/>
              </w:tabs>
              <w:rPr>
                <w:sz w:val="22"/>
                <w:szCs w:val="22"/>
                <w:lang w:val="hr-HR"/>
              </w:rPr>
            </w:pPr>
          </w:p>
        </w:tc>
      </w:tr>
      <w:tr w:rsidR="00E50187" w:rsidRPr="00761FC5" w14:paraId="44A31904" w14:textId="77777777" w:rsidTr="00BF6098">
        <w:trPr>
          <w:trHeight w:val="97"/>
        </w:trPr>
        <w:tc>
          <w:tcPr>
            <w:tcW w:w="4103" w:type="pct"/>
            <w:gridSpan w:val="4"/>
            <w:tcBorders>
              <w:top w:val="single" w:sz="4" w:space="0" w:color="auto"/>
              <w:left w:val="single" w:sz="4" w:space="0" w:color="auto"/>
              <w:bottom w:val="single" w:sz="4" w:space="0" w:color="auto"/>
              <w:right w:val="single" w:sz="4" w:space="0" w:color="auto"/>
            </w:tcBorders>
            <w:hideMark/>
          </w:tcPr>
          <w:p w14:paraId="6FA4CCDA" w14:textId="77777777" w:rsidR="00E50187" w:rsidRPr="00761FC5" w:rsidRDefault="00E50187" w:rsidP="00E50187">
            <w:pPr>
              <w:tabs>
                <w:tab w:val="left" w:pos="567"/>
              </w:tabs>
              <w:rPr>
                <w:sz w:val="22"/>
                <w:szCs w:val="22"/>
                <w:lang w:val="hr-HR"/>
              </w:rPr>
            </w:pPr>
            <w:r w:rsidRPr="00761FC5">
              <w:rPr>
                <w:b/>
                <w:sz w:val="22"/>
                <w:szCs w:val="22"/>
                <w:lang w:val="hr-HR"/>
              </w:rPr>
              <w:t>Poremećaji imunološkog sustava</w:t>
            </w:r>
          </w:p>
        </w:tc>
        <w:tc>
          <w:tcPr>
            <w:tcW w:w="897" w:type="pct"/>
            <w:tcBorders>
              <w:top w:val="single" w:sz="4" w:space="0" w:color="auto"/>
              <w:left w:val="single" w:sz="4" w:space="0" w:color="auto"/>
              <w:bottom w:val="single" w:sz="4" w:space="0" w:color="auto"/>
              <w:right w:val="single" w:sz="4" w:space="0" w:color="auto"/>
            </w:tcBorders>
          </w:tcPr>
          <w:p w14:paraId="2053A9BA" w14:textId="77777777" w:rsidR="00E50187" w:rsidRPr="00761FC5" w:rsidRDefault="00E50187" w:rsidP="00E50187">
            <w:pPr>
              <w:tabs>
                <w:tab w:val="left" w:pos="567"/>
              </w:tabs>
              <w:rPr>
                <w:b/>
                <w:sz w:val="22"/>
                <w:szCs w:val="22"/>
                <w:lang w:val="hr-HR"/>
              </w:rPr>
            </w:pPr>
          </w:p>
        </w:tc>
      </w:tr>
      <w:tr w:rsidR="00E50187" w:rsidRPr="00761FC5" w14:paraId="432D4561" w14:textId="77777777" w:rsidTr="00BF6098">
        <w:tc>
          <w:tcPr>
            <w:tcW w:w="780" w:type="pct"/>
            <w:tcBorders>
              <w:top w:val="single" w:sz="4" w:space="0" w:color="auto"/>
              <w:left w:val="single" w:sz="4" w:space="0" w:color="auto"/>
              <w:bottom w:val="single" w:sz="4" w:space="0" w:color="auto"/>
              <w:right w:val="single" w:sz="4" w:space="0" w:color="auto"/>
            </w:tcBorders>
          </w:tcPr>
          <w:p w14:paraId="40037D21" w14:textId="77777777" w:rsidR="00E50187" w:rsidRPr="00761FC5" w:rsidRDefault="00E50187" w:rsidP="00E50187">
            <w:pPr>
              <w:tabs>
                <w:tab w:val="left" w:pos="567"/>
              </w:tabs>
              <w:rPr>
                <w:sz w:val="22"/>
                <w:szCs w:val="22"/>
                <w:lang w:val="hr-HR"/>
              </w:rPr>
            </w:pPr>
          </w:p>
        </w:tc>
        <w:tc>
          <w:tcPr>
            <w:tcW w:w="1034" w:type="pct"/>
            <w:tcBorders>
              <w:top w:val="single" w:sz="4" w:space="0" w:color="auto"/>
              <w:left w:val="single" w:sz="4" w:space="0" w:color="auto"/>
              <w:bottom w:val="single" w:sz="4" w:space="0" w:color="auto"/>
              <w:right w:val="single" w:sz="4" w:space="0" w:color="auto"/>
            </w:tcBorders>
          </w:tcPr>
          <w:p w14:paraId="60E42A30" w14:textId="77777777" w:rsidR="00E50187" w:rsidRPr="00761FC5" w:rsidRDefault="00E50187" w:rsidP="00E50187">
            <w:pPr>
              <w:tabs>
                <w:tab w:val="left" w:pos="567"/>
              </w:tabs>
              <w:rPr>
                <w:b/>
                <w:sz w:val="22"/>
                <w:szCs w:val="22"/>
                <w:lang w:val="hr-HR"/>
              </w:rPr>
            </w:pPr>
          </w:p>
        </w:tc>
        <w:tc>
          <w:tcPr>
            <w:tcW w:w="1264" w:type="pct"/>
            <w:tcBorders>
              <w:top w:val="single" w:sz="4" w:space="0" w:color="auto"/>
              <w:left w:val="single" w:sz="4" w:space="0" w:color="auto"/>
              <w:bottom w:val="single" w:sz="4" w:space="0" w:color="auto"/>
              <w:right w:val="single" w:sz="4" w:space="0" w:color="auto"/>
            </w:tcBorders>
          </w:tcPr>
          <w:p w14:paraId="2C334D0E" w14:textId="77777777" w:rsidR="00E50187" w:rsidRPr="00A92CDE" w:rsidRDefault="00E50187" w:rsidP="00E50187">
            <w:pPr>
              <w:tabs>
                <w:tab w:val="left" w:pos="567"/>
              </w:tabs>
              <w:rPr>
                <w:sz w:val="22"/>
                <w:szCs w:val="22"/>
                <w:vertAlign w:val="superscript"/>
                <w:lang w:val="hr-HR"/>
              </w:rPr>
            </w:pPr>
            <w:r w:rsidRPr="00A92CDE">
              <w:rPr>
                <w:sz w:val="22"/>
                <w:szCs w:val="22"/>
                <w:lang w:val="hr-HR"/>
              </w:rPr>
              <w:t>preosjetljivost</w:t>
            </w:r>
            <w:r>
              <w:rPr>
                <w:sz w:val="22"/>
                <w:szCs w:val="22"/>
                <w:vertAlign w:val="superscript"/>
                <w:lang w:val="hr-HR"/>
              </w:rPr>
              <w:t>11</w:t>
            </w:r>
          </w:p>
        </w:tc>
        <w:tc>
          <w:tcPr>
            <w:tcW w:w="1026" w:type="pct"/>
            <w:tcBorders>
              <w:top w:val="single" w:sz="4" w:space="0" w:color="auto"/>
              <w:left w:val="single" w:sz="4" w:space="0" w:color="auto"/>
              <w:bottom w:val="single" w:sz="4" w:space="0" w:color="auto"/>
              <w:right w:val="single" w:sz="4" w:space="0" w:color="auto"/>
            </w:tcBorders>
            <w:hideMark/>
          </w:tcPr>
          <w:p w14:paraId="471FCEDA" w14:textId="77777777" w:rsidR="00E50187" w:rsidRPr="00761FC5" w:rsidRDefault="00E50187" w:rsidP="00E50187">
            <w:pPr>
              <w:tabs>
                <w:tab w:val="left" w:pos="567"/>
              </w:tabs>
              <w:rPr>
                <w:sz w:val="22"/>
                <w:szCs w:val="22"/>
                <w:lang w:val="hr-HR"/>
              </w:rPr>
            </w:pPr>
          </w:p>
        </w:tc>
        <w:tc>
          <w:tcPr>
            <w:tcW w:w="897" w:type="pct"/>
            <w:tcBorders>
              <w:top w:val="single" w:sz="4" w:space="0" w:color="auto"/>
              <w:left w:val="single" w:sz="4" w:space="0" w:color="auto"/>
              <w:bottom w:val="single" w:sz="4" w:space="0" w:color="auto"/>
              <w:right w:val="single" w:sz="4" w:space="0" w:color="auto"/>
            </w:tcBorders>
          </w:tcPr>
          <w:p w14:paraId="2A4F66F3" w14:textId="77777777" w:rsidR="00E50187" w:rsidRPr="00761FC5" w:rsidRDefault="00E50187" w:rsidP="00E50187">
            <w:pPr>
              <w:tabs>
                <w:tab w:val="left" w:pos="567"/>
              </w:tabs>
              <w:rPr>
                <w:sz w:val="22"/>
                <w:szCs w:val="22"/>
                <w:lang w:val="hr-HR"/>
              </w:rPr>
            </w:pPr>
          </w:p>
        </w:tc>
      </w:tr>
      <w:tr w:rsidR="00E50187" w:rsidRPr="00761FC5" w14:paraId="744403B7" w14:textId="77777777" w:rsidTr="00BF6098">
        <w:tc>
          <w:tcPr>
            <w:tcW w:w="4103" w:type="pct"/>
            <w:gridSpan w:val="4"/>
            <w:tcBorders>
              <w:top w:val="single" w:sz="4" w:space="0" w:color="auto"/>
              <w:left w:val="single" w:sz="4" w:space="0" w:color="auto"/>
              <w:bottom w:val="single" w:sz="4" w:space="0" w:color="auto"/>
              <w:right w:val="single" w:sz="4" w:space="0" w:color="auto"/>
            </w:tcBorders>
            <w:hideMark/>
          </w:tcPr>
          <w:p w14:paraId="3ACB708E" w14:textId="77777777" w:rsidR="00E50187" w:rsidRPr="00761FC5" w:rsidRDefault="00E50187" w:rsidP="00E50187">
            <w:pPr>
              <w:tabs>
                <w:tab w:val="left" w:pos="567"/>
              </w:tabs>
              <w:rPr>
                <w:b/>
                <w:sz w:val="22"/>
                <w:szCs w:val="22"/>
                <w:lang w:val="hr-HR"/>
              </w:rPr>
            </w:pPr>
            <w:r w:rsidRPr="00761FC5">
              <w:rPr>
                <w:b/>
                <w:sz w:val="22"/>
                <w:szCs w:val="22"/>
                <w:lang w:val="hr-HR"/>
              </w:rPr>
              <w:t>Poremećaji metabolizma i prehrane</w:t>
            </w:r>
          </w:p>
        </w:tc>
        <w:tc>
          <w:tcPr>
            <w:tcW w:w="897" w:type="pct"/>
            <w:tcBorders>
              <w:top w:val="single" w:sz="4" w:space="0" w:color="auto"/>
              <w:left w:val="single" w:sz="4" w:space="0" w:color="auto"/>
              <w:bottom w:val="single" w:sz="4" w:space="0" w:color="auto"/>
              <w:right w:val="single" w:sz="4" w:space="0" w:color="auto"/>
            </w:tcBorders>
          </w:tcPr>
          <w:p w14:paraId="29A9DB04" w14:textId="77777777" w:rsidR="00E50187" w:rsidRPr="00761FC5" w:rsidRDefault="00E50187" w:rsidP="00E50187">
            <w:pPr>
              <w:tabs>
                <w:tab w:val="left" w:pos="567"/>
              </w:tabs>
              <w:rPr>
                <w:b/>
                <w:sz w:val="22"/>
                <w:szCs w:val="22"/>
                <w:lang w:val="hr-HR"/>
              </w:rPr>
            </w:pPr>
          </w:p>
        </w:tc>
      </w:tr>
      <w:tr w:rsidR="00E50187" w:rsidRPr="00761FC5" w14:paraId="3426847E" w14:textId="77777777" w:rsidTr="00BF6098">
        <w:tc>
          <w:tcPr>
            <w:tcW w:w="780" w:type="pct"/>
            <w:tcBorders>
              <w:top w:val="single" w:sz="4" w:space="0" w:color="auto"/>
              <w:left w:val="single" w:sz="4" w:space="0" w:color="auto"/>
              <w:bottom w:val="single" w:sz="4" w:space="0" w:color="auto"/>
              <w:right w:val="single" w:sz="4" w:space="0" w:color="auto"/>
            </w:tcBorders>
            <w:hideMark/>
          </w:tcPr>
          <w:p w14:paraId="704F6675" w14:textId="77777777" w:rsidR="00E50187" w:rsidRPr="00761FC5" w:rsidRDefault="00E50187" w:rsidP="00E50187">
            <w:pPr>
              <w:tabs>
                <w:tab w:val="left" w:pos="567"/>
              </w:tabs>
              <w:rPr>
                <w:sz w:val="22"/>
                <w:szCs w:val="22"/>
                <w:lang w:val="hr-HR"/>
              </w:rPr>
            </w:pPr>
            <w:r w:rsidRPr="00761FC5">
              <w:rPr>
                <w:sz w:val="22"/>
                <w:szCs w:val="22"/>
                <w:lang w:val="hr-HR"/>
              </w:rPr>
              <w:t>povećanje tjelesne težine</w:t>
            </w:r>
            <w:r w:rsidRPr="00761FC5">
              <w:rPr>
                <w:sz w:val="22"/>
                <w:szCs w:val="22"/>
                <w:vertAlign w:val="superscript"/>
                <w:lang w:val="hr-HR"/>
              </w:rPr>
              <w:t>1</w:t>
            </w:r>
          </w:p>
        </w:tc>
        <w:tc>
          <w:tcPr>
            <w:tcW w:w="1034" w:type="pct"/>
            <w:tcBorders>
              <w:top w:val="single" w:sz="4" w:space="0" w:color="auto"/>
              <w:left w:val="single" w:sz="4" w:space="0" w:color="auto"/>
              <w:bottom w:val="single" w:sz="4" w:space="0" w:color="auto"/>
              <w:right w:val="single" w:sz="4" w:space="0" w:color="auto"/>
            </w:tcBorders>
          </w:tcPr>
          <w:p w14:paraId="311A94C2" w14:textId="77777777" w:rsidR="00E50187" w:rsidRPr="00761FC5" w:rsidRDefault="00E50187" w:rsidP="00E50187">
            <w:pPr>
              <w:tabs>
                <w:tab w:val="left" w:pos="567"/>
              </w:tabs>
              <w:rPr>
                <w:sz w:val="22"/>
                <w:szCs w:val="22"/>
                <w:lang w:val="hr-HR"/>
              </w:rPr>
            </w:pPr>
            <w:r w:rsidRPr="00761FC5">
              <w:rPr>
                <w:sz w:val="22"/>
                <w:szCs w:val="22"/>
                <w:lang w:val="hr-HR"/>
              </w:rPr>
              <w:t>povišene razine kolesterola</w:t>
            </w:r>
            <w:r w:rsidRPr="00761FC5">
              <w:rPr>
                <w:sz w:val="22"/>
                <w:szCs w:val="22"/>
                <w:vertAlign w:val="superscript"/>
                <w:lang w:val="hr-HR"/>
              </w:rPr>
              <w:t>2,3</w:t>
            </w:r>
          </w:p>
          <w:p w14:paraId="63C9B2DC" w14:textId="77777777" w:rsidR="00E50187" w:rsidRPr="00761FC5" w:rsidRDefault="00E50187" w:rsidP="00E50187">
            <w:pPr>
              <w:tabs>
                <w:tab w:val="left" w:pos="567"/>
              </w:tabs>
              <w:rPr>
                <w:sz w:val="22"/>
                <w:szCs w:val="22"/>
                <w:vertAlign w:val="superscript"/>
                <w:lang w:val="hr-HR"/>
              </w:rPr>
            </w:pPr>
            <w:r w:rsidRPr="00761FC5">
              <w:rPr>
                <w:sz w:val="22"/>
                <w:szCs w:val="22"/>
                <w:lang w:val="hr-HR"/>
              </w:rPr>
              <w:t>povišene razine glukoze</w:t>
            </w:r>
            <w:r w:rsidRPr="00761FC5">
              <w:rPr>
                <w:sz w:val="22"/>
                <w:szCs w:val="22"/>
                <w:vertAlign w:val="superscript"/>
                <w:lang w:val="hr-HR"/>
              </w:rPr>
              <w:t>4</w:t>
            </w:r>
          </w:p>
          <w:p w14:paraId="4BDFA0B3" w14:textId="77777777" w:rsidR="00E50187" w:rsidRPr="00761FC5" w:rsidRDefault="00E50187" w:rsidP="00E50187">
            <w:pPr>
              <w:tabs>
                <w:tab w:val="left" w:pos="567"/>
              </w:tabs>
              <w:rPr>
                <w:sz w:val="22"/>
                <w:szCs w:val="22"/>
                <w:lang w:val="hr-HR"/>
              </w:rPr>
            </w:pPr>
            <w:r w:rsidRPr="00761FC5">
              <w:rPr>
                <w:sz w:val="22"/>
                <w:szCs w:val="22"/>
                <w:lang w:val="hr-HR"/>
              </w:rPr>
              <w:t>povišene razine triglicerida</w:t>
            </w:r>
            <w:r w:rsidRPr="00761FC5">
              <w:rPr>
                <w:sz w:val="22"/>
                <w:szCs w:val="22"/>
                <w:vertAlign w:val="superscript"/>
                <w:lang w:val="hr-HR"/>
              </w:rPr>
              <w:t>2,5</w:t>
            </w:r>
          </w:p>
          <w:p w14:paraId="5D24D9C1" w14:textId="77777777" w:rsidR="00E50187" w:rsidRPr="00761FC5" w:rsidRDefault="00E50187" w:rsidP="00E50187">
            <w:pPr>
              <w:tabs>
                <w:tab w:val="left" w:pos="567"/>
              </w:tabs>
              <w:rPr>
                <w:sz w:val="22"/>
                <w:szCs w:val="22"/>
                <w:lang w:val="hr-HR"/>
              </w:rPr>
            </w:pPr>
            <w:r w:rsidRPr="00761FC5">
              <w:rPr>
                <w:sz w:val="22"/>
                <w:szCs w:val="22"/>
                <w:lang w:val="hr-HR"/>
              </w:rPr>
              <w:t>glikozurija</w:t>
            </w:r>
          </w:p>
          <w:p w14:paraId="69C29C13" w14:textId="77777777" w:rsidR="00E50187" w:rsidRPr="00761FC5" w:rsidRDefault="00E50187" w:rsidP="00E50187">
            <w:pPr>
              <w:tabs>
                <w:tab w:val="left" w:pos="567"/>
              </w:tabs>
              <w:rPr>
                <w:sz w:val="22"/>
                <w:szCs w:val="22"/>
                <w:lang w:val="hr-HR"/>
              </w:rPr>
            </w:pPr>
            <w:r w:rsidRPr="00761FC5">
              <w:rPr>
                <w:sz w:val="22"/>
                <w:szCs w:val="22"/>
                <w:lang w:val="hr-HR"/>
              </w:rPr>
              <w:t>pojačan apetit</w:t>
            </w:r>
          </w:p>
          <w:p w14:paraId="69EA725F" w14:textId="77777777" w:rsidR="00E50187" w:rsidRPr="00761FC5" w:rsidRDefault="00E50187" w:rsidP="00E50187">
            <w:pPr>
              <w:tabs>
                <w:tab w:val="left" w:pos="567"/>
              </w:tabs>
              <w:rPr>
                <w:sz w:val="22"/>
                <w:szCs w:val="22"/>
                <w:lang w:val="hr-HR"/>
              </w:rPr>
            </w:pPr>
          </w:p>
        </w:tc>
        <w:tc>
          <w:tcPr>
            <w:tcW w:w="1264" w:type="pct"/>
            <w:tcBorders>
              <w:top w:val="single" w:sz="4" w:space="0" w:color="auto"/>
              <w:left w:val="single" w:sz="4" w:space="0" w:color="auto"/>
              <w:bottom w:val="single" w:sz="4" w:space="0" w:color="auto"/>
              <w:right w:val="single" w:sz="4" w:space="0" w:color="auto"/>
            </w:tcBorders>
          </w:tcPr>
          <w:p w14:paraId="62328ECF" w14:textId="77777777" w:rsidR="00E50187" w:rsidRPr="00BC01B2" w:rsidRDefault="00E50187" w:rsidP="00E50187">
            <w:pPr>
              <w:tabs>
                <w:tab w:val="left" w:pos="567"/>
              </w:tabs>
              <w:rPr>
                <w:sz w:val="22"/>
                <w:szCs w:val="22"/>
                <w:lang w:val="hr-HR"/>
              </w:rPr>
            </w:pPr>
            <w:r w:rsidRPr="00761FC5">
              <w:rPr>
                <w:sz w:val="22"/>
                <w:szCs w:val="22"/>
                <w:lang w:val="hr-HR"/>
              </w:rPr>
              <w:t>razvoj ili egzacerbacija dijabetesa, ponekad povezan</w:t>
            </w:r>
            <w:r>
              <w:rPr>
                <w:sz w:val="22"/>
                <w:szCs w:val="22"/>
                <w:lang w:val="hr-HR"/>
              </w:rPr>
              <w:t>a</w:t>
            </w:r>
            <w:r w:rsidRPr="00761FC5">
              <w:rPr>
                <w:sz w:val="22"/>
                <w:szCs w:val="22"/>
                <w:lang w:val="hr-HR"/>
              </w:rPr>
              <w:t xml:space="preserve"> s ketoacidozom ili komom, uključujući i neke slučajeve sa smrtnim ishodom (vidjeti dio 4.4)</w:t>
            </w:r>
            <w:r>
              <w:rPr>
                <w:sz w:val="22"/>
                <w:szCs w:val="22"/>
                <w:vertAlign w:val="superscript"/>
                <w:lang w:val="hr-HR"/>
              </w:rPr>
              <w:t>11</w:t>
            </w:r>
          </w:p>
        </w:tc>
        <w:tc>
          <w:tcPr>
            <w:tcW w:w="1026" w:type="pct"/>
            <w:tcBorders>
              <w:top w:val="single" w:sz="4" w:space="0" w:color="auto"/>
              <w:left w:val="single" w:sz="4" w:space="0" w:color="auto"/>
              <w:bottom w:val="single" w:sz="4" w:space="0" w:color="auto"/>
              <w:right w:val="single" w:sz="4" w:space="0" w:color="auto"/>
            </w:tcBorders>
            <w:hideMark/>
          </w:tcPr>
          <w:p w14:paraId="489D9568" w14:textId="77777777" w:rsidR="00E50187" w:rsidRPr="00A92CDE" w:rsidRDefault="00E50187" w:rsidP="00E50187">
            <w:pPr>
              <w:tabs>
                <w:tab w:val="left" w:pos="567"/>
              </w:tabs>
              <w:rPr>
                <w:sz w:val="22"/>
                <w:szCs w:val="22"/>
                <w:vertAlign w:val="superscript"/>
                <w:lang w:val="hr-HR"/>
              </w:rPr>
            </w:pPr>
            <w:r w:rsidRPr="00761FC5">
              <w:rPr>
                <w:sz w:val="22"/>
                <w:szCs w:val="22"/>
                <w:lang w:val="hr-HR"/>
              </w:rPr>
              <w:t>hipotermija</w:t>
            </w:r>
            <w:r>
              <w:rPr>
                <w:sz w:val="22"/>
                <w:szCs w:val="22"/>
                <w:vertAlign w:val="superscript"/>
                <w:lang w:val="hr-HR"/>
              </w:rPr>
              <w:t>12</w:t>
            </w:r>
          </w:p>
        </w:tc>
        <w:tc>
          <w:tcPr>
            <w:tcW w:w="897" w:type="pct"/>
            <w:tcBorders>
              <w:top w:val="single" w:sz="4" w:space="0" w:color="auto"/>
              <w:left w:val="single" w:sz="4" w:space="0" w:color="auto"/>
              <w:bottom w:val="single" w:sz="4" w:space="0" w:color="auto"/>
              <w:right w:val="single" w:sz="4" w:space="0" w:color="auto"/>
            </w:tcBorders>
          </w:tcPr>
          <w:p w14:paraId="60799A6F" w14:textId="77777777" w:rsidR="00E50187" w:rsidRPr="00761FC5" w:rsidRDefault="00E50187" w:rsidP="00E50187">
            <w:pPr>
              <w:tabs>
                <w:tab w:val="left" w:pos="567"/>
              </w:tabs>
              <w:rPr>
                <w:sz w:val="22"/>
                <w:szCs w:val="22"/>
                <w:lang w:val="hr-HR"/>
              </w:rPr>
            </w:pPr>
          </w:p>
        </w:tc>
      </w:tr>
      <w:tr w:rsidR="00E50187" w:rsidRPr="00761FC5" w14:paraId="7C718ED7" w14:textId="77777777" w:rsidTr="00BF6098">
        <w:tc>
          <w:tcPr>
            <w:tcW w:w="4103" w:type="pct"/>
            <w:gridSpan w:val="4"/>
            <w:tcBorders>
              <w:top w:val="single" w:sz="4" w:space="0" w:color="auto"/>
              <w:left w:val="single" w:sz="4" w:space="0" w:color="auto"/>
              <w:bottom w:val="single" w:sz="4" w:space="0" w:color="auto"/>
              <w:right w:val="single" w:sz="4" w:space="0" w:color="auto"/>
            </w:tcBorders>
            <w:hideMark/>
          </w:tcPr>
          <w:p w14:paraId="44B5AC64" w14:textId="77777777" w:rsidR="00E50187" w:rsidRPr="00761FC5" w:rsidRDefault="00E50187" w:rsidP="00E50187">
            <w:pPr>
              <w:tabs>
                <w:tab w:val="left" w:pos="567"/>
              </w:tabs>
              <w:rPr>
                <w:b/>
                <w:sz w:val="22"/>
                <w:szCs w:val="22"/>
                <w:lang w:val="hr-HR"/>
              </w:rPr>
            </w:pPr>
            <w:r w:rsidRPr="00761FC5">
              <w:rPr>
                <w:b/>
                <w:sz w:val="22"/>
                <w:szCs w:val="22"/>
                <w:lang w:val="hr-HR"/>
              </w:rPr>
              <w:t>Poremećaji živčanog sustava</w:t>
            </w:r>
          </w:p>
        </w:tc>
        <w:tc>
          <w:tcPr>
            <w:tcW w:w="897" w:type="pct"/>
            <w:tcBorders>
              <w:top w:val="single" w:sz="4" w:space="0" w:color="auto"/>
              <w:left w:val="single" w:sz="4" w:space="0" w:color="auto"/>
              <w:bottom w:val="single" w:sz="4" w:space="0" w:color="auto"/>
              <w:right w:val="single" w:sz="4" w:space="0" w:color="auto"/>
            </w:tcBorders>
          </w:tcPr>
          <w:p w14:paraId="08A35146" w14:textId="77777777" w:rsidR="00E50187" w:rsidRPr="00761FC5" w:rsidRDefault="00E50187" w:rsidP="00E50187">
            <w:pPr>
              <w:tabs>
                <w:tab w:val="left" w:pos="567"/>
              </w:tabs>
              <w:rPr>
                <w:b/>
                <w:sz w:val="22"/>
                <w:szCs w:val="22"/>
                <w:lang w:val="hr-HR"/>
              </w:rPr>
            </w:pPr>
          </w:p>
        </w:tc>
      </w:tr>
      <w:tr w:rsidR="00E50187" w:rsidRPr="00761FC5" w14:paraId="64C5C751" w14:textId="77777777" w:rsidTr="00BF6098">
        <w:tc>
          <w:tcPr>
            <w:tcW w:w="780" w:type="pct"/>
            <w:tcBorders>
              <w:top w:val="single" w:sz="4" w:space="0" w:color="auto"/>
              <w:left w:val="single" w:sz="4" w:space="0" w:color="auto"/>
              <w:bottom w:val="single" w:sz="4" w:space="0" w:color="auto"/>
              <w:right w:val="single" w:sz="4" w:space="0" w:color="auto"/>
            </w:tcBorders>
            <w:hideMark/>
          </w:tcPr>
          <w:p w14:paraId="2B81D8F3" w14:textId="77777777" w:rsidR="00E50187" w:rsidRPr="00761FC5" w:rsidRDefault="00E50187" w:rsidP="00E50187">
            <w:pPr>
              <w:tabs>
                <w:tab w:val="left" w:pos="567"/>
              </w:tabs>
              <w:rPr>
                <w:sz w:val="22"/>
                <w:szCs w:val="22"/>
                <w:lang w:val="hr-HR"/>
              </w:rPr>
            </w:pPr>
            <w:r w:rsidRPr="00761FC5">
              <w:rPr>
                <w:sz w:val="22"/>
                <w:szCs w:val="22"/>
                <w:lang w:val="hr-HR"/>
              </w:rPr>
              <w:t>somnolencija</w:t>
            </w:r>
          </w:p>
        </w:tc>
        <w:tc>
          <w:tcPr>
            <w:tcW w:w="1034" w:type="pct"/>
            <w:tcBorders>
              <w:top w:val="single" w:sz="4" w:space="0" w:color="auto"/>
              <w:left w:val="single" w:sz="4" w:space="0" w:color="auto"/>
              <w:bottom w:val="single" w:sz="4" w:space="0" w:color="auto"/>
              <w:right w:val="single" w:sz="4" w:space="0" w:color="auto"/>
            </w:tcBorders>
            <w:hideMark/>
          </w:tcPr>
          <w:p w14:paraId="2F6CAC15" w14:textId="77777777" w:rsidR="00E50187" w:rsidRPr="00761FC5" w:rsidRDefault="00E50187" w:rsidP="00E50187">
            <w:pPr>
              <w:tabs>
                <w:tab w:val="left" w:pos="567"/>
              </w:tabs>
              <w:rPr>
                <w:sz w:val="22"/>
                <w:szCs w:val="22"/>
                <w:lang w:val="hr-HR"/>
              </w:rPr>
            </w:pPr>
            <w:r w:rsidRPr="00761FC5">
              <w:rPr>
                <w:sz w:val="22"/>
                <w:szCs w:val="22"/>
                <w:lang w:val="hr-HR"/>
              </w:rPr>
              <w:t>omaglica</w:t>
            </w:r>
          </w:p>
          <w:p w14:paraId="7712783E" w14:textId="77777777" w:rsidR="00E50187" w:rsidRPr="00761FC5" w:rsidRDefault="00E50187" w:rsidP="00E50187">
            <w:pPr>
              <w:tabs>
                <w:tab w:val="left" w:pos="567"/>
              </w:tabs>
              <w:rPr>
                <w:sz w:val="22"/>
                <w:szCs w:val="22"/>
                <w:lang w:val="hr-HR"/>
              </w:rPr>
            </w:pPr>
            <w:r w:rsidRPr="00761FC5">
              <w:rPr>
                <w:sz w:val="22"/>
                <w:szCs w:val="22"/>
                <w:lang w:val="hr-HR"/>
              </w:rPr>
              <w:t>akatizija</w:t>
            </w:r>
            <w:r w:rsidRPr="00761FC5">
              <w:rPr>
                <w:sz w:val="22"/>
                <w:szCs w:val="22"/>
                <w:vertAlign w:val="superscript"/>
                <w:lang w:val="hr-HR"/>
              </w:rPr>
              <w:t>6</w:t>
            </w:r>
          </w:p>
          <w:p w14:paraId="1A9BE1D4" w14:textId="77777777" w:rsidR="00E50187" w:rsidRPr="00761FC5" w:rsidRDefault="00E50187" w:rsidP="00E50187">
            <w:pPr>
              <w:tabs>
                <w:tab w:val="left" w:pos="567"/>
              </w:tabs>
              <w:rPr>
                <w:sz w:val="22"/>
                <w:szCs w:val="22"/>
                <w:lang w:val="hr-HR"/>
              </w:rPr>
            </w:pPr>
            <w:r w:rsidRPr="00761FC5">
              <w:rPr>
                <w:sz w:val="22"/>
                <w:szCs w:val="22"/>
                <w:lang w:val="hr-HR"/>
              </w:rPr>
              <w:t>parkinsonizam</w:t>
            </w:r>
            <w:r w:rsidRPr="00761FC5">
              <w:rPr>
                <w:sz w:val="22"/>
                <w:szCs w:val="22"/>
                <w:vertAlign w:val="superscript"/>
                <w:lang w:val="hr-HR"/>
              </w:rPr>
              <w:t xml:space="preserve">6 </w:t>
            </w:r>
            <w:r w:rsidRPr="00761FC5">
              <w:rPr>
                <w:sz w:val="22"/>
                <w:szCs w:val="22"/>
                <w:lang w:val="hr-HR"/>
              </w:rPr>
              <w:t>diskinezija</w:t>
            </w:r>
            <w:r w:rsidRPr="00761FC5">
              <w:rPr>
                <w:sz w:val="22"/>
                <w:szCs w:val="22"/>
                <w:vertAlign w:val="superscript"/>
                <w:lang w:val="hr-HR"/>
              </w:rPr>
              <w:t>6</w:t>
            </w:r>
          </w:p>
        </w:tc>
        <w:tc>
          <w:tcPr>
            <w:tcW w:w="1264" w:type="pct"/>
            <w:tcBorders>
              <w:top w:val="single" w:sz="4" w:space="0" w:color="auto"/>
              <w:left w:val="single" w:sz="4" w:space="0" w:color="auto"/>
              <w:bottom w:val="single" w:sz="4" w:space="0" w:color="auto"/>
              <w:right w:val="single" w:sz="4" w:space="0" w:color="auto"/>
            </w:tcBorders>
          </w:tcPr>
          <w:p w14:paraId="69334CDE" w14:textId="77777777" w:rsidR="00E50187" w:rsidRDefault="00E50187" w:rsidP="00E50187">
            <w:pPr>
              <w:tabs>
                <w:tab w:val="left" w:pos="567"/>
              </w:tabs>
              <w:rPr>
                <w:sz w:val="22"/>
                <w:szCs w:val="22"/>
                <w:lang w:val="hr-HR"/>
              </w:rPr>
            </w:pPr>
            <w:r>
              <w:rPr>
                <w:sz w:val="22"/>
                <w:szCs w:val="22"/>
                <w:lang w:val="hr-HR"/>
              </w:rPr>
              <w:t>n</w:t>
            </w:r>
            <w:r w:rsidRPr="00761FC5">
              <w:rPr>
                <w:sz w:val="22"/>
                <w:szCs w:val="22"/>
                <w:lang w:val="hr-HR"/>
              </w:rPr>
              <w:t>apadaji, u većini slučajeva kada su prijavljeni napadaji u anamnezi ili čimben</w:t>
            </w:r>
            <w:r>
              <w:rPr>
                <w:sz w:val="22"/>
                <w:szCs w:val="22"/>
                <w:lang w:val="hr-HR"/>
              </w:rPr>
              <w:t>ici rizika za nastanak napadaja</w:t>
            </w:r>
            <w:r>
              <w:rPr>
                <w:sz w:val="22"/>
                <w:szCs w:val="22"/>
                <w:vertAlign w:val="superscript"/>
                <w:lang w:val="hr-HR"/>
              </w:rPr>
              <w:t>11</w:t>
            </w:r>
          </w:p>
          <w:p w14:paraId="7018CC18" w14:textId="77777777" w:rsidR="00E50187" w:rsidRDefault="00E50187" w:rsidP="00E50187">
            <w:pPr>
              <w:tabs>
                <w:tab w:val="left" w:pos="567"/>
              </w:tabs>
              <w:rPr>
                <w:sz w:val="22"/>
                <w:szCs w:val="22"/>
                <w:vertAlign w:val="superscript"/>
                <w:lang w:val="hr-HR"/>
              </w:rPr>
            </w:pPr>
            <w:r w:rsidRPr="00761FC5">
              <w:rPr>
                <w:sz w:val="22"/>
                <w:szCs w:val="22"/>
                <w:lang w:val="hr-HR"/>
              </w:rPr>
              <w:t>distonija (uključujući okulogiraciju)</w:t>
            </w:r>
            <w:r>
              <w:rPr>
                <w:sz w:val="22"/>
                <w:szCs w:val="22"/>
                <w:vertAlign w:val="superscript"/>
                <w:lang w:val="hr-HR"/>
              </w:rPr>
              <w:t>11</w:t>
            </w:r>
          </w:p>
          <w:p w14:paraId="025AA0B2" w14:textId="77777777" w:rsidR="00E50187" w:rsidRDefault="00E50187" w:rsidP="00E50187">
            <w:pPr>
              <w:tabs>
                <w:tab w:val="left" w:pos="567"/>
              </w:tabs>
              <w:rPr>
                <w:sz w:val="22"/>
                <w:szCs w:val="22"/>
                <w:lang w:val="hr-HR"/>
              </w:rPr>
            </w:pPr>
            <w:r w:rsidRPr="00761FC5">
              <w:rPr>
                <w:sz w:val="22"/>
                <w:szCs w:val="22"/>
                <w:lang w:val="hr-HR"/>
              </w:rPr>
              <w:t>tardivna diskinezija</w:t>
            </w:r>
            <w:r>
              <w:rPr>
                <w:sz w:val="22"/>
                <w:szCs w:val="22"/>
                <w:vertAlign w:val="superscript"/>
                <w:lang w:val="hr-HR"/>
              </w:rPr>
              <w:t>11</w:t>
            </w:r>
          </w:p>
          <w:p w14:paraId="69D37666" w14:textId="77777777" w:rsidR="00E50187" w:rsidRPr="00BC01B2" w:rsidRDefault="00E50187" w:rsidP="00E50187">
            <w:pPr>
              <w:tabs>
                <w:tab w:val="left" w:pos="567"/>
              </w:tabs>
              <w:rPr>
                <w:sz w:val="22"/>
                <w:szCs w:val="22"/>
                <w:lang w:val="hr-HR"/>
              </w:rPr>
            </w:pPr>
            <w:r>
              <w:rPr>
                <w:sz w:val="22"/>
                <w:szCs w:val="22"/>
                <w:lang w:val="hr-HR"/>
              </w:rPr>
              <w:t>amnezija</w:t>
            </w:r>
            <w:r>
              <w:rPr>
                <w:sz w:val="22"/>
                <w:szCs w:val="22"/>
                <w:vertAlign w:val="superscript"/>
                <w:lang w:val="hr-HR"/>
              </w:rPr>
              <w:t>9</w:t>
            </w:r>
          </w:p>
          <w:p w14:paraId="70720790" w14:textId="77777777" w:rsidR="00E50187" w:rsidRDefault="00E50187" w:rsidP="00E50187">
            <w:pPr>
              <w:tabs>
                <w:tab w:val="left" w:pos="567"/>
              </w:tabs>
              <w:rPr>
                <w:sz w:val="22"/>
                <w:szCs w:val="22"/>
                <w:lang w:val="hr-HR"/>
              </w:rPr>
            </w:pPr>
            <w:r>
              <w:rPr>
                <w:sz w:val="22"/>
                <w:szCs w:val="22"/>
                <w:lang w:val="hr-HR"/>
              </w:rPr>
              <w:t>dizartrija</w:t>
            </w:r>
          </w:p>
          <w:p w14:paraId="61990E5B" w14:textId="77777777" w:rsidR="00E50187" w:rsidRDefault="00E50187" w:rsidP="00E50187">
            <w:pPr>
              <w:tabs>
                <w:tab w:val="left" w:pos="567"/>
              </w:tabs>
              <w:rPr>
                <w:sz w:val="22"/>
                <w:szCs w:val="22"/>
                <w:lang w:val="hr-HR"/>
              </w:rPr>
            </w:pPr>
            <w:r>
              <w:rPr>
                <w:sz w:val="22"/>
                <w:szCs w:val="22"/>
                <w:lang w:val="hr-HR"/>
              </w:rPr>
              <w:t>mucanje</w:t>
            </w:r>
            <w:r w:rsidRPr="009059E7">
              <w:rPr>
                <w:sz w:val="22"/>
                <w:szCs w:val="22"/>
                <w:vertAlign w:val="superscript"/>
                <w:lang w:val="hr-HR"/>
              </w:rPr>
              <w:t>11, 13</w:t>
            </w:r>
          </w:p>
          <w:p w14:paraId="47C89A64" w14:textId="77777777" w:rsidR="00E50187" w:rsidRPr="00761FC5" w:rsidRDefault="00E50187" w:rsidP="00E50187">
            <w:pPr>
              <w:tabs>
                <w:tab w:val="left" w:pos="567"/>
              </w:tabs>
              <w:rPr>
                <w:sz w:val="22"/>
                <w:szCs w:val="22"/>
                <w:lang w:val="hr-HR"/>
              </w:rPr>
            </w:pPr>
            <w:r>
              <w:rPr>
                <w:sz w:val="22"/>
                <w:szCs w:val="22"/>
                <w:lang w:val="hr-HR"/>
              </w:rPr>
              <w:t>sindrom nemirnih nogu</w:t>
            </w:r>
            <w:r w:rsidRPr="007D393D">
              <w:rPr>
                <w:sz w:val="22"/>
                <w:szCs w:val="22"/>
                <w:vertAlign w:val="superscript"/>
                <w:lang w:val="hr-HR"/>
              </w:rPr>
              <w:t>11</w:t>
            </w:r>
          </w:p>
        </w:tc>
        <w:tc>
          <w:tcPr>
            <w:tcW w:w="1026" w:type="pct"/>
            <w:tcBorders>
              <w:top w:val="single" w:sz="4" w:space="0" w:color="auto"/>
              <w:left w:val="single" w:sz="4" w:space="0" w:color="auto"/>
              <w:bottom w:val="single" w:sz="4" w:space="0" w:color="auto"/>
              <w:right w:val="single" w:sz="4" w:space="0" w:color="auto"/>
            </w:tcBorders>
            <w:hideMark/>
          </w:tcPr>
          <w:p w14:paraId="75D7C64A" w14:textId="77777777" w:rsidR="00E50187" w:rsidRPr="00761FC5" w:rsidRDefault="00E50187" w:rsidP="00E50187">
            <w:pPr>
              <w:tabs>
                <w:tab w:val="left" w:pos="567"/>
              </w:tabs>
              <w:rPr>
                <w:sz w:val="22"/>
                <w:szCs w:val="22"/>
                <w:lang w:val="hr-HR"/>
              </w:rPr>
            </w:pPr>
            <w:r w:rsidRPr="00761FC5">
              <w:rPr>
                <w:sz w:val="22"/>
                <w:szCs w:val="22"/>
                <w:lang w:val="hr-HR"/>
              </w:rPr>
              <w:t>neuroleptički maligni sindrom (vidjeti dio 4.4)</w:t>
            </w:r>
            <w:r>
              <w:rPr>
                <w:sz w:val="22"/>
                <w:szCs w:val="22"/>
                <w:vertAlign w:val="superscript"/>
                <w:lang w:val="hr-HR"/>
              </w:rPr>
              <w:t>12</w:t>
            </w:r>
          </w:p>
          <w:p w14:paraId="71DF0E86" w14:textId="77777777" w:rsidR="00E50187" w:rsidRPr="00A92CDE" w:rsidRDefault="00E50187" w:rsidP="00E50187">
            <w:pPr>
              <w:tabs>
                <w:tab w:val="left" w:pos="567"/>
              </w:tabs>
              <w:rPr>
                <w:sz w:val="22"/>
                <w:szCs w:val="22"/>
                <w:vertAlign w:val="superscript"/>
                <w:lang w:val="hr-HR"/>
              </w:rPr>
            </w:pPr>
            <w:r w:rsidRPr="00761FC5">
              <w:rPr>
                <w:sz w:val="22"/>
                <w:szCs w:val="22"/>
                <w:lang w:val="hr-HR"/>
              </w:rPr>
              <w:t>simptomi ustezanja</w:t>
            </w:r>
            <w:r w:rsidRPr="00761FC5">
              <w:rPr>
                <w:sz w:val="22"/>
                <w:szCs w:val="22"/>
                <w:vertAlign w:val="superscript"/>
                <w:lang w:val="hr-HR"/>
              </w:rPr>
              <w:t>7</w:t>
            </w:r>
            <w:r>
              <w:rPr>
                <w:sz w:val="22"/>
                <w:szCs w:val="22"/>
                <w:vertAlign w:val="superscript"/>
                <w:lang w:val="hr-HR"/>
              </w:rPr>
              <w:t>, 12</w:t>
            </w:r>
          </w:p>
        </w:tc>
        <w:tc>
          <w:tcPr>
            <w:tcW w:w="897" w:type="pct"/>
            <w:tcBorders>
              <w:top w:val="single" w:sz="4" w:space="0" w:color="auto"/>
              <w:left w:val="single" w:sz="4" w:space="0" w:color="auto"/>
              <w:bottom w:val="single" w:sz="4" w:space="0" w:color="auto"/>
              <w:right w:val="single" w:sz="4" w:space="0" w:color="auto"/>
            </w:tcBorders>
          </w:tcPr>
          <w:p w14:paraId="153D1E72" w14:textId="77777777" w:rsidR="00E50187" w:rsidRPr="00761FC5" w:rsidRDefault="00E50187" w:rsidP="00E50187">
            <w:pPr>
              <w:tabs>
                <w:tab w:val="left" w:pos="567"/>
              </w:tabs>
              <w:rPr>
                <w:sz w:val="22"/>
                <w:szCs w:val="22"/>
                <w:lang w:val="hr-HR"/>
              </w:rPr>
            </w:pPr>
          </w:p>
        </w:tc>
      </w:tr>
      <w:tr w:rsidR="00E50187" w:rsidRPr="00761FC5" w14:paraId="47C5E828" w14:textId="77777777" w:rsidTr="00BF6098">
        <w:tc>
          <w:tcPr>
            <w:tcW w:w="4103" w:type="pct"/>
            <w:gridSpan w:val="4"/>
            <w:tcBorders>
              <w:top w:val="single" w:sz="4" w:space="0" w:color="auto"/>
              <w:left w:val="single" w:sz="4" w:space="0" w:color="auto"/>
              <w:bottom w:val="single" w:sz="4" w:space="0" w:color="auto"/>
              <w:right w:val="single" w:sz="4" w:space="0" w:color="auto"/>
            </w:tcBorders>
            <w:hideMark/>
          </w:tcPr>
          <w:p w14:paraId="127C4858" w14:textId="77777777" w:rsidR="00E50187" w:rsidRPr="00761FC5" w:rsidRDefault="00E50187" w:rsidP="00E50187">
            <w:pPr>
              <w:tabs>
                <w:tab w:val="left" w:pos="567"/>
              </w:tabs>
              <w:rPr>
                <w:b/>
                <w:sz w:val="22"/>
                <w:szCs w:val="22"/>
                <w:lang w:val="hr-HR"/>
              </w:rPr>
            </w:pPr>
            <w:r w:rsidRPr="00761FC5">
              <w:rPr>
                <w:b/>
                <w:sz w:val="22"/>
                <w:szCs w:val="22"/>
                <w:lang w:val="hr-HR"/>
              </w:rPr>
              <w:t>Srčani poremećaji</w:t>
            </w:r>
          </w:p>
        </w:tc>
        <w:tc>
          <w:tcPr>
            <w:tcW w:w="897" w:type="pct"/>
            <w:tcBorders>
              <w:top w:val="single" w:sz="4" w:space="0" w:color="auto"/>
              <w:left w:val="single" w:sz="4" w:space="0" w:color="auto"/>
              <w:bottom w:val="single" w:sz="4" w:space="0" w:color="auto"/>
              <w:right w:val="single" w:sz="4" w:space="0" w:color="auto"/>
            </w:tcBorders>
          </w:tcPr>
          <w:p w14:paraId="44F00A3F" w14:textId="77777777" w:rsidR="00E50187" w:rsidRPr="00761FC5" w:rsidRDefault="00E50187" w:rsidP="00E50187">
            <w:pPr>
              <w:tabs>
                <w:tab w:val="left" w:pos="567"/>
              </w:tabs>
              <w:rPr>
                <w:b/>
                <w:sz w:val="22"/>
                <w:szCs w:val="22"/>
                <w:lang w:val="hr-HR"/>
              </w:rPr>
            </w:pPr>
          </w:p>
        </w:tc>
      </w:tr>
      <w:tr w:rsidR="00E50187" w:rsidRPr="00761FC5" w14:paraId="157DCA5B" w14:textId="77777777" w:rsidTr="00BF6098">
        <w:tc>
          <w:tcPr>
            <w:tcW w:w="780" w:type="pct"/>
            <w:tcBorders>
              <w:top w:val="single" w:sz="4" w:space="0" w:color="auto"/>
              <w:left w:val="single" w:sz="4" w:space="0" w:color="auto"/>
              <w:bottom w:val="single" w:sz="4" w:space="0" w:color="auto"/>
              <w:right w:val="single" w:sz="4" w:space="0" w:color="auto"/>
            </w:tcBorders>
          </w:tcPr>
          <w:p w14:paraId="0E681522" w14:textId="77777777" w:rsidR="00E50187" w:rsidRPr="00761FC5" w:rsidRDefault="00E50187" w:rsidP="00E50187">
            <w:pPr>
              <w:tabs>
                <w:tab w:val="left" w:pos="567"/>
              </w:tabs>
              <w:rPr>
                <w:sz w:val="22"/>
                <w:szCs w:val="22"/>
                <w:lang w:val="hr-HR"/>
              </w:rPr>
            </w:pPr>
          </w:p>
        </w:tc>
        <w:tc>
          <w:tcPr>
            <w:tcW w:w="1034" w:type="pct"/>
            <w:tcBorders>
              <w:top w:val="single" w:sz="4" w:space="0" w:color="auto"/>
              <w:left w:val="single" w:sz="4" w:space="0" w:color="auto"/>
              <w:bottom w:val="single" w:sz="4" w:space="0" w:color="auto"/>
              <w:right w:val="single" w:sz="4" w:space="0" w:color="auto"/>
            </w:tcBorders>
          </w:tcPr>
          <w:p w14:paraId="49FF8195" w14:textId="77777777" w:rsidR="00E50187" w:rsidRPr="00761FC5" w:rsidRDefault="00E50187" w:rsidP="00E50187">
            <w:pPr>
              <w:tabs>
                <w:tab w:val="left" w:pos="567"/>
              </w:tabs>
              <w:rPr>
                <w:sz w:val="22"/>
                <w:szCs w:val="22"/>
                <w:lang w:val="hr-HR"/>
              </w:rPr>
            </w:pPr>
          </w:p>
        </w:tc>
        <w:tc>
          <w:tcPr>
            <w:tcW w:w="1264" w:type="pct"/>
            <w:tcBorders>
              <w:top w:val="single" w:sz="4" w:space="0" w:color="auto"/>
              <w:left w:val="single" w:sz="4" w:space="0" w:color="auto"/>
              <w:bottom w:val="single" w:sz="4" w:space="0" w:color="auto"/>
              <w:right w:val="single" w:sz="4" w:space="0" w:color="auto"/>
            </w:tcBorders>
            <w:hideMark/>
          </w:tcPr>
          <w:p w14:paraId="6A1B0EDD" w14:textId="77777777" w:rsidR="00E50187" w:rsidRPr="00761FC5" w:rsidRDefault="00E50187" w:rsidP="00E50187">
            <w:pPr>
              <w:tabs>
                <w:tab w:val="left" w:pos="567"/>
              </w:tabs>
              <w:rPr>
                <w:sz w:val="22"/>
                <w:szCs w:val="22"/>
                <w:lang w:val="hr-HR"/>
              </w:rPr>
            </w:pPr>
            <w:r w:rsidRPr="00761FC5">
              <w:rPr>
                <w:sz w:val="22"/>
                <w:szCs w:val="22"/>
                <w:lang w:val="hr-HR"/>
              </w:rPr>
              <w:t>bradikardija</w:t>
            </w:r>
          </w:p>
          <w:p w14:paraId="2B16170B" w14:textId="77777777" w:rsidR="00E50187" w:rsidRPr="00761FC5" w:rsidRDefault="00E50187" w:rsidP="00E50187">
            <w:pPr>
              <w:tabs>
                <w:tab w:val="left" w:pos="567"/>
              </w:tabs>
              <w:rPr>
                <w:sz w:val="22"/>
                <w:szCs w:val="22"/>
                <w:lang w:val="hr-HR"/>
              </w:rPr>
            </w:pPr>
            <w:r w:rsidRPr="00761FC5">
              <w:rPr>
                <w:sz w:val="22"/>
                <w:szCs w:val="22"/>
                <w:lang w:val="hr-HR"/>
              </w:rPr>
              <w:t>produljenje QT</w:t>
            </w:r>
            <w:r w:rsidRPr="00803257">
              <w:rPr>
                <w:sz w:val="22"/>
                <w:szCs w:val="22"/>
                <w:vertAlign w:val="subscript"/>
                <w:lang w:val="hr-HR"/>
              </w:rPr>
              <w:t>c</w:t>
            </w:r>
            <w:r w:rsidRPr="00761FC5">
              <w:rPr>
                <w:sz w:val="22"/>
                <w:szCs w:val="22"/>
                <w:lang w:val="hr-HR"/>
              </w:rPr>
              <w:t xml:space="preserve"> intervala (vidjeti dio 4.4)</w:t>
            </w:r>
          </w:p>
        </w:tc>
        <w:tc>
          <w:tcPr>
            <w:tcW w:w="1026" w:type="pct"/>
            <w:tcBorders>
              <w:top w:val="single" w:sz="4" w:space="0" w:color="auto"/>
              <w:left w:val="single" w:sz="4" w:space="0" w:color="auto"/>
              <w:bottom w:val="single" w:sz="4" w:space="0" w:color="auto"/>
              <w:right w:val="single" w:sz="4" w:space="0" w:color="auto"/>
            </w:tcBorders>
            <w:hideMark/>
          </w:tcPr>
          <w:p w14:paraId="097EC3E9" w14:textId="77777777" w:rsidR="00E50187" w:rsidRPr="00BC01B2" w:rsidRDefault="00E50187" w:rsidP="00E50187">
            <w:pPr>
              <w:tabs>
                <w:tab w:val="left" w:pos="567"/>
              </w:tabs>
              <w:rPr>
                <w:sz w:val="22"/>
                <w:szCs w:val="22"/>
                <w:lang w:val="hr-HR"/>
              </w:rPr>
            </w:pPr>
            <w:r w:rsidRPr="00761FC5">
              <w:rPr>
                <w:sz w:val="22"/>
                <w:szCs w:val="22"/>
                <w:lang w:val="hr-HR"/>
              </w:rPr>
              <w:t>ventrikularna tahikardija/</w:t>
            </w:r>
            <w:r>
              <w:rPr>
                <w:sz w:val="22"/>
                <w:szCs w:val="22"/>
                <w:lang w:val="hr-HR"/>
              </w:rPr>
              <w:t xml:space="preserve"> </w:t>
            </w:r>
            <w:r w:rsidRPr="00761FC5">
              <w:rPr>
                <w:sz w:val="22"/>
                <w:szCs w:val="22"/>
                <w:lang w:val="hr-HR"/>
              </w:rPr>
              <w:t>fibrilacija, iznenadna smrt (vidjeti dio 4.4)</w:t>
            </w:r>
            <w:r>
              <w:rPr>
                <w:sz w:val="22"/>
                <w:szCs w:val="22"/>
                <w:vertAlign w:val="superscript"/>
                <w:lang w:val="hr-HR"/>
              </w:rPr>
              <w:t>11</w:t>
            </w:r>
          </w:p>
        </w:tc>
        <w:tc>
          <w:tcPr>
            <w:tcW w:w="897" w:type="pct"/>
            <w:tcBorders>
              <w:top w:val="single" w:sz="4" w:space="0" w:color="auto"/>
              <w:left w:val="single" w:sz="4" w:space="0" w:color="auto"/>
              <w:bottom w:val="single" w:sz="4" w:space="0" w:color="auto"/>
              <w:right w:val="single" w:sz="4" w:space="0" w:color="auto"/>
            </w:tcBorders>
          </w:tcPr>
          <w:p w14:paraId="5F2E7CFC" w14:textId="77777777" w:rsidR="00E50187" w:rsidRPr="00761FC5" w:rsidRDefault="00E50187" w:rsidP="00E50187">
            <w:pPr>
              <w:tabs>
                <w:tab w:val="left" w:pos="567"/>
              </w:tabs>
              <w:rPr>
                <w:sz w:val="22"/>
                <w:szCs w:val="22"/>
                <w:lang w:val="hr-HR"/>
              </w:rPr>
            </w:pPr>
          </w:p>
        </w:tc>
      </w:tr>
      <w:tr w:rsidR="00E50187" w:rsidRPr="00761FC5" w14:paraId="59B9BBC0" w14:textId="77777777" w:rsidTr="00BF6098">
        <w:tc>
          <w:tcPr>
            <w:tcW w:w="4103" w:type="pct"/>
            <w:gridSpan w:val="4"/>
            <w:tcBorders>
              <w:top w:val="single" w:sz="4" w:space="0" w:color="auto"/>
              <w:left w:val="single" w:sz="4" w:space="0" w:color="auto"/>
              <w:bottom w:val="single" w:sz="4" w:space="0" w:color="auto"/>
              <w:right w:val="single" w:sz="4" w:space="0" w:color="auto"/>
            </w:tcBorders>
            <w:hideMark/>
          </w:tcPr>
          <w:p w14:paraId="15C8D3BC" w14:textId="77777777" w:rsidR="00E50187" w:rsidRPr="00761FC5" w:rsidRDefault="00E50187" w:rsidP="00E50187">
            <w:pPr>
              <w:tabs>
                <w:tab w:val="left" w:pos="567"/>
              </w:tabs>
              <w:rPr>
                <w:b/>
                <w:sz w:val="22"/>
                <w:szCs w:val="22"/>
                <w:lang w:val="hr-HR"/>
              </w:rPr>
            </w:pPr>
            <w:r w:rsidRPr="00761FC5">
              <w:rPr>
                <w:b/>
                <w:sz w:val="22"/>
                <w:szCs w:val="22"/>
                <w:lang w:val="hr-HR"/>
              </w:rPr>
              <w:t>Krvožilni poremećaji</w:t>
            </w:r>
          </w:p>
        </w:tc>
        <w:tc>
          <w:tcPr>
            <w:tcW w:w="897" w:type="pct"/>
            <w:tcBorders>
              <w:top w:val="single" w:sz="4" w:space="0" w:color="auto"/>
              <w:left w:val="single" w:sz="4" w:space="0" w:color="auto"/>
              <w:bottom w:val="single" w:sz="4" w:space="0" w:color="auto"/>
              <w:right w:val="single" w:sz="4" w:space="0" w:color="auto"/>
            </w:tcBorders>
          </w:tcPr>
          <w:p w14:paraId="546FA27F" w14:textId="77777777" w:rsidR="00E50187" w:rsidRPr="00761FC5" w:rsidRDefault="00E50187" w:rsidP="00E50187">
            <w:pPr>
              <w:tabs>
                <w:tab w:val="left" w:pos="567"/>
              </w:tabs>
              <w:rPr>
                <w:b/>
                <w:sz w:val="22"/>
                <w:szCs w:val="22"/>
                <w:lang w:val="hr-HR"/>
              </w:rPr>
            </w:pPr>
          </w:p>
        </w:tc>
      </w:tr>
      <w:tr w:rsidR="00E50187" w:rsidRPr="00761FC5" w14:paraId="47554345" w14:textId="77777777" w:rsidTr="00BF6098">
        <w:tc>
          <w:tcPr>
            <w:tcW w:w="780" w:type="pct"/>
            <w:tcBorders>
              <w:top w:val="single" w:sz="4" w:space="0" w:color="auto"/>
              <w:left w:val="single" w:sz="4" w:space="0" w:color="auto"/>
              <w:bottom w:val="single" w:sz="4" w:space="0" w:color="auto"/>
              <w:right w:val="single" w:sz="4" w:space="0" w:color="auto"/>
            </w:tcBorders>
          </w:tcPr>
          <w:p w14:paraId="456497E1" w14:textId="77777777" w:rsidR="00E50187" w:rsidRPr="00BC01B2" w:rsidRDefault="00E50187" w:rsidP="00E50187">
            <w:pPr>
              <w:tabs>
                <w:tab w:val="left" w:pos="567"/>
              </w:tabs>
              <w:rPr>
                <w:sz w:val="22"/>
                <w:szCs w:val="22"/>
                <w:lang w:val="hr-HR"/>
              </w:rPr>
            </w:pPr>
            <w:r w:rsidRPr="00761FC5">
              <w:rPr>
                <w:sz w:val="22"/>
                <w:szCs w:val="22"/>
                <w:lang w:val="hr-HR"/>
              </w:rPr>
              <w:lastRenderedPageBreak/>
              <w:t>ortostatska hipotenzija</w:t>
            </w:r>
            <w:r>
              <w:rPr>
                <w:sz w:val="22"/>
                <w:szCs w:val="22"/>
                <w:vertAlign w:val="superscript"/>
                <w:lang w:val="hr-HR"/>
              </w:rPr>
              <w:t>10</w:t>
            </w:r>
          </w:p>
        </w:tc>
        <w:tc>
          <w:tcPr>
            <w:tcW w:w="1034" w:type="pct"/>
            <w:tcBorders>
              <w:top w:val="single" w:sz="4" w:space="0" w:color="auto"/>
              <w:left w:val="single" w:sz="4" w:space="0" w:color="auto"/>
              <w:bottom w:val="single" w:sz="4" w:space="0" w:color="auto"/>
              <w:right w:val="single" w:sz="4" w:space="0" w:color="auto"/>
            </w:tcBorders>
            <w:hideMark/>
          </w:tcPr>
          <w:p w14:paraId="3F23787E" w14:textId="77777777" w:rsidR="00E50187" w:rsidRPr="00761FC5" w:rsidRDefault="00E50187" w:rsidP="00E50187">
            <w:pPr>
              <w:tabs>
                <w:tab w:val="left" w:pos="567"/>
              </w:tabs>
              <w:rPr>
                <w:sz w:val="22"/>
                <w:szCs w:val="22"/>
                <w:lang w:val="hr-HR"/>
              </w:rPr>
            </w:pPr>
          </w:p>
        </w:tc>
        <w:tc>
          <w:tcPr>
            <w:tcW w:w="1264" w:type="pct"/>
            <w:tcBorders>
              <w:top w:val="single" w:sz="4" w:space="0" w:color="auto"/>
              <w:left w:val="single" w:sz="4" w:space="0" w:color="auto"/>
              <w:bottom w:val="single" w:sz="4" w:space="0" w:color="auto"/>
              <w:right w:val="single" w:sz="4" w:space="0" w:color="auto"/>
            </w:tcBorders>
            <w:hideMark/>
          </w:tcPr>
          <w:p w14:paraId="4ED246E0" w14:textId="77777777" w:rsidR="00E50187" w:rsidRPr="00761FC5" w:rsidRDefault="00E50187" w:rsidP="00E50187">
            <w:pPr>
              <w:tabs>
                <w:tab w:val="left" w:pos="567"/>
              </w:tabs>
              <w:rPr>
                <w:sz w:val="22"/>
                <w:szCs w:val="22"/>
                <w:lang w:val="hr-HR"/>
              </w:rPr>
            </w:pPr>
            <w:r w:rsidRPr="00761FC5">
              <w:rPr>
                <w:bCs/>
                <w:sz w:val="22"/>
                <w:szCs w:val="22"/>
                <w:lang w:val="hr-HR"/>
              </w:rPr>
              <w:t>tromboembolija (uključujući plućnu emboliju i duboku vensku trombozu) (vidjeti dio 4.4)</w:t>
            </w:r>
          </w:p>
        </w:tc>
        <w:tc>
          <w:tcPr>
            <w:tcW w:w="1026" w:type="pct"/>
            <w:tcBorders>
              <w:top w:val="single" w:sz="4" w:space="0" w:color="auto"/>
              <w:left w:val="single" w:sz="4" w:space="0" w:color="auto"/>
              <w:bottom w:val="single" w:sz="4" w:space="0" w:color="auto"/>
              <w:right w:val="single" w:sz="4" w:space="0" w:color="auto"/>
            </w:tcBorders>
          </w:tcPr>
          <w:p w14:paraId="73F5D5B1" w14:textId="77777777" w:rsidR="00E50187" w:rsidRPr="00761FC5" w:rsidRDefault="00E50187" w:rsidP="00E50187">
            <w:pPr>
              <w:tabs>
                <w:tab w:val="left" w:pos="567"/>
              </w:tabs>
              <w:rPr>
                <w:sz w:val="22"/>
                <w:szCs w:val="22"/>
                <w:lang w:val="hr-HR"/>
              </w:rPr>
            </w:pPr>
          </w:p>
        </w:tc>
        <w:tc>
          <w:tcPr>
            <w:tcW w:w="897" w:type="pct"/>
            <w:tcBorders>
              <w:top w:val="single" w:sz="4" w:space="0" w:color="auto"/>
              <w:left w:val="single" w:sz="4" w:space="0" w:color="auto"/>
              <w:bottom w:val="single" w:sz="4" w:space="0" w:color="auto"/>
              <w:right w:val="single" w:sz="4" w:space="0" w:color="auto"/>
            </w:tcBorders>
          </w:tcPr>
          <w:p w14:paraId="3913CABB" w14:textId="77777777" w:rsidR="00E50187" w:rsidRPr="00761FC5" w:rsidRDefault="00E50187" w:rsidP="00E50187">
            <w:pPr>
              <w:tabs>
                <w:tab w:val="left" w:pos="567"/>
              </w:tabs>
              <w:rPr>
                <w:sz w:val="22"/>
                <w:szCs w:val="22"/>
                <w:lang w:val="hr-HR"/>
              </w:rPr>
            </w:pPr>
          </w:p>
        </w:tc>
      </w:tr>
      <w:tr w:rsidR="00E50187" w:rsidRPr="00761FC5" w14:paraId="16627887" w14:textId="77777777" w:rsidTr="00BF6098">
        <w:tc>
          <w:tcPr>
            <w:tcW w:w="4103" w:type="pct"/>
            <w:gridSpan w:val="4"/>
            <w:tcBorders>
              <w:top w:val="single" w:sz="4" w:space="0" w:color="auto"/>
              <w:left w:val="single" w:sz="4" w:space="0" w:color="auto"/>
              <w:bottom w:val="single" w:sz="4" w:space="0" w:color="auto"/>
              <w:right w:val="single" w:sz="4" w:space="0" w:color="auto"/>
            </w:tcBorders>
          </w:tcPr>
          <w:p w14:paraId="2D029804" w14:textId="77777777" w:rsidR="00E50187" w:rsidRPr="00761FC5" w:rsidDel="005230DB" w:rsidRDefault="00E50187" w:rsidP="00E50187">
            <w:pPr>
              <w:tabs>
                <w:tab w:val="left" w:pos="567"/>
              </w:tabs>
              <w:rPr>
                <w:sz w:val="22"/>
                <w:szCs w:val="22"/>
                <w:lang w:val="hr-HR"/>
              </w:rPr>
            </w:pPr>
            <w:r>
              <w:rPr>
                <w:b/>
                <w:noProof/>
                <w:sz w:val="22"/>
                <w:szCs w:val="22"/>
                <w:lang w:val="hr-HR"/>
              </w:rPr>
              <w:t>Poremećaji dišnog sustava, prsišta i sredoprsja</w:t>
            </w:r>
          </w:p>
        </w:tc>
        <w:tc>
          <w:tcPr>
            <w:tcW w:w="897" w:type="pct"/>
            <w:tcBorders>
              <w:top w:val="single" w:sz="4" w:space="0" w:color="auto"/>
              <w:left w:val="single" w:sz="4" w:space="0" w:color="auto"/>
              <w:bottom w:val="single" w:sz="4" w:space="0" w:color="auto"/>
              <w:right w:val="single" w:sz="4" w:space="0" w:color="auto"/>
            </w:tcBorders>
          </w:tcPr>
          <w:p w14:paraId="578EA526" w14:textId="77777777" w:rsidR="00E50187" w:rsidRDefault="00E50187" w:rsidP="00E50187">
            <w:pPr>
              <w:tabs>
                <w:tab w:val="left" w:pos="567"/>
              </w:tabs>
              <w:rPr>
                <w:b/>
                <w:noProof/>
                <w:sz w:val="22"/>
                <w:szCs w:val="22"/>
                <w:lang w:val="hr-HR"/>
              </w:rPr>
            </w:pPr>
          </w:p>
        </w:tc>
      </w:tr>
      <w:tr w:rsidR="00E50187" w:rsidRPr="00761FC5" w14:paraId="2CFAFBF1" w14:textId="77777777" w:rsidTr="00BF6098">
        <w:tc>
          <w:tcPr>
            <w:tcW w:w="780" w:type="pct"/>
            <w:tcBorders>
              <w:top w:val="single" w:sz="4" w:space="0" w:color="auto"/>
              <w:left w:val="single" w:sz="4" w:space="0" w:color="auto"/>
              <w:bottom w:val="single" w:sz="4" w:space="0" w:color="auto"/>
              <w:right w:val="single" w:sz="4" w:space="0" w:color="auto"/>
            </w:tcBorders>
          </w:tcPr>
          <w:p w14:paraId="5AB67EBA" w14:textId="77777777" w:rsidR="00E50187" w:rsidRPr="00761FC5" w:rsidRDefault="00E50187" w:rsidP="00E50187">
            <w:pPr>
              <w:tabs>
                <w:tab w:val="left" w:pos="567"/>
              </w:tabs>
              <w:rPr>
                <w:sz w:val="22"/>
                <w:szCs w:val="22"/>
                <w:lang w:val="hr-HR"/>
              </w:rPr>
            </w:pPr>
          </w:p>
        </w:tc>
        <w:tc>
          <w:tcPr>
            <w:tcW w:w="1034" w:type="pct"/>
            <w:tcBorders>
              <w:top w:val="single" w:sz="4" w:space="0" w:color="auto"/>
              <w:left w:val="single" w:sz="4" w:space="0" w:color="auto"/>
              <w:bottom w:val="single" w:sz="4" w:space="0" w:color="auto"/>
              <w:right w:val="single" w:sz="4" w:space="0" w:color="auto"/>
            </w:tcBorders>
          </w:tcPr>
          <w:p w14:paraId="26287B71" w14:textId="77777777" w:rsidR="00E50187" w:rsidRPr="00761FC5" w:rsidRDefault="00E50187" w:rsidP="00E50187">
            <w:pPr>
              <w:tabs>
                <w:tab w:val="left" w:pos="567"/>
              </w:tabs>
              <w:rPr>
                <w:sz w:val="22"/>
                <w:szCs w:val="22"/>
                <w:lang w:val="hr-HR"/>
              </w:rPr>
            </w:pPr>
          </w:p>
        </w:tc>
        <w:tc>
          <w:tcPr>
            <w:tcW w:w="1264" w:type="pct"/>
            <w:tcBorders>
              <w:top w:val="single" w:sz="4" w:space="0" w:color="auto"/>
              <w:left w:val="single" w:sz="4" w:space="0" w:color="auto"/>
              <w:bottom w:val="single" w:sz="4" w:space="0" w:color="auto"/>
              <w:right w:val="single" w:sz="4" w:space="0" w:color="auto"/>
            </w:tcBorders>
          </w:tcPr>
          <w:p w14:paraId="7A1457AB" w14:textId="77777777" w:rsidR="00E50187" w:rsidRDefault="00E50187" w:rsidP="00E50187">
            <w:pPr>
              <w:tabs>
                <w:tab w:val="left" w:pos="567"/>
              </w:tabs>
              <w:rPr>
                <w:sz w:val="22"/>
                <w:szCs w:val="22"/>
                <w:lang w:val="hr-HR"/>
              </w:rPr>
            </w:pPr>
            <w:r>
              <w:rPr>
                <w:noProof/>
                <w:sz w:val="22"/>
                <w:szCs w:val="22"/>
                <w:lang w:val="hr-HR"/>
              </w:rPr>
              <w:t>epistaksa</w:t>
            </w:r>
            <w:r>
              <w:rPr>
                <w:noProof/>
                <w:sz w:val="22"/>
                <w:szCs w:val="22"/>
                <w:vertAlign w:val="superscript"/>
                <w:lang w:val="hr-HR"/>
              </w:rPr>
              <w:t>9</w:t>
            </w:r>
          </w:p>
        </w:tc>
        <w:tc>
          <w:tcPr>
            <w:tcW w:w="1026" w:type="pct"/>
            <w:tcBorders>
              <w:top w:val="single" w:sz="4" w:space="0" w:color="auto"/>
              <w:left w:val="single" w:sz="4" w:space="0" w:color="auto"/>
              <w:bottom w:val="single" w:sz="4" w:space="0" w:color="auto"/>
              <w:right w:val="single" w:sz="4" w:space="0" w:color="auto"/>
            </w:tcBorders>
          </w:tcPr>
          <w:p w14:paraId="79742F1B" w14:textId="77777777" w:rsidR="00E50187" w:rsidRPr="00761FC5" w:rsidDel="005230DB" w:rsidRDefault="00E50187" w:rsidP="00E50187">
            <w:pPr>
              <w:tabs>
                <w:tab w:val="left" w:pos="567"/>
              </w:tabs>
              <w:rPr>
                <w:sz w:val="22"/>
                <w:szCs w:val="22"/>
                <w:lang w:val="hr-HR"/>
              </w:rPr>
            </w:pPr>
          </w:p>
        </w:tc>
        <w:tc>
          <w:tcPr>
            <w:tcW w:w="897" w:type="pct"/>
            <w:tcBorders>
              <w:top w:val="single" w:sz="4" w:space="0" w:color="auto"/>
              <w:left w:val="single" w:sz="4" w:space="0" w:color="auto"/>
              <w:bottom w:val="single" w:sz="4" w:space="0" w:color="auto"/>
              <w:right w:val="single" w:sz="4" w:space="0" w:color="auto"/>
            </w:tcBorders>
          </w:tcPr>
          <w:p w14:paraId="794025E7" w14:textId="77777777" w:rsidR="00E50187" w:rsidRPr="00761FC5" w:rsidDel="005230DB" w:rsidRDefault="00E50187" w:rsidP="00E50187">
            <w:pPr>
              <w:tabs>
                <w:tab w:val="left" w:pos="567"/>
              </w:tabs>
              <w:rPr>
                <w:sz w:val="22"/>
                <w:szCs w:val="22"/>
                <w:lang w:val="hr-HR"/>
              </w:rPr>
            </w:pPr>
          </w:p>
        </w:tc>
      </w:tr>
      <w:tr w:rsidR="00E50187" w:rsidRPr="00761FC5" w14:paraId="6767F530" w14:textId="77777777" w:rsidTr="00BF6098">
        <w:tc>
          <w:tcPr>
            <w:tcW w:w="4103" w:type="pct"/>
            <w:gridSpan w:val="4"/>
            <w:tcBorders>
              <w:top w:val="single" w:sz="4" w:space="0" w:color="auto"/>
              <w:left w:val="single" w:sz="4" w:space="0" w:color="auto"/>
              <w:bottom w:val="single" w:sz="4" w:space="0" w:color="auto"/>
              <w:right w:val="single" w:sz="4" w:space="0" w:color="auto"/>
            </w:tcBorders>
            <w:hideMark/>
          </w:tcPr>
          <w:p w14:paraId="33A00B1E" w14:textId="77777777" w:rsidR="00E50187" w:rsidRPr="00761FC5" w:rsidRDefault="00E50187" w:rsidP="00E50187">
            <w:pPr>
              <w:tabs>
                <w:tab w:val="left" w:pos="567"/>
              </w:tabs>
              <w:rPr>
                <w:b/>
                <w:sz w:val="22"/>
                <w:szCs w:val="22"/>
                <w:lang w:val="hr-HR"/>
              </w:rPr>
            </w:pPr>
            <w:r w:rsidRPr="00761FC5">
              <w:rPr>
                <w:b/>
                <w:sz w:val="22"/>
                <w:szCs w:val="22"/>
                <w:lang w:val="hr-HR"/>
              </w:rPr>
              <w:t>Poremećaji probavnog sustava</w:t>
            </w:r>
          </w:p>
        </w:tc>
        <w:tc>
          <w:tcPr>
            <w:tcW w:w="897" w:type="pct"/>
            <w:tcBorders>
              <w:top w:val="single" w:sz="4" w:space="0" w:color="auto"/>
              <w:left w:val="single" w:sz="4" w:space="0" w:color="auto"/>
              <w:bottom w:val="single" w:sz="4" w:space="0" w:color="auto"/>
              <w:right w:val="single" w:sz="4" w:space="0" w:color="auto"/>
            </w:tcBorders>
          </w:tcPr>
          <w:p w14:paraId="1DD74B14" w14:textId="77777777" w:rsidR="00E50187" w:rsidRPr="00761FC5" w:rsidRDefault="00E50187" w:rsidP="00E50187">
            <w:pPr>
              <w:tabs>
                <w:tab w:val="left" w:pos="567"/>
              </w:tabs>
              <w:rPr>
                <w:b/>
                <w:sz w:val="22"/>
                <w:szCs w:val="22"/>
                <w:lang w:val="hr-HR"/>
              </w:rPr>
            </w:pPr>
          </w:p>
        </w:tc>
      </w:tr>
      <w:tr w:rsidR="00E50187" w:rsidRPr="00761FC5" w14:paraId="32E1B688" w14:textId="77777777" w:rsidTr="00BF6098">
        <w:tc>
          <w:tcPr>
            <w:tcW w:w="780" w:type="pct"/>
            <w:tcBorders>
              <w:top w:val="single" w:sz="4" w:space="0" w:color="auto"/>
              <w:left w:val="single" w:sz="4" w:space="0" w:color="auto"/>
              <w:bottom w:val="single" w:sz="4" w:space="0" w:color="auto"/>
              <w:right w:val="single" w:sz="4" w:space="0" w:color="auto"/>
            </w:tcBorders>
          </w:tcPr>
          <w:p w14:paraId="1A3611C0" w14:textId="77777777" w:rsidR="00E50187" w:rsidRPr="00761FC5" w:rsidRDefault="00E50187" w:rsidP="00E50187">
            <w:pPr>
              <w:tabs>
                <w:tab w:val="left" w:pos="567"/>
              </w:tabs>
              <w:rPr>
                <w:sz w:val="22"/>
                <w:szCs w:val="22"/>
                <w:lang w:val="hr-HR"/>
              </w:rPr>
            </w:pPr>
          </w:p>
        </w:tc>
        <w:tc>
          <w:tcPr>
            <w:tcW w:w="1034" w:type="pct"/>
            <w:tcBorders>
              <w:top w:val="single" w:sz="4" w:space="0" w:color="auto"/>
              <w:left w:val="single" w:sz="4" w:space="0" w:color="auto"/>
              <w:bottom w:val="single" w:sz="4" w:space="0" w:color="auto"/>
              <w:right w:val="single" w:sz="4" w:space="0" w:color="auto"/>
            </w:tcBorders>
            <w:hideMark/>
          </w:tcPr>
          <w:p w14:paraId="2753A807" w14:textId="77777777" w:rsidR="00E50187" w:rsidRPr="00761FC5" w:rsidRDefault="00E50187" w:rsidP="00E50187">
            <w:pPr>
              <w:tabs>
                <w:tab w:val="left" w:pos="567"/>
              </w:tabs>
              <w:rPr>
                <w:sz w:val="22"/>
                <w:szCs w:val="22"/>
                <w:lang w:val="hr-HR"/>
              </w:rPr>
            </w:pPr>
            <w:r w:rsidRPr="00761FC5">
              <w:rPr>
                <w:sz w:val="22"/>
                <w:szCs w:val="22"/>
                <w:lang w:val="hr-HR"/>
              </w:rPr>
              <w:t>blagi, prolazni antikolinergički učinci uključujući konstipaciju i suhoću usta</w:t>
            </w:r>
          </w:p>
        </w:tc>
        <w:tc>
          <w:tcPr>
            <w:tcW w:w="1264" w:type="pct"/>
            <w:tcBorders>
              <w:top w:val="single" w:sz="4" w:space="0" w:color="auto"/>
              <w:left w:val="single" w:sz="4" w:space="0" w:color="auto"/>
              <w:bottom w:val="single" w:sz="4" w:space="0" w:color="auto"/>
              <w:right w:val="single" w:sz="4" w:space="0" w:color="auto"/>
            </w:tcBorders>
          </w:tcPr>
          <w:p w14:paraId="4F61CDA3" w14:textId="77777777" w:rsidR="00E50187" w:rsidRDefault="00E50187" w:rsidP="00E50187">
            <w:pPr>
              <w:tabs>
                <w:tab w:val="left" w:pos="567"/>
              </w:tabs>
              <w:rPr>
                <w:sz w:val="22"/>
                <w:szCs w:val="22"/>
                <w:vertAlign w:val="superscript"/>
                <w:lang w:val="hr-HR"/>
              </w:rPr>
            </w:pPr>
            <w:r>
              <w:rPr>
                <w:sz w:val="22"/>
                <w:szCs w:val="22"/>
                <w:lang w:val="hr-HR"/>
              </w:rPr>
              <w:t>distenzija abdomena</w:t>
            </w:r>
            <w:r>
              <w:rPr>
                <w:sz w:val="22"/>
                <w:szCs w:val="22"/>
                <w:vertAlign w:val="superscript"/>
                <w:lang w:val="hr-HR"/>
              </w:rPr>
              <w:t>9</w:t>
            </w:r>
          </w:p>
          <w:p w14:paraId="761ACFC9" w14:textId="77777777" w:rsidR="00E50187" w:rsidRPr="00B90D1F" w:rsidRDefault="00E50187" w:rsidP="00E50187">
            <w:pPr>
              <w:tabs>
                <w:tab w:val="left" w:pos="567"/>
              </w:tabs>
              <w:rPr>
                <w:sz w:val="22"/>
                <w:szCs w:val="22"/>
                <w:lang w:val="hr-HR"/>
              </w:rPr>
            </w:pPr>
            <w:r>
              <w:rPr>
                <w:sz w:val="22"/>
                <w:szCs w:val="22"/>
                <w:lang w:val="hr-HR"/>
              </w:rPr>
              <w:t>hipersekrecija sline</w:t>
            </w:r>
            <w:r w:rsidRPr="007D393D">
              <w:rPr>
                <w:sz w:val="22"/>
                <w:szCs w:val="22"/>
                <w:vertAlign w:val="superscript"/>
                <w:lang w:val="hr-HR"/>
              </w:rPr>
              <w:t>11</w:t>
            </w:r>
          </w:p>
        </w:tc>
        <w:tc>
          <w:tcPr>
            <w:tcW w:w="1026" w:type="pct"/>
            <w:tcBorders>
              <w:top w:val="single" w:sz="4" w:space="0" w:color="auto"/>
              <w:left w:val="single" w:sz="4" w:space="0" w:color="auto"/>
              <w:bottom w:val="single" w:sz="4" w:space="0" w:color="auto"/>
              <w:right w:val="single" w:sz="4" w:space="0" w:color="auto"/>
            </w:tcBorders>
            <w:hideMark/>
          </w:tcPr>
          <w:p w14:paraId="7DA24F99" w14:textId="77777777" w:rsidR="00E50187" w:rsidRPr="00A92CDE" w:rsidRDefault="00E50187" w:rsidP="00E50187">
            <w:pPr>
              <w:tabs>
                <w:tab w:val="left" w:pos="567"/>
              </w:tabs>
              <w:rPr>
                <w:sz w:val="22"/>
                <w:szCs w:val="22"/>
                <w:vertAlign w:val="superscript"/>
                <w:lang w:val="hr-HR"/>
              </w:rPr>
            </w:pPr>
            <w:r w:rsidRPr="00761FC5">
              <w:rPr>
                <w:sz w:val="22"/>
                <w:szCs w:val="22"/>
                <w:lang w:val="hr-HR"/>
              </w:rPr>
              <w:t>pankreatitis</w:t>
            </w:r>
            <w:r>
              <w:rPr>
                <w:sz w:val="22"/>
                <w:szCs w:val="22"/>
                <w:vertAlign w:val="superscript"/>
                <w:lang w:val="hr-HR"/>
              </w:rPr>
              <w:t>11</w:t>
            </w:r>
          </w:p>
        </w:tc>
        <w:tc>
          <w:tcPr>
            <w:tcW w:w="897" w:type="pct"/>
            <w:tcBorders>
              <w:top w:val="single" w:sz="4" w:space="0" w:color="auto"/>
              <w:left w:val="single" w:sz="4" w:space="0" w:color="auto"/>
              <w:bottom w:val="single" w:sz="4" w:space="0" w:color="auto"/>
              <w:right w:val="single" w:sz="4" w:space="0" w:color="auto"/>
            </w:tcBorders>
          </w:tcPr>
          <w:p w14:paraId="56D48AE7" w14:textId="77777777" w:rsidR="00E50187" w:rsidRPr="00761FC5" w:rsidRDefault="00E50187" w:rsidP="00E50187">
            <w:pPr>
              <w:tabs>
                <w:tab w:val="left" w:pos="567"/>
              </w:tabs>
              <w:rPr>
                <w:sz w:val="22"/>
                <w:szCs w:val="22"/>
                <w:lang w:val="hr-HR"/>
              </w:rPr>
            </w:pPr>
          </w:p>
        </w:tc>
      </w:tr>
      <w:tr w:rsidR="00E50187" w:rsidRPr="00761FC5" w14:paraId="5A131A40" w14:textId="77777777" w:rsidTr="00BF6098">
        <w:tc>
          <w:tcPr>
            <w:tcW w:w="4103" w:type="pct"/>
            <w:gridSpan w:val="4"/>
            <w:tcBorders>
              <w:top w:val="single" w:sz="4" w:space="0" w:color="auto"/>
              <w:left w:val="single" w:sz="4" w:space="0" w:color="auto"/>
              <w:bottom w:val="single" w:sz="4" w:space="0" w:color="auto"/>
              <w:right w:val="single" w:sz="4" w:space="0" w:color="auto"/>
            </w:tcBorders>
            <w:hideMark/>
          </w:tcPr>
          <w:p w14:paraId="1824477D" w14:textId="77777777" w:rsidR="00E50187" w:rsidRPr="00761FC5" w:rsidRDefault="00E50187" w:rsidP="00E50187">
            <w:pPr>
              <w:keepNext/>
              <w:tabs>
                <w:tab w:val="left" w:pos="567"/>
              </w:tabs>
              <w:rPr>
                <w:sz w:val="22"/>
                <w:szCs w:val="22"/>
                <w:lang w:val="hr-HR"/>
              </w:rPr>
            </w:pPr>
            <w:r w:rsidRPr="00761FC5">
              <w:rPr>
                <w:b/>
                <w:sz w:val="22"/>
                <w:szCs w:val="22"/>
                <w:lang w:val="hr-HR"/>
              </w:rPr>
              <w:t>Poremećaji jetre i žuči</w:t>
            </w:r>
          </w:p>
        </w:tc>
        <w:tc>
          <w:tcPr>
            <w:tcW w:w="897" w:type="pct"/>
            <w:tcBorders>
              <w:top w:val="single" w:sz="4" w:space="0" w:color="auto"/>
              <w:left w:val="single" w:sz="4" w:space="0" w:color="auto"/>
              <w:bottom w:val="single" w:sz="4" w:space="0" w:color="auto"/>
              <w:right w:val="single" w:sz="4" w:space="0" w:color="auto"/>
            </w:tcBorders>
          </w:tcPr>
          <w:p w14:paraId="42D75635" w14:textId="77777777" w:rsidR="00E50187" w:rsidRPr="00761FC5" w:rsidRDefault="00E50187" w:rsidP="00E50187">
            <w:pPr>
              <w:keepNext/>
              <w:tabs>
                <w:tab w:val="left" w:pos="567"/>
              </w:tabs>
              <w:rPr>
                <w:b/>
                <w:sz w:val="22"/>
                <w:szCs w:val="22"/>
                <w:lang w:val="hr-HR"/>
              </w:rPr>
            </w:pPr>
          </w:p>
        </w:tc>
      </w:tr>
      <w:tr w:rsidR="00E50187" w:rsidRPr="00761FC5" w14:paraId="658C6B48" w14:textId="77777777" w:rsidTr="00BF6098">
        <w:tc>
          <w:tcPr>
            <w:tcW w:w="780" w:type="pct"/>
            <w:tcBorders>
              <w:top w:val="single" w:sz="4" w:space="0" w:color="auto"/>
              <w:left w:val="single" w:sz="4" w:space="0" w:color="auto"/>
              <w:bottom w:val="single" w:sz="4" w:space="0" w:color="auto"/>
              <w:right w:val="single" w:sz="4" w:space="0" w:color="auto"/>
            </w:tcBorders>
          </w:tcPr>
          <w:p w14:paraId="29E2F1C7" w14:textId="77777777" w:rsidR="00E50187" w:rsidRPr="00761FC5" w:rsidRDefault="00E50187" w:rsidP="00E50187">
            <w:pPr>
              <w:tabs>
                <w:tab w:val="left" w:pos="567"/>
              </w:tabs>
              <w:rPr>
                <w:sz w:val="22"/>
                <w:szCs w:val="22"/>
                <w:lang w:val="hr-HR"/>
              </w:rPr>
            </w:pPr>
          </w:p>
        </w:tc>
        <w:tc>
          <w:tcPr>
            <w:tcW w:w="1034" w:type="pct"/>
            <w:tcBorders>
              <w:top w:val="single" w:sz="4" w:space="0" w:color="auto"/>
              <w:left w:val="single" w:sz="4" w:space="0" w:color="auto"/>
              <w:bottom w:val="single" w:sz="4" w:space="0" w:color="auto"/>
              <w:right w:val="single" w:sz="4" w:space="0" w:color="auto"/>
            </w:tcBorders>
            <w:hideMark/>
          </w:tcPr>
          <w:p w14:paraId="026221AF" w14:textId="77777777" w:rsidR="00E50187" w:rsidRPr="00761FC5" w:rsidRDefault="00E50187" w:rsidP="00E50187">
            <w:pPr>
              <w:tabs>
                <w:tab w:val="left" w:pos="567"/>
              </w:tabs>
              <w:rPr>
                <w:sz w:val="22"/>
                <w:szCs w:val="22"/>
                <w:lang w:val="hr-HR"/>
              </w:rPr>
            </w:pPr>
            <w:r w:rsidRPr="00761FC5">
              <w:rPr>
                <w:sz w:val="22"/>
                <w:szCs w:val="22"/>
                <w:lang w:val="hr-HR"/>
              </w:rPr>
              <w:t>prolazni asimptomatski porasti razina aminotransferaza jetre (ALT, AST), osobito na početku liječenja (vidjeti dio 4.4)</w:t>
            </w:r>
          </w:p>
        </w:tc>
        <w:tc>
          <w:tcPr>
            <w:tcW w:w="1264" w:type="pct"/>
            <w:tcBorders>
              <w:top w:val="single" w:sz="4" w:space="0" w:color="auto"/>
              <w:left w:val="single" w:sz="4" w:space="0" w:color="auto"/>
              <w:bottom w:val="single" w:sz="4" w:space="0" w:color="auto"/>
              <w:right w:val="single" w:sz="4" w:space="0" w:color="auto"/>
            </w:tcBorders>
          </w:tcPr>
          <w:p w14:paraId="09B2E782" w14:textId="77777777" w:rsidR="00E50187" w:rsidRPr="00761FC5" w:rsidRDefault="00E50187" w:rsidP="00E50187">
            <w:pPr>
              <w:tabs>
                <w:tab w:val="left" w:pos="567"/>
              </w:tabs>
              <w:rPr>
                <w:sz w:val="22"/>
                <w:szCs w:val="22"/>
                <w:lang w:val="hr-HR"/>
              </w:rPr>
            </w:pPr>
          </w:p>
        </w:tc>
        <w:tc>
          <w:tcPr>
            <w:tcW w:w="1026" w:type="pct"/>
            <w:tcBorders>
              <w:top w:val="single" w:sz="4" w:space="0" w:color="auto"/>
              <w:left w:val="single" w:sz="4" w:space="0" w:color="auto"/>
              <w:bottom w:val="single" w:sz="4" w:space="0" w:color="auto"/>
              <w:right w:val="single" w:sz="4" w:space="0" w:color="auto"/>
            </w:tcBorders>
            <w:hideMark/>
          </w:tcPr>
          <w:p w14:paraId="2F680ACC" w14:textId="77777777" w:rsidR="00E50187" w:rsidRPr="00A92CDE" w:rsidRDefault="00E50187" w:rsidP="00E50187">
            <w:pPr>
              <w:tabs>
                <w:tab w:val="left" w:pos="567"/>
              </w:tabs>
              <w:rPr>
                <w:sz w:val="22"/>
                <w:szCs w:val="22"/>
                <w:vertAlign w:val="superscript"/>
                <w:lang w:val="hr-HR"/>
              </w:rPr>
            </w:pPr>
            <w:r w:rsidRPr="00761FC5">
              <w:rPr>
                <w:sz w:val="22"/>
                <w:szCs w:val="22"/>
                <w:lang w:val="hr-HR"/>
              </w:rPr>
              <w:t>hepatitis (uključujući hepatocelularno, kolestatsko ili mješovito oštećenje jetre)</w:t>
            </w:r>
            <w:r>
              <w:rPr>
                <w:sz w:val="22"/>
                <w:szCs w:val="22"/>
                <w:vertAlign w:val="superscript"/>
                <w:lang w:val="hr-HR"/>
              </w:rPr>
              <w:t>11</w:t>
            </w:r>
          </w:p>
        </w:tc>
        <w:tc>
          <w:tcPr>
            <w:tcW w:w="897" w:type="pct"/>
            <w:tcBorders>
              <w:top w:val="single" w:sz="4" w:space="0" w:color="auto"/>
              <w:left w:val="single" w:sz="4" w:space="0" w:color="auto"/>
              <w:bottom w:val="single" w:sz="4" w:space="0" w:color="auto"/>
              <w:right w:val="single" w:sz="4" w:space="0" w:color="auto"/>
            </w:tcBorders>
          </w:tcPr>
          <w:p w14:paraId="4572F0CB" w14:textId="77777777" w:rsidR="00E50187" w:rsidRPr="00761FC5" w:rsidRDefault="00E50187" w:rsidP="00E50187">
            <w:pPr>
              <w:tabs>
                <w:tab w:val="left" w:pos="567"/>
              </w:tabs>
              <w:rPr>
                <w:sz w:val="22"/>
                <w:szCs w:val="22"/>
                <w:lang w:val="hr-HR"/>
              </w:rPr>
            </w:pPr>
          </w:p>
        </w:tc>
      </w:tr>
      <w:tr w:rsidR="00E50187" w:rsidRPr="00761FC5" w14:paraId="43CA6EB4" w14:textId="77777777" w:rsidTr="00BF6098">
        <w:tc>
          <w:tcPr>
            <w:tcW w:w="4103" w:type="pct"/>
            <w:gridSpan w:val="4"/>
            <w:tcBorders>
              <w:top w:val="single" w:sz="4" w:space="0" w:color="auto"/>
              <w:left w:val="single" w:sz="4" w:space="0" w:color="auto"/>
              <w:bottom w:val="single" w:sz="4" w:space="0" w:color="auto"/>
              <w:right w:val="single" w:sz="4" w:space="0" w:color="auto"/>
            </w:tcBorders>
            <w:hideMark/>
          </w:tcPr>
          <w:p w14:paraId="56FC8EE8" w14:textId="77777777" w:rsidR="00E50187" w:rsidRPr="00761FC5" w:rsidRDefault="00E50187" w:rsidP="00E50187">
            <w:pPr>
              <w:tabs>
                <w:tab w:val="left" w:pos="567"/>
              </w:tabs>
              <w:rPr>
                <w:b/>
                <w:sz w:val="22"/>
                <w:szCs w:val="22"/>
                <w:lang w:val="hr-HR"/>
              </w:rPr>
            </w:pPr>
            <w:r w:rsidRPr="00761FC5">
              <w:rPr>
                <w:b/>
                <w:sz w:val="22"/>
                <w:szCs w:val="22"/>
                <w:lang w:val="hr-HR"/>
              </w:rPr>
              <w:t>Poremećaji kože i potkožnog tkiva</w:t>
            </w:r>
          </w:p>
        </w:tc>
        <w:tc>
          <w:tcPr>
            <w:tcW w:w="897" w:type="pct"/>
            <w:tcBorders>
              <w:top w:val="single" w:sz="4" w:space="0" w:color="auto"/>
              <w:left w:val="single" w:sz="4" w:space="0" w:color="auto"/>
              <w:bottom w:val="single" w:sz="4" w:space="0" w:color="auto"/>
              <w:right w:val="single" w:sz="4" w:space="0" w:color="auto"/>
            </w:tcBorders>
          </w:tcPr>
          <w:p w14:paraId="32034DBF" w14:textId="77777777" w:rsidR="00E50187" w:rsidRPr="00761FC5" w:rsidRDefault="00E50187" w:rsidP="00E50187">
            <w:pPr>
              <w:tabs>
                <w:tab w:val="left" w:pos="567"/>
              </w:tabs>
              <w:rPr>
                <w:b/>
                <w:sz w:val="22"/>
                <w:szCs w:val="22"/>
                <w:lang w:val="hr-HR"/>
              </w:rPr>
            </w:pPr>
          </w:p>
        </w:tc>
      </w:tr>
      <w:tr w:rsidR="00E50187" w:rsidRPr="00761FC5" w14:paraId="01EAB2C8" w14:textId="77777777" w:rsidTr="00BF6098">
        <w:tc>
          <w:tcPr>
            <w:tcW w:w="780" w:type="pct"/>
            <w:tcBorders>
              <w:top w:val="single" w:sz="4" w:space="0" w:color="auto"/>
              <w:left w:val="single" w:sz="4" w:space="0" w:color="auto"/>
              <w:bottom w:val="single" w:sz="4" w:space="0" w:color="auto"/>
              <w:right w:val="single" w:sz="4" w:space="0" w:color="auto"/>
            </w:tcBorders>
          </w:tcPr>
          <w:p w14:paraId="4805D2D2" w14:textId="77777777" w:rsidR="00E50187" w:rsidRPr="00761FC5" w:rsidRDefault="00E50187" w:rsidP="00E50187">
            <w:pPr>
              <w:tabs>
                <w:tab w:val="left" w:pos="567"/>
              </w:tabs>
              <w:rPr>
                <w:sz w:val="22"/>
                <w:szCs w:val="22"/>
                <w:lang w:val="hr-HR"/>
              </w:rPr>
            </w:pPr>
          </w:p>
        </w:tc>
        <w:tc>
          <w:tcPr>
            <w:tcW w:w="1034" w:type="pct"/>
            <w:tcBorders>
              <w:top w:val="single" w:sz="4" w:space="0" w:color="auto"/>
              <w:left w:val="single" w:sz="4" w:space="0" w:color="auto"/>
              <w:bottom w:val="single" w:sz="4" w:space="0" w:color="auto"/>
              <w:right w:val="single" w:sz="4" w:space="0" w:color="auto"/>
            </w:tcBorders>
            <w:hideMark/>
          </w:tcPr>
          <w:p w14:paraId="22759D8E" w14:textId="77777777" w:rsidR="00E50187" w:rsidRPr="00761FC5" w:rsidRDefault="00E50187" w:rsidP="00E50187">
            <w:pPr>
              <w:tabs>
                <w:tab w:val="left" w:pos="567"/>
              </w:tabs>
              <w:rPr>
                <w:sz w:val="22"/>
                <w:szCs w:val="22"/>
                <w:lang w:val="hr-HR"/>
              </w:rPr>
            </w:pPr>
            <w:r w:rsidRPr="00761FC5">
              <w:rPr>
                <w:sz w:val="22"/>
                <w:szCs w:val="22"/>
                <w:lang w:val="hr-HR"/>
              </w:rPr>
              <w:t>osip</w:t>
            </w:r>
          </w:p>
        </w:tc>
        <w:tc>
          <w:tcPr>
            <w:tcW w:w="1264" w:type="pct"/>
            <w:tcBorders>
              <w:top w:val="single" w:sz="4" w:space="0" w:color="auto"/>
              <w:left w:val="single" w:sz="4" w:space="0" w:color="auto"/>
              <w:bottom w:val="single" w:sz="4" w:space="0" w:color="auto"/>
              <w:right w:val="single" w:sz="4" w:space="0" w:color="auto"/>
            </w:tcBorders>
            <w:hideMark/>
          </w:tcPr>
          <w:p w14:paraId="152A0D35" w14:textId="77777777" w:rsidR="00E50187" w:rsidRPr="00761FC5" w:rsidRDefault="00E50187" w:rsidP="00E50187">
            <w:pPr>
              <w:tabs>
                <w:tab w:val="left" w:pos="567"/>
              </w:tabs>
              <w:rPr>
                <w:sz w:val="22"/>
                <w:szCs w:val="22"/>
                <w:lang w:val="hr-HR"/>
              </w:rPr>
            </w:pPr>
            <w:r w:rsidRPr="00761FC5">
              <w:rPr>
                <w:sz w:val="22"/>
                <w:szCs w:val="22"/>
                <w:lang w:val="hr-HR"/>
              </w:rPr>
              <w:t>reakcija fotoosjetljivosti</w:t>
            </w:r>
          </w:p>
          <w:p w14:paraId="09495BB6" w14:textId="77777777" w:rsidR="00E50187" w:rsidRPr="00761FC5" w:rsidRDefault="00E50187" w:rsidP="00E50187">
            <w:pPr>
              <w:tabs>
                <w:tab w:val="left" w:pos="567"/>
              </w:tabs>
              <w:rPr>
                <w:sz w:val="22"/>
                <w:szCs w:val="22"/>
                <w:lang w:val="hr-HR"/>
              </w:rPr>
            </w:pPr>
            <w:r w:rsidRPr="00761FC5">
              <w:rPr>
                <w:sz w:val="22"/>
                <w:szCs w:val="22"/>
                <w:lang w:val="hr-HR"/>
              </w:rPr>
              <w:t>alopecija</w:t>
            </w:r>
          </w:p>
        </w:tc>
        <w:tc>
          <w:tcPr>
            <w:tcW w:w="1026" w:type="pct"/>
            <w:tcBorders>
              <w:top w:val="single" w:sz="4" w:space="0" w:color="auto"/>
              <w:left w:val="single" w:sz="4" w:space="0" w:color="auto"/>
              <w:bottom w:val="single" w:sz="4" w:space="0" w:color="auto"/>
              <w:right w:val="single" w:sz="4" w:space="0" w:color="auto"/>
            </w:tcBorders>
          </w:tcPr>
          <w:p w14:paraId="5E500419" w14:textId="77777777" w:rsidR="00E50187" w:rsidRPr="00761FC5" w:rsidRDefault="00E50187" w:rsidP="00E50187">
            <w:pPr>
              <w:tabs>
                <w:tab w:val="left" w:pos="567"/>
              </w:tabs>
              <w:rPr>
                <w:sz w:val="22"/>
                <w:szCs w:val="22"/>
                <w:lang w:val="hr-HR"/>
              </w:rPr>
            </w:pPr>
          </w:p>
        </w:tc>
        <w:tc>
          <w:tcPr>
            <w:tcW w:w="897" w:type="pct"/>
            <w:tcBorders>
              <w:top w:val="single" w:sz="4" w:space="0" w:color="auto"/>
              <w:left w:val="single" w:sz="4" w:space="0" w:color="auto"/>
              <w:bottom w:val="single" w:sz="4" w:space="0" w:color="auto"/>
              <w:right w:val="single" w:sz="4" w:space="0" w:color="auto"/>
            </w:tcBorders>
          </w:tcPr>
          <w:p w14:paraId="3EBA08A7" w14:textId="77777777" w:rsidR="00E50187" w:rsidRPr="00761FC5" w:rsidRDefault="00E50187" w:rsidP="00E50187">
            <w:pPr>
              <w:tabs>
                <w:tab w:val="left" w:pos="567"/>
              </w:tabs>
              <w:rPr>
                <w:sz w:val="22"/>
                <w:szCs w:val="22"/>
                <w:lang w:val="hr-HR"/>
              </w:rPr>
            </w:pPr>
            <w:r w:rsidRPr="008108C5">
              <w:rPr>
                <w:sz w:val="22"/>
                <w:szCs w:val="22"/>
                <w:lang w:val="hr-HR" w:bidi="hr-HR"/>
              </w:rPr>
              <w:t>reakcija na lijek uz eozinofiliju i sistemske simptome (DRESS)</w:t>
            </w:r>
          </w:p>
        </w:tc>
      </w:tr>
      <w:tr w:rsidR="00E50187" w:rsidRPr="00761FC5" w14:paraId="6B1BF256" w14:textId="77777777" w:rsidTr="00BF6098">
        <w:tc>
          <w:tcPr>
            <w:tcW w:w="4103" w:type="pct"/>
            <w:gridSpan w:val="4"/>
            <w:tcBorders>
              <w:top w:val="single" w:sz="4" w:space="0" w:color="auto"/>
              <w:left w:val="single" w:sz="4" w:space="0" w:color="auto"/>
              <w:bottom w:val="single" w:sz="4" w:space="0" w:color="auto"/>
              <w:right w:val="single" w:sz="4" w:space="0" w:color="auto"/>
            </w:tcBorders>
            <w:hideMark/>
          </w:tcPr>
          <w:p w14:paraId="23D95A68" w14:textId="77777777" w:rsidR="00E50187" w:rsidRPr="00761FC5" w:rsidRDefault="00E50187" w:rsidP="00E50187">
            <w:pPr>
              <w:tabs>
                <w:tab w:val="left" w:pos="567"/>
              </w:tabs>
              <w:rPr>
                <w:b/>
                <w:sz w:val="22"/>
                <w:szCs w:val="22"/>
                <w:lang w:val="hr-HR"/>
              </w:rPr>
            </w:pPr>
            <w:r w:rsidRPr="00761FC5">
              <w:rPr>
                <w:b/>
                <w:sz w:val="22"/>
                <w:szCs w:val="22"/>
                <w:lang w:val="hr-HR"/>
              </w:rPr>
              <w:t>Poremećaji mišićno-koštanog sustava i vezivnog tkiva</w:t>
            </w:r>
          </w:p>
        </w:tc>
        <w:tc>
          <w:tcPr>
            <w:tcW w:w="897" w:type="pct"/>
            <w:tcBorders>
              <w:top w:val="single" w:sz="4" w:space="0" w:color="auto"/>
              <w:left w:val="single" w:sz="4" w:space="0" w:color="auto"/>
              <w:bottom w:val="single" w:sz="4" w:space="0" w:color="auto"/>
              <w:right w:val="single" w:sz="4" w:space="0" w:color="auto"/>
            </w:tcBorders>
          </w:tcPr>
          <w:p w14:paraId="646E00A7" w14:textId="77777777" w:rsidR="00E50187" w:rsidRPr="00761FC5" w:rsidRDefault="00E50187" w:rsidP="00E50187">
            <w:pPr>
              <w:tabs>
                <w:tab w:val="left" w:pos="567"/>
              </w:tabs>
              <w:rPr>
                <w:b/>
                <w:sz w:val="22"/>
                <w:szCs w:val="22"/>
                <w:lang w:val="hr-HR"/>
              </w:rPr>
            </w:pPr>
          </w:p>
        </w:tc>
      </w:tr>
      <w:tr w:rsidR="00E50187" w:rsidRPr="00761FC5" w14:paraId="70CA39B3" w14:textId="77777777" w:rsidTr="00BF6098">
        <w:tc>
          <w:tcPr>
            <w:tcW w:w="780" w:type="pct"/>
            <w:tcBorders>
              <w:top w:val="single" w:sz="4" w:space="0" w:color="auto"/>
              <w:left w:val="single" w:sz="4" w:space="0" w:color="auto"/>
              <w:bottom w:val="single" w:sz="4" w:space="0" w:color="auto"/>
              <w:right w:val="single" w:sz="4" w:space="0" w:color="auto"/>
            </w:tcBorders>
          </w:tcPr>
          <w:p w14:paraId="2A2CCE1F" w14:textId="77777777" w:rsidR="00E50187" w:rsidRPr="00761FC5" w:rsidRDefault="00E50187" w:rsidP="00E50187">
            <w:pPr>
              <w:tabs>
                <w:tab w:val="left" w:pos="567"/>
              </w:tabs>
              <w:rPr>
                <w:sz w:val="22"/>
                <w:szCs w:val="22"/>
                <w:lang w:val="hr-HR"/>
              </w:rPr>
            </w:pPr>
          </w:p>
        </w:tc>
        <w:tc>
          <w:tcPr>
            <w:tcW w:w="1034" w:type="pct"/>
            <w:tcBorders>
              <w:top w:val="single" w:sz="4" w:space="0" w:color="auto"/>
              <w:left w:val="single" w:sz="4" w:space="0" w:color="auto"/>
              <w:bottom w:val="single" w:sz="4" w:space="0" w:color="auto"/>
              <w:right w:val="single" w:sz="4" w:space="0" w:color="auto"/>
            </w:tcBorders>
          </w:tcPr>
          <w:p w14:paraId="13EC3EED" w14:textId="77777777" w:rsidR="00E50187" w:rsidRPr="00A92CDE" w:rsidRDefault="00E50187" w:rsidP="00E50187">
            <w:pPr>
              <w:tabs>
                <w:tab w:val="left" w:pos="567"/>
              </w:tabs>
              <w:rPr>
                <w:sz w:val="22"/>
                <w:szCs w:val="22"/>
                <w:vertAlign w:val="superscript"/>
                <w:lang w:val="hr-HR"/>
              </w:rPr>
            </w:pPr>
            <w:r>
              <w:rPr>
                <w:sz w:val="22"/>
                <w:szCs w:val="22"/>
                <w:lang w:val="hr-HR"/>
              </w:rPr>
              <w:t>artralgija</w:t>
            </w:r>
            <w:r>
              <w:rPr>
                <w:sz w:val="22"/>
                <w:szCs w:val="22"/>
                <w:vertAlign w:val="superscript"/>
                <w:lang w:val="hr-HR"/>
              </w:rPr>
              <w:t>9</w:t>
            </w:r>
          </w:p>
        </w:tc>
        <w:tc>
          <w:tcPr>
            <w:tcW w:w="1264" w:type="pct"/>
            <w:tcBorders>
              <w:top w:val="single" w:sz="4" w:space="0" w:color="auto"/>
              <w:left w:val="single" w:sz="4" w:space="0" w:color="auto"/>
              <w:bottom w:val="single" w:sz="4" w:space="0" w:color="auto"/>
              <w:right w:val="single" w:sz="4" w:space="0" w:color="auto"/>
            </w:tcBorders>
          </w:tcPr>
          <w:p w14:paraId="6936BE65" w14:textId="77777777" w:rsidR="00E50187" w:rsidRPr="00761FC5" w:rsidRDefault="00E50187" w:rsidP="00E50187">
            <w:pPr>
              <w:tabs>
                <w:tab w:val="left" w:pos="567"/>
              </w:tabs>
              <w:rPr>
                <w:sz w:val="22"/>
                <w:szCs w:val="22"/>
                <w:lang w:val="hr-HR"/>
              </w:rPr>
            </w:pPr>
          </w:p>
        </w:tc>
        <w:tc>
          <w:tcPr>
            <w:tcW w:w="1026" w:type="pct"/>
            <w:tcBorders>
              <w:top w:val="single" w:sz="4" w:space="0" w:color="auto"/>
              <w:left w:val="single" w:sz="4" w:space="0" w:color="auto"/>
              <w:bottom w:val="single" w:sz="4" w:space="0" w:color="auto"/>
              <w:right w:val="single" w:sz="4" w:space="0" w:color="auto"/>
            </w:tcBorders>
            <w:hideMark/>
          </w:tcPr>
          <w:p w14:paraId="743320A6" w14:textId="77777777" w:rsidR="00E50187" w:rsidRPr="00A92CDE" w:rsidRDefault="00E50187" w:rsidP="00E50187">
            <w:pPr>
              <w:tabs>
                <w:tab w:val="left" w:pos="567"/>
              </w:tabs>
              <w:rPr>
                <w:sz w:val="22"/>
                <w:szCs w:val="22"/>
                <w:vertAlign w:val="superscript"/>
                <w:lang w:val="hr-HR"/>
              </w:rPr>
            </w:pPr>
            <w:r w:rsidRPr="00761FC5">
              <w:rPr>
                <w:sz w:val="22"/>
                <w:szCs w:val="22"/>
                <w:lang w:val="hr-HR"/>
              </w:rPr>
              <w:t>rabdomioliza</w:t>
            </w:r>
            <w:r>
              <w:rPr>
                <w:sz w:val="22"/>
                <w:szCs w:val="22"/>
                <w:vertAlign w:val="superscript"/>
                <w:lang w:val="hr-HR"/>
              </w:rPr>
              <w:t>11</w:t>
            </w:r>
          </w:p>
        </w:tc>
        <w:tc>
          <w:tcPr>
            <w:tcW w:w="897" w:type="pct"/>
            <w:tcBorders>
              <w:top w:val="single" w:sz="4" w:space="0" w:color="auto"/>
              <w:left w:val="single" w:sz="4" w:space="0" w:color="auto"/>
              <w:bottom w:val="single" w:sz="4" w:space="0" w:color="auto"/>
              <w:right w:val="single" w:sz="4" w:space="0" w:color="auto"/>
            </w:tcBorders>
          </w:tcPr>
          <w:p w14:paraId="68787916" w14:textId="77777777" w:rsidR="00E50187" w:rsidRPr="00761FC5" w:rsidRDefault="00E50187" w:rsidP="00E50187">
            <w:pPr>
              <w:tabs>
                <w:tab w:val="left" w:pos="567"/>
              </w:tabs>
              <w:rPr>
                <w:sz w:val="22"/>
                <w:szCs w:val="22"/>
                <w:lang w:val="hr-HR"/>
              </w:rPr>
            </w:pPr>
          </w:p>
        </w:tc>
      </w:tr>
      <w:tr w:rsidR="00E50187" w:rsidRPr="00761FC5" w14:paraId="577BFD0A" w14:textId="77777777" w:rsidTr="00BF6098">
        <w:tc>
          <w:tcPr>
            <w:tcW w:w="4103" w:type="pct"/>
            <w:gridSpan w:val="4"/>
            <w:tcBorders>
              <w:top w:val="single" w:sz="4" w:space="0" w:color="auto"/>
              <w:left w:val="single" w:sz="4" w:space="0" w:color="auto"/>
              <w:bottom w:val="single" w:sz="4" w:space="0" w:color="auto"/>
              <w:right w:val="single" w:sz="4" w:space="0" w:color="auto"/>
            </w:tcBorders>
            <w:hideMark/>
          </w:tcPr>
          <w:p w14:paraId="191479C5" w14:textId="77777777" w:rsidR="00E50187" w:rsidRPr="00761FC5" w:rsidRDefault="00E50187" w:rsidP="00E50187">
            <w:pPr>
              <w:tabs>
                <w:tab w:val="left" w:pos="567"/>
              </w:tabs>
              <w:rPr>
                <w:b/>
                <w:sz w:val="22"/>
                <w:szCs w:val="22"/>
                <w:lang w:val="hr-HR"/>
              </w:rPr>
            </w:pPr>
            <w:r w:rsidRPr="00761FC5">
              <w:rPr>
                <w:b/>
                <w:sz w:val="22"/>
                <w:szCs w:val="22"/>
                <w:lang w:val="hr-HR"/>
              </w:rPr>
              <w:t>Poremećaji bubrega i mokraćnog sustava</w:t>
            </w:r>
          </w:p>
        </w:tc>
        <w:tc>
          <w:tcPr>
            <w:tcW w:w="897" w:type="pct"/>
            <w:tcBorders>
              <w:top w:val="single" w:sz="4" w:space="0" w:color="auto"/>
              <w:left w:val="single" w:sz="4" w:space="0" w:color="auto"/>
              <w:bottom w:val="single" w:sz="4" w:space="0" w:color="auto"/>
              <w:right w:val="single" w:sz="4" w:space="0" w:color="auto"/>
            </w:tcBorders>
          </w:tcPr>
          <w:p w14:paraId="41904A37" w14:textId="77777777" w:rsidR="00E50187" w:rsidRPr="00761FC5" w:rsidRDefault="00E50187" w:rsidP="00E50187">
            <w:pPr>
              <w:tabs>
                <w:tab w:val="left" w:pos="567"/>
              </w:tabs>
              <w:rPr>
                <w:b/>
                <w:sz w:val="22"/>
                <w:szCs w:val="22"/>
                <w:lang w:val="hr-HR"/>
              </w:rPr>
            </w:pPr>
          </w:p>
        </w:tc>
      </w:tr>
      <w:tr w:rsidR="00E50187" w:rsidRPr="00761FC5" w14:paraId="6FD58553" w14:textId="77777777" w:rsidTr="00BF6098">
        <w:tc>
          <w:tcPr>
            <w:tcW w:w="780" w:type="pct"/>
            <w:tcBorders>
              <w:top w:val="single" w:sz="4" w:space="0" w:color="auto"/>
              <w:left w:val="single" w:sz="4" w:space="0" w:color="auto"/>
              <w:bottom w:val="single" w:sz="4" w:space="0" w:color="auto"/>
              <w:right w:val="single" w:sz="4" w:space="0" w:color="auto"/>
            </w:tcBorders>
          </w:tcPr>
          <w:p w14:paraId="4AA75966" w14:textId="77777777" w:rsidR="00E50187" w:rsidRPr="00761FC5" w:rsidRDefault="00E50187" w:rsidP="00E50187">
            <w:pPr>
              <w:tabs>
                <w:tab w:val="left" w:pos="567"/>
              </w:tabs>
              <w:rPr>
                <w:sz w:val="22"/>
                <w:szCs w:val="22"/>
                <w:lang w:val="hr-HR"/>
              </w:rPr>
            </w:pPr>
          </w:p>
        </w:tc>
        <w:tc>
          <w:tcPr>
            <w:tcW w:w="1034" w:type="pct"/>
            <w:tcBorders>
              <w:top w:val="single" w:sz="4" w:space="0" w:color="auto"/>
              <w:left w:val="single" w:sz="4" w:space="0" w:color="auto"/>
              <w:bottom w:val="single" w:sz="4" w:space="0" w:color="auto"/>
              <w:right w:val="single" w:sz="4" w:space="0" w:color="auto"/>
            </w:tcBorders>
          </w:tcPr>
          <w:p w14:paraId="111D860F" w14:textId="77777777" w:rsidR="00E50187" w:rsidRPr="00761FC5" w:rsidRDefault="00E50187" w:rsidP="00E50187">
            <w:pPr>
              <w:tabs>
                <w:tab w:val="left" w:pos="567"/>
              </w:tabs>
              <w:rPr>
                <w:sz w:val="22"/>
                <w:szCs w:val="22"/>
                <w:lang w:val="hr-HR"/>
              </w:rPr>
            </w:pPr>
          </w:p>
        </w:tc>
        <w:tc>
          <w:tcPr>
            <w:tcW w:w="1264" w:type="pct"/>
            <w:tcBorders>
              <w:top w:val="single" w:sz="4" w:space="0" w:color="auto"/>
              <w:left w:val="single" w:sz="4" w:space="0" w:color="auto"/>
              <w:bottom w:val="single" w:sz="4" w:space="0" w:color="auto"/>
              <w:right w:val="single" w:sz="4" w:space="0" w:color="auto"/>
            </w:tcBorders>
            <w:hideMark/>
          </w:tcPr>
          <w:p w14:paraId="34ACA56C" w14:textId="77777777" w:rsidR="00E50187" w:rsidRDefault="00E50187" w:rsidP="00E50187">
            <w:pPr>
              <w:tabs>
                <w:tab w:val="left" w:pos="567"/>
              </w:tabs>
              <w:rPr>
                <w:sz w:val="22"/>
                <w:szCs w:val="22"/>
                <w:lang w:val="hr-HR"/>
              </w:rPr>
            </w:pPr>
            <w:r w:rsidRPr="00761FC5">
              <w:rPr>
                <w:bCs/>
                <w:sz w:val="22"/>
                <w:szCs w:val="22"/>
                <w:lang w:val="hr-HR"/>
              </w:rPr>
              <w:t>urinarna inkontinencija, urinarna retencija</w:t>
            </w:r>
          </w:p>
          <w:p w14:paraId="5E52EE02" w14:textId="77777777" w:rsidR="00E50187" w:rsidRPr="00A92CDE" w:rsidRDefault="00E50187" w:rsidP="00E50187">
            <w:pPr>
              <w:tabs>
                <w:tab w:val="left" w:pos="567"/>
              </w:tabs>
              <w:rPr>
                <w:sz w:val="22"/>
                <w:szCs w:val="22"/>
                <w:vertAlign w:val="superscript"/>
                <w:lang w:val="hr-HR"/>
              </w:rPr>
            </w:pPr>
            <w:r w:rsidRPr="00761FC5">
              <w:rPr>
                <w:sz w:val="22"/>
                <w:szCs w:val="22"/>
                <w:lang w:val="hr-HR"/>
              </w:rPr>
              <w:t>otežano mokrenje</w:t>
            </w:r>
            <w:r>
              <w:rPr>
                <w:sz w:val="22"/>
                <w:szCs w:val="22"/>
                <w:vertAlign w:val="superscript"/>
                <w:lang w:val="hr-HR"/>
              </w:rPr>
              <w:t>11</w:t>
            </w:r>
          </w:p>
        </w:tc>
        <w:tc>
          <w:tcPr>
            <w:tcW w:w="1026" w:type="pct"/>
            <w:tcBorders>
              <w:top w:val="single" w:sz="4" w:space="0" w:color="auto"/>
              <w:left w:val="single" w:sz="4" w:space="0" w:color="auto"/>
              <w:bottom w:val="single" w:sz="4" w:space="0" w:color="auto"/>
              <w:right w:val="single" w:sz="4" w:space="0" w:color="auto"/>
            </w:tcBorders>
            <w:hideMark/>
          </w:tcPr>
          <w:p w14:paraId="2E81B166" w14:textId="77777777" w:rsidR="00E50187" w:rsidRPr="00761FC5" w:rsidRDefault="00E50187" w:rsidP="00E50187">
            <w:pPr>
              <w:tabs>
                <w:tab w:val="left" w:pos="567"/>
              </w:tabs>
              <w:rPr>
                <w:sz w:val="22"/>
                <w:szCs w:val="22"/>
                <w:lang w:val="hr-HR"/>
              </w:rPr>
            </w:pPr>
          </w:p>
        </w:tc>
        <w:tc>
          <w:tcPr>
            <w:tcW w:w="897" w:type="pct"/>
            <w:tcBorders>
              <w:top w:val="single" w:sz="4" w:space="0" w:color="auto"/>
              <w:left w:val="single" w:sz="4" w:space="0" w:color="auto"/>
              <w:bottom w:val="single" w:sz="4" w:space="0" w:color="auto"/>
              <w:right w:val="single" w:sz="4" w:space="0" w:color="auto"/>
            </w:tcBorders>
          </w:tcPr>
          <w:p w14:paraId="407F5465" w14:textId="77777777" w:rsidR="00E50187" w:rsidRPr="00761FC5" w:rsidRDefault="00E50187" w:rsidP="00E50187">
            <w:pPr>
              <w:tabs>
                <w:tab w:val="left" w:pos="567"/>
              </w:tabs>
              <w:rPr>
                <w:sz w:val="22"/>
                <w:szCs w:val="22"/>
                <w:lang w:val="hr-HR"/>
              </w:rPr>
            </w:pPr>
          </w:p>
        </w:tc>
      </w:tr>
      <w:tr w:rsidR="00E50187" w:rsidRPr="00761FC5" w14:paraId="74F4CB0C" w14:textId="77777777" w:rsidTr="00BF6098">
        <w:tc>
          <w:tcPr>
            <w:tcW w:w="4103" w:type="pct"/>
            <w:gridSpan w:val="4"/>
            <w:tcBorders>
              <w:top w:val="single" w:sz="4" w:space="0" w:color="auto"/>
              <w:left w:val="single" w:sz="4" w:space="0" w:color="auto"/>
              <w:bottom w:val="single" w:sz="4" w:space="0" w:color="auto"/>
              <w:right w:val="single" w:sz="4" w:space="0" w:color="auto"/>
            </w:tcBorders>
            <w:hideMark/>
          </w:tcPr>
          <w:p w14:paraId="6D68AACC" w14:textId="77777777" w:rsidR="00E50187" w:rsidRPr="00761FC5" w:rsidRDefault="00E50187" w:rsidP="00E50187">
            <w:pPr>
              <w:tabs>
                <w:tab w:val="left" w:pos="567"/>
              </w:tabs>
              <w:rPr>
                <w:sz w:val="22"/>
                <w:szCs w:val="22"/>
                <w:lang w:val="hr-HR"/>
              </w:rPr>
            </w:pPr>
            <w:r w:rsidRPr="00761FC5">
              <w:rPr>
                <w:b/>
                <w:sz w:val="22"/>
                <w:szCs w:val="22"/>
                <w:lang w:val="hr-HR"/>
              </w:rPr>
              <w:t>Stanja vezana uz trudnoću, babinje i perinatalno razdoblje</w:t>
            </w:r>
          </w:p>
        </w:tc>
        <w:tc>
          <w:tcPr>
            <w:tcW w:w="897" w:type="pct"/>
            <w:tcBorders>
              <w:top w:val="single" w:sz="4" w:space="0" w:color="auto"/>
              <w:left w:val="single" w:sz="4" w:space="0" w:color="auto"/>
              <w:bottom w:val="single" w:sz="4" w:space="0" w:color="auto"/>
              <w:right w:val="single" w:sz="4" w:space="0" w:color="auto"/>
            </w:tcBorders>
          </w:tcPr>
          <w:p w14:paraId="636D58CE" w14:textId="77777777" w:rsidR="00E50187" w:rsidRPr="00761FC5" w:rsidRDefault="00E50187" w:rsidP="00E50187">
            <w:pPr>
              <w:tabs>
                <w:tab w:val="left" w:pos="567"/>
              </w:tabs>
              <w:rPr>
                <w:b/>
                <w:sz w:val="22"/>
                <w:szCs w:val="22"/>
                <w:lang w:val="hr-HR"/>
              </w:rPr>
            </w:pPr>
          </w:p>
        </w:tc>
      </w:tr>
      <w:tr w:rsidR="00E50187" w:rsidRPr="00761FC5" w14:paraId="5A3C0E73" w14:textId="77777777" w:rsidTr="00BF6098">
        <w:tc>
          <w:tcPr>
            <w:tcW w:w="780" w:type="pct"/>
            <w:tcBorders>
              <w:top w:val="single" w:sz="4" w:space="0" w:color="auto"/>
              <w:left w:val="single" w:sz="4" w:space="0" w:color="auto"/>
              <w:bottom w:val="single" w:sz="4" w:space="0" w:color="auto"/>
              <w:right w:val="single" w:sz="4" w:space="0" w:color="auto"/>
            </w:tcBorders>
          </w:tcPr>
          <w:p w14:paraId="6E1E80FF" w14:textId="77777777" w:rsidR="00E50187" w:rsidRPr="00761FC5" w:rsidRDefault="00E50187" w:rsidP="00E50187">
            <w:pPr>
              <w:tabs>
                <w:tab w:val="left" w:pos="567"/>
              </w:tabs>
              <w:rPr>
                <w:sz w:val="22"/>
                <w:szCs w:val="22"/>
                <w:lang w:val="hr-HR"/>
              </w:rPr>
            </w:pPr>
          </w:p>
        </w:tc>
        <w:tc>
          <w:tcPr>
            <w:tcW w:w="1034" w:type="pct"/>
            <w:tcBorders>
              <w:top w:val="single" w:sz="4" w:space="0" w:color="auto"/>
              <w:left w:val="single" w:sz="4" w:space="0" w:color="auto"/>
              <w:bottom w:val="single" w:sz="4" w:space="0" w:color="auto"/>
              <w:right w:val="single" w:sz="4" w:space="0" w:color="auto"/>
            </w:tcBorders>
          </w:tcPr>
          <w:p w14:paraId="2347975F" w14:textId="77777777" w:rsidR="00E50187" w:rsidRPr="00761FC5" w:rsidRDefault="00E50187" w:rsidP="00E50187">
            <w:pPr>
              <w:tabs>
                <w:tab w:val="left" w:pos="567"/>
              </w:tabs>
              <w:rPr>
                <w:sz w:val="22"/>
                <w:szCs w:val="22"/>
                <w:lang w:val="hr-HR"/>
              </w:rPr>
            </w:pPr>
          </w:p>
        </w:tc>
        <w:tc>
          <w:tcPr>
            <w:tcW w:w="1264" w:type="pct"/>
            <w:tcBorders>
              <w:top w:val="single" w:sz="4" w:space="0" w:color="auto"/>
              <w:left w:val="single" w:sz="4" w:space="0" w:color="auto"/>
              <w:bottom w:val="single" w:sz="4" w:space="0" w:color="auto"/>
              <w:right w:val="single" w:sz="4" w:space="0" w:color="auto"/>
            </w:tcBorders>
          </w:tcPr>
          <w:p w14:paraId="0C86DE2C" w14:textId="77777777" w:rsidR="00E50187" w:rsidRPr="00761FC5" w:rsidRDefault="00E50187" w:rsidP="00E50187">
            <w:pPr>
              <w:tabs>
                <w:tab w:val="left" w:pos="567"/>
              </w:tabs>
              <w:rPr>
                <w:bCs/>
                <w:sz w:val="22"/>
                <w:szCs w:val="22"/>
                <w:lang w:val="hr-HR"/>
              </w:rPr>
            </w:pPr>
          </w:p>
        </w:tc>
        <w:tc>
          <w:tcPr>
            <w:tcW w:w="1026" w:type="pct"/>
            <w:tcBorders>
              <w:top w:val="single" w:sz="4" w:space="0" w:color="auto"/>
              <w:left w:val="single" w:sz="4" w:space="0" w:color="auto"/>
              <w:bottom w:val="single" w:sz="4" w:space="0" w:color="auto"/>
              <w:right w:val="single" w:sz="4" w:space="0" w:color="auto"/>
            </w:tcBorders>
            <w:hideMark/>
          </w:tcPr>
          <w:p w14:paraId="2D05FC7A" w14:textId="77777777" w:rsidR="00E50187" w:rsidRPr="00761FC5" w:rsidRDefault="00E50187" w:rsidP="00E50187">
            <w:pPr>
              <w:tabs>
                <w:tab w:val="left" w:pos="567"/>
              </w:tabs>
              <w:rPr>
                <w:sz w:val="22"/>
                <w:szCs w:val="22"/>
                <w:lang w:val="hr-HR"/>
              </w:rPr>
            </w:pPr>
          </w:p>
        </w:tc>
        <w:tc>
          <w:tcPr>
            <w:tcW w:w="897" w:type="pct"/>
            <w:tcBorders>
              <w:top w:val="single" w:sz="4" w:space="0" w:color="auto"/>
              <w:left w:val="single" w:sz="4" w:space="0" w:color="auto"/>
              <w:bottom w:val="single" w:sz="4" w:space="0" w:color="auto"/>
              <w:right w:val="single" w:sz="4" w:space="0" w:color="auto"/>
            </w:tcBorders>
          </w:tcPr>
          <w:p w14:paraId="59B39A87" w14:textId="77777777" w:rsidR="00E50187" w:rsidRPr="00761FC5" w:rsidRDefault="00E50187" w:rsidP="00E50187">
            <w:pPr>
              <w:tabs>
                <w:tab w:val="left" w:pos="567"/>
              </w:tabs>
              <w:rPr>
                <w:bCs/>
                <w:sz w:val="22"/>
                <w:szCs w:val="22"/>
                <w:lang w:val="hr-HR"/>
              </w:rPr>
            </w:pPr>
            <w:r w:rsidRPr="00761FC5">
              <w:rPr>
                <w:bCs/>
                <w:sz w:val="22"/>
                <w:szCs w:val="22"/>
                <w:lang w:val="hr-HR"/>
              </w:rPr>
              <w:t>sindrom ustezanja u novorođenčadi (vidjeti dio 4.6)</w:t>
            </w:r>
          </w:p>
        </w:tc>
      </w:tr>
      <w:tr w:rsidR="00E50187" w:rsidRPr="00761FC5" w14:paraId="101B927F" w14:textId="77777777" w:rsidTr="00BF6098">
        <w:tc>
          <w:tcPr>
            <w:tcW w:w="4103" w:type="pct"/>
            <w:gridSpan w:val="4"/>
            <w:tcBorders>
              <w:top w:val="single" w:sz="4" w:space="0" w:color="auto"/>
              <w:left w:val="single" w:sz="4" w:space="0" w:color="auto"/>
              <w:bottom w:val="single" w:sz="4" w:space="0" w:color="auto"/>
              <w:right w:val="single" w:sz="4" w:space="0" w:color="auto"/>
            </w:tcBorders>
            <w:hideMark/>
          </w:tcPr>
          <w:p w14:paraId="4D0330B6" w14:textId="77777777" w:rsidR="00E50187" w:rsidRPr="00761FC5" w:rsidRDefault="00E50187" w:rsidP="00E50187">
            <w:pPr>
              <w:tabs>
                <w:tab w:val="left" w:pos="567"/>
              </w:tabs>
              <w:rPr>
                <w:sz w:val="22"/>
                <w:szCs w:val="22"/>
                <w:lang w:val="hr-HR"/>
              </w:rPr>
            </w:pPr>
            <w:r w:rsidRPr="00761FC5">
              <w:rPr>
                <w:b/>
                <w:sz w:val="22"/>
                <w:szCs w:val="22"/>
                <w:lang w:val="hr-HR"/>
              </w:rPr>
              <w:t>Poremećaji reproduktivnog sustava i dojki</w:t>
            </w:r>
          </w:p>
        </w:tc>
        <w:tc>
          <w:tcPr>
            <w:tcW w:w="897" w:type="pct"/>
            <w:tcBorders>
              <w:top w:val="single" w:sz="4" w:space="0" w:color="auto"/>
              <w:left w:val="single" w:sz="4" w:space="0" w:color="auto"/>
              <w:bottom w:val="single" w:sz="4" w:space="0" w:color="auto"/>
              <w:right w:val="single" w:sz="4" w:space="0" w:color="auto"/>
            </w:tcBorders>
          </w:tcPr>
          <w:p w14:paraId="0E709548" w14:textId="77777777" w:rsidR="00E50187" w:rsidRPr="00761FC5" w:rsidRDefault="00E50187" w:rsidP="00E50187">
            <w:pPr>
              <w:tabs>
                <w:tab w:val="left" w:pos="567"/>
              </w:tabs>
              <w:rPr>
                <w:b/>
                <w:sz w:val="22"/>
                <w:szCs w:val="22"/>
                <w:lang w:val="hr-HR"/>
              </w:rPr>
            </w:pPr>
          </w:p>
        </w:tc>
      </w:tr>
      <w:tr w:rsidR="00E50187" w:rsidRPr="00761FC5" w14:paraId="23CA6C22" w14:textId="77777777" w:rsidTr="00BF6098">
        <w:tc>
          <w:tcPr>
            <w:tcW w:w="780" w:type="pct"/>
            <w:tcBorders>
              <w:top w:val="single" w:sz="4" w:space="0" w:color="auto"/>
              <w:left w:val="single" w:sz="4" w:space="0" w:color="auto"/>
              <w:bottom w:val="single" w:sz="4" w:space="0" w:color="auto"/>
              <w:right w:val="single" w:sz="4" w:space="0" w:color="auto"/>
            </w:tcBorders>
          </w:tcPr>
          <w:p w14:paraId="0CCFD37A" w14:textId="77777777" w:rsidR="00E50187" w:rsidRPr="00761FC5" w:rsidRDefault="00E50187" w:rsidP="00E50187">
            <w:pPr>
              <w:tabs>
                <w:tab w:val="left" w:pos="567"/>
              </w:tabs>
              <w:rPr>
                <w:sz w:val="22"/>
                <w:szCs w:val="22"/>
                <w:lang w:val="hr-HR"/>
              </w:rPr>
            </w:pPr>
          </w:p>
        </w:tc>
        <w:tc>
          <w:tcPr>
            <w:tcW w:w="1034" w:type="pct"/>
            <w:tcBorders>
              <w:top w:val="single" w:sz="4" w:space="0" w:color="auto"/>
              <w:left w:val="single" w:sz="4" w:space="0" w:color="auto"/>
              <w:bottom w:val="single" w:sz="4" w:space="0" w:color="auto"/>
              <w:right w:val="single" w:sz="4" w:space="0" w:color="auto"/>
            </w:tcBorders>
            <w:hideMark/>
          </w:tcPr>
          <w:p w14:paraId="1BF0B1C9" w14:textId="77777777" w:rsidR="00E50187" w:rsidRPr="00761FC5" w:rsidRDefault="00E50187" w:rsidP="00E50187">
            <w:pPr>
              <w:tabs>
                <w:tab w:val="left" w:pos="567"/>
              </w:tabs>
              <w:rPr>
                <w:sz w:val="22"/>
                <w:szCs w:val="22"/>
                <w:lang w:val="hr-HR"/>
              </w:rPr>
            </w:pPr>
            <w:r w:rsidRPr="00761FC5">
              <w:rPr>
                <w:sz w:val="22"/>
                <w:szCs w:val="22"/>
                <w:lang w:val="hr-HR"/>
              </w:rPr>
              <w:t>erektilna disfunkcija u muškaraca</w:t>
            </w:r>
          </w:p>
          <w:p w14:paraId="7BE123EA" w14:textId="77777777" w:rsidR="00E50187" w:rsidRPr="00761FC5" w:rsidRDefault="00E50187" w:rsidP="00E50187">
            <w:pPr>
              <w:tabs>
                <w:tab w:val="left" w:pos="567"/>
              </w:tabs>
              <w:rPr>
                <w:sz w:val="22"/>
                <w:szCs w:val="22"/>
                <w:lang w:val="hr-HR"/>
              </w:rPr>
            </w:pPr>
            <w:r w:rsidRPr="00761FC5">
              <w:rPr>
                <w:sz w:val="22"/>
                <w:szCs w:val="22"/>
                <w:lang w:val="hr-HR"/>
              </w:rPr>
              <w:t>smanjen libido u muškaraca i žena</w:t>
            </w:r>
          </w:p>
        </w:tc>
        <w:tc>
          <w:tcPr>
            <w:tcW w:w="1264" w:type="pct"/>
            <w:tcBorders>
              <w:top w:val="single" w:sz="4" w:space="0" w:color="auto"/>
              <w:left w:val="single" w:sz="4" w:space="0" w:color="auto"/>
              <w:bottom w:val="single" w:sz="4" w:space="0" w:color="auto"/>
              <w:right w:val="single" w:sz="4" w:space="0" w:color="auto"/>
            </w:tcBorders>
            <w:hideMark/>
          </w:tcPr>
          <w:p w14:paraId="072BB52F" w14:textId="77777777" w:rsidR="00E50187" w:rsidRPr="00761FC5" w:rsidRDefault="00E50187" w:rsidP="00E50187">
            <w:pPr>
              <w:tabs>
                <w:tab w:val="left" w:pos="567"/>
              </w:tabs>
              <w:rPr>
                <w:sz w:val="22"/>
                <w:szCs w:val="22"/>
                <w:lang w:val="hr-HR"/>
              </w:rPr>
            </w:pPr>
            <w:r w:rsidRPr="00761FC5">
              <w:rPr>
                <w:sz w:val="22"/>
                <w:szCs w:val="22"/>
                <w:lang w:val="hr-HR"/>
              </w:rPr>
              <w:t>amenoreja</w:t>
            </w:r>
          </w:p>
          <w:p w14:paraId="32D27237" w14:textId="77777777" w:rsidR="00E50187" w:rsidRPr="00761FC5" w:rsidRDefault="00E50187" w:rsidP="00E50187">
            <w:pPr>
              <w:tabs>
                <w:tab w:val="left" w:pos="567"/>
              </w:tabs>
              <w:rPr>
                <w:sz w:val="22"/>
                <w:szCs w:val="22"/>
                <w:lang w:val="hr-HR"/>
              </w:rPr>
            </w:pPr>
            <w:r w:rsidRPr="00761FC5">
              <w:rPr>
                <w:sz w:val="22"/>
                <w:szCs w:val="22"/>
                <w:lang w:val="hr-HR"/>
              </w:rPr>
              <w:t>povećanje dojki</w:t>
            </w:r>
          </w:p>
          <w:p w14:paraId="4E746CEA" w14:textId="77777777" w:rsidR="00E50187" w:rsidRPr="00761FC5" w:rsidRDefault="00E50187" w:rsidP="00E50187">
            <w:pPr>
              <w:tabs>
                <w:tab w:val="left" w:pos="567"/>
              </w:tabs>
              <w:rPr>
                <w:sz w:val="22"/>
                <w:szCs w:val="22"/>
                <w:lang w:val="hr-HR"/>
              </w:rPr>
            </w:pPr>
            <w:r w:rsidRPr="00761FC5">
              <w:rPr>
                <w:sz w:val="22"/>
                <w:szCs w:val="22"/>
                <w:lang w:val="hr-HR"/>
              </w:rPr>
              <w:t>galaktoreja u žena ginekomastija/povećanje dojki u muškaraca</w:t>
            </w:r>
          </w:p>
        </w:tc>
        <w:tc>
          <w:tcPr>
            <w:tcW w:w="1026" w:type="pct"/>
            <w:tcBorders>
              <w:top w:val="single" w:sz="4" w:space="0" w:color="auto"/>
              <w:left w:val="single" w:sz="4" w:space="0" w:color="auto"/>
              <w:bottom w:val="single" w:sz="4" w:space="0" w:color="auto"/>
              <w:right w:val="single" w:sz="4" w:space="0" w:color="auto"/>
            </w:tcBorders>
            <w:hideMark/>
          </w:tcPr>
          <w:p w14:paraId="63832B0A" w14:textId="77777777" w:rsidR="00E50187" w:rsidRPr="00A92CDE" w:rsidRDefault="00E50187" w:rsidP="00E50187">
            <w:pPr>
              <w:tabs>
                <w:tab w:val="left" w:pos="567"/>
              </w:tabs>
              <w:rPr>
                <w:sz w:val="22"/>
                <w:szCs w:val="22"/>
                <w:vertAlign w:val="superscript"/>
                <w:lang w:val="hr-HR"/>
              </w:rPr>
            </w:pPr>
            <w:r w:rsidRPr="00761FC5">
              <w:rPr>
                <w:sz w:val="22"/>
                <w:szCs w:val="22"/>
                <w:lang w:val="hr-HR"/>
              </w:rPr>
              <w:t>prijapizam</w:t>
            </w:r>
            <w:r>
              <w:rPr>
                <w:sz w:val="22"/>
                <w:szCs w:val="22"/>
                <w:vertAlign w:val="superscript"/>
                <w:lang w:val="hr-HR"/>
              </w:rPr>
              <w:t>12</w:t>
            </w:r>
          </w:p>
        </w:tc>
        <w:tc>
          <w:tcPr>
            <w:tcW w:w="897" w:type="pct"/>
            <w:tcBorders>
              <w:top w:val="single" w:sz="4" w:space="0" w:color="auto"/>
              <w:left w:val="single" w:sz="4" w:space="0" w:color="auto"/>
              <w:bottom w:val="single" w:sz="4" w:space="0" w:color="auto"/>
              <w:right w:val="single" w:sz="4" w:space="0" w:color="auto"/>
            </w:tcBorders>
          </w:tcPr>
          <w:p w14:paraId="3A171D43" w14:textId="77777777" w:rsidR="00E50187" w:rsidRPr="00761FC5" w:rsidRDefault="00E50187" w:rsidP="00E50187">
            <w:pPr>
              <w:tabs>
                <w:tab w:val="left" w:pos="567"/>
              </w:tabs>
              <w:rPr>
                <w:sz w:val="22"/>
                <w:szCs w:val="22"/>
                <w:lang w:val="hr-HR"/>
              </w:rPr>
            </w:pPr>
          </w:p>
        </w:tc>
      </w:tr>
      <w:tr w:rsidR="00E50187" w:rsidRPr="00761FC5" w14:paraId="252AEAA9" w14:textId="77777777" w:rsidTr="00BF6098">
        <w:tc>
          <w:tcPr>
            <w:tcW w:w="4103" w:type="pct"/>
            <w:gridSpan w:val="4"/>
            <w:tcBorders>
              <w:top w:val="single" w:sz="4" w:space="0" w:color="auto"/>
              <w:left w:val="single" w:sz="4" w:space="0" w:color="auto"/>
              <w:bottom w:val="single" w:sz="4" w:space="0" w:color="auto"/>
              <w:right w:val="single" w:sz="4" w:space="0" w:color="auto"/>
            </w:tcBorders>
            <w:hideMark/>
          </w:tcPr>
          <w:p w14:paraId="27A31132" w14:textId="77777777" w:rsidR="00E50187" w:rsidRPr="00761FC5" w:rsidRDefault="00E50187" w:rsidP="00E50187">
            <w:pPr>
              <w:tabs>
                <w:tab w:val="left" w:pos="567"/>
              </w:tabs>
              <w:rPr>
                <w:b/>
                <w:sz w:val="22"/>
                <w:szCs w:val="22"/>
                <w:lang w:val="hr-HR"/>
              </w:rPr>
            </w:pPr>
            <w:r w:rsidRPr="00761FC5">
              <w:rPr>
                <w:b/>
                <w:sz w:val="22"/>
                <w:szCs w:val="22"/>
                <w:lang w:val="hr-HR"/>
              </w:rPr>
              <w:t>Opći poremećaji i reakcije na mjestu primjene</w:t>
            </w:r>
          </w:p>
        </w:tc>
        <w:tc>
          <w:tcPr>
            <w:tcW w:w="897" w:type="pct"/>
            <w:tcBorders>
              <w:top w:val="single" w:sz="4" w:space="0" w:color="auto"/>
              <w:left w:val="single" w:sz="4" w:space="0" w:color="auto"/>
              <w:bottom w:val="single" w:sz="4" w:space="0" w:color="auto"/>
              <w:right w:val="single" w:sz="4" w:space="0" w:color="auto"/>
            </w:tcBorders>
          </w:tcPr>
          <w:p w14:paraId="35D77186" w14:textId="77777777" w:rsidR="00E50187" w:rsidRPr="00761FC5" w:rsidRDefault="00E50187" w:rsidP="00E50187">
            <w:pPr>
              <w:tabs>
                <w:tab w:val="left" w:pos="567"/>
              </w:tabs>
              <w:rPr>
                <w:b/>
                <w:sz w:val="22"/>
                <w:szCs w:val="22"/>
                <w:lang w:val="hr-HR"/>
              </w:rPr>
            </w:pPr>
          </w:p>
        </w:tc>
      </w:tr>
      <w:tr w:rsidR="00E50187" w:rsidRPr="00761FC5" w14:paraId="64BA65A6" w14:textId="77777777" w:rsidTr="00BF6098">
        <w:tc>
          <w:tcPr>
            <w:tcW w:w="780" w:type="pct"/>
            <w:tcBorders>
              <w:top w:val="single" w:sz="4" w:space="0" w:color="auto"/>
              <w:left w:val="single" w:sz="4" w:space="0" w:color="auto"/>
              <w:bottom w:val="single" w:sz="4" w:space="0" w:color="auto"/>
              <w:right w:val="single" w:sz="4" w:space="0" w:color="auto"/>
            </w:tcBorders>
          </w:tcPr>
          <w:p w14:paraId="7A792C15" w14:textId="77777777" w:rsidR="00E50187" w:rsidRPr="00761FC5" w:rsidRDefault="00E50187" w:rsidP="00E50187">
            <w:pPr>
              <w:tabs>
                <w:tab w:val="left" w:pos="567"/>
              </w:tabs>
              <w:rPr>
                <w:sz w:val="22"/>
                <w:szCs w:val="22"/>
                <w:lang w:val="hr-HR"/>
              </w:rPr>
            </w:pPr>
          </w:p>
        </w:tc>
        <w:tc>
          <w:tcPr>
            <w:tcW w:w="1034" w:type="pct"/>
            <w:tcBorders>
              <w:top w:val="single" w:sz="4" w:space="0" w:color="auto"/>
              <w:left w:val="single" w:sz="4" w:space="0" w:color="auto"/>
              <w:bottom w:val="single" w:sz="4" w:space="0" w:color="auto"/>
              <w:right w:val="single" w:sz="4" w:space="0" w:color="auto"/>
            </w:tcBorders>
            <w:hideMark/>
          </w:tcPr>
          <w:p w14:paraId="159D27E7" w14:textId="77777777" w:rsidR="00E50187" w:rsidRPr="00761FC5" w:rsidRDefault="00E50187" w:rsidP="00E50187">
            <w:pPr>
              <w:tabs>
                <w:tab w:val="left" w:pos="567"/>
              </w:tabs>
              <w:rPr>
                <w:sz w:val="22"/>
                <w:szCs w:val="22"/>
                <w:lang w:val="hr-HR"/>
              </w:rPr>
            </w:pPr>
            <w:r w:rsidRPr="00761FC5">
              <w:rPr>
                <w:sz w:val="22"/>
                <w:szCs w:val="22"/>
                <w:lang w:val="hr-HR"/>
              </w:rPr>
              <w:t>astenija</w:t>
            </w:r>
          </w:p>
          <w:p w14:paraId="49108F93" w14:textId="77777777" w:rsidR="00E50187" w:rsidRPr="00761FC5" w:rsidRDefault="00E50187" w:rsidP="00E50187">
            <w:pPr>
              <w:tabs>
                <w:tab w:val="left" w:pos="567"/>
              </w:tabs>
              <w:rPr>
                <w:sz w:val="22"/>
                <w:szCs w:val="22"/>
                <w:lang w:val="hr-HR"/>
              </w:rPr>
            </w:pPr>
            <w:r w:rsidRPr="00761FC5">
              <w:rPr>
                <w:sz w:val="22"/>
                <w:szCs w:val="22"/>
                <w:lang w:val="hr-HR"/>
              </w:rPr>
              <w:t>umor</w:t>
            </w:r>
          </w:p>
          <w:p w14:paraId="1B60DF42" w14:textId="77777777" w:rsidR="00E50187" w:rsidRDefault="00E50187" w:rsidP="00E50187">
            <w:pPr>
              <w:tabs>
                <w:tab w:val="left" w:pos="567"/>
              </w:tabs>
              <w:rPr>
                <w:sz w:val="22"/>
                <w:szCs w:val="22"/>
                <w:lang w:val="hr-HR"/>
              </w:rPr>
            </w:pPr>
            <w:r w:rsidRPr="00761FC5">
              <w:rPr>
                <w:sz w:val="22"/>
                <w:szCs w:val="22"/>
                <w:lang w:val="hr-HR"/>
              </w:rPr>
              <w:t>edem</w:t>
            </w:r>
          </w:p>
          <w:p w14:paraId="6E61AD2F" w14:textId="77777777" w:rsidR="00E50187" w:rsidRPr="00A92CDE" w:rsidRDefault="00E50187" w:rsidP="00E50187">
            <w:pPr>
              <w:tabs>
                <w:tab w:val="left" w:pos="567"/>
              </w:tabs>
              <w:rPr>
                <w:sz w:val="22"/>
                <w:szCs w:val="22"/>
                <w:vertAlign w:val="superscript"/>
                <w:lang w:val="hr-HR"/>
              </w:rPr>
            </w:pPr>
            <w:r>
              <w:rPr>
                <w:sz w:val="22"/>
                <w:szCs w:val="22"/>
                <w:lang w:val="hr-HR"/>
              </w:rPr>
              <w:t>pireksija</w:t>
            </w:r>
            <w:r>
              <w:rPr>
                <w:sz w:val="22"/>
                <w:szCs w:val="22"/>
                <w:vertAlign w:val="superscript"/>
                <w:lang w:val="hr-HR"/>
              </w:rPr>
              <w:t>10</w:t>
            </w:r>
          </w:p>
        </w:tc>
        <w:tc>
          <w:tcPr>
            <w:tcW w:w="1264" w:type="pct"/>
            <w:tcBorders>
              <w:top w:val="single" w:sz="4" w:space="0" w:color="auto"/>
              <w:left w:val="single" w:sz="4" w:space="0" w:color="auto"/>
              <w:bottom w:val="single" w:sz="4" w:space="0" w:color="auto"/>
              <w:right w:val="single" w:sz="4" w:space="0" w:color="auto"/>
            </w:tcBorders>
          </w:tcPr>
          <w:p w14:paraId="343DC57B" w14:textId="77777777" w:rsidR="00E50187" w:rsidRPr="00761FC5" w:rsidRDefault="00E50187" w:rsidP="00E50187">
            <w:pPr>
              <w:tabs>
                <w:tab w:val="left" w:pos="567"/>
              </w:tabs>
              <w:rPr>
                <w:sz w:val="22"/>
                <w:szCs w:val="22"/>
                <w:lang w:val="hr-HR"/>
              </w:rPr>
            </w:pPr>
          </w:p>
        </w:tc>
        <w:tc>
          <w:tcPr>
            <w:tcW w:w="1026" w:type="pct"/>
            <w:tcBorders>
              <w:top w:val="single" w:sz="4" w:space="0" w:color="auto"/>
              <w:left w:val="single" w:sz="4" w:space="0" w:color="auto"/>
              <w:bottom w:val="single" w:sz="4" w:space="0" w:color="auto"/>
              <w:right w:val="single" w:sz="4" w:space="0" w:color="auto"/>
            </w:tcBorders>
          </w:tcPr>
          <w:p w14:paraId="40CDDE9E" w14:textId="77777777" w:rsidR="00E50187" w:rsidRPr="00761FC5" w:rsidRDefault="00E50187" w:rsidP="00E50187">
            <w:pPr>
              <w:tabs>
                <w:tab w:val="left" w:pos="567"/>
              </w:tabs>
              <w:rPr>
                <w:sz w:val="22"/>
                <w:szCs w:val="22"/>
                <w:lang w:val="hr-HR"/>
              </w:rPr>
            </w:pPr>
          </w:p>
        </w:tc>
        <w:tc>
          <w:tcPr>
            <w:tcW w:w="897" w:type="pct"/>
            <w:tcBorders>
              <w:top w:val="single" w:sz="4" w:space="0" w:color="auto"/>
              <w:left w:val="single" w:sz="4" w:space="0" w:color="auto"/>
              <w:bottom w:val="single" w:sz="4" w:space="0" w:color="auto"/>
              <w:right w:val="single" w:sz="4" w:space="0" w:color="auto"/>
            </w:tcBorders>
          </w:tcPr>
          <w:p w14:paraId="34E2328F" w14:textId="77777777" w:rsidR="00E50187" w:rsidRPr="00761FC5" w:rsidRDefault="00E50187" w:rsidP="00E50187">
            <w:pPr>
              <w:tabs>
                <w:tab w:val="left" w:pos="567"/>
              </w:tabs>
              <w:rPr>
                <w:sz w:val="22"/>
                <w:szCs w:val="22"/>
                <w:lang w:val="hr-HR"/>
              </w:rPr>
            </w:pPr>
          </w:p>
        </w:tc>
      </w:tr>
      <w:tr w:rsidR="00E50187" w:rsidRPr="00761FC5" w14:paraId="21EA83B3" w14:textId="77777777" w:rsidTr="00BF6098">
        <w:tc>
          <w:tcPr>
            <w:tcW w:w="4103" w:type="pct"/>
            <w:gridSpan w:val="4"/>
            <w:tcBorders>
              <w:top w:val="single" w:sz="4" w:space="0" w:color="auto"/>
              <w:left w:val="single" w:sz="4" w:space="0" w:color="auto"/>
              <w:bottom w:val="single" w:sz="4" w:space="0" w:color="auto"/>
              <w:right w:val="single" w:sz="4" w:space="0" w:color="auto"/>
            </w:tcBorders>
            <w:hideMark/>
          </w:tcPr>
          <w:p w14:paraId="5DDA7901" w14:textId="77777777" w:rsidR="00E50187" w:rsidRPr="00761FC5" w:rsidRDefault="00E50187" w:rsidP="00E50187">
            <w:pPr>
              <w:tabs>
                <w:tab w:val="left" w:pos="567"/>
              </w:tabs>
              <w:rPr>
                <w:b/>
                <w:sz w:val="22"/>
                <w:szCs w:val="22"/>
                <w:lang w:val="hr-HR"/>
              </w:rPr>
            </w:pPr>
            <w:r w:rsidRPr="00761FC5">
              <w:rPr>
                <w:b/>
                <w:sz w:val="22"/>
                <w:szCs w:val="22"/>
                <w:lang w:val="hr-HR"/>
              </w:rPr>
              <w:t>Pretrage</w:t>
            </w:r>
          </w:p>
        </w:tc>
        <w:tc>
          <w:tcPr>
            <w:tcW w:w="897" w:type="pct"/>
            <w:tcBorders>
              <w:top w:val="single" w:sz="4" w:space="0" w:color="auto"/>
              <w:left w:val="single" w:sz="4" w:space="0" w:color="auto"/>
              <w:bottom w:val="single" w:sz="4" w:space="0" w:color="auto"/>
              <w:right w:val="single" w:sz="4" w:space="0" w:color="auto"/>
            </w:tcBorders>
          </w:tcPr>
          <w:p w14:paraId="21610431" w14:textId="77777777" w:rsidR="00E50187" w:rsidRPr="00761FC5" w:rsidRDefault="00E50187" w:rsidP="00E50187">
            <w:pPr>
              <w:tabs>
                <w:tab w:val="left" w:pos="567"/>
              </w:tabs>
              <w:rPr>
                <w:b/>
                <w:sz w:val="22"/>
                <w:szCs w:val="22"/>
                <w:lang w:val="hr-HR"/>
              </w:rPr>
            </w:pPr>
          </w:p>
        </w:tc>
      </w:tr>
      <w:tr w:rsidR="00E50187" w:rsidRPr="00761FC5" w14:paraId="389F6752" w14:textId="77777777" w:rsidTr="00BF6098">
        <w:tc>
          <w:tcPr>
            <w:tcW w:w="780" w:type="pct"/>
            <w:tcBorders>
              <w:top w:val="single" w:sz="4" w:space="0" w:color="auto"/>
              <w:left w:val="single" w:sz="4" w:space="0" w:color="auto"/>
              <w:bottom w:val="single" w:sz="4" w:space="0" w:color="auto"/>
              <w:right w:val="single" w:sz="4" w:space="0" w:color="auto"/>
            </w:tcBorders>
            <w:hideMark/>
          </w:tcPr>
          <w:p w14:paraId="3CCB30D6" w14:textId="77777777" w:rsidR="00E50187" w:rsidRPr="00761FC5" w:rsidRDefault="00E50187" w:rsidP="00E50187">
            <w:pPr>
              <w:tabs>
                <w:tab w:val="left" w:pos="567"/>
              </w:tabs>
              <w:rPr>
                <w:sz w:val="22"/>
                <w:szCs w:val="22"/>
                <w:lang w:val="hr-HR"/>
              </w:rPr>
            </w:pPr>
            <w:r w:rsidRPr="00761FC5">
              <w:rPr>
                <w:sz w:val="22"/>
                <w:szCs w:val="22"/>
                <w:lang w:val="hr-HR"/>
              </w:rPr>
              <w:t xml:space="preserve">povišene razine </w:t>
            </w:r>
            <w:r w:rsidRPr="00761FC5">
              <w:rPr>
                <w:sz w:val="22"/>
                <w:szCs w:val="22"/>
                <w:lang w:val="hr-HR"/>
              </w:rPr>
              <w:lastRenderedPageBreak/>
              <w:t>prolaktina u plazmi</w:t>
            </w:r>
            <w:r w:rsidRPr="00761FC5">
              <w:rPr>
                <w:sz w:val="22"/>
                <w:szCs w:val="22"/>
                <w:vertAlign w:val="superscript"/>
                <w:lang w:val="hr-HR"/>
              </w:rPr>
              <w:t>8</w:t>
            </w:r>
          </w:p>
        </w:tc>
        <w:tc>
          <w:tcPr>
            <w:tcW w:w="1034" w:type="pct"/>
            <w:tcBorders>
              <w:top w:val="single" w:sz="4" w:space="0" w:color="auto"/>
              <w:left w:val="single" w:sz="4" w:space="0" w:color="auto"/>
              <w:bottom w:val="single" w:sz="4" w:space="0" w:color="auto"/>
              <w:right w:val="single" w:sz="4" w:space="0" w:color="auto"/>
            </w:tcBorders>
          </w:tcPr>
          <w:p w14:paraId="5A1D4E2B" w14:textId="77777777" w:rsidR="00E50187" w:rsidRDefault="00E50187" w:rsidP="00E50187">
            <w:pPr>
              <w:pStyle w:val="Text"/>
              <w:keepNext/>
              <w:tabs>
                <w:tab w:val="left" w:pos="567"/>
              </w:tabs>
              <w:spacing w:before="0" w:after="0" w:line="240" w:lineRule="auto"/>
              <w:ind w:left="0" w:right="0" w:firstLine="0"/>
              <w:rPr>
                <w:noProof w:val="0"/>
                <w:color w:val="auto"/>
                <w:sz w:val="22"/>
                <w:szCs w:val="22"/>
                <w:lang w:val="hr-HR"/>
              </w:rPr>
            </w:pPr>
            <w:r w:rsidRPr="00C649A2">
              <w:rPr>
                <w:noProof w:val="0"/>
                <w:color w:val="auto"/>
                <w:sz w:val="22"/>
                <w:szCs w:val="22"/>
                <w:lang w:val="hr-HR"/>
              </w:rPr>
              <w:lastRenderedPageBreak/>
              <w:t>povišena alkalna fosfataza</w:t>
            </w:r>
            <w:r>
              <w:rPr>
                <w:noProof w:val="0"/>
                <w:color w:val="auto"/>
                <w:sz w:val="22"/>
                <w:szCs w:val="22"/>
                <w:vertAlign w:val="superscript"/>
                <w:lang w:val="hr-HR"/>
              </w:rPr>
              <w:t>10</w:t>
            </w:r>
          </w:p>
          <w:p w14:paraId="314CABF4" w14:textId="77777777" w:rsidR="00E50187" w:rsidRDefault="00E50187" w:rsidP="00E50187">
            <w:pPr>
              <w:pStyle w:val="Text"/>
              <w:keepNext/>
              <w:tabs>
                <w:tab w:val="left" w:pos="567"/>
              </w:tabs>
              <w:spacing w:before="0" w:after="0" w:line="240" w:lineRule="auto"/>
              <w:ind w:left="0" w:right="0" w:firstLine="0"/>
              <w:rPr>
                <w:noProof w:val="0"/>
                <w:color w:val="auto"/>
                <w:sz w:val="22"/>
                <w:szCs w:val="22"/>
                <w:lang w:val="hr-HR"/>
              </w:rPr>
            </w:pPr>
            <w:r w:rsidRPr="00DE3A71">
              <w:rPr>
                <w:noProof w:val="0"/>
                <w:color w:val="auto"/>
                <w:sz w:val="22"/>
                <w:szCs w:val="22"/>
                <w:lang w:val="hr-HR"/>
              </w:rPr>
              <w:lastRenderedPageBreak/>
              <w:t>visoka kreatin fosfokinaza</w:t>
            </w:r>
            <w:r>
              <w:rPr>
                <w:noProof w:val="0"/>
                <w:color w:val="auto"/>
                <w:sz w:val="22"/>
                <w:szCs w:val="22"/>
                <w:vertAlign w:val="superscript"/>
                <w:lang w:val="hr-HR"/>
              </w:rPr>
              <w:t>11</w:t>
            </w:r>
          </w:p>
          <w:p w14:paraId="656D6B6E" w14:textId="77777777" w:rsidR="00E50187" w:rsidRDefault="00E50187" w:rsidP="00E50187">
            <w:pPr>
              <w:tabs>
                <w:tab w:val="left" w:pos="567"/>
              </w:tabs>
              <w:rPr>
                <w:bCs/>
                <w:noProof/>
                <w:sz w:val="22"/>
                <w:szCs w:val="22"/>
                <w:lang w:val="hr-HR"/>
              </w:rPr>
            </w:pPr>
            <w:r>
              <w:rPr>
                <w:bCs/>
                <w:noProof/>
                <w:sz w:val="22"/>
                <w:szCs w:val="22"/>
                <w:lang w:val="hr-HR"/>
              </w:rPr>
              <w:t>visoka gama glutamiltransferaza</w:t>
            </w:r>
          </w:p>
          <w:p w14:paraId="31BF5937" w14:textId="77777777" w:rsidR="00E50187" w:rsidRDefault="00E50187" w:rsidP="00E50187">
            <w:pPr>
              <w:tabs>
                <w:tab w:val="left" w:pos="567"/>
              </w:tabs>
              <w:rPr>
                <w:bCs/>
                <w:noProof/>
                <w:sz w:val="22"/>
                <w:szCs w:val="22"/>
                <w:lang w:val="hr-HR"/>
              </w:rPr>
            </w:pPr>
            <w:r>
              <w:rPr>
                <w:bCs/>
                <w:noProof/>
                <w:sz w:val="22"/>
                <w:szCs w:val="22"/>
                <w:vertAlign w:val="superscript"/>
                <w:lang w:val="hr-HR"/>
              </w:rPr>
              <w:t>10</w:t>
            </w:r>
          </w:p>
          <w:p w14:paraId="14CE6F4C" w14:textId="77777777" w:rsidR="00E50187" w:rsidRPr="00761FC5" w:rsidRDefault="00E50187" w:rsidP="00E50187">
            <w:pPr>
              <w:tabs>
                <w:tab w:val="left" w:pos="567"/>
              </w:tabs>
              <w:rPr>
                <w:sz w:val="22"/>
                <w:szCs w:val="22"/>
                <w:lang w:val="hr-HR"/>
              </w:rPr>
            </w:pPr>
            <w:r>
              <w:rPr>
                <w:bCs/>
                <w:noProof/>
                <w:sz w:val="22"/>
                <w:szCs w:val="22"/>
                <w:lang w:val="hr-HR"/>
              </w:rPr>
              <w:t>visoka razina mokraćne kiseline</w:t>
            </w:r>
            <w:r>
              <w:rPr>
                <w:bCs/>
                <w:noProof/>
                <w:sz w:val="22"/>
                <w:szCs w:val="22"/>
                <w:vertAlign w:val="superscript"/>
                <w:lang w:val="hr-HR"/>
              </w:rPr>
              <w:t>10</w:t>
            </w:r>
          </w:p>
        </w:tc>
        <w:tc>
          <w:tcPr>
            <w:tcW w:w="1264" w:type="pct"/>
            <w:tcBorders>
              <w:top w:val="single" w:sz="4" w:space="0" w:color="auto"/>
              <w:left w:val="single" w:sz="4" w:space="0" w:color="auto"/>
              <w:bottom w:val="single" w:sz="4" w:space="0" w:color="auto"/>
              <w:right w:val="single" w:sz="4" w:space="0" w:color="auto"/>
            </w:tcBorders>
            <w:hideMark/>
          </w:tcPr>
          <w:p w14:paraId="4E9061B1" w14:textId="77777777" w:rsidR="00E50187" w:rsidRPr="00761FC5" w:rsidRDefault="00E50187" w:rsidP="00E50187">
            <w:pPr>
              <w:tabs>
                <w:tab w:val="left" w:pos="567"/>
              </w:tabs>
              <w:rPr>
                <w:sz w:val="22"/>
                <w:szCs w:val="22"/>
                <w:lang w:val="hr-HR"/>
              </w:rPr>
            </w:pPr>
            <w:r w:rsidRPr="00761FC5">
              <w:rPr>
                <w:sz w:val="22"/>
                <w:szCs w:val="22"/>
                <w:lang w:val="hr-HR"/>
              </w:rPr>
              <w:lastRenderedPageBreak/>
              <w:t>povišen ukupni bilirubin</w:t>
            </w:r>
          </w:p>
        </w:tc>
        <w:tc>
          <w:tcPr>
            <w:tcW w:w="1026" w:type="pct"/>
            <w:tcBorders>
              <w:top w:val="single" w:sz="4" w:space="0" w:color="auto"/>
              <w:left w:val="single" w:sz="4" w:space="0" w:color="auto"/>
              <w:bottom w:val="single" w:sz="4" w:space="0" w:color="auto"/>
              <w:right w:val="single" w:sz="4" w:space="0" w:color="auto"/>
            </w:tcBorders>
            <w:hideMark/>
          </w:tcPr>
          <w:p w14:paraId="1400AE27" w14:textId="77777777" w:rsidR="00E50187" w:rsidRPr="00761FC5" w:rsidRDefault="00E50187" w:rsidP="00E50187">
            <w:pPr>
              <w:tabs>
                <w:tab w:val="left" w:pos="567"/>
              </w:tabs>
              <w:rPr>
                <w:sz w:val="22"/>
                <w:szCs w:val="22"/>
                <w:lang w:val="hr-HR"/>
              </w:rPr>
            </w:pPr>
          </w:p>
        </w:tc>
        <w:tc>
          <w:tcPr>
            <w:tcW w:w="897" w:type="pct"/>
            <w:tcBorders>
              <w:top w:val="single" w:sz="4" w:space="0" w:color="auto"/>
              <w:left w:val="single" w:sz="4" w:space="0" w:color="auto"/>
              <w:bottom w:val="single" w:sz="4" w:space="0" w:color="auto"/>
              <w:right w:val="single" w:sz="4" w:space="0" w:color="auto"/>
            </w:tcBorders>
          </w:tcPr>
          <w:p w14:paraId="7925C264" w14:textId="77777777" w:rsidR="00E50187" w:rsidRPr="00761FC5" w:rsidRDefault="00E50187" w:rsidP="00E50187">
            <w:pPr>
              <w:tabs>
                <w:tab w:val="left" w:pos="567"/>
              </w:tabs>
              <w:rPr>
                <w:sz w:val="22"/>
                <w:szCs w:val="22"/>
                <w:lang w:val="hr-HR"/>
              </w:rPr>
            </w:pPr>
          </w:p>
        </w:tc>
      </w:tr>
    </w:tbl>
    <w:p w14:paraId="76890507" w14:textId="77777777" w:rsidR="005230DB" w:rsidRPr="00761FC5" w:rsidRDefault="005230DB" w:rsidP="00761FC5">
      <w:pPr>
        <w:tabs>
          <w:tab w:val="left" w:pos="567"/>
        </w:tabs>
        <w:rPr>
          <w:sz w:val="22"/>
          <w:szCs w:val="22"/>
          <w:lang w:val="hr-HR"/>
        </w:rPr>
      </w:pPr>
    </w:p>
    <w:p w14:paraId="0192D3C9" w14:textId="77777777" w:rsidR="00761FC5" w:rsidRPr="00761FC5" w:rsidRDefault="00761FC5" w:rsidP="00761FC5">
      <w:pPr>
        <w:tabs>
          <w:tab w:val="left" w:pos="567"/>
        </w:tabs>
        <w:rPr>
          <w:bCs/>
          <w:sz w:val="22"/>
          <w:szCs w:val="22"/>
          <w:lang w:val="hr-HR"/>
        </w:rPr>
      </w:pPr>
      <w:r w:rsidRPr="00761FC5">
        <w:rPr>
          <w:sz w:val="22"/>
          <w:szCs w:val="22"/>
          <w:vertAlign w:val="superscript"/>
          <w:lang w:val="hr-HR"/>
        </w:rPr>
        <w:t>1</w:t>
      </w:r>
      <w:r w:rsidRPr="00761FC5">
        <w:rPr>
          <w:sz w:val="22"/>
          <w:szCs w:val="22"/>
          <w:lang w:val="hr-HR"/>
        </w:rPr>
        <w:t xml:space="preserve"> </w:t>
      </w:r>
      <w:r w:rsidRPr="00761FC5">
        <w:rPr>
          <w:bCs/>
          <w:sz w:val="22"/>
          <w:szCs w:val="22"/>
          <w:lang w:val="hr-HR"/>
        </w:rPr>
        <w:t xml:space="preserve">Klinički značajno povećanje tjelesne težine uočeno je u svim početnim kategorijama indeksa tjelesne mase (BMI). Nakon kratkotrajnog liječenja (medijan trajanja 47 dana) povećanje tjelesne težine </w:t>
      </w:r>
    </w:p>
    <w:p w14:paraId="78D36B68" w14:textId="77777777" w:rsidR="00761FC5" w:rsidRPr="00761FC5" w:rsidRDefault="00761FC5" w:rsidP="00761FC5">
      <w:pPr>
        <w:tabs>
          <w:tab w:val="left" w:pos="567"/>
        </w:tabs>
        <w:rPr>
          <w:sz w:val="22"/>
          <w:szCs w:val="22"/>
          <w:lang w:val="hr-HR"/>
        </w:rPr>
      </w:pPr>
      <w:r w:rsidRPr="00761FC5">
        <w:rPr>
          <w:sz w:val="22"/>
          <w:szCs w:val="22"/>
          <w:lang w:val="hr-HR"/>
        </w:rPr>
        <w:t>≥ 7% od početne tjelesne težine bilo je vrlo često (22,2%), povećanje</w:t>
      </w:r>
      <w:r w:rsidR="00567635">
        <w:rPr>
          <w:sz w:val="22"/>
          <w:szCs w:val="22"/>
          <w:lang w:val="hr-HR"/>
        </w:rPr>
        <w:t xml:space="preserve"> </w:t>
      </w:r>
      <w:r w:rsidRPr="00761FC5">
        <w:rPr>
          <w:sz w:val="22"/>
          <w:szCs w:val="22"/>
          <w:lang w:val="hr-HR"/>
        </w:rPr>
        <w:t>≥ 15% bilo je često (4,2%), a ≥ 25% bilo je manje često (0,8%). Tijekom dugotrajne izloženosti lijeku (najmanje 48 tjedana) povećanje tjelesne težine ≥ 7%, ≥ 15% i ≥ 25% od početne bilo je vrlo često (64,4%, 31,7%, odnosno 12,3%).</w:t>
      </w:r>
    </w:p>
    <w:p w14:paraId="61CC671F" w14:textId="77777777" w:rsidR="00761FC5" w:rsidRPr="00761FC5" w:rsidRDefault="00761FC5" w:rsidP="00761FC5">
      <w:pPr>
        <w:tabs>
          <w:tab w:val="left" w:pos="567"/>
        </w:tabs>
        <w:rPr>
          <w:b/>
          <w:i/>
          <w:sz w:val="22"/>
          <w:szCs w:val="22"/>
          <w:vertAlign w:val="superscript"/>
          <w:lang w:val="hr-HR"/>
        </w:rPr>
      </w:pPr>
    </w:p>
    <w:p w14:paraId="799CFCAE" w14:textId="77777777" w:rsidR="00761FC5" w:rsidRPr="00761FC5" w:rsidRDefault="00761FC5" w:rsidP="00761FC5">
      <w:pPr>
        <w:tabs>
          <w:tab w:val="left" w:pos="567"/>
        </w:tabs>
        <w:rPr>
          <w:sz w:val="22"/>
          <w:szCs w:val="22"/>
          <w:lang w:val="hr-HR"/>
        </w:rPr>
      </w:pPr>
      <w:r w:rsidRPr="00761FC5">
        <w:rPr>
          <w:sz w:val="22"/>
          <w:szCs w:val="22"/>
          <w:vertAlign w:val="superscript"/>
          <w:lang w:val="hr-HR"/>
        </w:rPr>
        <w:t xml:space="preserve">2 </w:t>
      </w:r>
      <w:r w:rsidRPr="00761FC5">
        <w:rPr>
          <w:sz w:val="22"/>
          <w:szCs w:val="22"/>
          <w:lang w:val="hr-HR"/>
        </w:rPr>
        <w:t>Prosječni porast vrijednosti lipida natašte (ukupni kolesterol, LDL kolesterol i trigliceridi) bio je veći u bolesnika bez dokazane disregulacije lipida na početku.</w:t>
      </w:r>
    </w:p>
    <w:p w14:paraId="1696990C" w14:textId="77777777" w:rsidR="00761FC5" w:rsidRPr="00761FC5" w:rsidRDefault="00761FC5" w:rsidP="00761FC5">
      <w:pPr>
        <w:tabs>
          <w:tab w:val="left" w:pos="567"/>
        </w:tabs>
        <w:rPr>
          <w:sz w:val="22"/>
          <w:szCs w:val="22"/>
          <w:vertAlign w:val="superscript"/>
          <w:lang w:val="hr-HR"/>
        </w:rPr>
      </w:pPr>
    </w:p>
    <w:p w14:paraId="2A7A2253" w14:textId="77777777" w:rsidR="00761FC5" w:rsidRPr="00761FC5" w:rsidRDefault="00761FC5" w:rsidP="00761FC5">
      <w:pPr>
        <w:tabs>
          <w:tab w:val="left" w:pos="567"/>
        </w:tabs>
        <w:rPr>
          <w:sz w:val="22"/>
          <w:szCs w:val="22"/>
          <w:lang w:val="hr-HR"/>
        </w:rPr>
      </w:pPr>
      <w:r w:rsidRPr="00761FC5">
        <w:rPr>
          <w:sz w:val="22"/>
          <w:szCs w:val="22"/>
          <w:vertAlign w:val="superscript"/>
          <w:lang w:val="hr-HR"/>
        </w:rPr>
        <w:t>3</w:t>
      </w:r>
      <w:r w:rsidRPr="00761FC5">
        <w:rPr>
          <w:sz w:val="22"/>
          <w:szCs w:val="22"/>
          <w:lang w:val="hr-HR"/>
        </w:rPr>
        <w:t xml:space="preserve"> Uočeno za početne normalne razine natašte (&lt; 5,17 mmol/l) koje su porasle na visoke razine (≥ 6,2 mmol/l). Promjene ukupnog kolesterola natašte od početnih graničnih vrijednosti (≥ 5,17</w:t>
      </w:r>
      <w:r w:rsidRPr="00761FC5">
        <w:rPr>
          <w:sz w:val="22"/>
          <w:szCs w:val="22"/>
          <w:lang w:val="hr-HR"/>
        </w:rPr>
        <w:noBreakHyphen/>
        <w:t>&lt; 6,2 mmol/l) do visokih vrijednosti (≥ 6,2 mmol/l) bile su vrlo česte.</w:t>
      </w:r>
    </w:p>
    <w:p w14:paraId="2A839023" w14:textId="77777777" w:rsidR="00761FC5" w:rsidRPr="00761FC5" w:rsidRDefault="00761FC5" w:rsidP="00761FC5">
      <w:pPr>
        <w:tabs>
          <w:tab w:val="left" w:pos="567"/>
        </w:tabs>
        <w:rPr>
          <w:sz w:val="22"/>
          <w:szCs w:val="22"/>
          <w:lang w:val="hr-HR"/>
        </w:rPr>
      </w:pPr>
    </w:p>
    <w:p w14:paraId="143D5B38" w14:textId="77777777" w:rsidR="00761FC5" w:rsidRPr="00761FC5" w:rsidRDefault="00761FC5" w:rsidP="00761FC5">
      <w:pPr>
        <w:tabs>
          <w:tab w:val="left" w:pos="567"/>
        </w:tabs>
        <w:rPr>
          <w:sz w:val="22"/>
          <w:szCs w:val="22"/>
          <w:lang w:val="hr-HR"/>
        </w:rPr>
      </w:pPr>
      <w:r w:rsidRPr="00761FC5">
        <w:rPr>
          <w:sz w:val="22"/>
          <w:szCs w:val="22"/>
          <w:vertAlign w:val="superscript"/>
          <w:lang w:val="hr-HR"/>
        </w:rPr>
        <w:t>4</w:t>
      </w:r>
      <w:r w:rsidRPr="00761FC5">
        <w:rPr>
          <w:sz w:val="22"/>
          <w:szCs w:val="22"/>
          <w:lang w:val="hr-HR"/>
        </w:rPr>
        <w:t xml:space="preserve"> Uočeno za početne normalne razine natašte (&lt; 5,56 mmol/l) koje su porasle na visoke razine (≥ 7 mmol/l). Promjene u vrijednosti glukoze natašte od početnih graničnih vrijednosti (≥ 5,56</w:t>
      </w:r>
      <w:r w:rsidRPr="00761FC5">
        <w:rPr>
          <w:sz w:val="22"/>
          <w:szCs w:val="22"/>
          <w:lang w:val="hr-HR"/>
        </w:rPr>
        <w:noBreakHyphen/>
        <w:t xml:space="preserve">&lt; 7 mmol/l) do visokih vrijednosti (≥ 7 mmol/l) bile su vrlo česte. </w:t>
      </w:r>
    </w:p>
    <w:p w14:paraId="10E13848" w14:textId="77777777" w:rsidR="00761FC5" w:rsidRPr="00761FC5" w:rsidRDefault="00761FC5" w:rsidP="00761FC5">
      <w:pPr>
        <w:tabs>
          <w:tab w:val="left" w:pos="567"/>
        </w:tabs>
        <w:rPr>
          <w:b/>
          <w:i/>
          <w:sz w:val="22"/>
          <w:szCs w:val="22"/>
          <w:lang w:val="hr-HR"/>
        </w:rPr>
      </w:pPr>
    </w:p>
    <w:p w14:paraId="2B38D9D4" w14:textId="77777777" w:rsidR="00761FC5" w:rsidRPr="00761FC5" w:rsidRDefault="00761FC5" w:rsidP="00761FC5">
      <w:pPr>
        <w:tabs>
          <w:tab w:val="left" w:pos="567"/>
        </w:tabs>
        <w:rPr>
          <w:sz w:val="22"/>
          <w:szCs w:val="22"/>
          <w:lang w:val="hr-HR"/>
        </w:rPr>
      </w:pPr>
      <w:r w:rsidRPr="00761FC5">
        <w:rPr>
          <w:sz w:val="22"/>
          <w:szCs w:val="22"/>
          <w:vertAlign w:val="superscript"/>
          <w:lang w:val="hr-HR"/>
        </w:rPr>
        <w:t>5</w:t>
      </w:r>
      <w:r w:rsidRPr="00761FC5">
        <w:rPr>
          <w:sz w:val="22"/>
          <w:szCs w:val="22"/>
          <w:lang w:val="hr-HR"/>
        </w:rPr>
        <w:t xml:space="preserve"> Uočeno za početne normalne razine natašte (&lt; 1,69 mmol/l) koje su porasle na visoke razine (≥ 2,26 mmol/l). Promjene u vrijednosti triglicerida natašte od početnih graničnih vrijednosti (≥ 1,69 </w:t>
      </w:r>
      <w:r w:rsidRPr="00761FC5">
        <w:rPr>
          <w:sz w:val="22"/>
          <w:szCs w:val="22"/>
          <w:lang w:val="hr-HR"/>
        </w:rPr>
        <w:noBreakHyphen/>
        <w:t xml:space="preserve">&lt; 2,26 mmol/l) do visokih vrijednosti (≥ 2,26 mmol/l) bile su vrlo česte. </w:t>
      </w:r>
    </w:p>
    <w:p w14:paraId="3F097248" w14:textId="77777777" w:rsidR="00761FC5" w:rsidRPr="00761FC5" w:rsidRDefault="00761FC5" w:rsidP="00761FC5">
      <w:pPr>
        <w:tabs>
          <w:tab w:val="left" w:pos="567"/>
        </w:tabs>
        <w:rPr>
          <w:sz w:val="22"/>
          <w:szCs w:val="22"/>
          <w:lang w:val="hr-HR"/>
        </w:rPr>
      </w:pPr>
    </w:p>
    <w:p w14:paraId="68720CF2" w14:textId="77777777" w:rsidR="00761FC5" w:rsidRPr="00761FC5" w:rsidRDefault="00761FC5" w:rsidP="00761FC5">
      <w:pPr>
        <w:tabs>
          <w:tab w:val="left" w:pos="567"/>
        </w:tabs>
        <w:rPr>
          <w:sz w:val="22"/>
          <w:szCs w:val="22"/>
          <w:lang w:val="hr-HR"/>
        </w:rPr>
      </w:pPr>
      <w:r w:rsidRPr="00761FC5">
        <w:rPr>
          <w:sz w:val="22"/>
          <w:szCs w:val="22"/>
          <w:vertAlign w:val="superscript"/>
          <w:lang w:val="hr-HR"/>
        </w:rPr>
        <w:t>6</w:t>
      </w:r>
      <w:r w:rsidRPr="00761FC5">
        <w:rPr>
          <w:sz w:val="22"/>
          <w:szCs w:val="22"/>
          <w:lang w:val="hr-HR"/>
        </w:rPr>
        <w:t xml:space="preserve"> U kliničkim ispitivanjima incidencija parkinsonizma i distonije u bolesnika liječenih olanzapinom bila je brojčano veća, ali nije bila statistički značajno različita u odnosu na placebo. Bolesnici liječeni olanzapinom imali su nižu incidenciju parkinsonizma, akatizije i distonije u usporedbi s titriranim dozama haloperidola. U nedostatku detaljnih informacija </w:t>
      </w:r>
      <w:r w:rsidR="005065DA">
        <w:rPr>
          <w:sz w:val="22"/>
          <w:szCs w:val="22"/>
          <w:lang w:val="hr-HR"/>
        </w:rPr>
        <w:t xml:space="preserve">u anamnezi </w:t>
      </w:r>
      <w:r w:rsidRPr="00761FC5">
        <w:rPr>
          <w:sz w:val="22"/>
          <w:szCs w:val="22"/>
          <w:lang w:val="hr-HR"/>
        </w:rPr>
        <w:t>o prethodno postojeć</w:t>
      </w:r>
      <w:r w:rsidR="005065DA">
        <w:rPr>
          <w:sz w:val="22"/>
          <w:szCs w:val="22"/>
          <w:lang w:val="hr-HR"/>
        </w:rPr>
        <w:t>im</w:t>
      </w:r>
      <w:r w:rsidR="002337A2">
        <w:rPr>
          <w:sz w:val="22"/>
          <w:szCs w:val="22"/>
          <w:lang w:val="hr-HR"/>
        </w:rPr>
        <w:t xml:space="preserve"> </w:t>
      </w:r>
      <w:r w:rsidRPr="00761FC5">
        <w:rPr>
          <w:sz w:val="22"/>
          <w:szCs w:val="22"/>
          <w:lang w:val="hr-HR"/>
        </w:rPr>
        <w:t>individualni</w:t>
      </w:r>
      <w:r w:rsidR="005065DA">
        <w:rPr>
          <w:sz w:val="22"/>
          <w:szCs w:val="22"/>
          <w:lang w:val="hr-HR"/>
        </w:rPr>
        <w:t>m</w:t>
      </w:r>
      <w:r w:rsidRPr="00761FC5">
        <w:rPr>
          <w:sz w:val="22"/>
          <w:szCs w:val="22"/>
          <w:lang w:val="hr-HR"/>
        </w:rPr>
        <w:t xml:space="preserve"> akutni</w:t>
      </w:r>
      <w:r w:rsidR="005065DA">
        <w:rPr>
          <w:sz w:val="22"/>
          <w:szCs w:val="22"/>
          <w:lang w:val="hr-HR"/>
        </w:rPr>
        <w:t>m</w:t>
      </w:r>
      <w:r w:rsidRPr="00761FC5">
        <w:rPr>
          <w:sz w:val="22"/>
          <w:szCs w:val="22"/>
          <w:lang w:val="hr-HR"/>
        </w:rPr>
        <w:t xml:space="preserve"> i tardivni</w:t>
      </w:r>
      <w:r w:rsidR="005065DA">
        <w:rPr>
          <w:sz w:val="22"/>
          <w:szCs w:val="22"/>
          <w:lang w:val="hr-HR"/>
        </w:rPr>
        <w:t>m</w:t>
      </w:r>
      <w:r w:rsidRPr="00761FC5">
        <w:rPr>
          <w:sz w:val="22"/>
          <w:szCs w:val="22"/>
          <w:lang w:val="hr-HR"/>
        </w:rPr>
        <w:t xml:space="preserve"> ekstrapiramid</w:t>
      </w:r>
      <w:r w:rsidR="005065DA">
        <w:rPr>
          <w:sz w:val="22"/>
          <w:szCs w:val="22"/>
          <w:lang w:val="hr-HR"/>
        </w:rPr>
        <w:t>al</w:t>
      </w:r>
      <w:r w:rsidRPr="00761FC5">
        <w:rPr>
          <w:sz w:val="22"/>
          <w:szCs w:val="22"/>
          <w:lang w:val="hr-HR"/>
        </w:rPr>
        <w:t>ni</w:t>
      </w:r>
      <w:r w:rsidR="005065DA">
        <w:rPr>
          <w:sz w:val="22"/>
          <w:szCs w:val="22"/>
          <w:lang w:val="hr-HR"/>
        </w:rPr>
        <w:t>m</w:t>
      </w:r>
      <w:r w:rsidRPr="00761FC5">
        <w:rPr>
          <w:sz w:val="22"/>
          <w:szCs w:val="22"/>
          <w:lang w:val="hr-HR"/>
        </w:rPr>
        <w:t xml:space="preserve"> poremećaja kretanja, u ovom se trenutku ne može zaključiti da olanzapin dovodi do manje učestalosti tardivne diskinezije i/ili ostalih tardivnih ekstrapiramid</w:t>
      </w:r>
      <w:r w:rsidR="005065DA">
        <w:rPr>
          <w:sz w:val="22"/>
          <w:szCs w:val="22"/>
          <w:lang w:val="hr-HR"/>
        </w:rPr>
        <w:t>al</w:t>
      </w:r>
      <w:r w:rsidRPr="00761FC5">
        <w:rPr>
          <w:sz w:val="22"/>
          <w:szCs w:val="22"/>
          <w:lang w:val="hr-HR"/>
        </w:rPr>
        <w:t>nih sindroma.</w:t>
      </w:r>
    </w:p>
    <w:p w14:paraId="7A67831E" w14:textId="77777777" w:rsidR="00761FC5" w:rsidRPr="00761FC5" w:rsidRDefault="00761FC5" w:rsidP="00761FC5">
      <w:pPr>
        <w:tabs>
          <w:tab w:val="left" w:pos="567"/>
        </w:tabs>
        <w:rPr>
          <w:sz w:val="22"/>
          <w:szCs w:val="22"/>
          <w:lang w:val="hr-HR"/>
        </w:rPr>
      </w:pPr>
    </w:p>
    <w:p w14:paraId="701E029E" w14:textId="77777777" w:rsidR="00761FC5" w:rsidRPr="00761FC5" w:rsidRDefault="00761FC5" w:rsidP="00761FC5">
      <w:pPr>
        <w:tabs>
          <w:tab w:val="left" w:pos="567"/>
        </w:tabs>
        <w:rPr>
          <w:sz w:val="22"/>
          <w:szCs w:val="22"/>
          <w:lang w:val="hr-HR"/>
        </w:rPr>
      </w:pPr>
      <w:r w:rsidRPr="00761FC5">
        <w:rPr>
          <w:sz w:val="22"/>
          <w:szCs w:val="22"/>
          <w:vertAlign w:val="superscript"/>
          <w:lang w:val="hr-HR"/>
        </w:rPr>
        <w:t>7</w:t>
      </w:r>
      <w:r w:rsidRPr="00761FC5">
        <w:rPr>
          <w:sz w:val="22"/>
          <w:szCs w:val="22"/>
          <w:lang w:val="hr-HR"/>
        </w:rPr>
        <w:t xml:space="preserve"> Akutni simptomi kao što su znojenje, nesanica, tremor, anksioznost, mučnina i povraćanje prijavljeni su prilikom naglog prekida primjene olanzapina.</w:t>
      </w:r>
    </w:p>
    <w:p w14:paraId="4A5756D1" w14:textId="77777777" w:rsidR="00761FC5" w:rsidRPr="00761FC5" w:rsidRDefault="00761FC5" w:rsidP="00761FC5">
      <w:pPr>
        <w:tabs>
          <w:tab w:val="left" w:pos="567"/>
        </w:tabs>
        <w:rPr>
          <w:sz w:val="22"/>
          <w:szCs w:val="22"/>
          <w:lang w:val="hr-HR"/>
        </w:rPr>
      </w:pPr>
    </w:p>
    <w:p w14:paraId="13AA6DAA" w14:textId="77777777" w:rsidR="00761FC5" w:rsidRDefault="00761FC5" w:rsidP="00761FC5">
      <w:pPr>
        <w:tabs>
          <w:tab w:val="left" w:pos="567"/>
        </w:tabs>
        <w:rPr>
          <w:sz w:val="22"/>
          <w:szCs w:val="22"/>
          <w:lang w:val="hr-HR"/>
        </w:rPr>
      </w:pPr>
      <w:r w:rsidRPr="00761FC5">
        <w:rPr>
          <w:sz w:val="22"/>
          <w:szCs w:val="22"/>
          <w:vertAlign w:val="superscript"/>
          <w:lang w:val="hr-HR"/>
        </w:rPr>
        <w:t>8</w:t>
      </w:r>
      <w:r w:rsidRPr="00761FC5">
        <w:rPr>
          <w:sz w:val="22"/>
          <w:szCs w:val="22"/>
          <w:lang w:val="hr-HR"/>
        </w:rPr>
        <w:t xml:space="preserve"> U kliničkim ispitivanjima u trajanju do 12 tjedana koncentracije prolaktina u plazmi prelazile su gornju granicu normalnog raspona u približno 30% bolesnika liječenih olanzapinom s normalnom početnom vrijednošću prolaktina. U većine ovih bolesnika povećanja su bila općenito blaga i ostala su niža od dvostrukog povećanja gornje granice normalnog raspona. </w:t>
      </w:r>
    </w:p>
    <w:p w14:paraId="0C3DCF27" w14:textId="77777777" w:rsidR="00362897" w:rsidRDefault="00362897" w:rsidP="00761FC5">
      <w:pPr>
        <w:tabs>
          <w:tab w:val="left" w:pos="567"/>
        </w:tabs>
        <w:rPr>
          <w:sz w:val="22"/>
          <w:szCs w:val="22"/>
          <w:lang w:val="hr-HR"/>
        </w:rPr>
      </w:pPr>
    </w:p>
    <w:p w14:paraId="3A40CE14" w14:textId="77777777" w:rsidR="00362897" w:rsidRPr="00D73139" w:rsidRDefault="00362897" w:rsidP="00362897">
      <w:pPr>
        <w:tabs>
          <w:tab w:val="left" w:pos="567"/>
        </w:tabs>
        <w:rPr>
          <w:noProof/>
          <w:sz w:val="22"/>
          <w:szCs w:val="22"/>
          <w:lang w:val="hr-HR" w:eastAsia="en-US"/>
        </w:rPr>
      </w:pPr>
      <w:r w:rsidRPr="00D73139">
        <w:rPr>
          <w:noProof/>
          <w:sz w:val="22"/>
          <w:szCs w:val="22"/>
          <w:vertAlign w:val="superscript"/>
          <w:lang w:val="hr-HR" w:eastAsia="en-US"/>
        </w:rPr>
        <w:t>9</w:t>
      </w:r>
      <w:r w:rsidRPr="00D73139">
        <w:rPr>
          <w:noProof/>
          <w:sz w:val="22"/>
          <w:szCs w:val="22"/>
          <w:lang w:val="hr-HR" w:eastAsia="en-US"/>
        </w:rPr>
        <w:t xml:space="preserve"> Nuspojava je identificirana iz kliničkih ispitivanja u integriranoj bazi podataka za olanzapin.</w:t>
      </w:r>
    </w:p>
    <w:p w14:paraId="632EB6F8" w14:textId="77777777" w:rsidR="00362897" w:rsidRPr="00D73139" w:rsidRDefault="00362897" w:rsidP="00362897">
      <w:pPr>
        <w:tabs>
          <w:tab w:val="left" w:pos="567"/>
        </w:tabs>
        <w:rPr>
          <w:noProof/>
          <w:sz w:val="22"/>
          <w:szCs w:val="22"/>
          <w:lang w:val="hr-HR" w:eastAsia="en-US"/>
        </w:rPr>
      </w:pPr>
    </w:p>
    <w:p w14:paraId="122E42E8" w14:textId="77777777" w:rsidR="00362897" w:rsidRPr="00D73139" w:rsidRDefault="00362897" w:rsidP="00362897">
      <w:pPr>
        <w:tabs>
          <w:tab w:val="left" w:pos="567"/>
        </w:tabs>
        <w:rPr>
          <w:noProof/>
          <w:sz w:val="22"/>
          <w:szCs w:val="22"/>
          <w:lang w:val="hr-HR" w:eastAsia="en-US"/>
        </w:rPr>
      </w:pPr>
      <w:r w:rsidRPr="00D73139">
        <w:rPr>
          <w:noProof/>
          <w:sz w:val="22"/>
          <w:szCs w:val="22"/>
          <w:vertAlign w:val="superscript"/>
          <w:lang w:val="hr-HR" w:eastAsia="en-US"/>
        </w:rPr>
        <w:t>10</w:t>
      </w:r>
      <w:r w:rsidRPr="00D73139">
        <w:rPr>
          <w:noProof/>
          <w:sz w:val="22"/>
          <w:szCs w:val="22"/>
          <w:lang w:val="hr-HR" w:eastAsia="en-US"/>
        </w:rPr>
        <w:t xml:space="preserve"> Procijenjeno na temelju izmjerenih vrijednosti iz kliničkih ispitivanja u integriranoj bazi podataka za olanzapin.</w:t>
      </w:r>
    </w:p>
    <w:p w14:paraId="13C96698" w14:textId="77777777" w:rsidR="00362897" w:rsidRPr="00D73139" w:rsidRDefault="00362897" w:rsidP="00362897">
      <w:pPr>
        <w:tabs>
          <w:tab w:val="left" w:pos="567"/>
        </w:tabs>
        <w:rPr>
          <w:noProof/>
          <w:sz w:val="22"/>
          <w:szCs w:val="22"/>
          <w:lang w:val="hr-HR" w:eastAsia="en-US"/>
        </w:rPr>
      </w:pPr>
    </w:p>
    <w:p w14:paraId="3071A46B" w14:textId="77777777" w:rsidR="00362897" w:rsidRPr="00D73139" w:rsidRDefault="00362897" w:rsidP="00362897">
      <w:pPr>
        <w:tabs>
          <w:tab w:val="left" w:pos="567"/>
        </w:tabs>
        <w:rPr>
          <w:noProof/>
          <w:sz w:val="22"/>
          <w:szCs w:val="22"/>
          <w:lang w:val="hr-HR" w:eastAsia="en-US"/>
        </w:rPr>
      </w:pPr>
      <w:r w:rsidRPr="00D73139">
        <w:rPr>
          <w:noProof/>
          <w:sz w:val="22"/>
          <w:szCs w:val="22"/>
          <w:vertAlign w:val="superscript"/>
          <w:lang w:val="hr-HR" w:eastAsia="en-US"/>
        </w:rPr>
        <w:t>11</w:t>
      </w:r>
      <w:r w:rsidRPr="00D73139">
        <w:rPr>
          <w:noProof/>
          <w:sz w:val="22"/>
          <w:szCs w:val="22"/>
          <w:lang w:val="hr-HR" w:eastAsia="en-US"/>
        </w:rPr>
        <w:t xml:space="preserve"> Nuspojava je identificirana iz spontanih prijava nakon stavljanja lijeka u promet, a učestalost je određena uz pomoć integrirane baze podataka za olanzapin.</w:t>
      </w:r>
    </w:p>
    <w:p w14:paraId="12BD767D" w14:textId="77777777" w:rsidR="00362897" w:rsidRPr="00D73139" w:rsidRDefault="00362897" w:rsidP="00362897">
      <w:pPr>
        <w:tabs>
          <w:tab w:val="left" w:pos="567"/>
        </w:tabs>
        <w:rPr>
          <w:noProof/>
          <w:sz w:val="22"/>
          <w:szCs w:val="22"/>
          <w:lang w:val="hr-HR" w:eastAsia="en-US"/>
        </w:rPr>
      </w:pPr>
    </w:p>
    <w:p w14:paraId="0977562E" w14:textId="77777777" w:rsidR="00362897" w:rsidRDefault="00362897" w:rsidP="00362897">
      <w:pPr>
        <w:tabs>
          <w:tab w:val="left" w:pos="567"/>
        </w:tabs>
        <w:rPr>
          <w:sz w:val="22"/>
          <w:szCs w:val="22"/>
          <w:lang w:val="hr-HR"/>
        </w:rPr>
      </w:pPr>
      <w:r w:rsidRPr="00D73139">
        <w:rPr>
          <w:sz w:val="22"/>
          <w:szCs w:val="22"/>
          <w:vertAlign w:val="superscript"/>
          <w:lang w:val="hr-HR"/>
        </w:rPr>
        <w:lastRenderedPageBreak/>
        <w:t>12</w:t>
      </w:r>
      <w:r w:rsidRPr="00D73139">
        <w:rPr>
          <w:sz w:val="22"/>
          <w:szCs w:val="22"/>
          <w:lang w:val="hr-HR"/>
        </w:rPr>
        <w:t xml:space="preserve"> Nuspojava je identificirana iz spontanih prijava nakon stavljanja lijeka u promet, a učestalost je određena na gornjoj granici 95%-tnog intervala pouzdanosti uz pomoć integrirane baze podataka za olanzapin.</w:t>
      </w:r>
    </w:p>
    <w:p w14:paraId="4231E21A" w14:textId="77777777" w:rsidR="009059E7" w:rsidRDefault="009059E7" w:rsidP="00362897">
      <w:pPr>
        <w:tabs>
          <w:tab w:val="left" w:pos="567"/>
        </w:tabs>
        <w:rPr>
          <w:sz w:val="22"/>
          <w:szCs w:val="22"/>
          <w:lang w:val="hr-HR"/>
        </w:rPr>
      </w:pPr>
    </w:p>
    <w:p w14:paraId="0EBBCC8D" w14:textId="0E3420CC" w:rsidR="009059E7" w:rsidRPr="00761FC5" w:rsidRDefault="009059E7" w:rsidP="00362897">
      <w:pPr>
        <w:tabs>
          <w:tab w:val="left" w:pos="567"/>
        </w:tabs>
        <w:rPr>
          <w:sz w:val="22"/>
          <w:szCs w:val="22"/>
          <w:lang w:val="hr-HR"/>
        </w:rPr>
      </w:pPr>
      <w:r w:rsidRPr="009059E7">
        <w:rPr>
          <w:sz w:val="22"/>
          <w:szCs w:val="22"/>
          <w:vertAlign w:val="superscript"/>
          <w:lang w:val="hr-HR"/>
        </w:rPr>
        <w:t>13</w:t>
      </w:r>
      <w:r>
        <w:rPr>
          <w:sz w:val="22"/>
          <w:szCs w:val="22"/>
          <w:lang w:val="hr-HR"/>
        </w:rPr>
        <w:t xml:space="preserve"> Neželjeni učinci navedeni </w:t>
      </w:r>
      <w:r w:rsidR="00DA1A80">
        <w:rPr>
          <w:sz w:val="22"/>
          <w:szCs w:val="22"/>
          <w:lang w:val="hr-HR"/>
        </w:rPr>
        <w:t xml:space="preserve">su </w:t>
      </w:r>
      <w:r>
        <w:rPr>
          <w:sz w:val="22"/>
          <w:szCs w:val="22"/>
          <w:lang w:val="hr-HR"/>
        </w:rPr>
        <w:t>i opaženi nakon primjene oralnog i dugodjelujućeg</w:t>
      </w:r>
      <w:r w:rsidR="00B74015">
        <w:rPr>
          <w:sz w:val="22"/>
          <w:szCs w:val="22"/>
          <w:lang w:val="hr-HR"/>
        </w:rPr>
        <w:t xml:space="preserve"> i.m.</w:t>
      </w:r>
      <w:r>
        <w:rPr>
          <w:sz w:val="22"/>
          <w:szCs w:val="22"/>
          <w:lang w:val="hr-HR"/>
        </w:rPr>
        <w:t xml:space="preserve"> olanzapina, </w:t>
      </w:r>
      <w:r w:rsidR="00DA1A80">
        <w:rPr>
          <w:sz w:val="22"/>
          <w:szCs w:val="22"/>
          <w:lang w:val="hr-HR"/>
        </w:rPr>
        <w:t xml:space="preserve">a </w:t>
      </w:r>
      <w:r w:rsidR="009E440E">
        <w:rPr>
          <w:sz w:val="22"/>
          <w:szCs w:val="22"/>
          <w:lang w:val="hr-HR"/>
        </w:rPr>
        <w:t>mogu</w:t>
      </w:r>
      <w:r w:rsidR="00A64D92">
        <w:rPr>
          <w:sz w:val="22"/>
          <w:szCs w:val="22"/>
          <w:lang w:val="hr-HR"/>
        </w:rPr>
        <w:t xml:space="preserve"> se</w:t>
      </w:r>
      <w:r w:rsidR="009E440E">
        <w:rPr>
          <w:sz w:val="22"/>
          <w:szCs w:val="22"/>
          <w:lang w:val="hr-HR"/>
        </w:rPr>
        <w:t xml:space="preserve"> pojaviti i nakon primjene brzodjelujućeg</w:t>
      </w:r>
      <w:r w:rsidR="00B74015" w:rsidRPr="00B74015">
        <w:rPr>
          <w:sz w:val="22"/>
          <w:szCs w:val="22"/>
          <w:lang w:val="hr-HR"/>
        </w:rPr>
        <w:t xml:space="preserve"> </w:t>
      </w:r>
      <w:r w:rsidR="00B74015">
        <w:rPr>
          <w:sz w:val="22"/>
          <w:szCs w:val="22"/>
          <w:lang w:val="hr-HR"/>
        </w:rPr>
        <w:t xml:space="preserve">i.m. </w:t>
      </w:r>
      <w:r w:rsidR="009E440E">
        <w:rPr>
          <w:sz w:val="22"/>
          <w:szCs w:val="22"/>
          <w:lang w:val="hr-HR"/>
        </w:rPr>
        <w:t xml:space="preserve">olanzapina. </w:t>
      </w:r>
    </w:p>
    <w:p w14:paraId="55A2ED2D" w14:textId="77777777" w:rsidR="00761FC5" w:rsidRPr="00761FC5" w:rsidRDefault="00761FC5" w:rsidP="00761FC5">
      <w:pPr>
        <w:tabs>
          <w:tab w:val="left" w:pos="567"/>
        </w:tabs>
        <w:rPr>
          <w:b/>
          <w:sz w:val="22"/>
          <w:szCs w:val="22"/>
          <w:lang w:val="hr-HR"/>
        </w:rPr>
      </w:pPr>
    </w:p>
    <w:p w14:paraId="6671BAC7"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Dugotrajna izloženost (najmanje 48 tjedana)</w:t>
      </w:r>
    </w:p>
    <w:p w14:paraId="34173F8F" w14:textId="77777777" w:rsidR="00761FC5" w:rsidRPr="00761FC5" w:rsidRDefault="00761FC5" w:rsidP="00761FC5">
      <w:pPr>
        <w:tabs>
          <w:tab w:val="left" w:pos="567"/>
        </w:tabs>
        <w:rPr>
          <w:sz w:val="22"/>
          <w:szCs w:val="22"/>
          <w:lang w:val="hr-HR"/>
        </w:rPr>
      </w:pPr>
      <w:r w:rsidRPr="00761FC5">
        <w:rPr>
          <w:sz w:val="22"/>
          <w:szCs w:val="22"/>
          <w:lang w:val="hr-HR"/>
        </w:rPr>
        <w:t>Udio bolesnika koji su imali klinički značajne nuspojave, poput povećanja tjelesne težine, porasta vrijednosti glukoze, ukupnog/LDL/HDL kolesterola ili triglicerid</w:t>
      </w:r>
      <w:r w:rsidR="005065DA">
        <w:rPr>
          <w:sz w:val="22"/>
          <w:szCs w:val="22"/>
          <w:lang w:val="hr-HR"/>
        </w:rPr>
        <w:t>a</w:t>
      </w:r>
      <w:r w:rsidRPr="00761FC5">
        <w:rPr>
          <w:sz w:val="22"/>
          <w:szCs w:val="22"/>
          <w:lang w:val="hr-HR"/>
        </w:rPr>
        <w:t xml:space="preserve">, porastao je s vremenom. U odraslih bolesnika koji su nakon 9-12 mjeseci završili liječenje, </w:t>
      </w:r>
      <w:r w:rsidR="00FD5C30">
        <w:rPr>
          <w:sz w:val="22"/>
          <w:szCs w:val="22"/>
          <w:lang w:val="hr-HR"/>
        </w:rPr>
        <w:t>stopa</w:t>
      </w:r>
      <w:r w:rsidRPr="00761FC5">
        <w:rPr>
          <w:sz w:val="22"/>
          <w:szCs w:val="22"/>
          <w:lang w:val="hr-HR"/>
        </w:rPr>
        <w:t xml:space="preserve"> povećanja srednje vrijednosti glukoze u krvi smanjila se nakon približno 6 mjeseci.</w:t>
      </w:r>
    </w:p>
    <w:p w14:paraId="7AEE0D90" w14:textId="77777777" w:rsidR="00761FC5" w:rsidRPr="00761FC5" w:rsidRDefault="00761FC5" w:rsidP="00761FC5">
      <w:pPr>
        <w:tabs>
          <w:tab w:val="left" w:pos="567"/>
        </w:tabs>
        <w:rPr>
          <w:b/>
          <w:sz w:val="22"/>
          <w:szCs w:val="22"/>
          <w:lang w:val="hr-HR"/>
        </w:rPr>
      </w:pPr>
    </w:p>
    <w:p w14:paraId="198B4B7F" w14:textId="77777777" w:rsidR="00761FC5" w:rsidRPr="00803257" w:rsidRDefault="00761FC5" w:rsidP="00BF6098">
      <w:pPr>
        <w:keepNext/>
        <w:tabs>
          <w:tab w:val="left" w:pos="567"/>
        </w:tabs>
        <w:rPr>
          <w:sz w:val="22"/>
          <w:szCs w:val="22"/>
          <w:u w:val="single"/>
          <w:lang w:val="hr-HR"/>
        </w:rPr>
      </w:pPr>
      <w:r w:rsidRPr="00803257">
        <w:rPr>
          <w:sz w:val="22"/>
          <w:szCs w:val="22"/>
          <w:u w:val="single"/>
          <w:lang w:val="hr-HR"/>
        </w:rPr>
        <w:t>Dodatne informacije o posebnim populacijama</w:t>
      </w:r>
    </w:p>
    <w:p w14:paraId="0FDBF61F" w14:textId="77777777" w:rsidR="00761FC5" w:rsidRPr="00761FC5" w:rsidRDefault="00761FC5" w:rsidP="00761FC5">
      <w:pPr>
        <w:tabs>
          <w:tab w:val="left" w:pos="567"/>
        </w:tabs>
        <w:rPr>
          <w:sz w:val="22"/>
          <w:szCs w:val="22"/>
          <w:lang w:val="hr-HR"/>
        </w:rPr>
      </w:pPr>
      <w:r w:rsidRPr="00761FC5">
        <w:rPr>
          <w:sz w:val="22"/>
          <w:szCs w:val="22"/>
          <w:lang w:val="hr-HR"/>
        </w:rPr>
        <w:t>U kliničkim ispitivanjima u starijih bolesnika s demencijom liječenje olanzapinom bilo je povezano s povišenom incidencijom smrti i cerebrovaskularnih nuspojava u odnosu na placebo (vidjeti dio 4.4). Vrlo česte nuspojave povezane s primjenom olanzapina u ovoj skupini bolesnika bile su neuobičajen hod i padanje. Često su uočeni upala pluća, povišena tjelesna temperatura, letargija, eritem, vizualne halucinacije i urinarna inkontinencija.</w:t>
      </w:r>
    </w:p>
    <w:p w14:paraId="047DB278" w14:textId="77777777" w:rsidR="00761FC5" w:rsidRPr="00761FC5" w:rsidRDefault="00761FC5" w:rsidP="00761FC5">
      <w:pPr>
        <w:tabs>
          <w:tab w:val="left" w:pos="567"/>
        </w:tabs>
        <w:rPr>
          <w:sz w:val="22"/>
          <w:szCs w:val="22"/>
          <w:lang w:val="hr-HR"/>
        </w:rPr>
      </w:pPr>
    </w:p>
    <w:p w14:paraId="653469B4" w14:textId="77777777" w:rsidR="00761FC5" w:rsidRPr="00761FC5" w:rsidRDefault="00761FC5" w:rsidP="00761FC5">
      <w:pPr>
        <w:tabs>
          <w:tab w:val="left" w:pos="567"/>
        </w:tabs>
        <w:rPr>
          <w:sz w:val="22"/>
          <w:szCs w:val="22"/>
          <w:lang w:val="hr-HR"/>
        </w:rPr>
      </w:pPr>
      <w:r w:rsidRPr="00761FC5">
        <w:rPr>
          <w:sz w:val="22"/>
          <w:szCs w:val="22"/>
          <w:lang w:val="hr-HR"/>
        </w:rPr>
        <w:t>U kliničkim ispitivanjima u bolesnika s psihozom uzrokovanom lijekovima (agonisti dopamina) povezanom s Parkinsonovom bolešću vrlo često je zabilježeno pogoršanje simptoma parkinsonizma i halucinacija i češće nego s placebom.</w:t>
      </w:r>
    </w:p>
    <w:p w14:paraId="26C7FC81" w14:textId="77777777" w:rsidR="00761FC5" w:rsidRPr="00761FC5" w:rsidRDefault="00761FC5" w:rsidP="00761FC5">
      <w:pPr>
        <w:tabs>
          <w:tab w:val="left" w:pos="567"/>
        </w:tabs>
        <w:rPr>
          <w:sz w:val="22"/>
          <w:szCs w:val="22"/>
          <w:lang w:val="hr-HR"/>
        </w:rPr>
      </w:pPr>
    </w:p>
    <w:p w14:paraId="612E99BB" w14:textId="77777777" w:rsidR="00761FC5" w:rsidRDefault="00761FC5" w:rsidP="00761FC5">
      <w:pPr>
        <w:tabs>
          <w:tab w:val="left" w:pos="567"/>
        </w:tabs>
        <w:rPr>
          <w:sz w:val="22"/>
          <w:szCs w:val="22"/>
          <w:lang w:val="hr-HR"/>
        </w:rPr>
      </w:pPr>
      <w:r w:rsidRPr="00761FC5">
        <w:rPr>
          <w:sz w:val="22"/>
          <w:szCs w:val="22"/>
          <w:lang w:val="hr-HR"/>
        </w:rPr>
        <w:t>U jednom kliničkom ispitivanju u bolesnika s bipolarnom manijom, kombinacijska terapija valproatom i olanzapinom uzrokovala je incidenciju neutropenije od 4,1%</w:t>
      </w:r>
      <w:r w:rsidR="00FD5C30">
        <w:rPr>
          <w:sz w:val="22"/>
          <w:szCs w:val="22"/>
          <w:lang w:val="hr-HR"/>
        </w:rPr>
        <w:t>.</w:t>
      </w:r>
      <w:r w:rsidRPr="00761FC5">
        <w:rPr>
          <w:sz w:val="22"/>
          <w:szCs w:val="22"/>
          <w:lang w:val="hr-HR"/>
        </w:rPr>
        <w:t xml:space="preserve"> </w:t>
      </w:r>
      <w:r w:rsidR="00FD5C30">
        <w:rPr>
          <w:sz w:val="22"/>
          <w:szCs w:val="22"/>
          <w:lang w:val="hr-HR"/>
        </w:rPr>
        <w:t>F</w:t>
      </w:r>
      <w:r w:rsidRPr="00761FC5">
        <w:rPr>
          <w:sz w:val="22"/>
          <w:szCs w:val="22"/>
          <w:lang w:val="hr-HR"/>
        </w:rPr>
        <w:t>aktor koji je tome pridonio mogle su biti visoke razine valproata u plazmi. Olanzapin primijenjen s litijem ili valproatom rezultirao je povećanim razinama (</w:t>
      </w:r>
      <w:r w:rsidRPr="00761FC5">
        <w:rPr>
          <w:sz w:val="22"/>
          <w:szCs w:val="22"/>
          <w:lang w:val="hr-HR"/>
        </w:rPr>
        <w:sym w:font="Symbol" w:char="F0B3"/>
      </w:r>
      <w:r w:rsidRPr="00761FC5">
        <w:rPr>
          <w:sz w:val="22"/>
          <w:szCs w:val="22"/>
          <w:lang w:val="hr-HR"/>
        </w:rPr>
        <w:t xml:space="preserve"> 10%) tremora, suhoće usta, povećanjem apetita i povećanjem tjelesne težine. Poremećaj govora također je često prijavljen. Tijekom liječenja olanzapinom u kombinaciji s litijem ili divalproeksom, porast tjelesne težine </w:t>
      </w:r>
      <w:r w:rsidRPr="00761FC5">
        <w:rPr>
          <w:sz w:val="22"/>
          <w:szCs w:val="22"/>
          <w:lang w:val="hr-HR"/>
        </w:rPr>
        <w:sym w:font="Symbol" w:char="F0B3"/>
      </w:r>
      <w:r w:rsidRPr="00761FC5">
        <w:rPr>
          <w:sz w:val="22"/>
          <w:szCs w:val="22"/>
          <w:lang w:val="hr-HR"/>
        </w:rPr>
        <w:t xml:space="preserve"> 7% od početne pojavio se u 17,4% bolesnika tijekom akutnog liječenja (do 6 tjedana). Dugotrajno liječenje olanzapinom (do 12 mjeseci) radi prevencije relapsa u bolesnika s bipolarnim poremećajem bilo je povezano s povećanjem tjelesne težine </w:t>
      </w:r>
      <w:r w:rsidRPr="00761FC5">
        <w:rPr>
          <w:sz w:val="22"/>
          <w:szCs w:val="22"/>
          <w:lang w:val="hr-HR"/>
        </w:rPr>
        <w:sym w:font="Symbol" w:char="F0B3"/>
      </w:r>
      <w:r w:rsidRPr="00761FC5">
        <w:rPr>
          <w:sz w:val="22"/>
          <w:szCs w:val="22"/>
          <w:lang w:val="hr-HR"/>
        </w:rPr>
        <w:t> 7% od početne tjelesne težine u 39,9% bolesnika.</w:t>
      </w:r>
    </w:p>
    <w:p w14:paraId="53CC95F7" w14:textId="77777777" w:rsidR="006E20EE" w:rsidRDefault="006E20EE" w:rsidP="00761FC5">
      <w:pPr>
        <w:tabs>
          <w:tab w:val="left" w:pos="567"/>
        </w:tabs>
        <w:rPr>
          <w:sz w:val="22"/>
          <w:szCs w:val="22"/>
          <w:lang w:val="hr-HR"/>
        </w:rPr>
      </w:pPr>
    </w:p>
    <w:p w14:paraId="6AA2084F" w14:textId="77777777" w:rsidR="006E20EE" w:rsidRPr="00144F8B" w:rsidRDefault="006E20EE" w:rsidP="006E20EE">
      <w:pPr>
        <w:tabs>
          <w:tab w:val="left" w:pos="567"/>
        </w:tabs>
        <w:autoSpaceDE w:val="0"/>
        <w:autoSpaceDN w:val="0"/>
        <w:adjustRightInd w:val="0"/>
        <w:spacing w:line="260" w:lineRule="exact"/>
        <w:jc w:val="both"/>
        <w:rPr>
          <w:noProof/>
          <w:snapToGrid w:val="0"/>
          <w:sz w:val="22"/>
          <w:szCs w:val="22"/>
          <w:u w:val="single"/>
          <w:lang w:val="hr-HR" w:eastAsia="en-US"/>
        </w:rPr>
      </w:pPr>
      <w:r w:rsidRPr="00144F8B">
        <w:rPr>
          <w:noProof/>
          <w:snapToGrid w:val="0"/>
          <w:sz w:val="22"/>
          <w:szCs w:val="22"/>
          <w:u w:val="single"/>
          <w:lang w:val="hr-HR" w:eastAsia="en-US"/>
        </w:rPr>
        <w:t>Prijavljivanje sumnji na nuspojavu</w:t>
      </w:r>
    </w:p>
    <w:p w14:paraId="6525A7E6" w14:textId="13ADA96B" w:rsidR="006E20EE" w:rsidRPr="00761FC5" w:rsidRDefault="006E20EE" w:rsidP="006E20EE">
      <w:pPr>
        <w:tabs>
          <w:tab w:val="left" w:pos="567"/>
        </w:tabs>
        <w:rPr>
          <w:sz w:val="22"/>
          <w:szCs w:val="22"/>
          <w:lang w:val="hr-HR"/>
        </w:rPr>
      </w:pPr>
      <w:r w:rsidRPr="00144F8B">
        <w:rPr>
          <w:snapToGrid w:val="0"/>
          <w:sz w:val="22"/>
          <w:szCs w:val="22"/>
          <w:lang w:val="hr-HR"/>
        </w:rPr>
        <w:t xml:space="preserve">Nakon dobivanja odobrenja lijeka, važno je prijavljivanje sumnji na njegove nuspojave. Time se omogućuje kontinuirano praćenje omjera koristi i rizika lijeka. Od zdravstvenih </w:t>
      </w:r>
      <w:r w:rsidR="00E27AEB">
        <w:rPr>
          <w:snapToGrid w:val="0"/>
          <w:sz w:val="22"/>
          <w:szCs w:val="22"/>
          <w:lang w:val="hr-HR"/>
        </w:rPr>
        <w:t>radnika</w:t>
      </w:r>
      <w:r w:rsidR="00E27AEB" w:rsidRPr="00144F8B">
        <w:rPr>
          <w:snapToGrid w:val="0"/>
          <w:sz w:val="22"/>
          <w:szCs w:val="22"/>
          <w:lang w:val="hr-HR"/>
        </w:rPr>
        <w:t xml:space="preserve"> </w:t>
      </w:r>
      <w:r w:rsidRPr="00144F8B">
        <w:rPr>
          <w:snapToGrid w:val="0"/>
          <w:sz w:val="22"/>
          <w:szCs w:val="22"/>
          <w:lang w:val="hr-HR"/>
        </w:rPr>
        <w:t xml:space="preserve">se traži da prijave svaku sumnju na nuspojavu lijeka putem </w:t>
      </w:r>
      <w:r w:rsidRPr="00D44FAD">
        <w:rPr>
          <w:snapToGrid w:val="0"/>
          <w:sz w:val="22"/>
          <w:szCs w:val="22"/>
          <w:lang w:val="hr-HR"/>
        </w:rPr>
        <w:t>nacionalnog sustava prijave nuspojava</w:t>
      </w:r>
      <w:r w:rsidR="003B70E5" w:rsidRPr="00D44FAD">
        <w:rPr>
          <w:snapToGrid w:val="0"/>
          <w:sz w:val="22"/>
          <w:szCs w:val="22"/>
          <w:lang w:val="hr-HR"/>
        </w:rPr>
        <w:t>:</w:t>
      </w:r>
      <w:r w:rsidRPr="00D44FAD">
        <w:rPr>
          <w:snapToGrid w:val="0"/>
          <w:sz w:val="22"/>
          <w:szCs w:val="22"/>
          <w:lang w:val="hr-HR"/>
        </w:rPr>
        <w:t xml:space="preserve"> </w:t>
      </w:r>
      <w:r w:rsidRPr="00144F8B">
        <w:rPr>
          <w:snapToGrid w:val="0"/>
          <w:sz w:val="22"/>
          <w:szCs w:val="22"/>
          <w:highlight w:val="lightGray"/>
          <w:lang w:val="hr-HR"/>
        </w:rPr>
        <w:t xml:space="preserve">navedenog u </w:t>
      </w:r>
      <w:hyperlink r:id="rId10" w:history="1">
        <w:r w:rsidR="00B7007C">
          <w:rPr>
            <w:rStyle w:val="Hyperlink"/>
            <w:sz w:val="22"/>
            <w:highlight w:val="lightGray"/>
          </w:rPr>
          <w:t>Dodatku V</w:t>
        </w:r>
      </w:hyperlink>
      <w:r w:rsidRPr="00F532F4">
        <w:rPr>
          <w:snapToGrid w:val="0"/>
          <w:sz w:val="22"/>
          <w:szCs w:val="22"/>
          <w:lang w:val="hr-HR"/>
        </w:rPr>
        <w:t>.</w:t>
      </w:r>
    </w:p>
    <w:p w14:paraId="70A6FD4A" w14:textId="77777777" w:rsidR="00761FC5" w:rsidRPr="00761FC5" w:rsidRDefault="00761FC5" w:rsidP="00761FC5">
      <w:pPr>
        <w:tabs>
          <w:tab w:val="left" w:pos="567"/>
        </w:tabs>
        <w:rPr>
          <w:sz w:val="22"/>
          <w:szCs w:val="22"/>
          <w:u w:val="single"/>
          <w:lang w:val="hr-HR"/>
        </w:rPr>
      </w:pPr>
    </w:p>
    <w:p w14:paraId="514FFED0" w14:textId="77777777" w:rsidR="00761FC5" w:rsidRPr="00761FC5" w:rsidRDefault="00761FC5" w:rsidP="00761FC5">
      <w:pPr>
        <w:tabs>
          <w:tab w:val="left" w:pos="567"/>
        </w:tabs>
        <w:rPr>
          <w:b/>
          <w:sz w:val="22"/>
          <w:szCs w:val="22"/>
          <w:lang w:val="hr-HR"/>
        </w:rPr>
      </w:pPr>
      <w:r w:rsidRPr="00761FC5">
        <w:rPr>
          <w:b/>
          <w:sz w:val="22"/>
          <w:szCs w:val="22"/>
          <w:lang w:val="hr-HR"/>
        </w:rPr>
        <w:t>4.9</w:t>
      </w:r>
      <w:r w:rsidRPr="00761FC5">
        <w:rPr>
          <w:b/>
          <w:sz w:val="22"/>
          <w:szCs w:val="22"/>
          <w:lang w:val="hr-HR"/>
        </w:rPr>
        <w:tab/>
        <w:t>Predoziranje</w:t>
      </w:r>
    </w:p>
    <w:p w14:paraId="04EF4004" w14:textId="77777777" w:rsidR="00761FC5" w:rsidRPr="00761FC5" w:rsidRDefault="00761FC5" w:rsidP="00761FC5">
      <w:pPr>
        <w:tabs>
          <w:tab w:val="left" w:pos="567"/>
        </w:tabs>
        <w:rPr>
          <w:sz w:val="22"/>
          <w:szCs w:val="22"/>
          <w:lang w:val="hr-HR"/>
        </w:rPr>
      </w:pPr>
    </w:p>
    <w:p w14:paraId="697793BF"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Znakovi i simptomi</w:t>
      </w:r>
    </w:p>
    <w:p w14:paraId="2B6BEC5E" w14:textId="77777777" w:rsidR="00761FC5" w:rsidRPr="00761FC5" w:rsidRDefault="00761FC5" w:rsidP="00761FC5">
      <w:pPr>
        <w:tabs>
          <w:tab w:val="left" w:pos="567"/>
        </w:tabs>
        <w:rPr>
          <w:bCs/>
          <w:sz w:val="22"/>
          <w:szCs w:val="22"/>
          <w:lang w:val="hr-HR"/>
        </w:rPr>
      </w:pPr>
      <w:r w:rsidRPr="00761FC5">
        <w:rPr>
          <w:bCs/>
          <w:sz w:val="22"/>
          <w:szCs w:val="22"/>
          <w:lang w:val="hr-HR"/>
        </w:rPr>
        <w:t>Vrlo česti simptomi predoziranja (incidencija &gt;10%) uključuju tahikardiju, agitaciju/agresivnost, dizartriju, različite ekstrapiramidne simptome i smanjenu razinu svijesti u rasponu od sedacije do kome.</w:t>
      </w:r>
    </w:p>
    <w:p w14:paraId="66578DCA" w14:textId="77777777" w:rsidR="00761FC5" w:rsidRPr="00761FC5" w:rsidRDefault="00761FC5" w:rsidP="00761FC5">
      <w:pPr>
        <w:tabs>
          <w:tab w:val="left" w:pos="567"/>
        </w:tabs>
        <w:rPr>
          <w:sz w:val="22"/>
          <w:szCs w:val="22"/>
          <w:lang w:val="hr-HR"/>
        </w:rPr>
      </w:pPr>
    </w:p>
    <w:p w14:paraId="47E76EB3" w14:textId="77777777" w:rsidR="00761FC5" w:rsidRPr="00761FC5" w:rsidRDefault="00761FC5" w:rsidP="00761FC5">
      <w:pPr>
        <w:tabs>
          <w:tab w:val="left" w:pos="567"/>
        </w:tabs>
        <w:rPr>
          <w:bCs/>
          <w:sz w:val="22"/>
          <w:szCs w:val="22"/>
          <w:lang w:val="hr-HR"/>
        </w:rPr>
      </w:pPr>
      <w:r w:rsidRPr="00761FC5">
        <w:rPr>
          <w:bCs/>
          <w:sz w:val="22"/>
          <w:szCs w:val="22"/>
          <w:lang w:val="hr-HR"/>
        </w:rPr>
        <w:t>Druge medicinski značajne posljedice predoziranja uključuju delirij, konvulzije, komu, mogući neuroleptički maligni sindrom, respiratornu depresiju, aspiraciju, hipertenziju ili hipotenziju, srčane aritmije (&lt; 2% slučajeva predoziranja) i kardiopulmonalni arest. Prijavljeni su smrtni ishodi kod akutnog predoziranja već pri maloj dozi od 450 mg, ali je opisano i preživljavanje nakon akutnog predoziranja s približno 2 g oralnog olanzapina.</w:t>
      </w:r>
    </w:p>
    <w:p w14:paraId="148EAD96" w14:textId="77777777" w:rsidR="00761FC5" w:rsidRPr="00761FC5" w:rsidRDefault="00761FC5" w:rsidP="00761FC5">
      <w:pPr>
        <w:tabs>
          <w:tab w:val="left" w:pos="567"/>
        </w:tabs>
        <w:rPr>
          <w:sz w:val="22"/>
          <w:szCs w:val="22"/>
          <w:lang w:val="hr-HR"/>
        </w:rPr>
      </w:pPr>
    </w:p>
    <w:p w14:paraId="40A5FDD4" w14:textId="77777777" w:rsidR="00761FC5" w:rsidRPr="00803257" w:rsidRDefault="00761FC5" w:rsidP="00761FC5">
      <w:pPr>
        <w:tabs>
          <w:tab w:val="left" w:pos="567"/>
        </w:tabs>
        <w:rPr>
          <w:bCs/>
          <w:iCs/>
          <w:sz w:val="22"/>
          <w:szCs w:val="22"/>
          <w:u w:val="single"/>
          <w:lang w:val="hr-HR"/>
        </w:rPr>
      </w:pPr>
      <w:r w:rsidRPr="00803257">
        <w:rPr>
          <w:bCs/>
          <w:iCs/>
          <w:sz w:val="22"/>
          <w:szCs w:val="22"/>
          <w:u w:val="single"/>
          <w:lang w:val="hr-HR"/>
        </w:rPr>
        <w:t xml:space="preserve">Liječenje </w:t>
      </w:r>
    </w:p>
    <w:p w14:paraId="3B07798B" w14:textId="77777777" w:rsidR="00761FC5" w:rsidRPr="00761FC5" w:rsidRDefault="00761FC5" w:rsidP="00761FC5">
      <w:pPr>
        <w:tabs>
          <w:tab w:val="left" w:pos="567"/>
        </w:tabs>
        <w:rPr>
          <w:bCs/>
          <w:sz w:val="22"/>
          <w:szCs w:val="22"/>
          <w:lang w:val="hr-HR"/>
        </w:rPr>
      </w:pPr>
      <w:r w:rsidRPr="00761FC5">
        <w:rPr>
          <w:bCs/>
          <w:sz w:val="22"/>
          <w:szCs w:val="22"/>
          <w:lang w:val="hr-HR"/>
        </w:rPr>
        <w:t>Nema specifičnog antidota za olanzapin.</w:t>
      </w:r>
    </w:p>
    <w:p w14:paraId="28CEA6EF" w14:textId="77777777" w:rsidR="00761FC5" w:rsidRPr="00761FC5" w:rsidRDefault="00761FC5" w:rsidP="00761FC5">
      <w:pPr>
        <w:tabs>
          <w:tab w:val="left" w:pos="567"/>
        </w:tabs>
        <w:rPr>
          <w:sz w:val="22"/>
          <w:szCs w:val="22"/>
          <w:lang w:val="hr-HR"/>
        </w:rPr>
      </w:pPr>
    </w:p>
    <w:p w14:paraId="1AE6E5B5" w14:textId="77777777" w:rsidR="00761FC5" w:rsidRPr="00761FC5" w:rsidRDefault="00761FC5" w:rsidP="00761FC5">
      <w:pPr>
        <w:tabs>
          <w:tab w:val="left" w:pos="567"/>
        </w:tabs>
        <w:rPr>
          <w:bCs/>
          <w:sz w:val="22"/>
          <w:szCs w:val="22"/>
          <w:lang w:val="hr-HR"/>
        </w:rPr>
      </w:pPr>
      <w:r w:rsidRPr="00761FC5">
        <w:rPr>
          <w:bCs/>
          <w:sz w:val="22"/>
          <w:szCs w:val="22"/>
          <w:lang w:val="hr-HR"/>
        </w:rPr>
        <w:lastRenderedPageBreak/>
        <w:t>Simptomatsko liječenje i praćenje funkcije vitalnih organa treba započeti prema kliničkoj slici, uključujući liječenje hipotenzije i cirkulatornog kolapsa te potporu respiratorne funkcije. Ne koristite epinefrin, dopamin ili druge simpatomimetike s beta-agonističkim djelovanjem, jer beta stimulacija može pogoršati hipotenziju. Za otkrivanje mogućih aritmija neophodno je kardiovaskularno praćenje. Pažljiv liječnički nadzor i praćenje treba nastaviti do oporavka bolesnika.</w:t>
      </w:r>
    </w:p>
    <w:p w14:paraId="27072427" w14:textId="77777777" w:rsidR="00761FC5" w:rsidRPr="00761FC5" w:rsidRDefault="00761FC5" w:rsidP="00761FC5">
      <w:pPr>
        <w:tabs>
          <w:tab w:val="left" w:pos="567"/>
        </w:tabs>
        <w:rPr>
          <w:sz w:val="22"/>
          <w:szCs w:val="22"/>
          <w:lang w:val="hr-HR"/>
        </w:rPr>
      </w:pPr>
    </w:p>
    <w:p w14:paraId="5802A603" w14:textId="77777777" w:rsidR="00761FC5" w:rsidRPr="00761FC5" w:rsidRDefault="00761FC5" w:rsidP="00761FC5">
      <w:pPr>
        <w:tabs>
          <w:tab w:val="left" w:pos="567"/>
        </w:tabs>
        <w:rPr>
          <w:sz w:val="22"/>
          <w:szCs w:val="22"/>
          <w:lang w:val="hr-HR"/>
        </w:rPr>
      </w:pPr>
    </w:p>
    <w:p w14:paraId="78A7A39E" w14:textId="77777777" w:rsidR="00761FC5" w:rsidRPr="00761FC5" w:rsidRDefault="00761FC5" w:rsidP="00761FC5">
      <w:pPr>
        <w:tabs>
          <w:tab w:val="left" w:pos="567"/>
        </w:tabs>
        <w:rPr>
          <w:sz w:val="22"/>
          <w:szCs w:val="22"/>
          <w:lang w:val="hr-HR"/>
        </w:rPr>
      </w:pPr>
      <w:r w:rsidRPr="00761FC5">
        <w:rPr>
          <w:b/>
          <w:sz w:val="22"/>
          <w:szCs w:val="22"/>
          <w:lang w:val="hr-HR"/>
        </w:rPr>
        <w:t>5.</w:t>
      </w:r>
      <w:r w:rsidRPr="00761FC5">
        <w:rPr>
          <w:b/>
          <w:sz w:val="22"/>
          <w:szCs w:val="22"/>
          <w:lang w:val="hr-HR"/>
        </w:rPr>
        <w:tab/>
        <w:t>FARMAKOLOŠKA SVOJSTVA</w:t>
      </w:r>
    </w:p>
    <w:p w14:paraId="523CDF21" w14:textId="77777777" w:rsidR="00761FC5" w:rsidRPr="00761FC5" w:rsidRDefault="00761FC5" w:rsidP="00761FC5">
      <w:pPr>
        <w:tabs>
          <w:tab w:val="left" w:pos="567"/>
        </w:tabs>
        <w:rPr>
          <w:b/>
          <w:sz w:val="22"/>
          <w:szCs w:val="22"/>
          <w:lang w:val="hr-HR"/>
        </w:rPr>
      </w:pPr>
    </w:p>
    <w:p w14:paraId="0448E336" w14:textId="77777777" w:rsidR="00761FC5" w:rsidRPr="00761FC5" w:rsidRDefault="00761FC5" w:rsidP="00761FC5">
      <w:pPr>
        <w:tabs>
          <w:tab w:val="left" w:pos="567"/>
        </w:tabs>
        <w:rPr>
          <w:sz w:val="22"/>
          <w:szCs w:val="22"/>
          <w:lang w:val="hr-HR"/>
        </w:rPr>
      </w:pPr>
      <w:r w:rsidRPr="00761FC5">
        <w:rPr>
          <w:b/>
          <w:sz w:val="22"/>
          <w:szCs w:val="22"/>
          <w:lang w:val="hr-HR"/>
        </w:rPr>
        <w:t>5.1</w:t>
      </w:r>
      <w:r w:rsidRPr="00761FC5">
        <w:rPr>
          <w:b/>
          <w:sz w:val="22"/>
          <w:szCs w:val="22"/>
          <w:lang w:val="hr-HR"/>
        </w:rPr>
        <w:tab/>
        <w:t>Farmakodinamička svojstva</w:t>
      </w:r>
    </w:p>
    <w:p w14:paraId="7B414982" w14:textId="77777777" w:rsidR="00761FC5" w:rsidRPr="00761FC5" w:rsidRDefault="00761FC5" w:rsidP="00761FC5">
      <w:pPr>
        <w:tabs>
          <w:tab w:val="left" w:pos="567"/>
        </w:tabs>
        <w:rPr>
          <w:sz w:val="22"/>
          <w:szCs w:val="22"/>
          <w:lang w:val="hr-HR"/>
        </w:rPr>
      </w:pPr>
    </w:p>
    <w:p w14:paraId="12ADF797" w14:textId="77777777" w:rsidR="00761FC5" w:rsidRPr="00761FC5" w:rsidRDefault="00761FC5" w:rsidP="00761FC5">
      <w:pPr>
        <w:tabs>
          <w:tab w:val="left" w:pos="567"/>
        </w:tabs>
        <w:rPr>
          <w:sz w:val="22"/>
          <w:szCs w:val="22"/>
          <w:lang w:val="hr-HR"/>
        </w:rPr>
      </w:pPr>
      <w:r w:rsidRPr="00761FC5">
        <w:rPr>
          <w:sz w:val="22"/>
          <w:szCs w:val="22"/>
          <w:lang w:val="hr-HR"/>
        </w:rPr>
        <w:t xml:space="preserve">Farmakoterapijska skupina: </w:t>
      </w:r>
      <w:r w:rsidR="006E20EE" w:rsidRPr="006E20EE">
        <w:rPr>
          <w:sz w:val="22"/>
          <w:szCs w:val="22"/>
          <w:lang w:val="hr-HR"/>
        </w:rPr>
        <w:t>psiholeptici, diazepini, oksazepini, tiazepini i oksepini</w:t>
      </w:r>
      <w:r w:rsidRPr="00761FC5">
        <w:rPr>
          <w:sz w:val="22"/>
          <w:szCs w:val="22"/>
          <w:lang w:val="hr-HR"/>
        </w:rPr>
        <w:t>, ATK oznaka:</w:t>
      </w:r>
      <w:r w:rsidRPr="00761FC5">
        <w:rPr>
          <w:b/>
          <w:sz w:val="22"/>
          <w:szCs w:val="22"/>
          <w:lang w:val="hr-HR"/>
        </w:rPr>
        <w:t xml:space="preserve"> </w:t>
      </w:r>
      <w:r w:rsidRPr="00761FC5">
        <w:rPr>
          <w:sz w:val="22"/>
          <w:szCs w:val="22"/>
          <w:lang w:val="hr-HR"/>
        </w:rPr>
        <w:t>N05AH03.</w:t>
      </w:r>
    </w:p>
    <w:p w14:paraId="37001CF8" w14:textId="77777777" w:rsidR="00761FC5" w:rsidRPr="00761FC5" w:rsidRDefault="00761FC5" w:rsidP="00761FC5">
      <w:pPr>
        <w:tabs>
          <w:tab w:val="left" w:pos="567"/>
        </w:tabs>
        <w:rPr>
          <w:sz w:val="22"/>
          <w:szCs w:val="22"/>
          <w:lang w:val="hr-HR"/>
        </w:rPr>
      </w:pPr>
    </w:p>
    <w:p w14:paraId="1A642A04" w14:textId="77777777" w:rsidR="00761FC5" w:rsidRPr="009B7926" w:rsidRDefault="00761FC5" w:rsidP="00761FC5">
      <w:pPr>
        <w:tabs>
          <w:tab w:val="left" w:pos="567"/>
        </w:tabs>
        <w:rPr>
          <w:sz w:val="22"/>
          <w:szCs w:val="22"/>
          <w:lang w:val="hr-HR"/>
        </w:rPr>
      </w:pPr>
      <w:r w:rsidRPr="00803257">
        <w:rPr>
          <w:sz w:val="22"/>
          <w:szCs w:val="22"/>
          <w:u w:val="single"/>
          <w:lang w:val="hr-HR"/>
        </w:rPr>
        <w:t>Farmakodinamički učinci</w:t>
      </w:r>
      <w:r w:rsidRPr="009B7926">
        <w:rPr>
          <w:sz w:val="22"/>
          <w:szCs w:val="22"/>
          <w:lang w:val="hr-HR"/>
        </w:rPr>
        <w:t xml:space="preserve"> </w:t>
      </w:r>
    </w:p>
    <w:p w14:paraId="0FAC9FB7" w14:textId="77777777" w:rsidR="00761FC5" w:rsidRPr="00761FC5" w:rsidRDefault="00761FC5" w:rsidP="00761FC5">
      <w:pPr>
        <w:tabs>
          <w:tab w:val="left" w:pos="567"/>
        </w:tabs>
        <w:rPr>
          <w:bCs/>
          <w:sz w:val="22"/>
          <w:szCs w:val="22"/>
          <w:lang w:val="hr-HR"/>
        </w:rPr>
      </w:pPr>
      <w:r w:rsidRPr="00761FC5">
        <w:rPr>
          <w:bCs/>
          <w:sz w:val="22"/>
          <w:szCs w:val="22"/>
          <w:lang w:val="hr-HR"/>
        </w:rPr>
        <w:t xml:space="preserve">Olanzapin je antipsihotik, lijek za liječenje manije i stabilizaciju raspoloženja, koji pokazuje farmakološki profil širokog spektra preko brojnih receptorskih sustava. </w:t>
      </w:r>
    </w:p>
    <w:p w14:paraId="6C77F529" w14:textId="77777777" w:rsidR="00761FC5" w:rsidRPr="00761FC5" w:rsidRDefault="00761FC5" w:rsidP="00761FC5">
      <w:pPr>
        <w:tabs>
          <w:tab w:val="left" w:pos="567"/>
        </w:tabs>
        <w:rPr>
          <w:sz w:val="22"/>
          <w:szCs w:val="22"/>
          <w:lang w:val="hr-HR"/>
        </w:rPr>
      </w:pPr>
    </w:p>
    <w:p w14:paraId="51052340" w14:textId="77777777" w:rsidR="00761FC5" w:rsidRPr="00761FC5" w:rsidRDefault="00761FC5" w:rsidP="00761FC5">
      <w:pPr>
        <w:tabs>
          <w:tab w:val="left" w:pos="567"/>
        </w:tabs>
        <w:rPr>
          <w:bCs/>
          <w:sz w:val="22"/>
          <w:szCs w:val="22"/>
          <w:lang w:val="hr-HR"/>
        </w:rPr>
      </w:pPr>
      <w:r w:rsidRPr="00761FC5">
        <w:rPr>
          <w:bCs/>
          <w:sz w:val="22"/>
          <w:szCs w:val="22"/>
          <w:lang w:val="hr-HR"/>
        </w:rPr>
        <w:t>U pretkliničkim ispitivanjima olanzapin je pokazao raspon afiniteta za receptore (Ki &lt; 100 nM) serotonina 5HT</w:t>
      </w:r>
      <w:r w:rsidRPr="00761FC5">
        <w:rPr>
          <w:bCs/>
          <w:sz w:val="22"/>
          <w:szCs w:val="22"/>
          <w:vertAlign w:val="subscript"/>
          <w:lang w:val="hr-HR"/>
        </w:rPr>
        <w:t>2A/2C</w:t>
      </w:r>
      <w:r w:rsidRPr="00761FC5">
        <w:rPr>
          <w:bCs/>
          <w:sz w:val="22"/>
          <w:szCs w:val="22"/>
          <w:lang w:val="hr-HR"/>
        </w:rPr>
        <w:t>, 5HT</w:t>
      </w:r>
      <w:r w:rsidRPr="00761FC5">
        <w:rPr>
          <w:bCs/>
          <w:sz w:val="22"/>
          <w:szCs w:val="22"/>
          <w:vertAlign w:val="subscript"/>
          <w:lang w:val="hr-HR"/>
        </w:rPr>
        <w:t>3</w:t>
      </w:r>
      <w:r w:rsidRPr="00761FC5">
        <w:rPr>
          <w:bCs/>
          <w:sz w:val="22"/>
          <w:szCs w:val="22"/>
          <w:lang w:val="hr-HR"/>
        </w:rPr>
        <w:t>, 5HT</w:t>
      </w:r>
      <w:r w:rsidRPr="00761FC5">
        <w:rPr>
          <w:bCs/>
          <w:sz w:val="22"/>
          <w:szCs w:val="22"/>
          <w:vertAlign w:val="subscript"/>
          <w:lang w:val="hr-HR"/>
        </w:rPr>
        <w:t>6</w:t>
      </w:r>
      <w:r w:rsidRPr="00761FC5">
        <w:rPr>
          <w:bCs/>
          <w:sz w:val="22"/>
          <w:szCs w:val="22"/>
          <w:lang w:val="hr-HR"/>
        </w:rPr>
        <w:t>; dopamina D</w:t>
      </w:r>
      <w:r w:rsidRPr="00761FC5">
        <w:rPr>
          <w:bCs/>
          <w:sz w:val="22"/>
          <w:szCs w:val="22"/>
          <w:vertAlign w:val="subscript"/>
          <w:lang w:val="hr-HR"/>
        </w:rPr>
        <w:t>1</w:t>
      </w:r>
      <w:r w:rsidRPr="00761FC5">
        <w:rPr>
          <w:bCs/>
          <w:sz w:val="22"/>
          <w:szCs w:val="22"/>
          <w:lang w:val="hr-HR"/>
        </w:rPr>
        <w:t>, D</w:t>
      </w:r>
      <w:r w:rsidRPr="00761FC5">
        <w:rPr>
          <w:bCs/>
          <w:sz w:val="22"/>
          <w:szCs w:val="22"/>
          <w:vertAlign w:val="subscript"/>
          <w:lang w:val="hr-HR"/>
        </w:rPr>
        <w:t>2</w:t>
      </w:r>
      <w:r w:rsidRPr="00761FC5">
        <w:rPr>
          <w:bCs/>
          <w:sz w:val="22"/>
          <w:szCs w:val="22"/>
          <w:lang w:val="hr-HR"/>
        </w:rPr>
        <w:t>, D</w:t>
      </w:r>
      <w:r w:rsidRPr="00761FC5">
        <w:rPr>
          <w:bCs/>
          <w:sz w:val="22"/>
          <w:szCs w:val="22"/>
          <w:vertAlign w:val="subscript"/>
          <w:lang w:val="hr-HR"/>
        </w:rPr>
        <w:t>3</w:t>
      </w:r>
      <w:r w:rsidRPr="00761FC5">
        <w:rPr>
          <w:bCs/>
          <w:sz w:val="22"/>
          <w:szCs w:val="22"/>
          <w:lang w:val="hr-HR"/>
        </w:rPr>
        <w:t>, D</w:t>
      </w:r>
      <w:r w:rsidRPr="00761FC5">
        <w:rPr>
          <w:bCs/>
          <w:sz w:val="22"/>
          <w:szCs w:val="22"/>
          <w:vertAlign w:val="subscript"/>
          <w:lang w:val="hr-HR"/>
        </w:rPr>
        <w:t>4</w:t>
      </w:r>
      <w:r w:rsidRPr="00761FC5">
        <w:rPr>
          <w:bCs/>
          <w:sz w:val="22"/>
          <w:szCs w:val="22"/>
          <w:lang w:val="hr-HR"/>
        </w:rPr>
        <w:t>, D</w:t>
      </w:r>
      <w:r w:rsidRPr="00761FC5">
        <w:rPr>
          <w:bCs/>
          <w:sz w:val="22"/>
          <w:szCs w:val="22"/>
          <w:vertAlign w:val="subscript"/>
          <w:lang w:val="hr-HR"/>
        </w:rPr>
        <w:t>5</w:t>
      </w:r>
      <w:r w:rsidRPr="00761FC5">
        <w:rPr>
          <w:bCs/>
          <w:sz w:val="22"/>
          <w:szCs w:val="22"/>
          <w:lang w:val="hr-HR"/>
        </w:rPr>
        <w:t>; kolinergičke muskarinske receptore M</w:t>
      </w:r>
      <w:r w:rsidRPr="00761FC5">
        <w:rPr>
          <w:bCs/>
          <w:sz w:val="22"/>
          <w:szCs w:val="22"/>
          <w:vertAlign w:val="subscript"/>
          <w:lang w:val="hr-HR"/>
        </w:rPr>
        <w:t>1</w:t>
      </w:r>
      <w:r w:rsidRPr="00761FC5">
        <w:rPr>
          <w:bCs/>
          <w:sz w:val="22"/>
          <w:szCs w:val="22"/>
          <w:lang w:val="hr-HR"/>
        </w:rPr>
        <w:t>-M</w:t>
      </w:r>
      <w:r w:rsidRPr="00761FC5">
        <w:rPr>
          <w:bCs/>
          <w:sz w:val="22"/>
          <w:szCs w:val="22"/>
          <w:vertAlign w:val="subscript"/>
          <w:lang w:val="hr-HR"/>
        </w:rPr>
        <w:t>5</w:t>
      </w:r>
      <w:r w:rsidRPr="00761FC5">
        <w:rPr>
          <w:bCs/>
          <w:sz w:val="22"/>
          <w:szCs w:val="22"/>
          <w:lang w:val="hr-HR"/>
        </w:rPr>
        <w:t>; α</w:t>
      </w:r>
      <w:r w:rsidRPr="00761FC5">
        <w:rPr>
          <w:bCs/>
          <w:sz w:val="22"/>
          <w:szCs w:val="22"/>
          <w:vertAlign w:val="subscript"/>
          <w:lang w:val="hr-HR"/>
        </w:rPr>
        <w:t>1</w:t>
      </w:r>
      <w:r w:rsidRPr="00761FC5">
        <w:rPr>
          <w:bCs/>
          <w:sz w:val="22"/>
          <w:szCs w:val="22"/>
          <w:lang w:val="hr-HR"/>
        </w:rPr>
        <w:t xml:space="preserve"> adrenergičke; i histaminske H</w:t>
      </w:r>
      <w:r w:rsidRPr="00761FC5">
        <w:rPr>
          <w:bCs/>
          <w:sz w:val="22"/>
          <w:szCs w:val="22"/>
          <w:vertAlign w:val="subscript"/>
          <w:lang w:val="hr-HR"/>
        </w:rPr>
        <w:t>1</w:t>
      </w:r>
      <w:r w:rsidRPr="00761FC5">
        <w:rPr>
          <w:bCs/>
          <w:sz w:val="22"/>
          <w:szCs w:val="22"/>
          <w:lang w:val="hr-HR"/>
        </w:rPr>
        <w:t xml:space="preserve"> receptore. Ispitivanja ponašanja životinja koje su primale olanzapin ukazivala su na antagonizam s 5HT, dopaminom i kolinergicima u skladu s profilom vezanja na receptore. Olanzapin je </w:t>
      </w:r>
      <w:r w:rsidRPr="00761FC5">
        <w:rPr>
          <w:bCs/>
          <w:i/>
          <w:iCs/>
          <w:sz w:val="22"/>
          <w:szCs w:val="22"/>
          <w:lang w:val="hr-HR"/>
        </w:rPr>
        <w:t xml:space="preserve">in vitro </w:t>
      </w:r>
      <w:r w:rsidRPr="00761FC5">
        <w:rPr>
          <w:bCs/>
          <w:sz w:val="22"/>
          <w:szCs w:val="22"/>
          <w:lang w:val="hr-HR"/>
        </w:rPr>
        <w:t>pokazao veći afinitet za serotoninske 5HT</w:t>
      </w:r>
      <w:r w:rsidRPr="00761FC5">
        <w:rPr>
          <w:bCs/>
          <w:sz w:val="22"/>
          <w:szCs w:val="22"/>
          <w:vertAlign w:val="subscript"/>
          <w:lang w:val="hr-HR"/>
        </w:rPr>
        <w:t>2</w:t>
      </w:r>
      <w:r w:rsidRPr="00761FC5">
        <w:rPr>
          <w:bCs/>
          <w:sz w:val="22"/>
          <w:szCs w:val="22"/>
          <w:lang w:val="hr-HR"/>
        </w:rPr>
        <w:t xml:space="preserve"> nego za dopaminske D</w:t>
      </w:r>
      <w:r w:rsidRPr="00761FC5">
        <w:rPr>
          <w:bCs/>
          <w:sz w:val="22"/>
          <w:szCs w:val="22"/>
          <w:vertAlign w:val="subscript"/>
          <w:lang w:val="hr-HR"/>
        </w:rPr>
        <w:t>2</w:t>
      </w:r>
      <w:r w:rsidRPr="00761FC5">
        <w:rPr>
          <w:bCs/>
          <w:sz w:val="22"/>
          <w:szCs w:val="22"/>
          <w:lang w:val="hr-HR"/>
        </w:rPr>
        <w:t xml:space="preserve"> receptore te veće djelovanje na 5HT</w:t>
      </w:r>
      <w:r w:rsidRPr="00761FC5">
        <w:rPr>
          <w:bCs/>
          <w:sz w:val="22"/>
          <w:szCs w:val="22"/>
          <w:vertAlign w:val="subscript"/>
          <w:lang w:val="hr-HR"/>
        </w:rPr>
        <w:t>2</w:t>
      </w:r>
      <w:r w:rsidRPr="00761FC5">
        <w:rPr>
          <w:bCs/>
          <w:sz w:val="22"/>
          <w:szCs w:val="22"/>
          <w:lang w:val="hr-HR"/>
        </w:rPr>
        <w:t xml:space="preserve"> nego D</w:t>
      </w:r>
      <w:r w:rsidRPr="00761FC5">
        <w:rPr>
          <w:bCs/>
          <w:sz w:val="22"/>
          <w:szCs w:val="22"/>
          <w:vertAlign w:val="subscript"/>
          <w:lang w:val="hr-HR"/>
        </w:rPr>
        <w:t>2</w:t>
      </w:r>
      <w:r w:rsidRPr="00761FC5">
        <w:rPr>
          <w:bCs/>
          <w:sz w:val="22"/>
          <w:szCs w:val="22"/>
          <w:lang w:val="hr-HR"/>
        </w:rPr>
        <w:t xml:space="preserve"> u </w:t>
      </w:r>
      <w:r w:rsidRPr="00761FC5">
        <w:rPr>
          <w:bCs/>
          <w:i/>
          <w:iCs/>
          <w:sz w:val="22"/>
          <w:szCs w:val="22"/>
          <w:lang w:val="hr-HR"/>
        </w:rPr>
        <w:t xml:space="preserve">in vivo </w:t>
      </w:r>
      <w:r w:rsidRPr="00761FC5">
        <w:rPr>
          <w:bCs/>
          <w:sz w:val="22"/>
          <w:szCs w:val="22"/>
          <w:lang w:val="hr-HR"/>
        </w:rPr>
        <w:t>modelima. Elektrofiziološka ispitivanja pokazala su da olanzapin selektivno smanjuje izbijanje mezolimbičkih (A10) dopaminergičkih neurona, a nema većeg učinka na strijatalne (A9) putove uključene u motoričku funkciju. Olanzapin je smanjio uvjetovani odgovor izbjegavanja, test koji ukazuje na antipsihotičko djelovanje u dozama nižim od onih koje uzrokuju katalepsiju, učinak koji ukazuje na motoričke nuspojave. Za razliku od nekih drugih antipsihotika, olanzapin povećava odgovor u “anksiolitičkom” testu.</w:t>
      </w:r>
    </w:p>
    <w:p w14:paraId="4D2623BE" w14:textId="77777777" w:rsidR="00761FC5" w:rsidRPr="00761FC5" w:rsidRDefault="00761FC5" w:rsidP="00761FC5">
      <w:pPr>
        <w:tabs>
          <w:tab w:val="left" w:pos="567"/>
        </w:tabs>
        <w:rPr>
          <w:sz w:val="22"/>
          <w:szCs w:val="22"/>
          <w:lang w:val="hr-HR"/>
        </w:rPr>
      </w:pPr>
    </w:p>
    <w:p w14:paraId="4B361387" w14:textId="77777777" w:rsidR="00761FC5" w:rsidRPr="00761FC5" w:rsidRDefault="00761FC5" w:rsidP="00761FC5">
      <w:pPr>
        <w:tabs>
          <w:tab w:val="left" w:pos="567"/>
        </w:tabs>
        <w:rPr>
          <w:bCs/>
          <w:sz w:val="22"/>
          <w:szCs w:val="22"/>
          <w:lang w:val="hr-HR"/>
        </w:rPr>
      </w:pPr>
      <w:r w:rsidRPr="00761FC5">
        <w:rPr>
          <w:bCs/>
          <w:sz w:val="22"/>
          <w:szCs w:val="22"/>
          <w:lang w:val="hr-HR"/>
        </w:rPr>
        <w:t>U ispitivanju pozitronskom emisijskom tomografijom (PET),</w:t>
      </w:r>
      <w:r w:rsidRPr="00761FC5">
        <w:rPr>
          <w:sz w:val="22"/>
          <w:szCs w:val="22"/>
          <w:lang w:val="hr-HR"/>
        </w:rPr>
        <w:t xml:space="preserve"> </w:t>
      </w:r>
      <w:r w:rsidRPr="00761FC5">
        <w:rPr>
          <w:bCs/>
          <w:sz w:val="22"/>
          <w:szCs w:val="22"/>
          <w:lang w:val="hr-HR"/>
        </w:rPr>
        <w:t>jedna peroralna doza (10 mg) olanzapina u zdravih dobrovoljaca dovela je do većeg zauzimanja 5HT</w:t>
      </w:r>
      <w:r w:rsidRPr="00761FC5">
        <w:rPr>
          <w:bCs/>
          <w:sz w:val="22"/>
          <w:szCs w:val="22"/>
          <w:vertAlign w:val="subscript"/>
          <w:lang w:val="hr-HR"/>
        </w:rPr>
        <w:t>2A</w:t>
      </w:r>
      <w:r w:rsidRPr="00761FC5">
        <w:rPr>
          <w:bCs/>
          <w:sz w:val="22"/>
          <w:szCs w:val="22"/>
          <w:lang w:val="hr-HR"/>
        </w:rPr>
        <w:t xml:space="preserve"> nego dopaminskog D</w:t>
      </w:r>
      <w:r w:rsidRPr="00761FC5">
        <w:rPr>
          <w:bCs/>
          <w:sz w:val="22"/>
          <w:szCs w:val="22"/>
          <w:vertAlign w:val="subscript"/>
          <w:lang w:val="hr-HR"/>
        </w:rPr>
        <w:t>2</w:t>
      </w:r>
      <w:r w:rsidRPr="00761FC5">
        <w:rPr>
          <w:bCs/>
          <w:sz w:val="22"/>
          <w:szCs w:val="22"/>
          <w:lang w:val="hr-HR"/>
        </w:rPr>
        <w:t xml:space="preserve"> receptora. Osim toga, ispitivanje snimanjem jednofotonskom emisijskom računalnom tomografijom (SPECT, engl. </w:t>
      </w:r>
      <w:r w:rsidRPr="00761FC5">
        <w:rPr>
          <w:bCs/>
          <w:i/>
          <w:iCs/>
          <w:sz w:val="22"/>
          <w:szCs w:val="22"/>
          <w:lang w:val="hr-HR"/>
        </w:rPr>
        <w:t>Single Photon Emission Computed Tomography</w:t>
      </w:r>
      <w:r w:rsidRPr="00761FC5">
        <w:rPr>
          <w:bCs/>
          <w:sz w:val="22"/>
          <w:szCs w:val="22"/>
          <w:lang w:val="hr-HR"/>
        </w:rPr>
        <w:t>)</w:t>
      </w:r>
      <w:r w:rsidR="00567635">
        <w:rPr>
          <w:bCs/>
          <w:sz w:val="22"/>
          <w:szCs w:val="22"/>
          <w:lang w:val="hr-HR"/>
        </w:rPr>
        <w:t xml:space="preserve"> </w:t>
      </w:r>
      <w:r w:rsidRPr="00761FC5">
        <w:rPr>
          <w:bCs/>
          <w:sz w:val="22"/>
          <w:szCs w:val="22"/>
          <w:lang w:val="hr-HR"/>
        </w:rPr>
        <w:t>u bolesnika sa shizofrenijom otkrilo je da bolesnici koji reagiraju na olanzapin imaju manju zauzetost strijatalnih D</w:t>
      </w:r>
      <w:r w:rsidRPr="00761FC5">
        <w:rPr>
          <w:bCs/>
          <w:sz w:val="22"/>
          <w:szCs w:val="22"/>
          <w:vertAlign w:val="subscript"/>
          <w:lang w:val="hr-HR"/>
        </w:rPr>
        <w:t>2</w:t>
      </w:r>
      <w:r w:rsidRPr="00761FC5">
        <w:rPr>
          <w:bCs/>
          <w:sz w:val="22"/>
          <w:szCs w:val="22"/>
          <w:lang w:val="hr-HR"/>
        </w:rPr>
        <w:t xml:space="preserve"> receptora od bolesnika koji su reagirali na neke druge antipsihotike i risperidon, dok je zauzetost bila usporediva s onom u bolesnika koji su reagirali na klozapin. </w:t>
      </w:r>
    </w:p>
    <w:p w14:paraId="74980445" w14:textId="77777777" w:rsidR="00761FC5" w:rsidRPr="00761FC5" w:rsidRDefault="00761FC5" w:rsidP="00761FC5">
      <w:pPr>
        <w:tabs>
          <w:tab w:val="left" w:pos="567"/>
        </w:tabs>
        <w:rPr>
          <w:sz w:val="22"/>
          <w:szCs w:val="22"/>
          <w:lang w:val="hr-HR"/>
        </w:rPr>
      </w:pPr>
    </w:p>
    <w:p w14:paraId="06E8D04B"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Klinička djelotvornost</w:t>
      </w:r>
    </w:p>
    <w:p w14:paraId="2C8B7F3A" w14:textId="77777777" w:rsidR="00761FC5" w:rsidRPr="00761FC5" w:rsidRDefault="00761FC5" w:rsidP="00761FC5">
      <w:pPr>
        <w:tabs>
          <w:tab w:val="left" w:pos="567"/>
        </w:tabs>
        <w:rPr>
          <w:bCs/>
          <w:sz w:val="22"/>
          <w:szCs w:val="22"/>
          <w:lang w:val="hr-HR"/>
        </w:rPr>
      </w:pPr>
      <w:r w:rsidRPr="00761FC5">
        <w:rPr>
          <w:bCs/>
          <w:sz w:val="22"/>
          <w:szCs w:val="22"/>
          <w:lang w:val="hr-HR"/>
        </w:rPr>
        <w:t>U dva od dva placebom kontrolirana ispitivanja te u dva od tri usporedna kontrolirana ispitivanja s preko 2900 bolesnika sa shizofrenijom koji su imali i pozitivne i negativne simptome olanzapin je bio povezan sa statistički značajnim poboljšanjem negativnih i pozitivnih simptoma.</w:t>
      </w:r>
    </w:p>
    <w:p w14:paraId="7E9C8D76" w14:textId="77777777" w:rsidR="00761FC5" w:rsidRPr="00761FC5" w:rsidRDefault="00761FC5" w:rsidP="00761FC5">
      <w:pPr>
        <w:tabs>
          <w:tab w:val="left" w:pos="567"/>
        </w:tabs>
        <w:rPr>
          <w:sz w:val="22"/>
          <w:szCs w:val="22"/>
          <w:lang w:val="hr-HR"/>
        </w:rPr>
      </w:pPr>
    </w:p>
    <w:p w14:paraId="56EBED50" w14:textId="77777777" w:rsidR="00761FC5" w:rsidRPr="00761FC5" w:rsidRDefault="00761FC5" w:rsidP="00761FC5">
      <w:pPr>
        <w:tabs>
          <w:tab w:val="left" w:pos="567"/>
        </w:tabs>
        <w:rPr>
          <w:sz w:val="22"/>
          <w:szCs w:val="22"/>
          <w:lang w:val="hr-HR"/>
        </w:rPr>
      </w:pPr>
      <w:r w:rsidRPr="00761FC5">
        <w:rPr>
          <w:sz w:val="22"/>
          <w:szCs w:val="22"/>
          <w:lang w:val="hr-HR"/>
        </w:rPr>
        <w:t>U multinacionalnom, dvostruko slijepom, komparativnom ispitivanju shizofrenije, shizoafektivnih i povezanih poremećaja, koje je obuhvaćalo 1481 bolesnika s različitim stupnjevima pridruženih simptoma depresije (</w:t>
      </w:r>
      <w:r w:rsidR="005065DA">
        <w:rPr>
          <w:sz w:val="22"/>
          <w:szCs w:val="22"/>
          <w:lang w:val="hr-HR"/>
        </w:rPr>
        <w:t xml:space="preserve">srednja </w:t>
      </w:r>
      <w:r w:rsidRPr="00761FC5">
        <w:rPr>
          <w:sz w:val="22"/>
          <w:szCs w:val="22"/>
          <w:lang w:val="hr-HR"/>
        </w:rPr>
        <w:t>početna vrijednost 16,6 po Montgomery-Asberg ljestvici depresije), prospektivna sekundarna analiza vrijednosti promjene raspoloženja od početnog do krajnjeg pokazala je statistički značajno poboljšanje (p=0,001) u korist olanzapina (-6,0) u odnosu na haloperidol (-3,1).</w:t>
      </w:r>
    </w:p>
    <w:p w14:paraId="33FC033C" w14:textId="77777777" w:rsidR="00761FC5" w:rsidRPr="00761FC5" w:rsidRDefault="00761FC5" w:rsidP="00761FC5">
      <w:pPr>
        <w:tabs>
          <w:tab w:val="left" w:pos="567"/>
        </w:tabs>
        <w:rPr>
          <w:sz w:val="22"/>
          <w:szCs w:val="22"/>
          <w:lang w:val="hr-HR"/>
        </w:rPr>
      </w:pPr>
    </w:p>
    <w:p w14:paraId="6614E139" w14:textId="77777777" w:rsidR="00761FC5" w:rsidRPr="00761FC5" w:rsidRDefault="00761FC5" w:rsidP="00761FC5">
      <w:pPr>
        <w:tabs>
          <w:tab w:val="left" w:pos="567"/>
        </w:tabs>
        <w:rPr>
          <w:sz w:val="22"/>
          <w:szCs w:val="22"/>
          <w:lang w:val="hr-HR"/>
        </w:rPr>
      </w:pPr>
      <w:r w:rsidRPr="00761FC5">
        <w:rPr>
          <w:sz w:val="22"/>
          <w:szCs w:val="22"/>
          <w:lang w:val="hr-HR"/>
        </w:rPr>
        <w:t xml:space="preserve">U bolesnika s manijom ili miješanim epizodama bipolarnog poremećaja olanzapin je pokazao superiornu djelotvornost u odnosu na placebo i valproat seminatrij (divalproeks) u smanjenju simptoma manije tijekom 3 tjedna. Olanzapin je također pokazao usporedive rezultate djelotvornosti u odnosu na haloperidol u smislu udjela bolesnika koji su u 6. i 12. tjednu liječenja pokazali simptomatsku remisiju manije i depresije. U ispitivanju istodobne terapije u bolesnika liječenih litijem ili valproatom tijekom najmanje 2 tjedna, dodavanje 10 mg olanzapina (istodobna terapija litijem ili </w:t>
      </w:r>
      <w:r w:rsidRPr="00761FC5">
        <w:rPr>
          <w:sz w:val="22"/>
          <w:szCs w:val="22"/>
          <w:lang w:val="hr-HR"/>
        </w:rPr>
        <w:lastRenderedPageBreak/>
        <w:t>valproatom) rezultiralo je većim smanjenjem simptoma manije nego monoterapija litijem ili valproatom nakon 6 tjedana.</w:t>
      </w:r>
    </w:p>
    <w:p w14:paraId="4A112C09" w14:textId="77777777" w:rsidR="00761FC5" w:rsidRPr="00761FC5" w:rsidRDefault="00761FC5" w:rsidP="00761FC5">
      <w:pPr>
        <w:tabs>
          <w:tab w:val="left" w:pos="567"/>
        </w:tabs>
        <w:rPr>
          <w:sz w:val="22"/>
          <w:szCs w:val="22"/>
          <w:lang w:val="hr-HR"/>
        </w:rPr>
      </w:pPr>
    </w:p>
    <w:p w14:paraId="0FD3376E" w14:textId="77777777" w:rsidR="00761FC5" w:rsidRPr="00761FC5" w:rsidRDefault="00761FC5" w:rsidP="00761FC5">
      <w:pPr>
        <w:tabs>
          <w:tab w:val="left" w:pos="567"/>
        </w:tabs>
        <w:rPr>
          <w:bCs/>
          <w:sz w:val="22"/>
          <w:szCs w:val="22"/>
          <w:lang w:val="hr-HR"/>
        </w:rPr>
      </w:pPr>
      <w:r w:rsidRPr="00761FC5">
        <w:rPr>
          <w:bCs/>
          <w:sz w:val="22"/>
          <w:szCs w:val="22"/>
          <w:lang w:val="hr-HR"/>
        </w:rPr>
        <w:t>U 12</w:t>
      </w:r>
      <w:r w:rsidRPr="00761FC5">
        <w:rPr>
          <w:bCs/>
          <w:sz w:val="22"/>
          <w:szCs w:val="22"/>
          <w:lang w:val="hr-HR"/>
        </w:rPr>
        <w:noBreakHyphen/>
        <w:t>mjesečnom ispitivanju prevencije relapsa u bolesnika s epizodom manije koji su postigli remisiju na olanzapinu, a zatim su randomizirani u skupinu koja je uzimala olanzapin ili placebo, olanzapin je pokazao statistički značajnu prednost nad placebom u primarnoj mjeri ishoda – relapsu bipolarnog poremećaja. Olanzapin je također pokazao statistički značajnu prednost nad placebom u sprječavanju relapsa manije ili relapsa depresije.</w:t>
      </w:r>
    </w:p>
    <w:p w14:paraId="3502287D" w14:textId="77777777" w:rsidR="00761FC5" w:rsidRPr="00761FC5" w:rsidRDefault="00761FC5" w:rsidP="00761FC5">
      <w:pPr>
        <w:tabs>
          <w:tab w:val="left" w:pos="567"/>
        </w:tabs>
        <w:rPr>
          <w:sz w:val="22"/>
          <w:szCs w:val="22"/>
          <w:lang w:val="hr-HR"/>
        </w:rPr>
      </w:pPr>
    </w:p>
    <w:p w14:paraId="2ED81FB9" w14:textId="77777777" w:rsidR="00761FC5" w:rsidRPr="00761FC5" w:rsidRDefault="00761FC5" w:rsidP="00761FC5">
      <w:pPr>
        <w:tabs>
          <w:tab w:val="left" w:pos="567"/>
        </w:tabs>
        <w:rPr>
          <w:sz w:val="22"/>
          <w:szCs w:val="22"/>
          <w:lang w:val="hr-HR"/>
        </w:rPr>
      </w:pPr>
      <w:r w:rsidRPr="00761FC5">
        <w:rPr>
          <w:sz w:val="22"/>
          <w:szCs w:val="22"/>
          <w:lang w:val="hr-HR"/>
        </w:rPr>
        <w:t>U drugom 12</w:t>
      </w:r>
      <w:r w:rsidRPr="00761FC5">
        <w:rPr>
          <w:sz w:val="22"/>
          <w:szCs w:val="22"/>
          <w:lang w:val="hr-HR"/>
        </w:rPr>
        <w:noBreakHyphen/>
        <w:t>mjesečnom ispitivanju prevencije relapsa epizode manije, bolesnici koji su postigli remisiju kombinacijom olanzapina i litija te su potom bili randomizirani u skupinu koja je primala samo olanzapin ili samo litij, olanzapin nije bio statistički inferioran litiju u pogledu primarne mjere ishoda – relapsa bipolarnog poremećaja (olanzapin 30,0%, litij 38,3%; p=0,055).</w:t>
      </w:r>
    </w:p>
    <w:p w14:paraId="3445CDA8" w14:textId="77777777" w:rsidR="00761FC5" w:rsidRPr="00761FC5" w:rsidRDefault="00761FC5" w:rsidP="00761FC5">
      <w:pPr>
        <w:tabs>
          <w:tab w:val="left" w:pos="567"/>
        </w:tabs>
        <w:rPr>
          <w:sz w:val="22"/>
          <w:szCs w:val="22"/>
          <w:lang w:val="hr-HR"/>
        </w:rPr>
      </w:pPr>
    </w:p>
    <w:p w14:paraId="74EF6A83" w14:textId="77777777" w:rsidR="00761FC5" w:rsidRPr="00761FC5" w:rsidRDefault="00761FC5" w:rsidP="00761FC5">
      <w:pPr>
        <w:tabs>
          <w:tab w:val="left" w:pos="567"/>
        </w:tabs>
        <w:rPr>
          <w:sz w:val="22"/>
          <w:szCs w:val="22"/>
          <w:lang w:val="hr-HR"/>
        </w:rPr>
      </w:pPr>
      <w:r w:rsidRPr="00761FC5">
        <w:rPr>
          <w:sz w:val="22"/>
          <w:szCs w:val="22"/>
          <w:lang w:val="hr-HR"/>
        </w:rPr>
        <w:t>U 18</w:t>
      </w:r>
      <w:r w:rsidRPr="00761FC5">
        <w:rPr>
          <w:sz w:val="22"/>
          <w:szCs w:val="22"/>
          <w:lang w:val="hr-HR"/>
        </w:rPr>
        <w:noBreakHyphen/>
        <w:t>mjesečnom ispitivanju istodobne terapije u bolesnika s maničnim ili miješanim epizodama, koji su stabilizirani olanzapinom i stabilizatorom raspoloženja (litij ili valproat), dugotrajna istodobna terapija olanzapinom s litijem ili valproatom nije bila statistički značajno superiorna u odnosu na litij ili valproat primijenjen u monoterapiji za odgađanje relapsa bipolarnog poremećaja definiranog prema (dijagnostičkim) kriterijima sindroma.</w:t>
      </w:r>
    </w:p>
    <w:p w14:paraId="1FD6248B" w14:textId="77777777" w:rsidR="00761FC5" w:rsidRPr="00761FC5" w:rsidRDefault="00761FC5" w:rsidP="00761FC5">
      <w:pPr>
        <w:tabs>
          <w:tab w:val="left" w:pos="567"/>
        </w:tabs>
        <w:rPr>
          <w:sz w:val="22"/>
          <w:szCs w:val="22"/>
          <w:lang w:val="hr-HR"/>
        </w:rPr>
      </w:pPr>
    </w:p>
    <w:p w14:paraId="7544B332" w14:textId="77777777" w:rsidR="00761FC5" w:rsidRPr="00761FC5" w:rsidRDefault="00761FC5" w:rsidP="00761FC5">
      <w:pPr>
        <w:tabs>
          <w:tab w:val="left" w:pos="567"/>
        </w:tabs>
        <w:rPr>
          <w:sz w:val="22"/>
          <w:szCs w:val="22"/>
          <w:lang w:val="hr-HR"/>
        </w:rPr>
      </w:pPr>
      <w:r w:rsidRPr="00761FC5">
        <w:rPr>
          <w:b/>
          <w:sz w:val="22"/>
          <w:szCs w:val="22"/>
          <w:lang w:val="hr-HR"/>
        </w:rPr>
        <w:t>5.2</w:t>
      </w:r>
      <w:r w:rsidRPr="00761FC5">
        <w:rPr>
          <w:b/>
          <w:sz w:val="22"/>
          <w:szCs w:val="22"/>
          <w:lang w:val="hr-HR"/>
        </w:rPr>
        <w:tab/>
        <w:t>Farmakokinetička svojstva</w:t>
      </w:r>
    </w:p>
    <w:p w14:paraId="679B8909" w14:textId="77777777" w:rsidR="00761FC5" w:rsidRPr="00761FC5" w:rsidRDefault="00761FC5" w:rsidP="00761FC5">
      <w:pPr>
        <w:tabs>
          <w:tab w:val="left" w:pos="567"/>
        </w:tabs>
        <w:rPr>
          <w:b/>
          <w:sz w:val="22"/>
          <w:szCs w:val="22"/>
          <w:lang w:val="hr-HR"/>
        </w:rPr>
      </w:pPr>
    </w:p>
    <w:p w14:paraId="54E5127B" w14:textId="77777777" w:rsidR="00761FC5" w:rsidRPr="00761FC5" w:rsidRDefault="00761FC5" w:rsidP="00761FC5">
      <w:pPr>
        <w:tabs>
          <w:tab w:val="left" w:pos="567"/>
        </w:tabs>
        <w:rPr>
          <w:sz w:val="22"/>
          <w:szCs w:val="22"/>
          <w:lang w:val="hr-HR"/>
        </w:rPr>
      </w:pPr>
      <w:r w:rsidRPr="00761FC5">
        <w:rPr>
          <w:sz w:val="22"/>
          <w:szCs w:val="22"/>
          <w:lang w:val="hr-HR"/>
        </w:rPr>
        <w:t>U farmakokinetičkom ispitivanju sa zdravim dobrovoljcima doza od 5 mg ZYPREXA praška za otopinu za injekciju rezultirala je maksimalnom koncentracijom u plazmi (C</w:t>
      </w:r>
      <w:r w:rsidRPr="00761FC5">
        <w:rPr>
          <w:sz w:val="22"/>
          <w:szCs w:val="22"/>
          <w:vertAlign w:val="subscript"/>
          <w:lang w:val="hr-HR"/>
        </w:rPr>
        <w:t>max</w:t>
      </w:r>
      <w:r w:rsidRPr="00761FC5">
        <w:rPr>
          <w:sz w:val="22"/>
          <w:szCs w:val="22"/>
          <w:lang w:val="hr-HR"/>
        </w:rPr>
        <w:t>) približno 5 puta većom od one primijećene kod iste doze olanzapina primijenjenog peroralno. C</w:t>
      </w:r>
      <w:r w:rsidRPr="00761FC5">
        <w:rPr>
          <w:sz w:val="22"/>
          <w:szCs w:val="22"/>
          <w:vertAlign w:val="subscript"/>
          <w:lang w:val="hr-HR"/>
        </w:rPr>
        <w:t xml:space="preserve">max </w:t>
      </w:r>
      <w:r w:rsidRPr="00761FC5">
        <w:rPr>
          <w:sz w:val="22"/>
          <w:szCs w:val="22"/>
          <w:lang w:val="hr-HR"/>
        </w:rPr>
        <w:t>se doseže ranije nakon intramuskularne primjene nego nakon peroralne primjene (15-45 minuta naspram 5-8 sati). Kao i kod peroralne primjene, C</w:t>
      </w:r>
      <w:r w:rsidRPr="00761FC5">
        <w:rPr>
          <w:sz w:val="22"/>
          <w:szCs w:val="22"/>
          <w:vertAlign w:val="subscript"/>
          <w:lang w:val="hr-HR"/>
        </w:rPr>
        <w:t xml:space="preserve">max </w:t>
      </w:r>
      <w:r w:rsidRPr="00761FC5">
        <w:rPr>
          <w:sz w:val="22"/>
          <w:szCs w:val="22"/>
          <w:lang w:val="hr-HR"/>
        </w:rPr>
        <w:t xml:space="preserve">i </w:t>
      </w:r>
      <w:r w:rsidR="00A34F0B" w:rsidRPr="00A34F0B">
        <w:rPr>
          <w:sz w:val="22"/>
          <w:szCs w:val="22"/>
          <w:lang w:val="hr-HR"/>
        </w:rPr>
        <w:t xml:space="preserve">površine </w:t>
      </w:r>
      <w:r w:rsidRPr="00761FC5">
        <w:rPr>
          <w:sz w:val="22"/>
          <w:szCs w:val="22"/>
          <w:lang w:val="hr-HR"/>
        </w:rPr>
        <w:t>ispod</w:t>
      </w:r>
      <w:r w:rsidRPr="00761FC5">
        <w:rPr>
          <w:sz w:val="22"/>
          <w:szCs w:val="22"/>
          <w:vertAlign w:val="subscript"/>
          <w:lang w:val="hr-HR"/>
        </w:rPr>
        <w:t xml:space="preserve"> </w:t>
      </w:r>
      <w:r w:rsidRPr="00761FC5">
        <w:rPr>
          <w:sz w:val="22"/>
          <w:szCs w:val="22"/>
          <w:lang w:val="hr-HR"/>
        </w:rPr>
        <w:t xml:space="preserve">krivulje nakon intramuskularne primjene izravno su proporcionalni primijenjenoj dozi. Kod primjene jednake doze intramuskularnog i oralnog olanzapina pripadajuće vrijednosti </w:t>
      </w:r>
      <w:r w:rsidR="006C7111">
        <w:rPr>
          <w:sz w:val="22"/>
          <w:szCs w:val="22"/>
          <w:lang w:val="hr-HR"/>
        </w:rPr>
        <w:t>površine</w:t>
      </w:r>
      <w:r w:rsidRPr="00761FC5">
        <w:rPr>
          <w:sz w:val="22"/>
          <w:szCs w:val="22"/>
          <w:lang w:val="hr-HR"/>
        </w:rPr>
        <w:t xml:space="preserve"> ispod krivulje, poluvijeka, klirensa te volumena distribucije su slične. Metabolički profili nakon intramuskularne i peroralne primjene su slični.</w:t>
      </w:r>
    </w:p>
    <w:p w14:paraId="7302EE51" w14:textId="77777777" w:rsidR="00761FC5" w:rsidRPr="00761FC5" w:rsidRDefault="00761FC5" w:rsidP="00761FC5">
      <w:pPr>
        <w:tabs>
          <w:tab w:val="left" w:pos="567"/>
        </w:tabs>
        <w:rPr>
          <w:sz w:val="22"/>
          <w:szCs w:val="22"/>
          <w:lang w:val="hr-HR"/>
        </w:rPr>
      </w:pPr>
    </w:p>
    <w:p w14:paraId="527DA05F" w14:textId="77777777" w:rsidR="00761FC5" w:rsidRPr="00761FC5" w:rsidRDefault="00761FC5" w:rsidP="00761FC5">
      <w:pPr>
        <w:tabs>
          <w:tab w:val="left" w:pos="567"/>
        </w:tabs>
        <w:rPr>
          <w:sz w:val="22"/>
          <w:szCs w:val="22"/>
          <w:lang w:val="hr-HR"/>
        </w:rPr>
      </w:pPr>
      <w:r w:rsidRPr="00761FC5">
        <w:rPr>
          <w:sz w:val="22"/>
          <w:szCs w:val="22"/>
          <w:lang w:val="hr-HR"/>
        </w:rPr>
        <w:t>U nepušača u usporedbi s pušačima (muškarcima i ženama), u kojih je olanzapin primijenjen intramuskularno, srednje poluvrijeme eliminacije bilo je produljeno (38,6 naspram 30,4 h), a klirens smanjen (18,6 naspram 27,1 l/h).</w:t>
      </w:r>
    </w:p>
    <w:p w14:paraId="387E3B99" w14:textId="77777777" w:rsidR="00761FC5" w:rsidRPr="00761FC5" w:rsidRDefault="00761FC5" w:rsidP="00761FC5">
      <w:pPr>
        <w:tabs>
          <w:tab w:val="left" w:pos="567"/>
        </w:tabs>
        <w:rPr>
          <w:sz w:val="22"/>
          <w:szCs w:val="22"/>
          <w:lang w:val="hr-HR"/>
        </w:rPr>
      </w:pPr>
    </w:p>
    <w:p w14:paraId="5DC12350" w14:textId="77777777" w:rsidR="00761FC5" w:rsidRPr="00761FC5" w:rsidRDefault="00761FC5" w:rsidP="00761FC5">
      <w:pPr>
        <w:tabs>
          <w:tab w:val="left" w:pos="567"/>
        </w:tabs>
        <w:rPr>
          <w:sz w:val="22"/>
          <w:szCs w:val="22"/>
          <w:lang w:val="hr-HR"/>
        </w:rPr>
      </w:pPr>
      <w:r w:rsidRPr="00761FC5">
        <w:rPr>
          <w:sz w:val="22"/>
          <w:szCs w:val="22"/>
          <w:lang w:val="hr-HR"/>
        </w:rPr>
        <w:t xml:space="preserve">Dodatni farmakokinetički podaci o olanzapinu primijenjenom peroralno opisani su u nastavku. </w:t>
      </w:r>
    </w:p>
    <w:p w14:paraId="55749FE2" w14:textId="77777777" w:rsidR="00761FC5" w:rsidRPr="00761FC5" w:rsidRDefault="00761FC5" w:rsidP="00761FC5">
      <w:pPr>
        <w:tabs>
          <w:tab w:val="left" w:pos="567"/>
        </w:tabs>
        <w:rPr>
          <w:i/>
          <w:sz w:val="22"/>
          <w:szCs w:val="22"/>
          <w:u w:val="single"/>
          <w:lang w:val="hr-HR"/>
        </w:rPr>
      </w:pPr>
    </w:p>
    <w:p w14:paraId="7626898C"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Distribucija</w:t>
      </w:r>
    </w:p>
    <w:p w14:paraId="3F77C801" w14:textId="77777777" w:rsidR="00761FC5" w:rsidRPr="00761FC5" w:rsidRDefault="00761FC5" w:rsidP="00761FC5">
      <w:pPr>
        <w:tabs>
          <w:tab w:val="left" w:pos="567"/>
        </w:tabs>
        <w:rPr>
          <w:sz w:val="22"/>
          <w:szCs w:val="22"/>
          <w:lang w:val="hr-HR"/>
        </w:rPr>
      </w:pPr>
      <w:r w:rsidRPr="00761FC5">
        <w:rPr>
          <w:sz w:val="22"/>
          <w:szCs w:val="22"/>
          <w:lang w:val="hr-HR"/>
        </w:rPr>
        <w:t>Vezivanje olanzapina za proteine u plazmi bilo je oko 93% u rasponu koncentracija od približno 7 do približno 1000 ng/ml. Olanzapin se prvenstveno veže za albumin i α</w:t>
      </w:r>
      <w:r w:rsidRPr="00761FC5">
        <w:rPr>
          <w:sz w:val="22"/>
          <w:szCs w:val="22"/>
          <w:vertAlign w:val="subscript"/>
          <w:lang w:val="hr-HR"/>
        </w:rPr>
        <w:t>1</w:t>
      </w:r>
      <w:r w:rsidRPr="00761FC5">
        <w:rPr>
          <w:sz w:val="22"/>
          <w:szCs w:val="22"/>
          <w:lang w:val="hr-HR"/>
        </w:rPr>
        <w:t>-kiseli-glikoprotein.</w:t>
      </w:r>
    </w:p>
    <w:p w14:paraId="7140A9D9" w14:textId="77777777" w:rsidR="00761FC5" w:rsidRPr="00761FC5" w:rsidRDefault="00761FC5" w:rsidP="00761FC5">
      <w:pPr>
        <w:tabs>
          <w:tab w:val="left" w:pos="567"/>
        </w:tabs>
        <w:rPr>
          <w:sz w:val="22"/>
          <w:szCs w:val="22"/>
          <w:lang w:val="hr-HR"/>
        </w:rPr>
      </w:pPr>
    </w:p>
    <w:p w14:paraId="58C0E1B7"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Biotransformacija</w:t>
      </w:r>
    </w:p>
    <w:p w14:paraId="7AA01B4B" w14:textId="77777777" w:rsidR="00761FC5" w:rsidRPr="00761FC5" w:rsidRDefault="00761FC5" w:rsidP="00761FC5">
      <w:pPr>
        <w:tabs>
          <w:tab w:val="left" w:pos="567"/>
        </w:tabs>
        <w:rPr>
          <w:bCs/>
          <w:sz w:val="22"/>
          <w:szCs w:val="22"/>
          <w:lang w:val="hr-HR"/>
        </w:rPr>
      </w:pPr>
      <w:r w:rsidRPr="00761FC5">
        <w:rPr>
          <w:bCs/>
          <w:sz w:val="22"/>
          <w:szCs w:val="22"/>
          <w:lang w:val="hr-HR"/>
        </w:rPr>
        <w:t xml:space="preserve">Olanzapin se metabolizira u jetri konjugacijskim i oksidacijskim putovima. Glavni cirkulirajući metabolit je 10-N-glukuronid, koji ne prolazi krvno-moždanu barijeru. Citokromi P450-CYP1A2 i P450-CYP2D6 doprinose stvaranju N-dezmetil i 2-hidroksimetil metabolita te u ispitivanjima na životinjama oba pokazuju značajno manje </w:t>
      </w:r>
      <w:r w:rsidRPr="00761FC5">
        <w:rPr>
          <w:bCs/>
          <w:i/>
          <w:iCs/>
          <w:sz w:val="22"/>
          <w:szCs w:val="22"/>
          <w:lang w:val="hr-HR"/>
        </w:rPr>
        <w:t xml:space="preserve">in vivo </w:t>
      </w:r>
      <w:r w:rsidRPr="00761FC5">
        <w:rPr>
          <w:bCs/>
          <w:sz w:val="22"/>
          <w:szCs w:val="22"/>
          <w:lang w:val="hr-HR"/>
        </w:rPr>
        <w:t xml:space="preserve">farmakološko djelovanje od olanzapina. Prevladavajuće farmakološko djelovanje proizlazi iz izvornog olanzapina. </w:t>
      </w:r>
    </w:p>
    <w:p w14:paraId="6B440913" w14:textId="77777777" w:rsidR="00761FC5" w:rsidRPr="00761FC5" w:rsidRDefault="00761FC5" w:rsidP="00761FC5">
      <w:pPr>
        <w:tabs>
          <w:tab w:val="left" w:pos="567"/>
        </w:tabs>
        <w:rPr>
          <w:sz w:val="22"/>
          <w:szCs w:val="22"/>
          <w:lang w:val="hr-HR"/>
        </w:rPr>
      </w:pPr>
    </w:p>
    <w:p w14:paraId="2C1D0F6C"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 xml:space="preserve">Eliminacija </w:t>
      </w:r>
    </w:p>
    <w:p w14:paraId="71E55CE7" w14:textId="77777777" w:rsidR="004831F5" w:rsidRDefault="003C59B2" w:rsidP="00761FC5">
      <w:pPr>
        <w:tabs>
          <w:tab w:val="left" w:pos="567"/>
        </w:tabs>
        <w:rPr>
          <w:bCs/>
          <w:sz w:val="22"/>
          <w:szCs w:val="22"/>
          <w:lang w:val="hr-HR"/>
        </w:rPr>
      </w:pPr>
      <w:r>
        <w:rPr>
          <w:bCs/>
          <w:sz w:val="22"/>
          <w:szCs w:val="22"/>
          <w:lang w:val="hr-HR"/>
        </w:rPr>
        <w:t>Nakon peroralne primjene, srednje t</w:t>
      </w:r>
      <w:r w:rsidR="004831F5">
        <w:rPr>
          <w:bCs/>
          <w:sz w:val="22"/>
          <w:szCs w:val="22"/>
          <w:lang w:val="hr-HR"/>
        </w:rPr>
        <w:t>erminalno poluvr</w:t>
      </w:r>
      <w:r>
        <w:rPr>
          <w:bCs/>
          <w:sz w:val="22"/>
          <w:szCs w:val="22"/>
          <w:lang w:val="hr-HR"/>
        </w:rPr>
        <w:t>ijeme</w:t>
      </w:r>
      <w:r w:rsidR="004831F5">
        <w:rPr>
          <w:bCs/>
          <w:sz w:val="22"/>
          <w:szCs w:val="22"/>
          <w:lang w:val="hr-HR"/>
        </w:rPr>
        <w:t xml:space="preserve"> eliminacije olanzapina u zdravih ispitanika variralo je ovisno o dobi i spolu.</w:t>
      </w:r>
    </w:p>
    <w:p w14:paraId="0729EC61" w14:textId="77777777" w:rsidR="004831F5" w:rsidRDefault="004831F5" w:rsidP="00761FC5">
      <w:pPr>
        <w:tabs>
          <w:tab w:val="left" w:pos="567"/>
        </w:tabs>
        <w:rPr>
          <w:bCs/>
          <w:sz w:val="22"/>
          <w:szCs w:val="22"/>
          <w:lang w:val="hr-HR"/>
        </w:rPr>
      </w:pPr>
    </w:p>
    <w:p w14:paraId="6E5DEC6C" w14:textId="77777777" w:rsidR="00761FC5" w:rsidRPr="00761FC5" w:rsidRDefault="00761FC5" w:rsidP="00761FC5">
      <w:pPr>
        <w:tabs>
          <w:tab w:val="left" w:pos="567"/>
        </w:tabs>
        <w:rPr>
          <w:bCs/>
          <w:sz w:val="22"/>
          <w:szCs w:val="22"/>
          <w:lang w:val="hr-HR"/>
        </w:rPr>
      </w:pPr>
      <w:r w:rsidRPr="00761FC5">
        <w:rPr>
          <w:bCs/>
          <w:sz w:val="22"/>
          <w:szCs w:val="22"/>
          <w:lang w:val="hr-HR"/>
        </w:rPr>
        <w:t>U zdravih starijih ispitanika (65 godina i starijih) u odnosu na mlađe ispitanike koji su primili oralni olanzapin prosječno poluvrijeme eliminacije bilo je produljeno (51,8 naspram 33,8 sati), a klirens smanjen (17,5 naspram 18,2 l/h). Farmakokinetička varijabilnost uočena u starijih osoba je unutar raspona za mlađe osobe. U 44 bolesnika sa shizofrenijom u dobi iznad 65 godina doziranje od 5 do 20 mg/dan nije bilo povezano ni sa kakvim posebnim profilom nuspojava.</w:t>
      </w:r>
    </w:p>
    <w:p w14:paraId="2443EB5D" w14:textId="77777777" w:rsidR="00761FC5" w:rsidRPr="00761FC5" w:rsidRDefault="00761FC5" w:rsidP="00761FC5">
      <w:pPr>
        <w:tabs>
          <w:tab w:val="left" w:pos="567"/>
        </w:tabs>
        <w:rPr>
          <w:sz w:val="22"/>
          <w:szCs w:val="22"/>
          <w:lang w:val="hr-HR"/>
        </w:rPr>
      </w:pPr>
    </w:p>
    <w:p w14:paraId="5CA919A3" w14:textId="77777777" w:rsidR="00761FC5" w:rsidRPr="00761FC5" w:rsidRDefault="00761FC5" w:rsidP="00761FC5">
      <w:pPr>
        <w:tabs>
          <w:tab w:val="left" w:pos="567"/>
        </w:tabs>
        <w:rPr>
          <w:bCs/>
          <w:sz w:val="22"/>
          <w:szCs w:val="22"/>
          <w:lang w:val="hr-HR"/>
        </w:rPr>
      </w:pPr>
      <w:r w:rsidRPr="00761FC5">
        <w:rPr>
          <w:bCs/>
          <w:sz w:val="22"/>
          <w:szCs w:val="22"/>
          <w:lang w:val="hr-HR"/>
        </w:rPr>
        <w:t>U žena koje su primile oralni olanzapin je prosječno poluvrijeme eliminacije bilo nešto duže u odnosu na muškarce (36,7 naspram 32,3 sata), a klirens je bio smanjen (18,9 naspram 27,3 l/h). Međutim, olanzapin (5-20 mg) je u bolesnica (n=467) pokazao profil sigurnosti usporediv s onim u bolesnika (n=869).</w:t>
      </w:r>
    </w:p>
    <w:p w14:paraId="5E496DA9" w14:textId="77777777" w:rsidR="00761FC5" w:rsidRPr="00761FC5" w:rsidRDefault="00761FC5" w:rsidP="00761FC5">
      <w:pPr>
        <w:tabs>
          <w:tab w:val="left" w:pos="567"/>
        </w:tabs>
        <w:rPr>
          <w:sz w:val="22"/>
          <w:szCs w:val="22"/>
          <w:lang w:val="hr-HR"/>
        </w:rPr>
      </w:pPr>
      <w:r w:rsidRPr="00761FC5">
        <w:rPr>
          <w:sz w:val="22"/>
          <w:szCs w:val="22"/>
          <w:lang w:val="hr-HR"/>
        </w:rPr>
        <w:t xml:space="preserve"> </w:t>
      </w:r>
    </w:p>
    <w:p w14:paraId="4200D85E"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Oštećenje bubrega</w:t>
      </w:r>
    </w:p>
    <w:p w14:paraId="35795E2C" w14:textId="77777777" w:rsidR="00761FC5" w:rsidRPr="00761FC5" w:rsidRDefault="00761FC5" w:rsidP="00761FC5">
      <w:pPr>
        <w:tabs>
          <w:tab w:val="left" w:pos="567"/>
        </w:tabs>
        <w:rPr>
          <w:bCs/>
          <w:sz w:val="22"/>
          <w:szCs w:val="22"/>
          <w:lang w:val="hr-HR"/>
        </w:rPr>
      </w:pPr>
      <w:r w:rsidRPr="00761FC5">
        <w:rPr>
          <w:bCs/>
          <w:sz w:val="22"/>
          <w:szCs w:val="22"/>
          <w:lang w:val="hr-HR"/>
        </w:rPr>
        <w:t>U bolesnika s oštećenjem bubrega (klirens kreatinina &lt; 10 ml/min) koji su primili oralni olanzapin nije bilo značajne razlike u odnosu na zdrave ispitanike u prosječnom poluvremenu eliminacije (37,7 naspram 32,4 sata) ili klirensu (21,2 naspram 25,0 l/h). Ispitivanje masene bilance pokazalo je da se približno 57% olanzapina označenog radioizotopom pojavljuje u mokraći, uglavnom u obliku metabolita.</w:t>
      </w:r>
    </w:p>
    <w:p w14:paraId="0C1E9787" w14:textId="77777777" w:rsidR="00761FC5" w:rsidRPr="00761FC5" w:rsidRDefault="00761FC5" w:rsidP="00761FC5">
      <w:pPr>
        <w:tabs>
          <w:tab w:val="left" w:pos="567"/>
        </w:tabs>
        <w:rPr>
          <w:sz w:val="22"/>
          <w:szCs w:val="22"/>
          <w:lang w:val="hr-HR"/>
        </w:rPr>
      </w:pPr>
      <w:r w:rsidRPr="00761FC5">
        <w:rPr>
          <w:sz w:val="22"/>
          <w:szCs w:val="22"/>
          <w:lang w:val="hr-HR"/>
        </w:rPr>
        <w:t xml:space="preserve"> </w:t>
      </w:r>
    </w:p>
    <w:p w14:paraId="0CA7CBD8" w14:textId="77777777" w:rsidR="009E440E" w:rsidRDefault="009E440E" w:rsidP="00BF6098">
      <w:pPr>
        <w:keepNext/>
        <w:tabs>
          <w:tab w:val="left" w:pos="567"/>
        </w:tabs>
        <w:rPr>
          <w:sz w:val="22"/>
          <w:szCs w:val="22"/>
          <w:u w:val="single"/>
          <w:lang w:val="hr-HR"/>
        </w:rPr>
      </w:pPr>
      <w:r w:rsidRPr="00FF6A98">
        <w:rPr>
          <w:sz w:val="22"/>
          <w:szCs w:val="22"/>
          <w:u w:val="single"/>
          <w:lang w:val="hr-HR"/>
        </w:rPr>
        <w:t xml:space="preserve">Oštećenje jetre </w:t>
      </w:r>
    </w:p>
    <w:p w14:paraId="1C43E0FB" w14:textId="29CB8EFA" w:rsidR="009E440E" w:rsidRPr="009B5123" w:rsidRDefault="009E440E" w:rsidP="009E440E">
      <w:pPr>
        <w:tabs>
          <w:tab w:val="left" w:pos="567"/>
        </w:tabs>
        <w:rPr>
          <w:sz w:val="22"/>
          <w:szCs w:val="22"/>
          <w:lang w:val="hr-HR"/>
        </w:rPr>
      </w:pPr>
      <w:r w:rsidRPr="009B5123">
        <w:rPr>
          <w:sz w:val="22"/>
          <w:szCs w:val="22"/>
          <w:lang w:val="hr-HR"/>
        </w:rPr>
        <w:t>Ma</w:t>
      </w:r>
      <w:r w:rsidR="006E0466">
        <w:rPr>
          <w:sz w:val="22"/>
          <w:szCs w:val="22"/>
          <w:lang w:val="hr-HR"/>
        </w:rPr>
        <w:t>lo</w:t>
      </w:r>
      <w:r w:rsidRPr="009B5123">
        <w:rPr>
          <w:sz w:val="22"/>
          <w:szCs w:val="22"/>
          <w:lang w:val="hr-HR"/>
        </w:rPr>
        <w:t xml:space="preserve"> ispitivanje utjecaja oštećen</w:t>
      </w:r>
      <w:r w:rsidR="006E0466">
        <w:rPr>
          <w:sz w:val="22"/>
          <w:szCs w:val="22"/>
          <w:lang w:val="hr-HR"/>
        </w:rPr>
        <w:t>e</w:t>
      </w:r>
      <w:r w:rsidRPr="009B5123">
        <w:rPr>
          <w:sz w:val="22"/>
          <w:szCs w:val="22"/>
          <w:lang w:val="hr-HR"/>
        </w:rPr>
        <w:t xml:space="preserve"> funkcije jetre, provedeno </w:t>
      </w:r>
      <w:r w:rsidR="006E0466">
        <w:rPr>
          <w:sz w:val="22"/>
          <w:szCs w:val="22"/>
          <w:lang w:val="hr-HR"/>
        </w:rPr>
        <w:t>u</w:t>
      </w:r>
      <w:r w:rsidRPr="009B5123">
        <w:rPr>
          <w:sz w:val="22"/>
          <w:szCs w:val="22"/>
          <w:lang w:val="hr-HR"/>
        </w:rPr>
        <w:t xml:space="preserve"> 6 ispitanika s klinički značajnom (Child Pugh A (n = 5) i B (n = 1)</w:t>
      </w:r>
      <w:r w:rsidR="006E0466">
        <w:rPr>
          <w:sz w:val="22"/>
          <w:szCs w:val="22"/>
          <w:lang w:val="hr-HR"/>
        </w:rPr>
        <w:t>)</w:t>
      </w:r>
      <w:r w:rsidRPr="009B5123">
        <w:rPr>
          <w:sz w:val="22"/>
          <w:szCs w:val="22"/>
          <w:lang w:val="hr-HR"/>
        </w:rPr>
        <w:t xml:space="preserve"> cirozom, </w:t>
      </w:r>
      <w:r w:rsidR="006E0466">
        <w:rPr>
          <w:sz w:val="22"/>
          <w:szCs w:val="22"/>
          <w:lang w:val="hr-HR"/>
        </w:rPr>
        <w:t>po</w:t>
      </w:r>
      <w:r w:rsidRPr="009B5123">
        <w:rPr>
          <w:sz w:val="22"/>
          <w:szCs w:val="22"/>
          <w:lang w:val="hr-HR"/>
        </w:rPr>
        <w:t xml:space="preserve">kazalo je mali učinak na farmakokinetiku </w:t>
      </w:r>
      <w:r w:rsidR="006E0466">
        <w:rPr>
          <w:sz w:val="22"/>
          <w:szCs w:val="22"/>
          <w:lang w:val="hr-HR"/>
        </w:rPr>
        <w:t>per</w:t>
      </w:r>
      <w:r w:rsidRPr="009B5123">
        <w:rPr>
          <w:sz w:val="22"/>
          <w:szCs w:val="22"/>
          <w:lang w:val="hr-HR"/>
        </w:rPr>
        <w:t>oralno primijenjenog olanzapina (jedna doza od 2,5 – 7,5 mg): ispitanici s blagom do umjerenom disfunkcijom jetre imali su blago povišen sistemski klirens i brže poluvrijeme eliminacije u usporedbi s ispitanicima koji nisu imali disfunkciju jetre (n = 3). Bilo je više pušača među ispitanicima s cirozom (4/6, 67%) nego među ispitanicima koji nisu imali disfunkciju jetre (0/3; 0%).</w:t>
      </w:r>
    </w:p>
    <w:p w14:paraId="2FFE6BCC" w14:textId="77777777" w:rsidR="009E440E" w:rsidRDefault="009E440E" w:rsidP="00761FC5">
      <w:pPr>
        <w:tabs>
          <w:tab w:val="left" w:pos="567"/>
        </w:tabs>
        <w:rPr>
          <w:sz w:val="22"/>
          <w:szCs w:val="22"/>
          <w:lang w:val="hr-HR"/>
        </w:rPr>
      </w:pPr>
    </w:p>
    <w:p w14:paraId="4E7A2B1A" w14:textId="14E77168" w:rsidR="00761FC5" w:rsidRPr="009B5123" w:rsidRDefault="009E440E" w:rsidP="00761FC5">
      <w:pPr>
        <w:tabs>
          <w:tab w:val="left" w:pos="567"/>
        </w:tabs>
        <w:rPr>
          <w:sz w:val="22"/>
          <w:szCs w:val="22"/>
          <w:u w:val="single"/>
          <w:lang w:val="hr-HR"/>
        </w:rPr>
      </w:pPr>
      <w:r w:rsidRPr="009B5123">
        <w:rPr>
          <w:sz w:val="22"/>
          <w:szCs w:val="22"/>
          <w:u w:val="single"/>
          <w:lang w:val="hr-HR"/>
        </w:rPr>
        <w:t>Pušenje</w:t>
      </w:r>
    </w:p>
    <w:p w14:paraId="3FD474EA" w14:textId="77777777" w:rsidR="00761FC5" w:rsidRPr="00761FC5" w:rsidRDefault="00761FC5" w:rsidP="00761FC5">
      <w:pPr>
        <w:tabs>
          <w:tab w:val="left" w:pos="567"/>
        </w:tabs>
        <w:rPr>
          <w:bCs/>
          <w:sz w:val="22"/>
          <w:szCs w:val="22"/>
          <w:lang w:val="hr-HR"/>
        </w:rPr>
      </w:pPr>
      <w:r w:rsidRPr="00761FC5">
        <w:rPr>
          <w:bCs/>
          <w:sz w:val="22"/>
          <w:szCs w:val="22"/>
          <w:lang w:val="hr-HR"/>
        </w:rPr>
        <w:t>Klirens olanzapina u plazmi bio je niži u starijih nego u mlađih ispitanika, u žena nego u muškaraca te u nepušača nego pušača. Međutim, veličina utjecaja dobi, spola ili pušenja na klirens i poluvijek olanzapina malena je u usporedbi s ukupnom varijabilnošću među pojedincima.</w:t>
      </w:r>
    </w:p>
    <w:p w14:paraId="54960122" w14:textId="77777777" w:rsidR="00761FC5" w:rsidRPr="00761FC5" w:rsidRDefault="00761FC5" w:rsidP="00761FC5">
      <w:pPr>
        <w:tabs>
          <w:tab w:val="left" w:pos="567"/>
        </w:tabs>
        <w:rPr>
          <w:sz w:val="22"/>
          <w:szCs w:val="22"/>
          <w:lang w:val="hr-HR"/>
        </w:rPr>
      </w:pPr>
    </w:p>
    <w:p w14:paraId="19B6642C" w14:textId="77777777" w:rsidR="00761FC5" w:rsidRPr="00761FC5" w:rsidRDefault="00761FC5" w:rsidP="00761FC5">
      <w:pPr>
        <w:tabs>
          <w:tab w:val="left" w:pos="567"/>
        </w:tabs>
        <w:rPr>
          <w:bCs/>
          <w:sz w:val="22"/>
          <w:szCs w:val="22"/>
          <w:lang w:val="hr-HR"/>
        </w:rPr>
      </w:pPr>
      <w:r w:rsidRPr="00761FC5">
        <w:rPr>
          <w:bCs/>
          <w:sz w:val="22"/>
          <w:szCs w:val="22"/>
          <w:lang w:val="hr-HR"/>
        </w:rPr>
        <w:t>U ispitivanju na bijelcima, Japancima i Kinezima nisu postojale razlike u farmakokinetičkim parametrima između ove tri populacije.</w:t>
      </w:r>
    </w:p>
    <w:p w14:paraId="052DB844" w14:textId="77777777" w:rsidR="00761FC5" w:rsidRPr="00761FC5" w:rsidRDefault="00761FC5" w:rsidP="00761FC5">
      <w:pPr>
        <w:tabs>
          <w:tab w:val="left" w:pos="567"/>
        </w:tabs>
        <w:rPr>
          <w:sz w:val="22"/>
          <w:szCs w:val="22"/>
          <w:lang w:val="hr-HR"/>
        </w:rPr>
      </w:pPr>
    </w:p>
    <w:p w14:paraId="4602B8BB" w14:textId="77777777" w:rsidR="00761FC5" w:rsidRPr="00761FC5" w:rsidRDefault="00761FC5" w:rsidP="00761FC5">
      <w:pPr>
        <w:tabs>
          <w:tab w:val="left" w:pos="567"/>
        </w:tabs>
        <w:rPr>
          <w:sz w:val="22"/>
          <w:szCs w:val="22"/>
          <w:lang w:val="hr-HR"/>
        </w:rPr>
      </w:pPr>
      <w:r w:rsidRPr="00761FC5">
        <w:rPr>
          <w:b/>
          <w:sz w:val="22"/>
          <w:szCs w:val="22"/>
          <w:lang w:val="hr-HR"/>
        </w:rPr>
        <w:t>5.3</w:t>
      </w:r>
      <w:r w:rsidRPr="00761FC5">
        <w:rPr>
          <w:b/>
          <w:sz w:val="22"/>
          <w:szCs w:val="22"/>
          <w:lang w:val="hr-HR"/>
        </w:rPr>
        <w:tab/>
        <w:t>Neklinički podaci o sigurnosti primjene</w:t>
      </w:r>
    </w:p>
    <w:p w14:paraId="7175C854" w14:textId="77777777" w:rsidR="00761FC5" w:rsidRPr="00761FC5" w:rsidRDefault="00761FC5" w:rsidP="00761FC5">
      <w:pPr>
        <w:tabs>
          <w:tab w:val="left" w:pos="567"/>
        </w:tabs>
        <w:rPr>
          <w:bCs/>
          <w:sz w:val="22"/>
          <w:szCs w:val="22"/>
          <w:lang w:val="hr-HR"/>
        </w:rPr>
      </w:pPr>
    </w:p>
    <w:p w14:paraId="4E933C05" w14:textId="77777777" w:rsidR="00761FC5" w:rsidRPr="00803257" w:rsidRDefault="00761FC5" w:rsidP="00E433B3">
      <w:pPr>
        <w:keepNext/>
        <w:tabs>
          <w:tab w:val="left" w:pos="567"/>
        </w:tabs>
        <w:rPr>
          <w:bCs/>
          <w:iCs/>
          <w:sz w:val="22"/>
          <w:szCs w:val="22"/>
          <w:u w:val="single"/>
          <w:lang w:val="hr-HR"/>
        </w:rPr>
      </w:pPr>
      <w:r w:rsidRPr="00803257">
        <w:rPr>
          <w:bCs/>
          <w:iCs/>
          <w:sz w:val="22"/>
          <w:szCs w:val="22"/>
          <w:u w:val="single"/>
          <w:lang w:val="hr-HR"/>
        </w:rPr>
        <w:t>Akutna toksičnost (nakon jedne doze)</w:t>
      </w:r>
    </w:p>
    <w:p w14:paraId="01726F40" w14:textId="77777777" w:rsidR="00761FC5" w:rsidRPr="00761FC5" w:rsidRDefault="00761FC5" w:rsidP="00761FC5">
      <w:pPr>
        <w:tabs>
          <w:tab w:val="left" w:pos="567"/>
        </w:tabs>
        <w:rPr>
          <w:bCs/>
          <w:sz w:val="22"/>
          <w:szCs w:val="22"/>
          <w:lang w:val="hr-HR"/>
        </w:rPr>
      </w:pPr>
      <w:r w:rsidRPr="00761FC5">
        <w:rPr>
          <w:bCs/>
          <w:sz w:val="22"/>
          <w:szCs w:val="22"/>
          <w:lang w:val="hr-HR"/>
        </w:rPr>
        <w:t xml:space="preserve">Znakovi oralne toksičnosti u glodavaca bili su karakteristični za snažne antipsihotike: hipoaktivnost, koma, tremor, kloničke konvulzije, salivacija </w:t>
      </w:r>
      <w:r w:rsidR="005065DA">
        <w:rPr>
          <w:bCs/>
          <w:sz w:val="22"/>
          <w:szCs w:val="22"/>
          <w:lang w:val="hr-HR"/>
        </w:rPr>
        <w:t>te</w:t>
      </w:r>
      <w:r w:rsidRPr="00761FC5">
        <w:rPr>
          <w:bCs/>
          <w:sz w:val="22"/>
          <w:szCs w:val="22"/>
          <w:lang w:val="hr-HR"/>
        </w:rPr>
        <w:t xml:space="preserve"> smanjen prirast tjelesne težine. Medijan letalnih doza bio je približno 210 mg/kg (miševi), odnosno 175 mg/kg (štakori). Psi su podnosili pojedinačne peroralne doze do 100 mg/kg bez smrtnog ishoda. Klinički znakovi uključivali su sedaciju, ataksiju, tremore, ubrzan srčani ritam, otežano disanje, miozu i anoreksiju. U majmuna su pojedinačne peroralne doze do 100 mg/kg dovodile do prostracije, a u većim dozama do polusvjesnog stanja.</w:t>
      </w:r>
    </w:p>
    <w:p w14:paraId="1E229F27" w14:textId="77777777" w:rsidR="00761FC5" w:rsidRPr="00761FC5" w:rsidRDefault="00761FC5" w:rsidP="00761FC5">
      <w:pPr>
        <w:tabs>
          <w:tab w:val="left" w:pos="567"/>
        </w:tabs>
        <w:rPr>
          <w:sz w:val="22"/>
          <w:szCs w:val="22"/>
          <w:lang w:val="hr-HR"/>
        </w:rPr>
      </w:pPr>
    </w:p>
    <w:p w14:paraId="314057CA" w14:textId="77777777" w:rsidR="00761FC5" w:rsidRPr="00803257" w:rsidRDefault="00761FC5" w:rsidP="00761FC5">
      <w:pPr>
        <w:tabs>
          <w:tab w:val="left" w:pos="567"/>
        </w:tabs>
        <w:rPr>
          <w:bCs/>
          <w:iCs/>
          <w:sz w:val="22"/>
          <w:szCs w:val="22"/>
          <w:u w:val="single"/>
          <w:lang w:val="hr-HR"/>
        </w:rPr>
      </w:pPr>
      <w:r w:rsidRPr="00803257">
        <w:rPr>
          <w:bCs/>
          <w:iCs/>
          <w:sz w:val="22"/>
          <w:szCs w:val="22"/>
          <w:u w:val="single"/>
          <w:lang w:val="hr-HR"/>
        </w:rPr>
        <w:t>Toksičnost ponovljenih doza</w:t>
      </w:r>
    </w:p>
    <w:p w14:paraId="0C749D57" w14:textId="77777777" w:rsidR="00761FC5" w:rsidRPr="00761FC5" w:rsidRDefault="00761FC5" w:rsidP="00761FC5">
      <w:pPr>
        <w:tabs>
          <w:tab w:val="left" w:pos="567"/>
        </w:tabs>
        <w:rPr>
          <w:bCs/>
          <w:sz w:val="22"/>
          <w:szCs w:val="22"/>
          <w:lang w:val="hr-HR"/>
        </w:rPr>
      </w:pPr>
      <w:r w:rsidRPr="00761FC5">
        <w:rPr>
          <w:bCs/>
          <w:sz w:val="22"/>
          <w:szCs w:val="22"/>
          <w:lang w:val="hr-HR"/>
        </w:rPr>
        <w:t xml:space="preserve">U ispitivanjima u trajanju do 3 mjeseca na miševima te do godine dana na štakorima i psima prevladavajući učinci bili su depresija središnjeg živčanog sustava, antikolinergički učinci i periferni hematološki poremećaji. Na depresiju središnjeg živčanog sustava razvila se podnošljivost. Pri visokim dozama bili su smanjeni parametri rasta. Reverzibilni učinci sukladni s porastom prolaktina u štakora uključivali su smanjenje težine jajnika i maternice te morfološke promjene epitela rodnice i mliječnih žlijezda. </w:t>
      </w:r>
    </w:p>
    <w:p w14:paraId="70C4D03B" w14:textId="77777777" w:rsidR="00761FC5" w:rsidRPr="00761FC5" w:rsidRDefault="00761FC5" w:rsidP="00761FC5">
      <w:pPr>
        <w:tabs>
          <w:tab w:val="left" w:pos="567"/>
        </w:tabs>
        <w:rPr>
          <w:sz w:val="22"/>
          <w:szCs w:val="22"/>
          <w:lang w:val="hr-HR"/>
        </w:rPr>
      </w:pPr>
      <w:r w:rsidRPr="00761FC5">
        <w:rPr>
          <w:sz w:val="22"/>
          <w:szCs w:val="22"/>
          <w:lang w:val="hr-HR"/>
        </w:rPr>
        <w:t xml:space="preserve"> </w:t>
      </w:r>
    </w:p>
    <w:p w14:paraId="497563C7" w14:textId="77777777" w:rsidR="00761FC5" w:rsidRPr="00803257" w:rsidRDefault="00761FC5" w:rsidP="00761FC5">
      <w:pPr>
        <w:tabs>
          <w:tab w:val="left" w:pos="567"/>
        </w:tabs>
        <w:rPr>
          <w:iCs/>
          <w:sz w:val="22"/>
          <w:szCs w:val="22"/>
          <w:u w:val="single"/>
          <w:lang w:val="hr-HR"/>
        </w:rPr>
      </w:pPr>
      <w:r w:rsidRPr="00803257">
        <w:rPr>
          <w:sz w:val="22"/>
          <w:szCs w:val="22"/>
          <w:u w:val="single"/>
          <w:lang w:val="hr-HR"/>
        </w:rPr>
        <w:t xml:space="preserve">Hematološka toksičnost </w:t>
      </w:r>
    </w:p>
    <w:p w14:paraId="3781A096" w14:textId="77777777" w:rsidR="00761FC5" w:rsidRPr="00761FC5" w:rsidRDefault="00761FC5" w:rsidP="00761FC5">
      <w:pPr>
        <w:tabs>
          <w:tab w:val="left" w:pos="567"/>
        </w:tabs>
        <w:rPr>
          <w:bCs/>
          <w:sz w:val="22"/>
          <w:szCs w:val="22"/>
          <w:lang w:val="hr-HR"/>
        </w:rPr>
      </w:pPr>
      <w:r w:rsidRPr="00761FC5">
        <w:rPr>
          <w:bCs/>
          <w:sz w:val="22"/>
          <w:szCs w:val="22"/>
          <w:lang w:val="hr-HR"/>
        </w:rPr>
        <w:t>U svakoj su vrsti pronađeni učinci na hematološke parametre, uključujući smanjenje broja cirkulirajućih leukocita ovisno o dozi u miševa te nespecifično smanjenje broja cirkulirajućih leukocita u štakora</w:t>
      </w:r>
      <w:r w:rsidR="00FD5C30">
        <w:rPr>
          <w:bCs/>
          <w:sz w:val="22"/>
          <w:szCs w:val="22"/>
          <w:lang w:val="hr-HR"/>
        </w:rPr>
        <w:t>.</w:t>
      </w:r>
      <w:r w:rsidRPr="00761FC5">
        <w:rPr>
          <w:bCs/>
          <w:sz w:val="22"/>
          <w:szCs w:val="22"/>
          <w:lang w:val="hr-HR"/>
        </w:rPr>
        <w:t xml:space="preserve"> </w:t>
      </w:r>
      <w:r w:rsidR="00FD5C30">
        <w:rPr>
          <w:bCs/>
          <w:sz w:val="22"/>
          <w:szCs w:val="22"/>
          <w:lang w:val="hr-HR"/>
        </w:rPr>
        <w:t>M</w:t>
      </w:r>
      <w:r w:rsidRPr="00761FC5">
        <w:rPr>
          <w:bCs/>
          <w:sz w:val="22"/>
          <w:szCs w:val="22"/>
          <w:lang w:val="hr-HR"/>
        </w:rPr>
        <w:t>eđutim, nisu nađeni dokazi citotoksičnosti za koštanu srž. Reverzibilna neutropenija, trombocitopenija ili anemija razvile su se u malog broja pasa liječenih dozom od 8 ili 10 mg/kg/dan (ukupna izloženost olanzapinu [AUC] je 12 do 15 puta veća nego izloženost u čovjeka kojemu je dana doza od 12 mg). U pasa s citopenijom nije bilo štetnih učinaka za matične i proliferacijske stanice koštane srži.</w:t>
      </w:r>
    </w:p>
    <w:p w14:paraId="02FA656D" w14:textId="77777777" w:rsidR="00761FC5" w:rsidRPr="00761FC5" w:rsidRDefault="00761FC5" w:rsidP="00761FC5">
      <w:pPr>
        <w:tabs>
          <w:tab w:val="left" w:pos="567"/>
        </w:tabs>
        <w:rPr>
          <w:sz w:val="22"/>
          <w:szCs w:val="22"/>
          <w:lang w:val="hr-HR"/>
        </w:rPr>
      </w:pPr>
    </w:p>
    <w:p w14:paraId="5B11AC49" w14:textId="77777777" w:rsidR="00761FC5" w:rsidRPr="00803257" w:rsidRDefault="00761FC5" w:rsidP="00761FC5">
      <w:pPr>
        <w:tabs>
          <w:tab w:val="left" w:pos="567"/>
        </w:tabs>
        <w:rPr>
          <w:bCs/>
          <w:iCs/>
          <w:sz w:val="22"/>
          <w:szCs w:val="22"/>
          <w:u w:val="single"/>
          <w:lang w:val="hr-HR"/>
        </w:rPr>
      </w:pPr>
      <w:r w:rsidRPr="00803257">
        <w:rPr>
          <w:bCs/>
          <w:iCs/>
          <w:sz w:val="22"/>
          <w:szCs w:val="22"/>
          <w:u w:val="single"/>
          <w:lang w:val="hr-HR"/>
        </w:rPr>
        <w:t>Reproduktivna toksičnost</w:t>
      </w:r>
    </w:p>
    <w:p w14:paraId="500B545F" w14:textId="77777777" w:rsidR="00761FC5" w:rsidRPr="00761FC5" w:rsidRDefault="00761FC5" w:rsidP="00761FC5">
      <w:pPr>
        <w:tabs>
          <w:tab w:val="left" w:pos="567"/>
        </w:tabs>
        <w:rPr>
          <w:bCs/>
          <w:sz w:val="22"/>
          <w:szCs w:val="22"/>
          <w:lang w:val="hr-HR"/>
        </w:rPr>
      </w:pPr>
      <w:r w:rsidRPr="00761FC5">
        <w:rPr>
          <w:bCs/>
          <w:sz w:val="22"/>
          <w:szCs w:val="22"/>
          <w:lang w:val="hr-HR"/>
        </w:rPr>
        <w:lastRenderedPageBreak/>
        <w:t xml:space="preserve">Olanzapin nije imao teratogene učinke. Sedacija je utjecala na sposobnost parenja mužjaka štakora. Na estrusne cikluse u štakora utjecale su doze od 1,1 mg/kg (3 puta veća doza od maksimalne doze u ljudi), a na parametre reprodukcije utjecala je doza od 3 mg/kg (9 puta veća doza od maksimalne doze u ljudi). U mladunčadi štakora kojima je davan olanzapin primijećeni su zastoj u fetalnom razvoju i prolazno smanjenje razina aktivnosti. </w:t>
      </w:r>
    </w:p>
    <w:p w14:paraId="5DB0A7E9" w14:textId="77777777" w:rsidR="00761FC5" w:rsidRPr="00761FC5" w:rsidRDefault="00761FC5" w:rsidP="00761FC5">
      <w:pPr>
        <w:tabs>
          <w:tab w:val="left" w:pos="567"/>
        </w:tabs>
        <w:rPr>
          <w:sz w:val="22"/>
          <w:szCs w:val="22"/>
          <w:lang w:val="hr-HR"/>
        </w:rPr>
      </w:pPr>
    </w:p>
    <w:p w14:paraId="5D2688F5"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Mutagenost</w:t>
      </w:r>
    </w:p>
    <w:p w14:paraId="2A610DC0" w14:textId="77777777" w:rsidR="00761FC5" w:rsidRPr="00761FC5" w:rsidRDefault="00761FC5" w:rsidP="00761FC5">
      <w:pPr>
        <w:tabs>
          <w:tab w:val="left" w:pos="567"/>
        </w:tabs>
        <w:rPr>
          <w:bCs/>
          <w:sz w:val="22"/>
          <w:szCs w:val="22"/>
          <w:lang w:val="hr-HR"/>
        </w:rPr>
      </w:pPr>
      <w:r w:rsidRPr="00761FC5">
        <w:rPr>
          <w:bCs/>
          <w:sz w:val="22"/>
          <w:szCs w:val="22"/>
          <w:lang w:val="hr-HR"/>
        </w:rPr>
        <w:t xml:space="preserve">Olanzapin nije bio mutagen ni klastogen u punom rasponu standardnih testova koji su uključivali testove bakterijske mutacije te </w:t>
      </w:r>
      <w:r w:rsidRPr="00761FC5">
        <w:rPr>
          <w:bCs/>
          <w:i/>
          <w:iCs/>
          <w:sz w:val="22"/>
          <w:szCs w:val="22"/>
          <w:lang w:val="hr-HR"/>
        </w:rPr>
        <w:t xml:space="preserve">in vitro </w:t>
      </w:r>
      <w:r w:rsidRPr="00761FC5">
        <w:rPr>
          <w:bCs/>
          <w:sz w:val="22"/>
          <w:szCs w:val="22"/>
          <w:lang w:val="hr-HR"/>
        </w:rPr>
        <w:t xml:space="preserve">i </w:t>
      </w:r>
      <w:r w:rsidRPr="00761FC5">
        <w:rPr>
          <w:bCs/>
          <w:i/>
          <w:iCs/>
          <w:sz w:val="22"/>
          <w:szCs w:val="22"/>
          <w:lang w:val="hr-HR"/>
        </w:rPr>
        <w:t xml:space="preserve">in vivo </w:t>
      </w:r>
      <w:r w:rsidRPr="00761FC5">
        <w:rPr>
          <w:bCs/>
          <w:sz w:val="22"/>
          <w:szCs w:val="22"/>
          <w:lang w:val="hr-HR"/>
        </w:rPr>
        <w:t>testove peroralne primjene na sisavcima.</w:t>
      </w:r>
    </w:p>
    <w:p w14:paraId="6859440E" w14:textId="77777777" w:rsidR="00761FC5" w:rsidRPr="00761FC5" w:rsidRDefault="00761FC5" w:rsidP="00761FC5">
      <w:pPr>
        <w:tabs>
          <w:tab w:val="left" w:pos="567"/>
        </w:tabs>
        <w:rPr>
          <w:sz w:val="22"/>
          <w:szCs w:val="22"/>
          <w:lang w:val="hr-HR"/>
        </w:rPr>
      </w:pPr>
    </w:p>
    <w:p w14:paraId="4394CDF6" w14:textId="77777777" w:rsidR="00761FC5" w:rsidRPr="00803257" w:rsidRDefault="00761FC5" w:rsidP="00761FC5">
      <w:pPr>
        <w:tabs>
          <w:tab w:val="left" w:pos="567"/>
        </w:tabs>
        <w:rPr>
          <w:sz w:val="22"/>
          <w:szCs w:val="22"/>
          <w:u w:val="single"/>
          <w:lang w:val="hr-HR"/>
        </w:rPr>
      </w:pPr>
      <w:r w:rsidRPr="00803257">
        <w:rPr>
          <w:sz w:val="22"/>
          <w:szCs w:val="22"/>
          <w:u w:val="single"/>
          <w:lang w:val="hr-HR"/>
        </w:rPr>
        <w:t>Kancerogenost</w:t>
      </w:r>
    </w:p>
    <w:p w14:paraId="3EAE4064" w14:textId="77777777" w:rsidR="00761FC5" w:rsidRPr="00761FC5" w:rsidRDefault="00761FC5" w:rsidP="00761FC5">
      <w:pPr>
        <w:tabs>
          <w:tab w:val="left" w:pos="567"/>
        </w:tabs>
        <w:rPr>
          <w:bCs/>
          <w:sz w:val="22"/>
          <w:szCs w:val="22"/>
          <w:lang w:val="hr-HR"/>
        </w:rPr>
      </w:pPr>
      <w:r w:rsidRPr="00761FC5">
        <w:rPr>
          <w:bCs/>
          <w:sz w:val="22"/>
          <w:szCs w:val="22"/>
          <w:lang w:val="hr-HR"/>
        </w:rPr>
        <w:t>Na temelju rezultata ispitivanja peroralne primjene u miševa i štakora zaključeno je da olanzapin nije kancerogen.</w:t>
      </w:r>
    </w:p>
    <w:p w14:paraId="3DE916FE" w14:textId="77777777" w:rsidR="00761FC5" w:rsidRDefault="00761FC5" w:rsidP="00761FC5">
      <w:pPr>
        <w:tabs>
          <w:tab w:val="left" w:pos="567"/>
        </w:tabs>
        <w:rPr>
          <w:b/>
          <w:sz w:val="22"/>
          <w:szCs w:val="22"/>
          <w:lang w:val="hr-HR"/>
        </w:rPr>
      </w:pPr>
    </w:p>
    <w:p w14:paraId="3223DFDF" w14:textId="77777777" w:rsidR="009B4D4A" w:rsidRPr="00761FC5" w:rsidRDefault="009B4D4A" w:rsidP="00761FC5">
      <w:pPr>
        <w:tabs>
          <w:tab w:val="left" w:pos="567"/>
        </w:tabs>
        <w:rPr>
          <w:b/>
          <w:sz w:val="22"/>
          <w:szCs w:val="22"/>
          <w:lang w:val="hr-HR"/>
        </w:rPr>
      </w:pPr>
    </w:p>
    <w:p w14:paraId="2550406F" w14:textId="77777777" w:rsidR="00761FC5" w:rsidRPr="00761FC5" w:rsidRDefault="00761FC5" w:rsidP="00761FC5">
      <w:pPr>
        <w:tabs>
          <w:tab w:val="left" w:pos="567"/>
        </w:tabs>
        <w:rPr>
          <w:b/>
          <w:sz w:val="22"/>
          <w:szCs w:val="22"/>
          <w:lang w:val="hr-HR"/>
        </w:rPr>
      </w:pPr>
      <w:r w:rsidRPr="00761FC5">
        <w:rPr>
          <w:b/>
          <w:sz w:val="22"/>
          <w:szCs w:val="22"/>
          <w:lang w:val="hr-HR"/>
        </w:rPr>
        <w:t>6.</w:t>
      </w:r>
      <w:r w:rsidRPr="00761FC5">
        <w:rPr>
          <w:b/>
          <w:sz w:val="22"/>
          <w:szCs w:val="22"/>
          <w:lang w:val="hr-HR"/>
        </w:rPr>
        <w:tab/>
        <w:t>FARMACEUTSKI PODACI</w:t>
      </w:r>
    </w:p>
    <w:p w14:paraId="12C4B4AC" w14:textId="77777777" w:rsidR="00761FC5" w:rsidRPr="00761FC5" w:rsidRDefault="00761FC5" w:rsidP="00761FC5">
      <w:pPr>
        <w:tabs>
          <w:tab w:val="left" w:pos="567"/>
        </w:tabs>
        <w:rPr>
          <w:b/>
          <w:sz w:val="22"/>
          <w:szCs w:val="22"/>
          <w:lang w:val="hr-HR"/>
        </w:rPr>
      </w:pPr>
    </w:p>
    <w:p w14:paraId="1F53F5DD" w14:textId="77777777" w:rsidR="00761FC5" w:rsidRPr="00761FC5" w:rsidRDefault="00761FC5" w:rsidP="00761FC5">
      <w:pPr>
        <w:tabs>
          <w:tab w:val="left" w:pos="567"/>
        </w:tabs>
        <w:rPr>
          <w:b/>
          <w:sz w:val="22"/>
          <w:szCs w:val="22"/>
          <w:lang w:val="hr-HR"/>
        </w:rPr>
      </w:pPr>
      <w:r w:rsidRPr="00761FC5">
        <w:rPr>
          <w:b/>
          <w:sz w:val="22"/>
          <w:szCs w:val="22"/>
          <w:lang w:val="hr-HR"/>
        </w:rPr>
        <w:t>6.1</w:t>
      </w:r>
      <w:r w:rsidRPr="00761FC5">
        <w:rPr>
          <w:b/>
          <w:sz w:val="22"/>
          <w:szCs w:val="22"/>
          <w:lang w:val="hr-HR"/>
        </w:rPr>
        <w:tab/>
        <w:t>Popis pomoćnih tvari</w:t>
      </w:r>
    </w:p>
    <w:p w14:paraId="730BEEC8" w14:textId="77777777" w:rsidR="00761FC5" w:rsidRPr="00761FC5" w:rsidRDefault="00761FC5" w:rsidP="00761FC5">
      <w:pPr>
        <w:tabs>
          <w:tab w:val="left" w:pos="567"/>
        </w:tabs>
        <w:rPr>
          <w:sz w:val="22"/>
          <w:szCs w:val="22"/>
          <w:lang w:val="hr-HR"/>
        </w:rPr>
      </w:pPr>
    </w:p>
    <w:p w14:paraId="2BD46425" w14:textId="77777777" w:rsidR="00761FC5" w:rsidRPr="00761FC5" w:rsidRDefault="00761FC5" w:rsidP="00D44FAD">
      <w:pPr>
        <w:tabs>
          <w:tab w:val="left" w:pos="567"/>
        </w:tabs>
        <w:rPr>
          <w:sz w:val="22"/>
          <w:szCs w:val="22"/>
          <w:lang w:val="hr-HR"/>
        </w:rPr>
      </w:pPr>
      <w:r w:rsidRPr="00761FC5">
        <w:rPr>
          <w:sz w:val="22"/>
          <w:szCs w:val="22"/>
          <w:lang w:val="hr-HR"/>
        </w:rPr>
        <w:t>laktoza hidrat</w:t>
      </w:r>
    </w:p>
    <w:p w14:paraId="0E12B217" w14:textId="77777777" w:rsidR="00761FC5" w:rsidRPr="00761FC5" w:rsidRDefault="00761FC5" w:rsidP="00D44FAD">
      <w:pPr>
        <w:tabs>
          <w:tab w:val="left" w:pos="567"/>
        </w:tabs>
        <w:rPr>
          <w:sz w:val="22"/>
          <w:szCs w:val="22"/>
          <w:lang w:val="hr-HR"/>
        </w:rPr>
      </w:pPr>
      <w:r w:rsidRPr="00761FC5">
        <w:rPr>
          <w:sz w:val="22"/>
          <w:szCs w:val="22"/>
          <w:lang w:val="hr-HR"/>
        </w:rPr>
        <w:t xml:space="preserve">tartaratna kiselina, </w:t>
      </w:r>
      <w:r w:rsidR="00FB2AE7">
        <w:rPr>
          <w:sz w:val="22"/>
          <w:szCs w:val="22"/>
          <w:lang w:val="hr-HR"/>
        </w:rPr>
        <w:t>(</w:t>
      </w:r>
      <w:r w:rsidRPr="00761FC5">
        <w:rPr>
          <w:sz w:val="22"/>
          <w:szCs w:val="22"/>
          <w:lang w:val="hr-HR"/>
        </w:rPr>
        <w:t>E 334</w:t>
      </w:r>
      <w:r w:rsidR="00FB2AE7">
        <w:rPr>
          <w:sz w:val="22"/>
          <w:szCs w:val="22"/>
          <w:lang w:val="hr-HR"/>
        </w:rPr>
        <w:t>)</w:t>
      </w:r>
    </w:p>
    <w:p w14:paraId="7E46DD3D" w14:textId="77777777" w:rsidR="00761FC5" w:rsidRPr="00761FC5" w:rsidRDefault="00761FC5" w:rsidP="00D44FAD">
      <w:pPr>
        <w:tabs>
          <w:tab w:val="left" w:pos="567"/>
        </w:tabs>
        <w:rPr>
          <w:sz w:val="22"/>
          <w:szCs w:val="22"/>
          <w:lang w:val="hr-HR"/>
        </w:rPr>
      </w:pPr>
      <w:r w:rsidRPr="00761FC5">
        <w:rPr>
          <w:sz w:val="22"/>
          <w:szCs w:val="22"/>
          <w:lang w:val="hr-HR"/>
        </w:rPr>
        <w:t>kloridna kiselina</w:t>
      </w:r>
    </w:p>
    <w:p w14:paraId="7FA278E6" w14:textId="77777777" w:rsidR="00761FC5" w:rsidRPr="00761FC5" w:rsidRDefault="00761FC5" w:rsidP="00D44FAD">
      <w:pPr>
        <w:tabs>
          <w:tab w:val="left" w:pos="567"/>
        </w:tabs>
        <w:rPr>
          <w:sz w:val="22"/>
          <w:szCs w:val="22"/>
          <w:lang w:val="hr-HR"/>
        </w:rPr>
      </w:pPr>
      <w:r w:rsidRPr="00761FC5">
        <w:rPr>
          <w:sz w:val="22"/>
          <w:szCs w:val="22"/>
          <w:lang w:val="hr-HR"/>
        </w:rPr>
        <w:t>natrijev hidroksid</w:t>
      </w:r>
    </w:p>
    <w:p w14:paraId="1705069E" w14:textId="77777777" w:rsidR="00761FC5" w:rsidRPr="00761FC5" w:rsidRDefault="00761FC5" w:rsidP="00761FC5">
      <w:pPr>
        <w:tabs>
          <w:tab w:val="left" w:pos="567"/>
        </w:tabs>
        <w:rPr>
          <w:b/>
          <w:sz w:val="22"/>
          <w:szCs w:val="22"/>
          <w:lang w:val="hr-HR"/>
        </w:rPr>
      </w:pPr>
    </w:p>
    <w:p w14:paraId="36DBA701" w14:textId="77777777" w:rsidR="00761FC5" w:rsidRPr="00761FC5" w:rsidRDefault="00761FC5" w:rsidP="00761FC5">
      <w:pPr>
        <w:tabs>
          <w:tab w:val="left" w:pos="567"/>
        </w:tabs>
        <w:rPr>
          <w:sz w:val="22"/>
          <w:szCs w:val="22"/>
          <w:lang w:val="hr-HR"/>
        </w:rPr>
      </w:pPr>
      <w:r w:rsidRPr="00761FC5">
        <w:rPr>
          <w:b/>
          <w:sz w:val="22"/>
          <w:szCs w:val="22"/>
          <w:lang w:val="hr-HR"/>
        </w:rPr>
        <w:t>6.2</w:t>
      </w:r>
      <w:r w:rsidRPr="00761FC5">
        <w:rPr>
          <w:b/>
          <w:sz w:val="22"/>
          <w:szCs w:val="22"/>
          <w:lang w:val="hr-HR"/>
        </w:rPr>
        <w:tab/>
        <w:t>Inkompatibilnosti</w:t>
      </w:r>
    </w:p>
    <w:p w14:paraId="23A28F68" w14:textId="77777777" w:rsidR="00761FC5" w:rsidRPr="00761FC5" w:rsidRDefault="00761FC5" w:rsidP="00761FC5">
      <w:pPr>
        <w:tabs>
          <w:tab w:val="left" w:pos="567"/>
        </w:tabs>
        <w:rPr>
          <w:sz w:val="22"/>
          <w:szCs w:val="22"/>
          <w:lang w:val="hr-HR"/>
        </w:rPr>
      </w:pPr>
    </w:p>
    <w:p w14:paraId="2E644B8B" w14:textId="77777777" w:rsidR="00761FC5" w:rsidRPr="00761FC5" w:rsidRDefault="00761FC5" w:rsidP="00761FC5">
      <w:pPr>
        <w:tabs>
          <w:tab w:val="left" w:pos="567"/>
        </w:tabs>
        <w:rPr>
          <w:sz w:val="22"/>
          <w:szCs w:val="22"/>
          <w:lang w:val="hr-HR"/>
        </w:rPr>
      </w:pPr>
      <w:r w:rsidRPr="00761FC5">
        <w:rPr>
          <w:sz w:val="22"/>
          <w:szCs w:val="22"/>
          <w:lang w:val="hr-HR"/>
        </w:rPr>
        <w:t>Lijek se ne smije miješati s drugim lijekovima osim onih navedenih u dijelu 6.6.</w:t>
      </w:r>
    </w:p>
    <w:p w14:paraId="58B2E744" w14:textId="77777777" w:rsidR="00761FC5" w:rsidRPr="00761FC5" w:rsidRDefault="00761FC5" w:rsidP="00761FC5">
      <w:pPr>
        <w:tabs>
          <w:tab w:val="left" w:pos="567"/>
        </w:tabs>
        <w:rPr>
          <w:sz w:val="22"/>
          <w:szCs w:val="22"/>
          <w:lang w:val="hr-HR"/>
        </w:rPr>
      </w:pPr>
    </w:p>
    <w:p w14:paraId="625EF863" w14:textId="77777777" w:rsidR="00761FC5" w:rsidRPr="00761FC5" w:rsidRDefault="00761FC5" w:rsidP="00761FC5">
      <w:pPr>
        <w:tabs>
          <w:tab w:val="left" w:pos="567"/>
        </w:tabs>
        <w:rPr>
          <w:sz w:val="22"/>
          <w:szCs w:val="22"/>
          <w:lang w:val="hr-HR"/>
        </w:rPr>
      </w:pPr>
      <w:r w:rsidRPr="00761FC5">
        <w:rPr>
          <w:sz w:val="22"/>
          <w:szCs w:val="22"/>
          <w:lang w:val="hr-HR"/>
        </w:rPr>
        <w:t>Olanzapin za injekcije ne smije se miješati u štrcaljki s diazepamom za injekcije jer pri miješanju ovih dvaju lijekova dolazi do precipitacije.</w:t>
      </w:r>
    </w:p>
    <w:p w14:paraId="706BE240" w14:textId="77777777" w:rsidR="00761FC5" w:rsidRPr="00761FC5" w:rsidRDefault="00761FC5" w:rsidP="00761FC5">
      <w:pPr>
        <w:tabs>
          <w:tab w:val="left" w:pos="567"/>
        </w:tabs>
        <w:rPr>
          <w:sz w:val="22"/>
          <w:szCs w:val="22"/>
          <w:lang w:val="hr-HR"/>
        </w:rPr>
      </w:pPr>
    </w:p>
    <w:p w14:paraId="75D3ADDA" w14:textId="77777777" w:rsidR="00761FC5" w:rsidRPr="00761FC5" w:rsidRDefault="00761FC5" w:rsidP="00761FC5">
      <w:pPr>
        <w:tabs>
          <w:tab w:val="left" w:pos="567"/>
        </w:tabs>
        <w:rPr>
          <w:sz w:val="22"/>
          <w:szCs w:val="22"/>
          <w:lang w:val="hr-HR"/>
        </w:rPr>
      </w:pPr>
      <w:r w:rsidRPr="00761FC5">
        <w:rPr>
          <w:sz w:val="22"/>
          <w:szCs w:val="22"/>
          <w:lang w:val="hr-HR"/>
        </w:rPr>
        <w:t>Za rekonstituciju olanzapina za injekciju ne smije se upotrebljavati lorazepam za injekciju jer njihova kombinacija produljuje vrijeme rekonstitucije.</w:t>
      </w:r>
    </w:p>
    <w:p w14:paraId="54C18718" w14:textId="77777777" w:rsidR="00761FC5" w:rsidRPr="00761FC5" w:rsidRDefault="00761FC5" w:rsidP="00761FC5">
      <w:pPr>
        <w:tabs>
          <w:tab w:val="left" w:pos="567"/>
        </w:tabs>
        <w:rPr>
          <w:sz w:val="22"/>
          <w:szCs w:val="22"/>
          <w:lang w:val="hr-HR"/>
        </w:rPr>
      </w:pPr>
    </w:p>
    <w:p w14:paraId="1F688A26" w14:textId="77777777" w:rsidR="00761FC5" w:rsidRPr="00761FC5" w:rsidRDefault="00761FC5" w:rsidP="00761FC5">
      <w:pPr>
        <w:tabs>
          <w:tab w:val="left" w:pos="567"/>
        </w:tabs>
        <w:rPr>
          <w:sz w:val="22"/>
          <w:szCs w:val="22"/>
          <w:lang w:val="hr-HR"/>
        </w:rPr>
      </w:pPr>
      <w:r w:rsidRPr="00761FC5">
        <w:rPr>
          <w:sz w:val="22"/>
          <w:szCs w:val="22"/>
          <w:lang w:val="hr-HR"/>
        </w:rPr>
        <w:t>Olanzapin za injekciju ne smije se miješati u štrcaljki s haloperidolom za injekcije jer dolazi do snižavanja pH vrijednosti koja s vremenom razgrađuje olanzapin.</w:t>
      </w:r>
    </w:p>
    <w:p w14:paraId="088892E6" w14:textId="77777777" w:rsidR="00761FC5" w:rsidRPr="00761FC5" w:rsidRDefault="00761FC5" w:rsidP="00761FC5">
      <w:pPr>
        <w:tabs>
          <w:tab w:val="left" w:pos="567"/>
        </w:tabs>
        <w:rPr>
          <w:sz w:val="22"/>
          <w:szCs w:val="22"/>
          <w:lang w:val="hr-HR"/>
        </w:rPr>
      </w:pPr>
    </w:p>
    <w:p w14:paraId="7A7832C8" w14:textId="77777777" w:rsidR="00761FC5" w:rsidRPr="00761FC5" w:rsidRDefault="00761FC5" w:rsidP="00761FC5">
      <w:pPr>
        <w:tabs>
          <w:tab w:val="left" w:pos="567"/>
        </w:tabs>
        <w:rPr>
          <w:sz w:val="22"/>
          <w:szCs w:val="22"/>
          <w:lang w:val="hr-HR"/>
        </w:rPr>
      </w:pPr>
      <w:r w:rsidRPr="00761FC5">
        <w:rPr>
          <w:b/>
          <w:sz w:val="22"/>
          <w:szCs w:val="22"/>
          <w:lang w:val="hr-HR"/>
        </w:rPr>
        <w:t>6.3</w:t>
      </w:r>
      <w:r w:rsidRPr="00761FC5">
        <w:rPr>
          <w:b/>
          <w:sz w:val="22"/>
          <w:szCs w:val="22"/>
          <w:lang w:val="hr-HR"/>
        </w:rPr>
        <w:tab/>
        <w:t>Rok valjanosti</w:t>
      </w:r>
    </w:p>
    <w:p w14:paraId="70410975" w14:textId="77777777" w:rsidR="00761FC5" w:rsidRPr="00761FC5" w:rsidRDefault="00761FC5" w:rsidP="00761FC5">
      <w:pPr>
        <w:tabs>
          <w:tab w:val="left" w:pos="567"/>
        </w:tabs>
        <w:rPr>
          <w:sz w:val="22"/>
          <w:szCs w:val="22"/>
          <w:lang w:val="hr-HR"/>
        </w:rPr>
      </w:pPr>
    </w:p>
    <w:p w14:paraId="0A14AF70" w14:textId="77777777" w:rsidR="00761FC5" w:rsidRPr="00761FC5" w:rsidRDefault="00761FC5" w:rsidP="00761FC5">
      <w:pPr>
        <w:tabs>
          <w:tab w:val="left" w:pos="567"/>
        </w:tabs>
        <w:rPr>
          <w:sz w:val="22"/>
          <w:szCs w:val="22"/>
          <w:lang w:val="hr-HR"/>
        </w:rPr>
      </w:pPr>
      <w:r w:rsidRPr="00761FC5">
        <w:rPr>
          <w:sz w:val="22"/>
          <w:szCs w:val="22"/>
          <w:lang w:val="hr-HR"/>
        </w:rPr>
        <w:t>Prašak: 3 godine.</w:t>
      </w:r>
    </w:p>
    <w:p w14:paraId="569B1EBF" w14:textId="77777777" w:rsidR="00761FC5" w:rsidRPr="00761FC5" w:rsidRDefault="00761FC5" w:rsidP="00761FC5">
      <w:pPr>
        <w:tabs>
          <w:tab w:val="left" w:pos="567"/>
        </w:tabs>
        <w:rPr>
          <w:sz w:val="22"/>
          <w:szCs w:val="22"/>
          <w:lang w:val="hr-HR"/>
        </w:rPr>
      </w:pPr>
      <w:r w:rsidRPr="00761FC5">
        <w:rPr>
          <w:sz w:val="22"/>
          <w:szCs w:val="22"/>
          <w:lang w:val="hr-HR"/>
        </w:rPr>
        <w:t>Otopina (nakon rekonstitucije): 1 sat. Ne zamrzavati.</w:t>
      </w:r>
    </w:p>
    <w:p w14:paraId="17F77508" w14:textId="77777777" w:rsidR="00761FC5" w:rsidRPr="00761FC5" w:rsidRDefault="00761FC5" w:rsidP="00761FC5">
      <w:pPr>
        <w:tabs>
          <w:tab w:val="left" w:pos="567"/>
        </w:tabs>
        <w:rPr>
          <w:b/>
          <w:sz w:val="22"/>
          <w:szCs w:val="22"/>
          <w:lang w:val="hr-HR"/>
        </w:rPr>
      </w:pPr>
    </w:p>
    <w:p w14:paraId="0B51801D" w14:textId="77777777" w:rsidR="00761FC5" w:rsidRPr="00761FC5" w:rsidRDefault="00761FC5" w:rsidP="00761FC5">
      <w:pPr>
        <w:tabs>
          <w:tab w:val="left" w:pos="567"/>
        </w:tabs>
        <w:rPr>
          <w:b/>
          <w:sz w:val="22"/>
          <w:szCs w:val="22"/>
          <w:lang w:val="hr-HR"/>
        </w:rPr>
      </w:pPr>
      <w:r w:rsidRPr="00761FC5">
        <w:rPr>
          <w:b/>
          <w:sz w:val="22"/>
          <w:szCs w:val="22"/>
          <w:lang w:val="hr-HR"/>
        </w:rPr>
        <w:t>6.4</w:t>
      </w:r>
      <w:r w:rsidRPr="00761FC5">
        <w:rPr>
          <w:b/>
          <w:sz w:val="22"/>
          <w:szCs w:val="22"/>
          <w:lang w:val="hr-HR"/>
        </w:rPr>
        <w:tab/>
        <w:t>Posebne mjere pri čuvanju lijeka</w:t>
      </w:r>
    </w:p>
    <w:p w14:paraId="50AC8198" w14:textId="77777777" w:rsidR="00761FC5" w:rsidRPr="00761FC5" w:rsidRDefault="00761FC5" w:rsidP="00761FC5">
      <w:pPr>
        <w:tabs>
          <w:tab w:val="left" w:pos="567"/>
        </w:tabs>
        <w:rPr>
          <w:sz w:val="22"/>
          <w:szCs w:val="22"/>
          <w:lang w:val="hr-HR"/>
        </w:rPr>
      </w:pPr>
    </w:p>
    <w:p w14:paraId="04F492BE" w14:textId="77777777" w:rsidR="00761FC5" w:rsidRPr="00761FC5" w:rsidRDefault="00761FC5" w:rsidP="00761FC5">
      <w:pPr>
        <w:tabs>
          <w:tab w:val="left" w:pos="567"/>
        </w:tabs>
        <w:rPr>
          <w:sz w:val="22"/>
          <w:szCs w:val="22"/>
          <w:lang w:val="hr-HR"/>
        </w:rPr>
      </w:pPr>
      <w:r w:rsidRPr="00761FC5">
        <w:rPr>
          <w:sz w:val="22"/>
          <w:szCs w:val="22"/>
          <w:lang w:val="hr-HR"/>
        </w:rPr>
        <w:t xml:space="preserve">Ne čuvati na temperaturi iznad 25°C. Čuvati u originalnom </w:t>
      </w:r>
      <w:r w:rsidR="00144F8B">
        <w:rPr>
          <w:sz w:val="22"/>
          <w:szCs w:val="22"/>
          <w:lang w:val="hr-HR"/>
        </w:rPr>
        <w:t>pakiranj</w:t>
      </w:r>
      <w:r w:rsidRPr="00761FC5">
        <w:rPr>
          <w:sz w:val="22"/>
          <w:szCs w:val="22"/>
          <w:lang w:val="hr-HR"/>
        </w:rPr>
        <w:t>u radi zaštite od svjetlosti. Uvjete čuvanja nakon rekonstitucije lijeka vidjeti u dijelu 6.3.</w:t>
      </w:r>
    </w:p>
    <w:p w14:paraId="35AE336E" w14:textId="77777777" w:rsidR="00761FC5" w:rsidRPr="00761FC5" w:rsidRDefault="00761FC5" w:rsidP="00761FC5">
      <w:pPr>
        <w:tabs>
          <w:tab w:val="left" w:pos="567"/>
        </w:tabs>
        <w:rPr>
          <w:sz w:val="22"/>
          <w:szCs w:val="22"/>
          <w:lang w:val="hr-HR"/>
        </w:rPr>
      </w:pPr>
    </w:p>
    <w:p w14:paraId="76F7C379" w14:textId="77777777" w:rsidR="00761FC5" w:rsidRPr="00761FC5" w:rsidRDefault="00761FC5" w:rsidP="00761FC5">
      <w:pPr>
        <w:tabs>
          <w:tab w:val="left" w:pos="567"/>
        </w:tabs>
        <w:rPr>
          <w:b/>
          <w:sz w:val="22"/>
          <w:szCs w:val="22"/>
          <w:lang w:val="hr-HR"/>
        </w:rPr>
      </w:pPr>
      <w:r w:rsidRPr="00761FC5">
        <w:rPr>
          <w:b/>
          <w:sz w:val="22"/>
          <w:szCs w:val="22"/>
          <w:lang w:val="hr-HR"/>
        </w:rPr>
        <w:t>6.5</w:t>
      </w:r>
      <w:r w:rsidRPr="00761FC5">
        <w:rPr>
          <w:b/>
          <w:sz w:val="22"/>
          <w:szCs w:val="22"/>
          <w:lang w:val="hr-HR"/>
        </w:rPr>
        <w:tab/>
        <w:t>Vrsta i sadržaj spremnika</w:t>
      </w:r>
    </w:p>
    <w:p w14:paraId="1A12E1DC" w14:textId="77777777" w:rsidR="00761FC5" w:rsidRPr="00761FC5" w:rsidRDefault="00761FC5" w:rsidP="00761FC5">
      <w:pPr>
        <w:tabs>
          <w:tab w:val="left" w:pos="567"/>
        </w:tabs>
        <w:rPr>
          <w:sz w:val="22"/>
          <w:szCs w:val="22"/>
          <w:lang w:val="hr-HR"/>
        </w:rPr>
      </w:pPr>
    </w:p>
    <w:p w14:paraId="616F73C9" w14:textId="77777777" w:rsidR="00761FC5" w:rsidRPr="00761FC5" w:rsidRDefault="00761FC5" w:rsidP="00761FC5">
      <w:pPr>
        <w:tabs>
          <w:tab w:val="left" w:pos="567"/>
        </w:tabs>
        <w:rPr>
          <w:sz w:val="22"/>
          <w:szCs w:val="22"/>
          <w:lang w:val="hr-HR"/>
        </w:rPr>
      </w:pPr>
      <w:r w:rsidRPr="00761FC5">
        <w:rPr>
          <w:sz w:val="22"/>
          <w:szCs w:val="22"/>
          <w:lang w:val="hr-HR"/>
        </w:rPr>
        <w:t>Staklena bočica tipa I od 5 ml.</w:t>
      </w:r>
    </w:p>
    <w:p w14:paraId="0BB9CF13" w14:textId="77777777" w:rsidR="00761FC5" w:rsidRPr="00761FC5" w:rsidRDefault="00761FC5" w:rsidP="00761FC5">
      <w:pPr>
        <w:tabs>
          <w:tab w:val="left" w:pos="567"/>
        </w:tabs>
        <w:rPr>
          <w:sz w:val="22"/>
          <w:szCs w:val="22"/>
          <w:lang w:val="hr-HR"/>
        </w:rPr>
      </w:pPr>
      <w:r w:rsidRPr="00761FC5">
        <w:rPr>
          <w:sz w:val="22"/>
          <w:szCs w:val="22"/>
          <w:lang w:val="hr-HR"/>
        </w:rPr>
        <w:t xml:space="preserve">Jedno </w:t>
      </w:r>
      <w:r w:rsidR="00144F8B">
        <w:rPr>
          <w:sz w:val="22"/>
          <w:szCs w:val="22"/>
          <w:lang w:val="hr-HR"/>
        </w:rPr>
        <w:t>pakiranj</w:t>
      </w:r>
      <w:r w:rsidRPr="00761FC5">
        <w:rPr>
          <w:sz w:val="22"/>
          <w:szCs w:val="22"/>
          <w:lang w:val="hr-HR"/>
        </w:rPr>
        <w:t>e sadrži 1 ili 10 bočica.</w:t>
      </w:r>
    </w:p>
    <w:p w14:paraId="7249B256" w14:textId="77777777" w:rsidR="00761FC5" w:rsidRPr="00761FC5" w:rsidRDefault="00761FC5" w:rsidP="00761FC5">
      <w:pPr>
        <w:tabs>
          <w:tab w:val="left" w:pos="567"/>
        </w:tabs>
        <w:rPr>
          <w:sz w:val="22"/>
          <w:szCs w:val="22"/>
          <w:lang w:val="hr-HR"/>
        </w:rPr>
      </w:pPr>
    </w:p>
    <w:p w14:paraId="104B946B" w14:textId="77777777" w:rsidR="00761FC5" w:rsidRPr="00761FC5" w:rsidRDefault="00761FC5" w:rsidP="00761FC5">
      <w:pPr>
        <w:tabs>
          <w:tab w:val="left" w:pos="567"/>
        </w:tabs>
        <w:rPr>
          <w:sz w:val="22"/>
          <w:szCs w:val="22"/>
          <w:lang w:val="hr-HR"/>
        </w:rPr>
      </w:pPr>
      <w:r w:rsidRPr="00761FC5">
        <w:rPr>
          <w:sz w:val="22"/>
          <w:szCs w:val="22"/>
          <w:lang w:val="hr-HR"/>
        </w:rPr>
        <w:t xml:space="preserve">Na tržištu se ne moraju nalaziti sve veličine </w:t>
      </w:r>
      <w:r w:rsidR="00144F8B">
        <w:rPr>
          <w:sz w:val="22"/>
          <w:szCs w:val="22"/>
          <w:lang w:val="hr-HR"/>
        </w:rPr>
        <w:t>pakiranj</w:t>
      </w:r>
      <w:r w:rsidRPr="00761FC5">
        <w:rPr>
          <w:sz w:val="22"/>
          <w:szCs w:val="22"/>
          <w:lang w:val="hr-HR"/>
        </w:rPr>
        <w:t>a.</w:t>
      </w:r>
    </w:p>
    <w:p w14:paraId="3E89740F" w14:textId="77777777" w:rsidR="00761FC5" w:rsidRPr="00761FC5" w:rsidRDefault="00761FC5" w:rsidP="00761FC5">
      <w:pPr>
        <w:tabs>
          <w:tab w:val="left" w:pos="567"/>
        </w:tabs>
        <w:rPr>
          <w:sz w:val="22"/>
          <w:szCs w:val="22"/>
          <w:lang w:val="hr-HR"/>
        </w:rPr>
      </w:pPr>
    </w:p>
    <w:p w14:paraId="3A363D37" w14:textId="77777777" w:rsidR="00761FC5" w:rsidRPr="00761FC5" w:rsidRDefault="00761FC5" w:rsidP="00761FC5">
      <w:pPr>
        <w:tabs>
          <w:tab w:val="left" w:pos="567"/>
        </w:tabs>
        <w:rPr>
          <w:sz w:val="22"/>
          <w:szCs w:val="22"/>
          <w:lang w:val="hr-HR"/>
        </w:rPr>
      </w:pPr>
      <w:r w:rsidRPr="00761FC5">
        <w:rPr>
          <w:b/>
          <w:sz w:val="22"/>
          <w:szCs w:val="22"/>
          <w:lang w:val="hr-HR"/>
        </w:rPr>
        <w:t>6.6</w:t>
      </w:r>
      <w:r w:rsidRPr="00761FC5">
        <w:rPr>
          <w:b/>
          <w:sz w:val="22"/>
          <w:szCs w:val="22"/>
          <w:lang w:val="hr-HR"/>
        </w:rPr>
        <w:tab/>
        <w:t>Posebne mjere za zbrinjavanje</w:t>
      </w:r>
    </w:p>
    <w:p w14:paraId="4DD731AF" w14:textId="77777777" w:rsidR="00761FC5" w:rsidRPr="00761FC5" w:rsidRDefault="00761FC5" w:rsidP="00761FC5">
      <w:pPr>
        <w:tabs>
          <w:tab w:val="left" w:pos="567"/>
        </w:tabs>
        <w:rPr>
          <w:sz w:val="22"/>
          <w:szCs w:val="22"/>
          <w:lang w:val="hr-HR"/>
        </w:rPr>
      </w:pPr>
    </w:p>
    <w:p w14:paraId="5399E415" w14:textId="77777777" w:rsidR="00761FC5" w:rsidRPr="00761FC5" w:rsidRDefault="00761FC5" w:rsidP="00761FC5">
      <w:pPr>
        <w:tabs>
          <w:tab w:val="left" w:pos="567"/>
        </w:tabs>
        <w:rPr>
          <w:sz w:val="22"/>
          <w:szCs w:val="22"/>
          <w:lang w:val="hr-HR"/>
        </w:rPr>
      </w:pPr>
      <w:r w:rsidRPr="00761FC5">
        <w:rPr>
          <w:sz w:val="22"/>
          <w:szCs w:val="22"/>
          <w:lang w:val="hr-HR"/>
        </w:rPr>
        <w:lastRenderedPageBreak/>
        <w:t>Rekonstituirajte lijek ZYPREXA samo s vodom za injekcije primjenom standardnih aseptičkih tehnika za rekonstituciju parenteralnih lijekova. Za rekonstituciju se ne smiju se upotrebljavati druge otopine (vidjeti dio 6.2).</w:t>
      </w:r>
    </w:p>
    <w:p w14:paraId="51CFEDD8" w14:textId="77777777" w:rsidR="00761FC5" w:rsidRPr="00761FC5" w:rsidRDefault="00761FC5" w:rsidP="00761FC5">
      <w:pPr>
        <w:tabs>
          <w:tab w:val="left" w:pos="567"/>
        </w:tabs>
        <w:rPr>
          <w:sz w:val="22"/>
          <w:szCs w:val="22"/>
          <w:lang w:val="hr-HR"/>
        </w:rPr>
      </w:pPr>
    </w:p>
    <w:p w14:paraId="30E446BE" w14:textId="77777777" w:rsidR="00761FC5" w:rsidRPr="00761FC5" w:rsidRDefault="00761FC5" w:rsidP="00761FC5">
      <w:pPr>
        <w:tabs>
          <w:tab w:val="left" w:pos="567"/>
        </w:tabs>
        <w:rPr>
          <w:sz w:val="22"/>
          <w:szCs w:val="22"/>
          <w:lang w:val="hr-HR"/>
        </w:rPr>
      </w:pPr>
      <w:r w:rsidRPr="00761FC5">
        <w:rPr>
          <w:sz w:val="22"/>
          <w:szCs w:val="22"/>
          <w:lang w:val="hr-HR"/>
        </w:rPr>
        <w:t>1.</w:t>
      </w:r>
      <w:r w:rsidRPr="00761FC5">
        <w:rPr>
          <w:sz w:val="22"/>
          <w:szCs w:val="22"/>
          <w:lang w:val="hr-HR"/>
        </w:rPr>
        <w:tab/>
        <w:t>Uvucite 2,1 ml vode za injekcije u sterilnu štrcaljku i injicirajte je u bočicu ZYPREXA praška.</w:t>
      </w:r>
    </w:p>
    <w:p w14:paraId="407AC79B" w14:textId="77777777" w:rsidR="00761FC5" w:rsidRPr="00761FC5" w:rsidRDefault="00761FC5" w:rsidP="00761FC5">
      <w:pPr>
        <w:tabs>
          <w:tab w:val="left" w:pos="567"/>
        </w:tabs>
        <w:rPr>
          <w:sz w:val="22"/>
          <w:szCs w:val="22"/>
          <w:lang w:val="hr-HR"/>
        </w:rPr>
      </w:pPr>
    </w:p>
    <w:p w14:paraId="41486451" w14:textId="77777777" w:rsidR="00761FC5" w:rsidRPr="00761FC5" w:rsidRDefault="00761FC5" w:rsidP="00761FC5">
      <w:pPr>
        <w:tabs>
          <w:tab w:val="left" w:pos="567"/>
        </w:tabs>
        <w:rPr>
          <w:sz w:val="22"/>
          <w:szCs w:val="22"/>
          <w:lang w:val="hr-HR"/>
        </w:rPr>
      </w:pPr>
      <w:r w:rsidRPr="00761FC5">
        <w:rPr>
          <w:sz w:val="22"/>
          <w:szCs w:val="22"/>
          <w:lang w:val="hr-HR"/>
        </w:rPr>
        <w:t>2.</w:t>
      </w:r>
      <w:r w:rsidRPr="00761FC5">
        <w:rPr>
          <w:sz w:val="22"/>
          <w:szCs w:val="22"/>
          <w:lang w:val="hr-HR"/>
        </w:rPr>
        <w:tab/>
        <w:t xml:space="preserve">Okrećite bočicu dok se sadržaj u potpunosti ne </w:t>
      </w:r>
      <w:r w:rsidR="00FB2AE7">
        <w:rPr>
          <w:sz w:val="22"/>
          <w:szCs w:val="22"/>
          <w:lang w:val="hr-HR"/>
        </w:rPr>
        <w:t>o</w:t>
      </w:r>
      <w:r w:rsidRPr="00761FC5">
        <w:rPr>
          <w:sz w:val="22"/>
          <w:szCs w:val="22"/>
          <w:lang w:val="hr-HR"/>
        </w:rPr>
        <w:t>topi, stvarajući otopinu žute boje. Bočica sadrži 11,0 mg olanzapina u obliku otopine od 5 mg/ml (1 mg olanzapina preostaje u bočici i štrcaljki, čime se omogućuje primjena 10 mg olanzapina).</w:t>
      </w:r>
    </w:p>
    <w:p w14:paraId="113D5D8E" w14:textId="77777777" w:rsidR="00761FC5" w:rsidRPr="00761FC5" w:rsidRDefault="00761FC5" w:rsidP="00761FC5">
      <w:pPr>
        <w:tabs>
          <w:tab w:val="left" w:pos="567"/>
        </w:tabs>
        <w:rPr>
          <w:sz w:val="22"/>
          <w:szCs w:val="22"/>
          <w:lang w:val="hr-HR"/>
        </w:rPr>
      </w:pPr>
    </w:p>
    <w:p w14:paraId="7A3ADA2A" w14:textId="77777777" w:rsidR="00761FC5" w:rsidRPr="00761FC5" w:rsidRDefault="00761FC5" w:rsidP="00761FC5">
      <w:pPr>
        <w:tabs>
          <w:tab w:val="left" w:pos="567"/>
        </w:tabs>
        <w:rPr>
          <w:sz w:val="22"/>
          <w:szCs w:val="22"/>
          <w:lang w:val="hr-HR"/>
        </w:rPr>
      </w:pPr>
      <w:r w:rsidRPr="00761FC5">
        <w:rPr>
          <w:sz w:val="22"/>
          <w:szCs w:val="22"/>
          <w:lang w:val="hr-HR"/>
        </w:rPr>
        <w:t>3.</w:t>
      </w:r>
      <w:r w:rsidRPr="00761FC5">
        <w:rPr>
          <w:sz w:val="22"/>
          <w:szCs w:val="22"/>
          <w:lang w:val="hr-HR"/>
        </w:rPr>
        <w:tab/>
        <w:t>Sljedeća tablica prikazuje volumene injekcija za primjenu različitih doza olanzapina:</w:t>
      </w:r>
    </w:p>
    <w:p w14:paraId="3ED06555" w14:textId="77777777" w:rsidR="00761FC5" w:rsidRPr="00761FC5" w:rsidRDefault="00761FC5" w:rsidP="00761FC5">
      <w:pPr>
        <w:tabs>
          <w:tab w:val="left" w:pos="567"/>
        </w:tabs>
        <w:rPr>
          <w:sz w:val="22"/>
          <w:szCs w:val="22"/>
          <w:lang w:val="hr-HR"/>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096"/>
      </w:tblGrid>
      <w:tr w:rsidR="00761FC5" w:rsidRPr="00761FC5" w14:paraId="2ACF6782" w14:textId="77777777" w:rsidTr="00A92CDE">
        <w:trPr>
          <w:cantSplit/>
          <w:tblHeader/>
        </w:trPr>
        <w:tc>
          <w:tcPr>
            <w:tcW w:w="2977" w:type="dxa"/>
            <w:tcBorders>
              <w:top w:val="single" w:sz="4" w:space="0" w:color="auto"/>
              <w:left w:val="single" w:sz="4" w:space="0" w:color="auto"/>
              <w:bottom w:val="single" w:sz="4" w:space="0" w:color="auto"/>
              <w:right w:val="single" w:sz="4" w:space="0" w:color="auto"/>
            </w:tcBorders>
            <w:vAlign w:val="center"/>
            <w:hideMark/>
          </w:tcPr>
          <w:p w14:paraId="5BCC5341" w14:textId="77777777" w:rsidR="00761FC5" w:rsidRPr="00761FC5" w:rsidRDefault="00761FC5" w:rsidP="00A92CDE">
            <w:pPr>
              <w:tabs>
                <w:tab w:val="left" w:pos="567"/>
              </w:tabs>
              <w:ind w:left="317"/>
              <w:rPr>
                <w:sz w:val="22"/>
                <w:szCs w:val="22"/>
                <w:lang w:val="hr-HR"/>
              </w:rPr>
            </w:pPr>
            <w:r w:rsidRPr="00761FC5">
              <w:rPr>
                <w:sz w:val="22"/>
                <w:szCs w:val="22"/>
                <w:lang w:val="hr-HR"/>
              </w:rPr>
              <w:t>Doza (mg)</w:t>
            </w:r>
          </w:p>
        </w:tc>
        <w:tc>
          <w:tcPr>
            <w:tcW w:w="3096" w:type="dxa"/>
            <w:tcBorders>
              <w:top w:val="single" w:sz="4" w:space="0" w:color="auto"/>
              <w:left w:val="single" w:sz="4" w:space="0" w:color="auto"/>
              <w:bottom w:val="single" w:sz="4" w:space="0" w:color="auto"/>
              <w:right w:val="single" w:sz="4" w:space="0" w:color="auto"/>
            </w:tcBorders>
            <w:vAlign w:val="center"/>
            <w:hideMark/>
          </w:tcPr>
          <w:p w14:paraId="48A2DB99" w14:textId="77777777" w:rsidR="00761FC5" w:rsidRPr="00761FC5" w:rsidRDefault="00761FC5" w:rsidP="00A92CDE">
            <w:pPr>
              <w:tabs>
                <w:tab w:val="left" w:pos="567"/>
              </w:tabs>
              <w:ind w:left="317"/>
              <w:rPr>
                <w:sz w:val="22"/>
                <w:szCs w:val="22"/>
                <w:lang w:val="hr-HR"/>
              </w:rPr>
            </w:pPr>
            <w:r w:rsidRPr="00761FC5">
              <w:rPr>
                <w:sz w:val="22"/>
                <w:szCs w:val="22"/>
                <w:lang w:val="hr-HR"/>
              </w:rPr>
              <w:t>Volumen injekcije (ml)</w:t>
            </w:r>
          </w:p>
        </w:tc>
      </w:tr>
      <w:tr w:rsidR="00761FC5" w:rsidRPr="00761FC5" w14:paraId="62B9BA03" w14:textId="77777777" w:rsidTr="00A92CDE">
        <w:trPr>
          <w:cantSplit/>
          <w:tblHeader/>
        </w:trPr>
        <w:tc>
          <w:tcPr>
            <w:tcW w:w="2977" w:type="dxa"/>
            <w:tcBorders>
              <w:top w:val="single" w:sz="4" w:space="0" w:color="auto"/>
              <w:left w:val="single" w:sz="4" w:space="0" w:color="auto"/>
              <w:bottom w:val="single" w:sz="4" w:space="0" w:color="auto"/>
              <w:right w:val="single" w:sz="4" w:space="0" w:color="auto"/>
            </w:tcBorders>
            <w:vAlign w:val="center"/>
            <w:hideMark/>
          </w:tcPr>
          <w:p w14:paraId="71C2A16B" w14:textId="77777777" w:rsidR="00761FC5" w:rsidRPr="00761FC5" w:rsidRDefault="00761FC5" w:rsidP="00A92CDE">
            <w:pPr>
              <w:tabs>
                <w:tab w:val="left" w:pos="567"/>
              </w:tabs>
              <w:ind w:left="317"/>
              <w:rPr>
                <w:sz w:val="22"/>
                <w:szCs w:val="22"/>
                <w:lang w:val="hr-HR"/>
              </w:rPr>
            </w:pPr>
            <w:r w:rsidRPr="00761FC5">
              <w:rPr>
                <w:sz w:val="22"/>
                <w:szCs w:val="22"/>
                <w:lang w:val="hr-HR"/>
              </w:rPr>
              <w:t>10</w:t>
            </w:r>
          </w:p>
        </w:tc>
        <w:tc>
          <w:tcPr>
            <w:tcW w:w="3096" w:type="dxa"/>
            <w:tcBorders>
              <w:top w:val="single" w:sz="4" w:space="0" w:color="auto"/>
              <w:left w:val="single" w:sz="4" w:space="0" w:color="auto"/>
              <w:bottom w:val="single" w:sz="4" w:space="0" w:color="auto"/>
              <w:right w:val="single" w:sz="4" w:space="0" w:color="auto"/>
            </w:tcBorders>
            <w:vAlign w:val="center"/>
            <w:hideMark/>
          </w:tcPr>
          <w:p w14:paraId="52B772BE" w14:textId="77777777" w:rsidR="00761FC5" w:rsidRPr="00761FC5" w:rsidRDefault="00761FC5" w:rsidP="00A92CDE">
            <w:pPr>
              <w:tabs>
                <w:tab w:val="left" w:pos="567"/>
              </w:tabs>
              <w:ind w:left="317"/>
              <w:rPr>
                <w:sz w:val="22"/>
                <w:szCs w:val="22"/>
                <w:lang w:val="hr-HR"/>
              </w:rPr>
            </w:pPr>
            <w:r w:rsidRPr="00761FC5">
              <w:rPr>
                <w:sz w:val="22"/>
                <w:szCs w:val="22"/>
                <w:lang w:val="hr-HR"/>
              </w:rPr>
              <w:t>2,0</w:t>
            </w:r>
          </w:p>
        </w:tc>
      </w:tr>
      <w:tr w:rsidR="00761FC5" w:rsidRPr="00761FC5" w14:paraId="682DAC36" w14:textId="77777777" w:rsidTr="00A92CDE">
        <w:trPr>
          <w:cantSplit/>
          <w:tblHeader/>
        </w:trPr>
        <w:tc>
          <w:tcPr>
            <w:tcW w:w="2977" w:type="dxa"/>
            <w:tcBorders>
              <w:top w:val="single" w:sz="4" w:space="0" w:color="auto"/>
              <w:left w:val="single" w:sz="4" w:space="0" w:color="auto"/>
              <w:bottom w:val="single" w:sz="4" w:space="0" w:color="auto"/>
              <w:right w:val="single" w:sz="4" w:space="0" w:color="auto"/>
            </w:tcBorders>
            <w:vAlign w:val="center"/>
            <w:hideMark/>
          </w:tcPr>
          <w:p w14:paraId="0A2200E0" w14:textId="77777777" w:rsidR="00761FC5" w:rsidRPr="00761FC5" w:rsidRDefault="00761FC5" w:rsidP="00A92CDE">
            <w:pPr>
              <w:tabs>
                <w:tab w:val="left" w:pos="567"/>
              </w:tabs>
              <w:ind w:left="317"/>
              <w:rPr>
                <w:sz w:val="22"/>
                <w:szCs w:val="22"/>
                <w:lang w:val="hr-HR"/>
              </w:rPr>
            </w:pPr>
            <w:r w:rsidRPr="00761FC5">
              <w:rPr>
                <w:sz w:val="22"/>
                <w:szCs w:val="22"/>
                <w:lang w:val="hr-HR"/>
              </w:rPr>
              <w:t>7,5</w:t>
            </w:r>
          </w:p>
        </w:tc>
        <w:tc>
          <w:tcPr>
            <w:tcW w:w="3096" w:type="dxa"/>
            <w:tcBorders>
              <w:top w:val="single" w:sz="4" w:space="0" w:color="auto"/>
              <w:left w:val="single" w:sz="4" w:space="0" w:color="auto"/>
              <w:bottom w:val="single" w:sz="4" w:space="0" w:color="auto"/>
              <w:right w:val="single" w:sz="4" w:space="0" w:color="auto"/>
            </w:tcBorders>
            <w:vAlign w:val="center"/>
            <w:hideMark/>
          </w:tcPr>
          <w:p w14:paraId="5588478C" w14:textId="77777777" w:rsidR="00761FC5" w:rsidRPr="00761FC5" w:rsidRDefault="00761FC5" w:rsidP="00A92CDE">
            <w:pPr>
              <w:tabs>
                <w:tab w:val="left" w:pos="567"/>
              </w:tabs>
              <w:ind w:left="317"/>
              <w:rPr>
                <w:sz w:val="22"/>
                <w:szCs w:val="22"/>
                <w:lang w:val="hr-HR"/>
              </w:rPr>
            </w:pPr>
            <w:r w:rsidRPr="00761FC5">
              <w:rPr>
                <w:sz w:val="22"/>
                <w:szCs w:val="22"/>
                <w:lang w:val="hr-HR"/>
              </w:rPr>
              <w:t>1,5</w:t>
            </w:r>
          </w:p>
        </w:tc>
      </w:tr>
      <w:tr w:rsidR="00761FC5" w:rsidRPr="00761FC5" w14:paraId="2F2683F6" w14:textId="77777777" w:rsidTr="00A92CDE">
        <w:trPr>
          <w:cantSplit/>
          <w:tblHeader/>
        </w:trPr>
        <w:tc>
          <w:tcPr>
            <w:tcW w:w="2977" w:type="dxa"/>
            <w:tcBorders>
              <w:top w:val="single" w:sz="4" w:space="0" w:color="auto"/>
              <w:left w:val="single" w:sz="4" w:space="0" w:color="auto"/>
              <w:bottom w:val="single" w:sz="4" w:space="0" w:color="auto"/>
              <w:right w:val="single" w:sz="4" w:space="0" w:color="auto"/>
            </w:tcBorders>
            <w:vAlign w:val="center"/>
            <w:hideMark/>
          </w:tcPr>
          <w:p w14:paraId="3B34721A" w14:textId="77777777" w:rsidR="00761FC5" w:rsidRPr="00761FC5" w:rsidRDefault="00761FC5" w:rsidP="00A92CDE">
            <w:pPr>
              <w:tabs>
                <w:tab w:val="left" w:pos="567"/>
              </w:tabs>
              <w:ind w:left="317"/>
              <w:rPr>
                <w:sz w:val="22"/>
                <w:szCs w:val="22"/>
                <w:lang w:val="hr-HR"/>
              </w:rPr>
            </w:pPr>
            <w:r w:rsidRPr="00761FC5">
              <w:rPr>
                <w:sz w:val="22"/>
                <w:szCs w:val="22"/>
                <w:lang w:val="hr-HR"/>
              </w:rPr>
              <w:t>5</w:t>
            </w:r>
          </w:p>
        </w:tc>
        <w:tc>
          <w:tcPr>
            <w:tcW w:w="3096" w:type="dxa"/>
            <w:tcBorders>
              <w:top w:val="single" w:sz="4" w:space="0" w:color="auto"/>
              <w:left w:val="single" w:sz="4" w:space="0" w:color="auto"/>
              <w:bottom w:val="single" w:sz="4" w:space="0" w:color="auto"/>
              <w:right w:val="single" w:sz="4" w:space="0" w:color="auto"/>
            </w:tcBorders>
            <w:vAlign w:val="center"/>
            <w:hideMark/>
          </w:tcPr>
          <w:p w14:paraId="660A2B28" w14:textId="77777777" w:rsidR="00761FC5" w:rsidRPr="00761FC5" w:rsidRDefault="00761FC5" w:rsidP="00A92CDE">
            <w:pPr>
              <w:tabs>
                <w:tab w:val="left" w:pos="567"/>
              </w:tabs>
              <w:ind w:left="317"/>
              <w:rPr>
                <w:sz w:val="22"/>
                <w:szCs w:val="22"/>
                <w:lang w:val="hr-HR"/>
              </w:rPr>
            </w:pPr>
            <w:r w:rsidRPr="00761FC5">
              <w:rPr>
                <w:sz w:val="22"/>
                <w:szCs w:val="22"/>
                <w:lang w:val="hr-HR"/>
              </w:rPr>
              <w:t>1,0</w:t>
            </w:r>
          </w:p>
        </w:tc>
      </w:tr>
      <w:tr w:rsidR="00761FC5" w:rsidRPr="00761FC5" w14:paraId="50916A98" w14:textId="77777777" w:rsidTr="00A92CDE">
        <w:trPr>
          <w:cantSplit/>
          <w:tblHeader/>
        </w:trPr>
        <w:tc>
          <w:tcPr>
            <w:tcW w:w="2977" w:type="dxa"/>
            <w:tcBorders>
              <w:top w:val="single" w:sz="4" w:space="0" w:color="auto"/>
              <w:left w:val="single" w:sz="4" w:space="0" w:color="auto"/>
              <w:bottom w:val="single" w:sz="4" w:space="0" w:color="auto"/>
              <w:right w:val="single" w:sz="4" w:space="0" w:color="auto"/>
            </w:tcBorders>
            <w:vAlign w:val="center"/>
            <w:hideMark/>
          </w:tcPr>
          <w:p w14:paraId="73A13374" w14:textId="77777777" w:rsidR="00761FC5" w:rsidRPr="00761FC5" w:rsidRDefault="00761FC5" w:rsidP="00A92CDE">
            <w:pPr>
              <w:tabs>
                <w:tab w:val="left" w:pos="567"/>
              </w:tabs>
              <w:ind w:left="317"/>
              <w:rPr>
                <w:sz w:val="22"/>
                <w:szCs w:val="22"/>
                <w:lang w:val="hr-HR"/>
              </w:rPr>
            </w:pPr>
            <w:r w:rsidRPr="00761FC5">
              <w:rPr>
                <w:sz w:val="22"/>
                <w:szCs w:val="22"/>
                <w:lang w:val="hr-HR"/>
              </w:rPr>
              <w:t>2,5</w:t>
            </w:r>
          </w:p>
        </w:tc>
        <w:tc>
          <w:tcPr>
            <w:tcW w:w="3096" w:type="dxa"/>
            <w:tcBorders>
              <w:top w:val="single" w:sz="4" w:space="0" w:color="auto"/>
              <w:left w:val="single" w:sz="4" w:space="0" w:color="auto"/>
              <w:bottom w:val="single" w:sz="4" w:space="0" w:color="auto"/>
              <w:right w:val="single" w:sz="4" w:space="0" w:color="auto"/>
            </w:tcBorders>
            <w:vAlign w:val="center"/>
            <w:hideMark/>
          </w:tcPr>
          <w:p w14:paraId="0A3FE719" w14:textId="77777777" w:rsidR="00761FC5" w:rsidRPr="00761FC5" w:rsidRDefault="00761FC5" w:rsidP="00A92CDE">
            <w:pPr>
              <w:tabs>
                <w:tab w:val="left" w:pos="567"/>
              </w:tabs>
              <w:ind w:left="317"/>
              <w:rPr>
                <w:sz w:val="22"/>
                <w:szCs w:val="22"/>
                <w:lang w:val="hr-HR"/>
              </w:rPr>
            </w:pPr>
            <w:r w:rsidRPr="00761FC5">
              <w:rPr>
                <w:sz w:val="22"/>
                <w:szCs w:val="22"/>
                <w:lang w:val="hr-HR"/>
              </w:rPr>
              <w:t>0,5</w:t>
            </w:r>
          </w:p>
        </w:tc>
      </w:tr>
    </w:tbl>
    <w:p w14:paraId="75B3321E" w14:textId="77777777" w:rsidR="00761FC5" w:rsidRPr="00761FC5" w:rsidRDefault="00761FC5" w:rsidP="00761FC5">
      <w:pPr>
        <w:tabs>
          <w:tab w:val="left" w:pos="567"/>
        </w:tabs>
        <w:rPr>
          <w:sz w:val="22"/>
          <w:szCs w:val="22"/>
          <w:lang w:val="hr-HR"/>
        </w:rPr>
      </w:pPr>
    </w:p>
    <w:p w14:paraId="76968E20" w14:textId="77777777" w:rsidR="00761FC5" w:rsidRPr="00761FC5" w:rsidRDefault="00761FC5" w:rsidP="00761FC5">
      <w:pPr>
        <w:tabs>
          <w:tab w:val="left" w:pos="567"/>
        </w:tabs>
        <w:rPr>
          <w:sz w:val="22"/>
          <w:szCs w:val="22"/>
          <w:lang w:val="hr-HR"/>
        </w:rPr>
      </w:pPr>
      <w:r w:rsidRPr="00761FC5">
        <w:rPr>
          <w:sz w:val="22"/>
          <w:szCs w:val="22"/>
          <w:lang w:val="hr-HR"/>
        </w:rPr>
        <w:t>4.</w:t>
      </w:r>
      <w:r w:rsidRPr="00761FC5">
        <w:rPr>
          <w:sz w:val="22"/>
          <w:szCs w:val="22"/>
          <w:lang w:val="hr-HR"/>
        </w:rPr>
        <w:tab/>
        <w:t xml:space="preserve">Primijenite otopinu intramuskularno. Ne primjenjujte intravenski ni supkutano. </w:t>
      </w:r>
    </w:p>
    <w:p w14:paraId="08D74AC1" w14:textId="77777777" w:rsidR="00761FC5" w:rsidRPr="00761FC5" w:rsidRDefault="00761FC5" w:rsidP="00761FC5">
      <w:pPr>
        <w:tabs>
          <w:tab w:val="left" w:pos="567"/>
        </w:tabs>
        <w:rPr>
          <w:sz w:val="22"/>
          <w:szCs w:val="22"/>
          <w:lang w:val="hr-HR"/>
        </w:rPr>
      </w:pPr>
    </w:p>
    <w:p w14:paraId="465B7B98" w14:textId="77777777" w:rsidR="00761FC5" w:rsidRPr="00761FC5" w:rsidRDefault="00761FC5" w:rsidP="00761FC5">
      <w:pPr>
        <w:tabs>
          <w:tab w:val="left" w:pos="567"/>
        </w:tabs>
        <w:rPr>
          <w:sz w:val="22"/>
          <w:szCs w:val="22"/>
          <w:lang w:val="hr-HR"/>
        </w:rPr>
      </w:pPr>
      <w:r w:rsidRPr="00761FC5">
        <w:rPr>
          <w:sz w:val="22"/>
          <w:szCs w:val="22"/>
          <w:lang w:val="hr-HR"/>
        </w:rPr>
        <w:t>5.</w:t>
      </w:r>
      <w:r w:rsidRPr="00761FC5">
        <w:rPr>
          <w:sz w:val="22"/>
          <w:szCs w:val="22"/>
          <w:lang w:val="hr-HR"/>
        </w:rPr>
        <w:tab/>
        <w:t xml:space="preserve">Zbrinite štrcaljku i svu neiskorištenu otopinu sukladno odgovarajućim kliničkim postupcima. </w:t>
      </w:r>
    </w:p>
    <w:p w14:paraId="3EA159E0" w14:textId="77777777" w:rsidR="00761FC5" w:rsidRPr="00761FC5" w:rsidRDefault="00761FC5" w:rsidP="00761FC5">
      <w:pPr>
        <w:tabs>
          <w:tab w:val="left" w:pos="567"/>
        </w:tabs>
        <w:rPr>
          <w:sz w:val="22"/>
          <w:szCs w:val="22"/>
          <w:lang w:val="hr-HR"/>
        </w:rPr>
      </w:pPr>
    </w:p>
    <w:p w14:paraId="4F01B02E" w14:textId="77777777" w:rsidR="00761FC5" w:rsidRPr="00761FC5" w:rsidRDefault="00761FC5" w:rsidP="00761FC5">
      <w:pPr>
        <w:tabs>
          <w:tab w:val="left" w:pos="567"/>
        </w:tabs>
        <w:rPr>
          <w:sz w:val="22"/>
          <w:szCs w:val="22"/>
          <w:lang w:val="hr-HR"/>
        </w:rPr>
      </w:pPr>
      <w:r w:rsidRPr="00761FC5">
        <w:rPr>
          <w:sz w:val="22"/>
          <w:szCs w:val="22"/>
          <w:lang w:val="hr-HR"/>
        </w:rPr>
        <w:t>6.</w:t>
      </w:r>
      <w:r w:rsidRPr="00761FC5">
        <w:rPr>
          <w:sz w:val="22"/>
          <w:szCs w:val="22"/>
          <w:lang w:val="hr-HR"/>
        </w:rPr>
        <w:tab/>
        <w:t xml:space="preserve">Upotrijebite otopinu odmah, unutar 1 sat od rekonstitucije. </w:t>
      </w:r>
    </w:p>
    <w:p w14:paraId="0ED0AB55" w14:textId="77777777" w:rsidR="00761FC5" w:rsidRPr="00761FC5" w:rsidRDefault="00761FC5" w:rsidP="00761FC5">
      <w:pPr>
        <w:tabs>
          <w:tab w:val="left" w:pos="567"/>
        </w:tabs>
        <w:rPr>
          <w:sz w:val="22"/>
          <w:szCs w:val="22"/>
          <w:lang w:val="hr-HR"/>
        </w:rPr>
      </w:pPr>
    </w:p>
    <w:p w14:paraId="76498E74" w14:textId="77777777" w:rsidR="00761FC5" w:rsidRPr="00761FC5" w:rsidRDefault="00761FC5" w:rsidP="00761FC5">
      <w:pPr>
        <w:tabs>
          <w:tab w:val="left" w:pos="567"/>
        </w:tabs>
        <w:rPr>
          <w:sz w:val="22"/>
          <w:szCs w:val="22"/>
          <w:lang w:val="hr-HR"/>
        </w:rPr>
      </w:pPr>
      <w:r w:rsidRPr="00761FC5">
        <w:rPr>
          <w:sz w:val="22"/>
          <w:szCs w:val="22"/>
          <w:lang w:val="hr-HR"/>
        </w:rPr>
        <w:t>Parenteralne lijekove treba prije primjene vizualno pregledati kako bi se utvrdilo sadrže li čestice.</w:t>
      </w:r>
    </w:p>
    <w:p w14:paraId="7EEAE947" w14:textId="77777777" w:rsidR="00761FC5" w:rsidRDefault="00761FC5" w:rsidP="00761FC5">
      <w:pPr>
        <w:tabs>
          <w:tab w:val="left" w:pos="567"/>
        </w:tabs>
        <w:rPr>
          <w:sz w:val="22"/>
          <w:szCs w:val="22"/>
          <w:lang w:val="hr-HR"/>
        </w:rPr>
      </w:pPr>
    </w:p>
    <w:p w14:paraId="150453CA" w14:textId="77777777" w:rsidR="00270D76" w:rsidRPr="00761FC5" w:rsidRDefault="00270D76" w:rsidP="00761FC5">
      <w:pPr>
        <w:tabs>
          <w:tab w:val="left" w:pos="567"/>
        </w:tabs>
        <w:rPr>
          <w:sz w:val="22"/>
          <w:szCs w:val="22"/>
          <w:lang w:val="hr-HR"/>
        </w:rPr>
      </w:pPr>
    </w:p>
    <w:p w14:paraId="620F1DC2" w14:textId="77777777" w:rsidR="00761FC5" w:rsidRPr="00761FC5" w:rsidRDefault="00761FC5" w:rsidP="00761FC5">
      <w:pPr>
        <w:tabs>
          <w:tab w:val="left" w:pos="567"/>
        </w:tabs>
        <w:rPr>
          <w:sz w:val="22"/>
          <w:szCs w:val="22"/>
          <w:lang w:val="hr-HR"/>
        </w:rPr>
      </w:pPr>
      <w:r w:rsidRPr="00761FC5">
        <w:rPr>
          <w:b/>
          <w:sz w:val="22"/>
          <w:szCs w:val="22"/>
          <w:lang w:val="hr-HR"/>
        </w:rPr>
        <w:t>7.</w:t>
      </w:r>
      <w:r w:rsidRPr="00761FC5">
        <w:rPr>
          <w:b/>
          <w:sz w:val="22"/>
          <w:szCs w:val="22"/>
          <w:lang w:val="hr-HR"/>
        </w:rPr>
        <w:tab/>
        <w:t>NOSITELJ ODOBRENJA ZA STAVLJANJE LIJEKA U PROMET</w:t>
      </w:r>
    </w:p>
    <w:p w14:paraId="78F59036" w14:textId="77777777" w:rsidR="00761FC5" w:rsidRPr="00761FC5" w:rsidRDefault="00761FC5" w:rsidP="00761FC5">
      <w:pPr>
        <w:tabs>
          <w:tab w:val="left" w:pos="567"/>
        </w:tabs>
        <w:rPr>
          <w:sz w:val="22"/>
          <w:szCs w:val="22"/>
          <w:lang w:val="hr-HR"/>
        </w:rPr>
      </w:pPr>
    </w:p>
    <w:p w14:paraId="2A1CB404" w14:textId="2252C73F" w:rsidR="007D33FD" w:rsidRPr="00BB69C7" w:rsidRDefault="007D33FD" w:rsidP="007D33FD">
      <w:pPr>
        <w:rPr>
          <w:sz w:val="22"/>
          <w:szCs w:val="22"/>
        </w:rPr>
      </w:pPr>
      <w:r w:rsidRPr="00BB69C7">
        <w:rPr>
          <w:sz w:val="22"/>
          <w:szCs w:val="22"/>
        </w:rPr>
        <w:t>CHEPLAPHARM Registration GmbH, Weiler</w:t>
      </w:r>
      <w:r w:rsidR="00D32752">
        <w:rPr>
          <w:sz w:val="22"/>
          <w:szCs w:val="22"/>
        </w:rPr>
        <w:t xml:space="preserve"> Straße</w:t>
      </w:r>
      <w:r w:rsidRPr="00BB69C7">
        <w:rPr>
          <w:sz w:val="22"/>
          <w:szCs w:val="22"/>
        </w:rPr>
        <w:t xml:space="preserve"> 5e, 79540 Lörrach, Njemačka</w:t>
      </w:r>
    </w:p>
    <w:p w14:paraId="4757F54B" w14:textId="77777777" w:rsidR="00761FC5" w:rsidRPr="00761FC5" w:rsidRDefault="00761FC5" w:rsidP="00761FC5">
      <w:pPr>
        <w:tabs>
          <w:tab w:val="left" w:pos="567"/>
        </w:tabs>
        <w:rPr>
          <w:sz w:val="22"/>
          <w:szCs w:val="22"/>
          <w:lang w:val="hr-HR"/>
        </w:rPr>
      </w:pPr>
    </w:p>
    <w:p w14:paraId="146A26ED" w14:textId="77777777" w:rsidR="00761FC5" w:rsidRPr="00761FC5" w:rsidRDefault="00761FC5" w:rsidP="00761FC5">
      <w:pPr>
        <w:tabs>
          <w:tab w:val="left" w:pos="567"/>
        </w:tabs>
        <w:rPr>
          <w:sz w:val="22"/>
          <w:szCs w:val="22"/>
          <w:lang w:val="hr-HR"/>
        </w:rPr>
      </w:pPr>
    </w:p>
    <w:p w14:paraId="4763FC0F" w14:textId="77777777" w:rsidR="00761FC5" w:rsidRPr="00761FC5" w:rsidRDefault="00761FC5" w:rsidP="00761FC5">
      <w:pPr>
        <w:tabs>
          <w:tab w:val="left" w:pos="567"/>
        </w:tabs>
        <w:rPr>
          <w:b/>
          <w:sz w:val="22"/>
          <w:szCs w:val="22"/>
          <w:lang w:val="hr-HR"/>
        </w:rPr>
      </w:pPr>
      <w:r w:rsidRPr="00761FC5">
        <w:rPr>
          <w:b/>
          <w:sz w:val="22"/>
          <w:szCs w:val="22"/>
          <w:lang w:val="hr-HR"/>
        </w:rPr>
        <w:t>8.</w:t>
      </w:r>
      <w:r w:rsidRPr="00761FC5">
        <w:rPr>
          <w:b/>
          <w:sz w:val="22"/>
          <w:szCs w:val="22"/>
          <w:lang w:val="hr-HR"/>
        </w:rPr>
        <w:tab/>
        <w:t>BROJ</w:t>
      </w:r>
      <w:r w:rsidR="00FB2AE7">
        <w:rPr>
          <w:b/>
          <w:sz w:val="22"/>
          <w:szCs w:val="22"/>
          <w:lang w:val="hr-HR"/>
        </w:rPr>
        <w:t>(</w:t>
      </w:r>
      <w:r w:rsidRPr="00761FC5">
        <w:rPr>
          <w:b/>
          <w:sz w:val="22"/>
          <w:szCs w:val="22"/>
          <w:lang w:val="hr-HR"/>
        </w:rPr>
        <w:t>EVI</w:t>
      </w:r>
      <w:r w:rsidR="00FB2AE7">
        <w:rPr>
          <w:b/>
          <w:sz w:val="22"/>
          <w:szCs w:val="22"/>
          <w:lang w:val="hr-HR"/>
        </w:rPr>
        <w:t>)</w:t>
      </w:r>
      <w:r w:rsidRPr="00761FC5">
        <w:rPr>
          <w:b/>
          <w:sz w:val="22"/>
          <w:szCs w:val="22"/>
          <w:lang w:val="hr-HR"/>
        </w:rPr>
        <w:t xml:space="preserve"> ODOBRENJA ZA STAVLJANJE LIJEKA U PROMET </w:t>
      </w:r>
    </w:p>
    <w:p w14:paraId="61C99A7F" w14:textId="77777777" w:rsidR="00761FC5" w:rsidRPr="00761FC5" w:rsidRDefault="00761FC5" w:rsidP="00761FC5">
      <w:pPr>
        <w:tabs>
          <w:tab w:val="left" w:pos="567"/>
        </w:tabs>
        <w:rPr>
          <w:sz w:val="22"/>
          <w:szCs w:val="22"/>
          <w:lang w:val="hr-HR"/>
        </w:rPr>
      </w:pPr>
    </w:p>
    <w:p w14:paraId="0E38EC2E" w14:textId="77777777" w:rsidR="00761FC5" w:rsidRPr="00761FC5" w:rsidRDefault="00761FC5" w:rsidP="00761FC5">
      <w:pPr>
        <w:tabs>
          <w:tab w:val="left" w:pos="567"/>
        </w:tabs>
        <w:rPr>
          <w:sz w:val="22"/>
          <w:szCs w:val="22"/>
          <w:lang w:val="hr-HR"/>
        </w:rPr>
      </w:pPr>
      <w:r w:rsidRPr="00761FC5">
        <w:rPr>
          <w:sz w:val="22"/>
          <w:szCs w:val="22"/>
          <w:lang w:val="hr-HR"/>
        </w:rPr>
        <w:t xml:space="preserve">EU/1/96/022/016 - ZYPREXA – Prašak za otopinu za injekciju. 1 bočica </w:t>
      </w:r>
    </w:p>
    <w:p w14:paraId="38C965B8" w14:textId="77777777" w:rsidR="00761FC5" w:rsidRPr="00761FC5" w:rsidRDefault="00761FC5" w:rsidP="00761FC5">
      <w:pPr>
        <w:tabs>
          <w:tab w:val="left" w:pos="567"/>
        </w:tabs>
        <w:rPr>
          <w:sz w:val="22"/>
          <w:szCs w:val="22"/>
          <w:lang w:val="hr-HR"/>
        </w:rPr>
      </w:pPr>
      <w:r w:rsidRPr="00761FC5">
        <w:rPr>
          <w:sz w:val="22"/>
          <w:szCs w:val="22"/>
          <w:lang w:val="hr-HR"/>
        </w:rPr>
        <w:t>EU/1/96/022/017 - ZYPREXA – Prašak za otopinu za injekciju. 10 bočica</w:t>
      </w:r>
    </w:p>
    <w:p w14:paraId="215028D9" w14:textId="77777777" w:rsidR="00761FC5" w:rsidRPr="00761FC5" w:rsidRDefault="00761FC5" w:rsidP="00761FC5">
      <w:pPr>
        <w:tabs>
          <w:tab w:val="left" w:pos="567"/>
        </w:tabs>
        <w:rPr>
          <w:sz w:val="22"/>
          <w:szCs w:val="22"/>
          <w:lang w:val="hr-HR"/>
        </w:rPr>
      </w:pPr>
    </w:p>
    <w:p w14:paraId="1B3BE0FB" w14:textId="77777777" w:rsidR="00761FC5" w:rsidRPr="00761FC5" w:rsidRDefault="00761FC5" w:rsidP="00761FC5">
      <w:pPr>
        <w:tabs>
          <w:tab w:val="left" w:pos="567"/>
        </w:tabs>
        <w:rPr>
          <w:sz w:val="22"/>
          <w:szCs w:val="22"/>
          <w:lang w:val="hr-HR"/>
        </w:rPr>
      </w:pPr>
    </w:p>
    <w:p w14:paraId="6332AFFC" w14:textId="77777777" w:rsidR="00761FC5" w:rsidRPr="00761FC5" w:rsidRDefault="00761FC5" w:rsidP="00761FC5">
      <w:pPr>
        <w:tabs>
          <w:tab w:val="left" w:pos="567"/>
        </w:tabs>
        <w:rPr>
          <w:sz w:val="22"/>
          <w:szCs w:val="22"/>
          <w:lang w:val="hr-HR"/>
        </w:rPr>
      </w:pPr>
      <w:r w:rsidRPr="00761FC5">
        <w:rPr>
          <w:b/>
          <w:sz w:val="22"/>
          <w:szCs w:val="22"/>
          <w:lang w:val="hr-HR"/>
        </w:rPr>
        <w:t>9.</w:t>
      </w:r>
      <w:r w:rsidRPr="00761FC5">
        <w:rPr>
          <w:b/>
          <w:sz w:val="22"/>
          <w:szCs w:val="22"/>
          <w:lang w:val="hr-HR"/>
        </w:rPr>
        <w:tab/>
        <w:t>DATUM PRVOG ODOBRENJA</w:t>
      </w:r>
      <w:r w:rsidR="003B70E5">
        <w:rPr>
          <w:b/>
          <w:sz w:val="22"/>
          <w:szCs w:val="22"/>
          <w:lang w:val="hr-HR"/>
        </w:rPr>
        <w:t xml:space="preserve"> </w:t>
      </w:r>
      <w:r w:rsidRPr="00761FC5">
        <w:rPr>
          <w:b/>
          <w:sz w:val="22"/>
          <w:szCs w:val="22"/>
          <w:lang w:val="hr-HR"/>
        </w:rPr>
        <w:t>/</w:t>
      </w:r>
      <w:r w:rsidR="003B70E5">
        <w:rPr>
          <w:b/>
          <w:sz w:val="22"/>
          <w:szCs w:val="22"/>
          <w:lang w:val="hr-HR"/>
        </w:rPr>
        <w:t xml:space="preserve"> </w:t>
      </w:r>
      <w:r w:rsidRPr="00761FC5">
        <w:rPr>
          <w:b/>
          <w:sz w:val="22"/>
          <w:szCs w:val="22"/>
          <w:lang w:val="hr-HR"/>
        </w:rPr>
        <w:t>DATUM OBNOVE ODOBRENJA</w:t>
      </w:r>
    </w:p>
    <w:p w14:paraId="2A96363B" w14:textId="77777777" w:rsidR="00761FC5" w:rsidRPr="00761FC5" w:rsidRDefault="00761FC5" w:rsidP="00761FC5">
      <w:pPr>
        <w:tabs>
          <w:tab w:val="left" w:pos="567"/>
        </w:tabs>
        <w:rPr>
          <w:sz w:val="22"/>
          <w:szCs w:val="22"/>
          <w:lang w:val="hr-HR"/>
        </w:rPr>
      </w:pPr>
    </w:p>
    <w:p w14:paraId="5FAB4D8C" w14:textId="77777777" w:rsidR="00761FC5" w:rsidRPr="00761FC5" w:rsidRDefault="00761FC5" w:rsidP="00761FC5">
      <w:pPr>
        <w:tabs>
          <w:tab w:val="left" w:pos="567"/>
        </w:tabs>
        <w:rPr>
          <w:sz w:val="22"/>
          <w:szCs w:val="22"/>
          <w:lang w:val="hr-HR"/>
        </w:rPr>
      </w:pPr>
      <w:r w:rsidRPr="00761FC5">
        <w:rPr>
          <w:sz w:val="22"/>
          <w:szCs w:val="22"/>
          <w:lang w:val="hr-HR"/>
        </w:rPr>
        <w:t>Datum prvog odobrenja: 27. rujna 1996.</w:t>
      </w:r>
    </w:p>
    <w:p w14:paraId="49CAE513" w14:textId="0DF6647F" w:rsidR="00761FC5" w:rsidRPr="00761FC5" w:rsidRDefault="00761FC5" w:rsidP="00761FC5">
      <w:pPr>
        <w:tabs>
          <w:tab w:val="left" w:pos="567"/>
        </w:tabs>
        <w:rPr>
          <w:sz w:val="22"/>
          <w:szCs w:val="22"/>
          <w:lang w:val="hr-HR"/>
        </w:rPr>
      </w:pPr>
      <w:r w:rsidRPr="00761FC5">
        <w:rPr>
          <w:sz w:val="22"/>
          <w:szCs w:val="22"/>
          <w:lang w:val="hr-HR"/>
        </w:rPr>
        <w:t>Datum posljednje obnove</w:t>
      </w:r>
      <w:r w:rsidR="003B70E5">
        <w:rPr>
          <w:sz w:val="22"/>
          <w:szCs w:val="22"/>
          <w:lang w:val="hr-HR"/>
        </w:rPr>
        <w:t xml:space="preserve"> odobrenja</w:t>
      </w:r>
      <w:r w:rsidRPr="00761FC5">
        <w:rPr>
          <w:sz w:val="22"/>
          <w:szCs w:val="22"/>
          <w:lang w:val="hr-HR"/>
        </w:rPr>
        <w:t xml:space="preserve">: </w:t>
      </w:r>
      <w:r w:rsidR="002F213B">
        <w:rPr>
          <w:sz w:val="22"/>
          <w:szCs w:val="22"/>
          <w:lang w:val="hr-HR"/>
        </w:rPr>
        <w:t>1</w:t>
      </w:r>
      <w:r w:rsidRPr="00761FC5">
        <w:rPr>
          <w:sz w:val="22"/>
          <w:szCs w:val="22"/>
          <w:lang w:val="hr-HR"/>
        </w:rPr>
        <w:t>2. rujna 2006.</w:t>
      </w:r>
    </w:p>
    <w:p w14:paraId="07C2F55A" w14:textId="77777777" w:rsidR="00761FC5" w:rsidRPr="00761FC5" w:rsidRDefault="00761FC5" w:rsidP="00761FC5">
      <w:pPr>
        <w:tabs>
          <w:tab w:val="left" w:pos="567"/>
        </w:tabs>
        <w:rPr>
          <w:sz w:val="22"/>
          <w:szCs w:val="22"/>
          <w:lang w:val="hr-HR"/>
        </w:rPr>
      </w:pPr>
    </w:p>
    <w:p w14:paraId="5D4B434D" w14:textId="77777777" w:rsidR="00761FC5" w:rsidRPr="00761FC5" w:rsidRDefault="00761FC5" w:rsidP="00761FC5">
      <w:pPr>
        <w:tabs>
          <w:tab w:val="left" w:pos="567"/>
        </w:tabs>
        <w:rPr>
          <w:sz w:val="22"/>
          <w:szCs w:val="22"/>
          <w:lang w:val="hr-HR"/>
        </w:rPr>
      </w:pPr>
    </w:p>
    <w:p w14:paraId="2B61D75C" w14:textId="77777777" w:rsidR="00761FC5" w:rsidRPr="00761FC5" w:rsidRDefault="00761FC5" w:rsidP="00761FC5">
      <w:pPr>
        <w:tabs>
          <w:tab w:val="left" w:pos="567"/>
        </w:tabs>
        <w:rPr>
          <w:b/>
          <w:sz w:val="22"/>
          <w:szCs w:val="22"/>
          <w:lang w:val="hr-HR"/>
        </w:rPr>
      </w:pPr>
      <w:r w:rsidRPr="00761FC5">
        <w:rPr>
          <w:b/>
          <w:sz w:val="22"/>
          <w:szCs w:val="22"/>
          <w:lang w:val="hr-HR"/>
        </w:rPr>
        <w:t>10.</w:t>
      </w:r>
      <w:r w:rsidRPr="00761FC5">
        <w:rPr>
          <w:b/>
          <w:sz w:val="22"/>
          <w:szCs w:val="22"/>
          <w:lang w:val="hr-HR"/>
        </w:rPr>
        <w:tab/>
        <w:t xml:space="preserve">DATUM REVIZIJE TEKSTA </w:t>
      </w:r>
    </w:p>
    <w:p w14:paraId="638FBDF6" w14:textId="77777777" w:rsidR="00761FC5" w:rsidRPr="00761FC5" w:rsidRDefault="00761FC5" w:rsidP="00761FC5">
      <w:pPr>
        <w:tabs>
          <w:tab w:val="left" w:pos="567"/>
        </w:tabs>
        <w:rPr>
          <w:sz w:val="22"/>
          <w:szCs w:val="22"/>
          <w:lang w:val="hr-HR"/>
        </w:rPr>
      </w:pPr>
    </w:p>
    <w:p w14:paraId="1C776288" w14:textId="77777777" w:rsidR="00761FC5" w:rsidRPr="00761FC5" w:rsidRDefault="00761FC5" w:rsidP="00761FC5">
      <w:pPr>
        <w:tabs>
          <w:tab w:val="left" w:pos="567"/>
        </w:tabs>
        <w:rPr>
          <w:sz w:val="22"/>
          <w:szCs w:val="22"/>
          <w:lang w:val="hr-HR"/>
        </w:rPr>
      </w:pPr>
      <w:r w:rsidRPr="00761FC5">
        <w:rPr>
          <w:sz w:val="22"/>
          <w:szCs w:val="22"/>
          <w:lang w:val="hr-HR"/>
        </w:rPr>
        <w:t>{MM/GGGG}</w:t>
      </w:r>
    </w:p>
    <w:p w14:paraId="2B0BBEEB" w14:textId="77777777" w:rsidR="00761FC5" w:rsidRPr="00761FC5" w:rsidRDefault="00761FC5" w:rsidP="00761FC5">
      <w:pPr>
        <w:tabs>
          <w:tab w:val="left" w:pos="567"/>
        </w:tabs>
        <w:rPr>
          <w:sz w:val="22"/>
          <w:szCs w:val="22"/>
          <w:lang w:val="hr-HR"/>
        </w:rPr>
      </w:pPr>
    </w:p>
    <w:p w14:paraId="7CA80A18" w14:textId="77777777" w:rsidR="00761FC5" w:rsidRPr="00761FC5" w:rsidRDefault="00761FC5" w:rsidP="00761FC5">
      <w:pPr>
        <w:tabs>
          <w:tab w:val="left" w:pos="567"/>
        </w:tabs>
        <w:rPr>
          <w:sz w:val="22"/>
          <w:szCs w:val="22"/>
          <w:lang w:val="hr-HR"/>
        </w:rPr>
      </w:pPr>
    </w:p>
    <w:p w14:paraId="55983AEC" w14:textId="77777777" w:rsidR="00761FC5" w:rsidRPr="00761FC5" w:rsidRDefault="00761FC5" w:rsidP="00761FC5">
      <w:pPr>
        <w:tabs>
          <w:tab w:val="left" w:pos="567"/>
        </w:tabs>
        <w:rPr>
          <w:sz w:val="22"/>
          <w:szCs w:val="22"/>
          <w:lang w:val="hr-HR"/>
        </w:rPr>
      </w:pPr>
      <w:r w:rsidRPr="00761FC5">
        <w:rPr>
          <w:iCs/>
          <w:sz w:val="22"/>
          <w:szCs w:val="22"/>
          <w:lang w:val="hr-HR"/>
        </w:rPr>
        <w:t xml:space="preserve">Detaljnije informacije o ovom lijeku </w:t>
      </w:r>
      <w:r w:rsidRPr="00761FC5">
        <w:rPr>
          <w:sz w:val="22"/>
          <w:szCs w:val="22"/>
          <w:lang w:val="hr-HR"/>
        </w:rPr>
        <w:t xml:space="preserve">dostupne su na </w:t>
      </w:r>
      <w:r w:rsidR="003B70E5">
        <w:rPr>
          <w:sz w:val="22"/>
          <w:szCs w:val="22"/>
          <w:lang w:val="hr-HR"/>
        </w:rPr>
        <w:t>internetskoj</w:t>
      </w:r>
      <w:r w:rsidR="003B70E5" w:rsidRPr="00A92CDE">
        <w:rPr>
          <w:sz w:val="22"/>
          <w:szCs w:val="22"/>
          <w:lang w:val="hr-HR"/>
        </w:rPr>
        <w:t xml:space="preserve"> </w:t>
      </w:r>
      <w:r w:rsidRPr="00761FC5">
        <w:rPr>
          <w:sz w:val="22"/>
          <w:szCs w:val="22"/>
          <w:lang w:val="hr-HR"/>
        </w:rPr>
        <w:t xml:space="preserve">stranici Europske agencije za lijekove </w:t>
      </w:r>
      <w:hyperlink r:id="rId11" w:history="1">
        <w:r w:rsidRPr="00761FC5">
          <w:rPr>
            <w:rStyle w:val="Hyperlink"/>
            <w:sz w:val="22"/>
            <w:szCs w:val="22"/>
            <w:lang w:val="hr-HR"/>
          </w:rPr>
          <w:t>http://www.ema.europa.eu</w:t>
        </w:r>
      </w:hyperlink>
      <w:r w:rsidRPr="00761FC5">
        <w:rPr>
          <w:sz w:val="22"/>
          <w:szCs w:val="22"/>
          <w:lang w:val="hr-HR"/>
        </w:rPr>
        <w:t>.</w:t>
      </w:r>
    </w:p>
    <w:p w14:paraId="4C19417B" w14:textId="77777777" w:rsidR="00761FC5" w:rsidRPr="00761FC5" w:rsidRDefault="00761FC5" w:rsidP="00761FC5">
      <w:pPr>
        <w:tabs>
          <w:tab w:val="left" w:pos="567"/>
        </w:tabs>
        <w:rPr>
          <w:sz w:val="22"/>
          <w:szCs w:val="22"/>
          <w:lang w:val="hr-HR"/>
        </w:rPr>
      </w:pPr>
    </w:p>
    <w:p w14:paraId="7FF1EC0A" w14:textId="77777777" w:rsidR="00BC01B2" w:rsidRDefault="00BC01B2">
      <w:pPr>
        <w:tabs>
          <w:tab w:val="left" w:pos="567"/>
        </w:tabs>
        <w:rPr>
          <w:sz w:val="22"/>
          <w:szCs w:val="22"/>
          <w:lang w:val="hr-HR"/>
        </w:rPr>
      </w:pPr>
      <w:r>
        <w:rPr>
          <w:sz w:val="22"/>
          <w:szCs w:val="22"/>
          <w:lang w:val="hr-HR"/>
        </w:rPr>
        <w:br w:type="page"/>
      </w:r>
    </w:p>
    <w:p w14:paraId="7EF92C19" w14:textId="77777777" w:rsidR="006153B8" w:rsidRPr="00A92CDE" w:rsidRDefault="006153B8" w:rsidP="00A92CDE">
      <w:pPr>
        <w:tabs>
          <w:tab w:val="left" w:pos="567"/>
        </w:tabs>
        <w:rPr>
          <w:b/>
          <w:sz w:val="22"/>
          <w:szCs w:val="22"/>
          <w:lang w:val="hr-HR"/>
        </w:rPr>
      </w:pPr>
    </w:p>
    <w:p w14:paraId="381DADA6" w14:textId="77777777" w:rsidR="00C21988" w:rsidRPr="00A92CDE" w:rsidRDefault="00C21988" w:rsidP="00C21988">
      <w:pPr>
        <w:tabs>
          <w:tab w:val="left" w:pos="567"/>
        </w:tabs>
        <w:jc w:val="center"/>
        <w:rPr>
          <w:b/>
          <w:sz w:val="22"/>
          <w:szCs w:val="22"/>
          <w:lang w:val="hr-HR"/>
        </w:rPr>
      </w:pPr>
    </w:p>
    <w:p w14:paraId="659B88CD" w14:textId="77777777" w:rsidR="00C21988" w:rsidRPr="00A92CDE" w:rsidRDefault="00C21988" w:rsidP="00C21988">
      <w:pPr>
        <w:tabs>
          <w:tab w:val="left" w:pos="567"/>
        </w:tabs>
        <w:jc w:val="center"/>
        <w:rPr>
          <w:b/>
          <w:sz w:val="22"/>
          <w:szCs w:val="22"/>
          <w:lang w:val="hr-HR"/>
        </w:rPr>
      </w:pPr>
    </w:p>
    <w:p w14:paraId="1ADC15F6" w14:textId="77777777" w:rsidR="00C21988" w:rsidRPr="00A92CDE" w:rsidRDefault="00C21988" w:rsidP="00C21988">
      <w:pPr>
        <w:tabs>
          <w:tab w:val="left" w:pos="567"/>
        </w:tabs>
        <w:jc w:val="center"/>
        <w:rPr>
          <w:b/>
          <w:sz w:val="22"/>
          <w:szCs w:val="22"/>
          <w:lang w:val="hr-HR"/>
        </w:rPr>
      </w:pPr>
    </w:p>
    <w:p w14:paraId="08435104" w14:textId="77777777" w:rsidR="00C21988" w:rsidRPr="00A92CDE" w:rsidRDefault="00C21988" w:rsidP="00C21988">
      <w:pPr>
        <w:tabs>
          <w:tab w:val="left" w:pos="567"/>
        </w:tabs>
        <w:jc w:val="center"/>
        <w:rPr>
          <w:b/>
          <w:sz w:val="22"/>
          <w:szCs w:val="22"/>
          <w:lang w:val="hr-HR"/>
        </w:rPr>
      </w:pPr>
    </w:p>
    <w:p w14:paraId="1987C758" w14:textId="77777777" w:rsidR="00C21988" w:rsidRPr="00A92CDE" w:rsidRDefault="00C21988" w:rsidP="00C21988">
      <w:pPr>
        <w:tabs>
          <w:tab w:val="left" w:pos="567"/>
        </w:tabs>
        <w:jc w:val="center"/>
        <w:rPr>
          <w:b/>
          <w:sz w:val="22"/>
          <w:szCs w:val="22"/>
          <w:lang w:val="hr-HR"/>
        </w:rPr>
      </w:pPr>
    </w:p>
    <w:p w14:paraId="08F739FD" w14:textId="77777777" w:rsidR="00C21988" w:rsidRPr="00A92CDE" w:rsidRDefault="00C21988" w:rsidP="00C21988">
      <w:pPr>
        <w:tabs>
          <w:tab w:val="left" w:pos="567"/>
        </w:tabs>
        <w:jc w:val="center"/>
        <w:rPr>
          <w:b/>
          <w:sz w:val="22"/>
          <w:szCs w:val="22"/>
          <w:lang w:val="hr-HR"/>
        </w:rPr>
      </w:pPr>
    </w:p>
    <w:p w14:paraId="0F78492C" w14:textId="77777777" w:rsidR="00C21988" w:rsidRPr="00A92CDE" w:rsidRDefault="00C21988" w:rsidP="00C21988">
      <w:pPr>
        <w:tabs>
          <w:tab w:val="left" w:pos="567"/>
        </w:tabs>
        <w:jc w:val="center"/>
        <w:rPr>
          <w:b/>
          <w:sz w:val="22"/>
          <w:szCs w:val="22"/>
          <w:lang w:val="hr-HR"/>
        </w:rPr>
      </w:pPr>
    </w:p>
    <w:p w14:paraId="149BE18C" w14:textId="77777777" w:rsidR="00C21988" w:rsidRPr="00A92CDE" w:rsidRDefault="00C21988" w:rsidP="00C21988">
      <w:pPr>
        <w:tabs>
          <w:tab w:val="left" w:pos="567"/>
        </w:tabs>
        <w:jc w:val="center"/>
        <w:rPr>
          <w:b/>
          <w:sz w:val="22"/>
          <w:szCs w:val="22"/>
          <w:lang w:val="hr-HR"/>
        </w:rPr>
      </w:pPr>
    </w:p>
    <w:p w14:paraId="3B28730E" w14:textId="77777777" w:rsidR="00C21988" w:rsidRPr="00A92CDE" w:rsidRDefault="00C21988" w:rsidP="00C21988">
      <w:pPr>
        <w:tabs>
          <w:tab w:val="left" w:pos="567"/>
        </w:tabs>
        <w:jc w:val="center"/>
        <w:rPr>
          <w:b/>
          <w:sz w:val="22"/>
          <w:szCs w:val="22"/>
          <w:lang w:val="hr-HR"/>
        </w:rPr>
      </w:pPr>
    </w:p>
    <w:p w14:paraId="19D2A699" w14:textId="77777777" w:rsidR="00C21988" w:rsidRPr="00A92CDE" w:rsidRDefault="00C21988" w:rsidP="00C21988">
      <w:pPr>
        <w:tabs>
          <w:tab w:val="left" w:pos="567"/>
        </w:tabs>
        <w:jc w:val="center"/>
        <w:rPr>
          <w:b/>
          <w:sz w:val="22"/>
          <w:szCs w:val="22"/>
          <w:lang w:val="hr-HR"/>
        </w:rPr>
      </w:pPr>
    </w:p>
    <w:p w14:paraId="414DEC23" w14:textId="77777777" w:rsidR="00C21988" w:rsidRPr="00A92CDE" w:rsidRDefault="00C21988" w:rsidP="00C21988">
      <w:pPr>
        <w:tabs>
          <w:tab w:val="left" w:pos="567"/>
        </w:tabs>
        <w:jc w:val="center"/>
        <w:rPr>
          <w:b/>
          <w:sz w:val="22"/>
          <w:szCs w:val="22"/>
          <w:lang w:val="hr-HR"/>
        </w:rPr>
      </w:pPr>
    </w:p>
    <w:p w14:paraId="6568C92A" w14:textId="77777777" w:rsidR="00C21988" w:rsidRPr="00A92CDE" w:rsidRDefault="00C21988" w:rsidP="00C21988">
      <w:pPr>
        <w:tabs>
          <w:tab w:val="left" w:pos="567"/>
        </w:tabs>
        <w:jc w:val="center"/>
        <w:rPr>
          <w:b/>
          <w:sz w:val="22"/>
          <w:szCs w:val="22"/>
          <w:lang w:val="hr-HR"/>
        </w:rPr>
      </w:pPr>
    </w:p>
    <w:p w14:paraId="7FFA30E9" w14:textId="77777777" w:rsidR="00C21988" w:rsidRPr="00A92CDE" w:rsidRDefault="00C21988" w:rsidP="00C21988">
      <w:pPr>
        <w:tabs>
          <w:tab w:val="left" w:pos="567"/>
        </w:tabs>
        <w:jc w:val="center"/>
        <w:rPr>
          <w:b/>
          <w:sz w:val="22"/>
          <w:szCs w:val="22"/>
          <w:lang w:val="hr-HR"/>
        </w:rPr>
      </w:pPr>
    </w:p>
    <w:p w14:paraId="3C3366FC" w14:textId="77777777" w:rsidR="00815273" w:rsidRPr="00A92CDE" w:rsidRDefault="00815273" w:rsidP="00C21988">
      <w:pPr>
        <w:tabs>
          <w:tab w:val="left" w:pos="567"/>
        </w:tabs>
        <w:jc w:val="center"/>
        <w:rPr>
          <w:b/>
          <w:sz w:val="22"/>
          <w:szCs w:val="22"/>
          <w:lang w:val="hr-HR"/>
        </w:rPr>
      </w:pPr>
    </w:p>
    <w:p w14:paraId="1B02B3A1" w14:textId="77777777" w:rsidR="00815273" w:rsidRPr="00A92CDE" w:rsidRDefault="00815273" w:rsidP="00C21988">
      <w:pPr>
        <w:tabs>
          <w:tab w:val="left" w:pos="567"/>
        </w:tabs>
        <w:jc w:val="center"/>
        <w:rPr>
          <w:b/>
          <w:sz w:val="22"/>
          <w:szCs w:val="22"/>
          <w:lang w:val="hr-HR"/>
        </w:rPr>
      </w:pPr>
    </w:p>
    <w:p w14:paraId="51B1F869" w14:textId="77777777" w:rsidR="00815273" w:rsidRPr="00A92CDE" w:rsidRDefault="00815273" w:rsidP="00C21988">
      <w:pPr>
        <w:tabs>
          <w:tab w:val="left" w:pos="567"/>
        </w:tabs>
        <w:jc w:val="center"/>
        <w:rPr>
          <w:b/>
          <w:sz w:val="22"/>
          <w:szCs w:val="22"/>
          <w:lang w:val="hr-HR"/>
        </w:rPr>
      </w:pPr>
    </w:p>
    <w:p w14:paraId="3393B494" w14:textId="77777777" w:rsidR="00815273" w:rsidRPr="00A92CDE" w:rsidRDefault="00815273" w:rsidP="00C21988">
      <w:pPr>
        <w:tabs>
          <w:tab w:val="left" w:pos="567"/>
        </w:tabs>
        <w:jc w:val="center"/>
        <w:rPr>
          <w:b/>
          <w:sz w:val="22"/>
          <w:szCs w:val="22"/>
          <w:lang w:val="hr-HR"/>
        </w:rPr>
      </w:pPr>
    </w:p>
    <w:p w14:paraId="448362D7" w14:textId="77777777" w:rsidR="007714C4" w:rsidRPr="00A92CDE" w:rsidRDefault="007714C4" w:rsidP="00C21988">
      <w:pPr>
        <w:tabs>
          <w:tab w:val="left" w:pos="567"/>
        </w:tabs>
        <w:jc w:val="center"/>
        <w:rPr>
          <w:b/>
          <w:sz w:val="22"/>
          <w:szCs w:val="22"/>
          <w:lang w:val="hr-HR"/>
        </w:rPr>
      </w:pPr>
    </w:p>
    <w:p w14:paraId="7F739A1C" w14:textId="77777777" w:rsidR="007714C4" w:rsidRPr="00A92CDE" w:rsidRDefault="007714C4" w:rsidP="00C21988">
      <w:pPr>
        <w:tabs>
          <w:tab w:val="left" w:pos="567"/>
        </w:tabs>
        <w:jc w:val="center"/>
        <w:rPr>
          <w:b/>
          <w:sz w:val="22"/>
          <w:szCs w:val="22"/>
          <w:lang w:val="hr-HR"/>
        </w:rPr>
      </w:pPr>
    </w:p>
    <w:p w14:paraId="10EC135E" w14:textId="77777777" w:rsidR="00C21988" w:rsidRPr="00A92CDE" w:rsidRDefault="00C21988" w:rsidP="00C21988">
      <w:pPr>
        <w:tabs>
          <w:tab w:val="left" w:pos="567"/>
        </w:tabs>
        <w:jc w:val="center"/>
        <w:rPr>
          <w:b/>
          <w:sz w:val="22"/>
          <w:szCs w:val="22"/>
          <w:lang w:val="hr-HR"/>
        </w:rPr>
      </w:pPr>
    </w:p>
    <w:p w14:paraId="4BAFC5E7" w14:textId="77777777" w:rsidR="003770FE" w:rsidRPr="00A92CDE" w:rsidRDefault="00E27AEB" w:rsidP="003770FE">
      <w:pPr>
        <w:tabs>
          <w:tab w:val="left" w:pos="567"/>
        </w:tabs>
        <w:jc w:val="center"/>
        <w:rPr>
          <w:sz w:val="22"/>
          <w:szCs w:val="22"/>
          <w:lang w:val="hr-HR"/>
        </w:rPr>
      </w:pPr>
      <w:r>
        <w:rPr>
          <w:b/>
          <w:sz w:val="22"/>
          <w:szCs w:val="22"/>
          <w:lang w:val="hr-HR"/>
        </w:rPr>
        <w:t>PRILOG</w:t>
      </w:r>
      <w:r w:rsidRPr="00A92CDE">
        <w:rPr>
          <w:b/>
          <w:sz w:val="22"/>
          <w:szCs w:val="22"/>
          <w:lang w:val="hr-HR"/>
        </w:rPr>
        <w:t xml:space="preserve"> </w:t>
      </w:r>
      <w:r w:rsidR="00472E20" w:rsidRPr="00A92CDE">
        <w:rPr>
          <w:b/>
          <w:sz w:val="22"/>
          <w:szCs w:val="22"/>
          <w:lang w:val="hr-HR"/>
        </w:rPr>
        <w:t>II</w:t>
      </w:r>
      <w:r>
        <w:rPr>
          <w:b/>
          <w:sz w:val="22"/>
          <w:szCs w:val="22"/>
          <w:lang w:val="hr-HR"/>
        </w:rPr>
        <w:t>.</w:t>
      </w:r>
    </w:p>
    <w:p w14:paraId="31481712" w14:textId="77777777" w:rsidR="003770FE" w:rsidRPr="00A92CDE" w:rsidRDefault="003770FE" w:rsidP="003770FE">
      <w:pPr>
        <w:tabs>
          <w:tab w:val="left" w:pos="567"/>
        </w:tabs>
        <w:ind w:left="1701" w:right="1416" w:hanging="567"/>
        <w:rPr>
          <w:sz w:val="22"/>
          <w:szCs w:val="22"/>
          <w:lang w:val="hr-HR"/>
        </w:rPr>
      </w:pPr>
    </w:p>
    <w:p w14:paraId="35A9D373" w14:textId="4E25DD95" w:rsidR="003770FE" w:rsidRPr="00A92CDE" w:rsidRDefault="00472E20" w:rsidP="00A00E71">
      <w:pPr>
        <w:tabs>
          <w:tab w:val="left" w:pos="567"/>
        </w:tabs>
        <w:ind w:left="1701" w:right="990" w:hanging="708"/>
        <w:rPr>
          <w:b/>
          <w:sz w:val="22"/>
          <w:szCs w:val="22"/>
          <w:lang w:val="hr-HR"/>
        </w:rPr>
      </w:pPr>
      <w:r w:rsidRPr="00A92CDE">
        <w:rPr>
          <w:b/>
          <w:sz w:val="22"/>
          <w:szCs w:val="22"/>
          <w:lang w:val="hr-HR"/>
        </w:rPr>
        <w:t>A.</w:t>
      </w:r>
      <w:r w:rsidRPr="00A92CDE">
        <w:rPr>
          <w:b/>
          <w:sz w:val="22"/>
          <w:szCs w:val="22"/>
          <w:lang w:val="hr-HR"/>
        </w:rPr>
        <w:tab/>
        <w:t>PROIZVOĐAČ</w:t>
      </w:r>
      <w:r w:rsidR="00B90D1F">
        <w:rPr>
          <w:b/>
          <w:sz w:val="22"/>
          <w:szCs w:val="22"/>
          <w:lang w:val="hr-HR"/>
        </w:rPr>
        <w:t>(</w:t>
      </w:r>
      <w:r w:rsidRPr="00A92CDE">
        <w:rPr>
          <w:b/>
          <w:sz w:val="22"/>
          <w:szCs w:val="22"/>
          <w:lang w:val="hr-HR"/>
        </w:rPr>
        <w:t>I</w:t>
      </w:r>
      <w:r w:rsidR="00B90D1F">
        <w:rPr>
          <w:b/>
          <w:sz w:val="22"/>
          <w:szCs w:val="22"/>
          <w:lang w:val="hr-HR"/>
        </w:rPr>
        <w:t>)</w:t>
      </w:r>
      <w:r w:rsidRPr="00A92CDE">
        <w:rPr>
          <w:b/>
          <w:sz w:val="22"/>
          <w:szCs w:val="22"/>
          <w:lang w:val="hr-HR"/>
        </w:rPr>
        <w:t xml:space="preserve"> ODGOVOR</w:t>
      </w:r>
      <w:r w:rsidR="00B90D1F">
        <w:rPr>
          <w:b/>
          <w:sz w:val="22"/>
          <w:szCs w:val="22"/>
          <w:lang w:val="hr-HR"/>
        </w:rPr>
        <w:t>AN(</w:t>
      </w:r>
      <w:r w:rsidRPr="00A92CDE">
        <w:rPr>
          <w:b/>
          <w:sz w:val="22"/>
          <w:szCs w:val="22"/>
          <w:lang w:val="hr-HR"/>
        </w:rPr>
        <w:t>NI</w:t>
      </w:r>
      <w:r w:rsidR="00B90D1F">
        <w:rPr>
          <w:b/>
          <w:sz w:val="22"/>
          <w:szCs w:val="22"/>
          <w:lang w:val="hr-HR"/>
        </w:rPr>
        <w:t>)</w:t>
      </w:r>
      <w:r w:rsidRPr="00A92CDE">
        <w:rPr>
          <w:b/>
          <w:sz w:val="22"/>
          <w:szCs w:val="22"/>
          <w:lang w:val="hr-HR"/>
        </w:rPr>
        <w:t xml:space="preserve"> ZA PUŠTANJE SERIJE LIJEKA U PROMET</w:t>
      </w:r>
    </w:p>
    <w:p w14:paraId="4F21A84F" w14:textId="77777777" w:rsidR="003770FE" w:rsidRPr="00A92CDE" w:rsidRDefault="003770FE" w:rsidP="00A00E71">
      <w:pPr>
        <w:tabs>
          <w:tab w:val="left" w:pos="567"/>
        </w:tabs>
        <w:ind w:left="567" w:right="990" w:hanging="567"/>
        <w:rPr>
          <w:sz w:val="22"/>
          <w:szCs w:val="22"/>
          <w:lang w:val="hr-HR"/>
        </w:rPr>
      </w:pPr>
    </w:p>
    <w:p w14:paraId="5942CE1E" w14:textId="77777777" w:rsidR="003770FE" w:rsidRPr="00A92CDE" w:rsidRDefault="00472E20" w:rsidP="00A00E71">
      <w:pPr>
        <w:tabs>
          <w:tab w:val="left" w:pos="567"/>
        </w:tabs>
        <w:ind w:left="1701" w:right="990" w:hanging="708"/>
        <w:rPr>
          <w:b/>
          <w:sz w:val="22"/>
          <w:szCs w:val="22"/>
          <w:lang w:val="hr-HR"/>
        </w:rPr>
      </w:pPr>
      <w:r w:rsidRPr="00A92CDE">
        <w:rPr>
          <w:b/>
          <w:sz w:val="22"/>
          <w:szCs w:val="22"/>
          <w:lang w:val="hr-HR"/>
        </w:rPr>
        <w:t>B.</w:t>
      </w:r>
      <w:r w:rsidRPr="00A92CDE">
        <w:rPr>
          <w:b/>
          <w:sz w:val="22"/>
          <w:szCs w:val="22"/>
          <w:lang w:val="hr-HR"/>
        </w:rPr>
        <w:tab/>
        <w:t xml:space="preserve">UVJETI ILI OGRANIČENJA VEZANA UZ OPSKRBU I PRIMJENU </w:t>
      </w:r>
    </w:p>
    <w:p w14:paraId="72EA328E" w14:textId="77777777" w:rsidR="003770FE" w:rsidRPr="00A92CDE" w:rsidRDefault="003770FE" w:rsidP="00A00E71">
      <w:pPr>
        <w:tabs>
          <w:tab w:val="left" w:pos="567"/>
        </w:tabs>
        <w:ind w:left="1701" w:right="990" w:hanging="708"/>
        <w:rPr>
          <w:b/>
          <w:sz w:val="22"/>
          <w:szCs w:val="22"/>
          <w:lang w:val="hr-HR"/>
        </w:rPr>
      </w:pPr>
    </w:p>
    <w:p w14:paraId="1DA273BD" w14:textId="77777777" w:rsidR="00C21988" w:rsidRDefault="00472E20" w:rsidP="00A00E71">
      <w:pPr>
        <w:tabs>
          <w:tab w:val="left" w:pos="567"/>
        </w:tabs>
        <w:ind w:left="1701" w:right="990" w:hanging="708"/>
        <w:rPr>
          <w:b/>
          <w:noProof/>
          <w:sz w:val="22"/>
          <w:szCs w:val="22"/>
          <w:lang w:val="hr-HR"/>
        </w:rPr>
      </w:pPr>
      <w:r w:rsidRPr="00A92CDE">
        <w:rPr>
          <w:b/>
          <w:sz w:val="22"/>
          <w:szCs w:val="22"/>
          <w:lang w:val="hr-HR"/>
        </w:rPr>
        <w:t>C.</w:t>
      </w:r>
      <w:r w:rsidRPr="00A92CDE">
        <w:rPr>
          <w:b/>
          <w:sz w:val="22"/>
          <w:szCs w:val="22"/>
          <w:lang w:val="hr-HR"/>
        </w:rPr>
        <w:tab/>
      </w:r>
      <w:r w:rsidRPr="00A92CDE">
        <w:rPr>
          <w:b/>
          <w:noProof/>
          <w:sz w:val="22"/>
          <w:szCs w:val="22"/>
          <w:lang w:val="hr-HR"/>
        </w:rPr>
        <w:t xml:space="preserve">OSTALI UVJETI I ZAHTJEVI </w:t>
      </w:r>
      <w:r w:rsidR="009B7926">
        <w:rPr>
          <w:b/>
          <w:noProof/>
          <w:sz w:val="22"/>
          <w:szCs w:val="22"/>
          <w:lang w:val="hr-HR"/>
        </w:rPr>
        <w:t xml:space="preserve">ODOBRENJA </w:t>
      </w:r>
      <w:r w:rsidRPr="00A92CDE">
        <w:rPr>
          <w:b/>
          <w:noProof/>
          <w:sz w:val="22"/>
          <w:szCs w:val="22"/>
          <w:lang w:val="hr-HR"/>
        </w:rPr>
        <w:t>ZA STAVLJANJE LIJEKA U PROMET</w:t>
      </w:r>
    </w:p>
    <w:p w14:paraId="7C3EE0C4" w14:textId="77777777" w:rsidR="00BC01B2" w:rsidRDefault="00BC01B2" w:rsidP="00A00E71">
      <w:pPr>
        <w:tabs>
          <w:tab w:val="left" w:pos="567"/>
        </w:tabs>
        <w:ind w:left="1701" w:right="990" w:hanging="708"/>
        <w:rPr>
          <w:b/>
          <w:noProof/>
          <w:sz w:val="22"/>
          <w:szCs w:val="22"/>
          <w:lang w:val="hr-HR"/>
        </w:rPr>
      </w:pPr>
    </w:p>
    <w:p w14:paraId="1341A782" w14:textId="77777777" w:rsidR="00BC01B2" w:rsidRPr="00A92CDE" w:rsidRDefault="00BC01B2" w:rsidP="00A00E71">
      <w:pPr>
        <w:tabs>
          <w:tab w:val="left" w:pos="567"/>
        </w:tabs>
        <w:ind w:left="1701" w:right="990" w:hanging="708"/>
        <w:rPr>
          <w:b/>
          <w:sz w:val="22"/>
          <w:szCs w:val="22"/>
          <w:lang w:val="hr-HR"/>
        </w:rPr>
      </w:pPr>
      <w:r w:rsidRPr="00BE6749">
        <w:rPr>
          <w:b/>
          <w:sz w:val="22"/>
          <w:szCs w:val="22"/>
          <w:lang w:val="hr-HR"/>
        </w:rPr>
        <w:t>D</w:t>
      </w:r>
      <w:r w:rsidRPr="00BC01B2">
        <w:rPr>
          <w:b/>
          <w:sz w:val="22"/>
          <w:szCs w:val="22"/>
          <w:lang w:val="hr-HR"/>
        </w:rPr>
        <w:t>.</w:t>
      </w:r>
      <w:r w:rsidRPr="00BC01B2">
        <w:rPr>
          <w:b/>
          <w:sz w:val="22"/>
          <w:szCs w:val="22"/>
          <w:lang w:val="hr-HR"/>
        </w:rPr>
        <w:tab/>
      </w:r>
      <w:r w:rsidRPr="00BE6749">
        <w:rPr>
          <w:b/>
          <w:sz w:val="22"/>
          <w:szCs w:val="22"/>
          <w:lang w:val="hr-HR"/>
        </w:rPr>
        <w:t>UVJETI</w:t>
      </w:r>
      <w:r w:rsidRPr="00BC01B2">
        <w:rPr>
          <w:b/>
          <w:sz w:val="22"/>
          <w:szCs w:val="22"/>
          <w:lang w:val="hr-HR"/>
        </w:rPr>
        <w:t xml:space="preserve"> </w:t>
      </w:r>
      <w:r w:rsidRPr="00BE6749">
        <w:rPr>
          <w:b/>
          <w:sz w:val="22"/>
          <w:szCs w:val="22"/>
          <w:lang w:val="hr-HR"/>
        </w:rPr>
        <w:t>ILI</w:t>
      </w:r>
      <w:r w:rsidRPr="00BC01B2">
        <w:rPr>
          <w:b/>
          <w:sz w:val="22"/>
          <w:szCs w:val="22"/>
          <w:lang w:val="hr-HR"/>
        </w:rPr>
        <w:t xml:space="preserve"> </w:t>
      </w:r>
      <w:r w:rsidRPr="00BE6749">
        <w:rPr>
          <w:b/>
          <w:sz w:val="22"/>
          <w:szCs w:val="22"/>
          <w:lang w:val="hr-HR"/>
        </w:rPr>
        <w:t>OGRANI</w:t>
      </w:r>
      <w:r w:rsidRPr="00BC01B2">
        <w:rPr>
          <w:b/>
          <w:sz w:val="22"/>
          <w:szCs w:val="22"/>
          <w:lang w:val="hr-HR"/>
        </w:rPr>
        <w:t>Č</w:t>
      </w:r>
      <w:r w:rsidRPr="00BE6749">
        <w:rPr>
          <w:b/>
          <w:sz w:val="22"/>
          <w:szCs w:val="22"/>
          <w:lang w:val="hr-HR"/>
        </w:rPr>
        <w:t>ENJA</w:t>
      </w:r>
      <w:r w:rsidRPr="00BC01B2">
        <w:rPr>
          <w:b/>
          <w:sz w:val="22"/>
          <w:szCs w:val="22"/>
          <w:lang w:val="hr-HR"/>
        </w:rPr>
        <w:t xml:space="preserve"> </w:t>
      </w:r>
      <w:r w:rsidRPr="00BE6749">
        <w:rPr>
          <w:b/>
          <w:sz w:val="22"/>
          <w:szCs w:val="22"/>
          <w:lang w:val="hr-HR"/>
        </w:rPr>
        <w:t>VEZANI</w:t>
      </w:r>
      <w:r w:rsidRPr="00BC01B2">
        <w:rPr>
          <w:b/>
          <w:sz w:val="22"/>
          <w:szCs w:val="22"/>
          <w:lang w:val="hr-HR"/>
        </w:rPr>
        <w:t xml:space="preserve"> </w:t>
      </w:r>
      <w:r w:rsidRPr="00BE6749">
        <w:rPr>
          <w:b/>
          <w:sz w:val="22"/>
          <w:szCs w:val="22"/>
          <w:lang w:val="hr-HR"/>
        </w:rPr>
        <w:t>UZ</w:t>
      </w:r>
      <w:r w:rsidRPr="00BC01B2">
        <w:rPr>
          <w:b/>
          <w:sz w:val="22"/>
          <w:szCs w:val="22"/>
          <w:lang w:val="hr-HR"/>
        </w:rPr>
        <w:t xml:space="preserve"> </w:t>
      </w:r>
      <w:r w:rsidRPr="00BE6749">
        <w:rPr>
          <w:b/>
          <w:sz w:val="22"/>
          <w:szCs w:val="22"/>
          <w:lang w:val="hr-HR"/>
        </w:rPr>
        <w:t>SIGURNU</w:t>
      </w:r>
      <w:r w:rsidRPr="00BC01B2">
        <w:rPr>
          <w:b/>
          <w:sz w:val="22"/>
          <w:szCs w:val="22"/>
          <w:lang w:val="hr-HR"/>
        </w:rPr>
        <w:t xml:space="preserve"> </w:t>
      </w:r>
      <w:r w:rsidRPr="00BE6749">
        <w:rPr>
          <w:b/>
          <w:sz w:val="22"/>
          <w:szCs w:val="22"/>
          <w:lang w:val="hr-HR"/>
        </w:rPr>
        <w:t>I</w:t>
      </w:r>
      <w:r w:rsidRPr="00BC01B2">
        <w:rPr>
          <w:b/>
          <w:sz w:val="22"/>
          <w:szCs w:val="22"/>
          <w:lang w:val="hr-HR"/>
        </w:rPr>
        <w:t xml:space="preserve"> </w:t>
      </w:r>
      <w:r w:rsidRPr="00BE6749">
        <w:rPr>
          <w:b/>
          <w:sz w:val="22"/>
          <w:szCs w:val="22"/>
          <w:lang w:val="hr-HR"/>
        </w:rPr>
        <w:t>U</w:t>
      </w:r>
      <w:r w:rsidRPr="00BC01B2">
        <w:rPr>
          <w:b/>
          <w:sz w:val="22"/>
          <w:szCs w:val="22"/>
          <w:lang w:val="hr-HR"/>
        </w:rPr>
        <w:t>Č</w:t>
      </w:r>
      <w:r w:rsidRPr="00BE6749">
        <w:rPr>
          <w:b/>
          <w:sz w:val="22"/>
          <w:szCs w:val="22"/>
          <w:lang w:val="hr-HR"/>
        </w:rPr>
        <w:t>INKOVITU</w:t>
      </w:r>
      <w:r w:rsidRPr="00BC01B2">
        <w:rPr>
          <w:b/>
          <w:sz w:val="22"/>
          <w:szCs w:val="22"/>
          <w:lang w:val="hr-HR"/>
        </w:rPr>
        <w:t xml:space="preserve"> </w:t>
      </w:r>
      <w:r w:rsidRPr="00BE6749">
        <w:rPr>
          <w:b/>
          <w:sz w:val="22"/>
          <w:szCs w:val="22"/>
          <w:lang w:val="hr-HR"/>
        </w:rPr>
        <w:t>PRIMJENU</w:t>
      </w:r>
      <w:r w:rsidRPr="00BC01B2">
        <w:rPr>
          <w:b/>
          <w:sz w:val="22"/>
          <w:szCs w:val="22"/>
          <w:lang w:val="hr-HR"/>
        </w:rPr>
        <w:t xml:space="preserve"> </w:t>
      </w:r>
      <w:r w:rsidRPr="00BE6749">
        <w:rPr>
          <w:b/>
          <w:sz w:val="22"/>
          <w:szCs w:val="22"/>
          <w:lang w:val="hr-HR"/>
        </w:rPr>
        <w:t>LIJEKA</w:t>
      </w:r>
    </w:p>
    <w:p w14:paraId="58C3D3B5" w14:textId="5C968B1E" w:rsidR="003770FE" w:rsidRPr="00A92CDE" w:rsidRDefault="00472E20" w:rsidP="00C94170">
      <w:pPr>
        <w:pStyle w:val="Heading1"/>
        <w:jc w:val="left"/>
      </w:pPr>
      <w:r w:rsidRPr="00A92CDE">
        <w:br w:type="page"/>
      </w:r>
      <w:r w:rsidRPr="00A92CDE">
        <w:lastRenderedPageBreak/>
        <w:t>A.</w:t>
      </w:r>
      <w:r w:rsidRPr="00A92CDE">
        <w:tab/>
        <w:t>PROIZVOĐAČ</w:t>
      </w:r>
      <w:r w:rsidR="00B90D1F">
        <w:t>(</w:t>
      </w:r>
      <w:r w:rsidRPr="00A92CDE">
        <w:t>I</w:t>
      </w:r>
      <w:r w:rsidR="00B90D1F">
        <w:t>)</w:t>
      </w:r>
      <w:r w:rsidRPr="00A92CDE">
        <w:t xml:space="preserve"> ODGOVOR</w:t>
      </w:r>
      <w:r w:rsidR="00B90D1F">
        <w:t>AN(</w:t>
      </w:r>
      <w:r w:rsidRPr="00A92CDE">
        <w:t>NI</w:t>
      </w:r>
      <w:r w:rsidR="00B90D1F">
        <w:t>)</w:t>
      </w:r>
      <w:r w:rsidRPr="00A92CDE">
        <w:t xml:space="preserve"> ZA PUŠTANJE SERIJE LIJEKA U PROMET</w:t>
      </w:r>
    </w:p>
    <w:p w14:paraId="6B9DAA68" w14:textId="77777777" w:rsidR="003770FE" w:rsidRPr="00A92CDE" w:rsidRDefault="003770FE" w:rsidP="003770FE">
      <w:pPr>
        <w:tabs>
          <w:tab w:val="left" w:pos="567"/>
        </w:tabs>
        <w:rPr>
          <w:sz w:val="22"/>
          <w:szCs w:val="22"/>
          <w:lang w:val="hr-HR"/>
        </w:rPr>
      </w:pPr>
    </w:p>
    <w:p w14:paraId="1A9F47F4" w14:textId="77777777" w:rsidR="003770FE" w:rsidRPr="00C94170" w:rsidRDefault="00472E20" w:rsidP="00C94170">
      <w:pPr>
        <w:rPr>
          <w:sz w:val="22"/>
          <w:szCs w:val="22"/>
          <w:u w:val="single"/>
        </w:rPr>
      </w:pPr>
      <w:r w:rsidRPr="00C94170">
        <w:rPr>
          <w:sz w:val="22"/>
          <w:szCs w:val="22"/>
          <w:u w:val="single"/>
        </w:rPr>
        <w:t>Naziv i adresa proizvođača odgovornih za puštanje serije lijeka u promet</w:t>
      </w:r>
    </w:p>
    <w:p w14:paraId="6B980BF8" w14:textId="77777777" w:rsidR="003770FE" w:rsidRPr="00A92CDE" w:rsidRDefault="003770FE" w:rsidP="003770FE">
      <w:pPr>
        <w:tabs>
          <w:tab w:val="left" w:pos="567"/>
        </w:tabs>
        <w:rPr>
          <w:sz w:val="22"/>
          <w:szCs w:val="22"/>
          <w:lang w:val="hr-HR"/>
        </w:rPr>
      </w:pPr>
    </w:p>
    <w:p w14:paraId="43100901" w14:textId="77777777" w:rsidR="00B34759" w:rsidRPr="00D44FAD" w:rsidRDefault="00472E20" w:rsidP="00B34759">
      <w:pPr>
        <w:keepNext/>
        <w:numPr>
          <w:ilvl w:val="12"/>
          <w:numId w:val="0"/>
        </w:numPr>
        <w:rPr>
          <w:i/>
          <w:sz w:val="22"/>
          <w:szCs w:val="22"/>
          <w:lang w:val="hr-HR"/>
        </w:rPr>
      </w:pPr>
      <w:r w:rsidRPr="00D44FAD">
        <w:rPr>
          <w:i/>
          <w:sz w:val="22"/>
          <w:szCs w:val="22"/>
          <w:lang w:val="hr-HR"/>
        </w:rPr>
        <w:t>Obložene tablete</w:t>
      </w:r>
    </w:p>
    <w:p w14:paraId="59363205" w14:textId="6794D952" w:rsidR="00B34759" w:rsidDel="00A734AA" w:rsidRDefault="00472E20" w:rsidP="00B34759">
      <w:pPr>
        <w:rPr>
          <w:del w:id="33" w:author="IS" w:date="2026-01-20T16:24:00Z" w16du:dateUtc="2026-01-20T15:24:00Z"/>
          <w:sz w:val="22"/>
          <w:szCs w:val="22"/>
          <w:lang w:val="hr-HR"/>
        </w:rPr>
      </w:pPr>
      <w:del w:id="34" w:author="IS" w:date="2026-01-20T16:24:00Z" w16du:dateUtc="2026-01-20T15:24:00Z">
        <w:r w:rsidRPr="00A92CDE" w:rsidDel="00A734AA">
          <w:rPr>
            <w:sz w:val="22"/>
            <w:szCs w:val="22"/>
            <w:lang w:val="hr-HR"/>
          </w:rPr>
          <w:delText>Lilly S.A., Avda. de la Industria 30, 28108 Alcobendas, Madrid, Španjolska.</w:delText>
        </w:r>
      </w:del>
    </w:p>
    <w:p w14:paraId="6F7A10CC" w14:textId="54620990" w:rsidR="000121C4" w:rsidDel="00A734AA" w:rsidRDefault="000121C4" w:rsidP="00B34759">
      <w:pPr>
        <w:rPr>
          <w:del w:id="35" w:author="IS" w:date="2026-01-20T16:24:00Z" w16du:dateUtc="2026-01-20T15:24:00Z"/>
          <w:sz w:val="22"/>
          <w:szCs w:val="22"/>
          <w:lang w:val="hr-HR"/>
        </w:rPr>
      </w:pPr>
    </w:p>
    <w:p w14:paraId="7F338C77" w14:textId="3C514A83" w:rsidR="000121C4" w:rsidRPr="00A734AA" w:rsidRDefault="000121C4" w:rsidP="000121C4">
      <w:pPr>
        <w:rPr>
          <w:bCs/>
          <w:sz w:val="22"/>
          <w:szCs w:val="22"/>
          <w:lang w:val="de-DE"/>
        </w:rPr>
      </w:pPr>
      <w:r w:rsidRPr="00A734AA">
        <w:rPr>
          <w:bCs/>
          <w:sz w:val="22"/>
          <w:szCs w:val="22"/>
          <w:lang w:val="de-DE"/>
        </w:rPr>
        <w:t xml:space="preserve">Fidelio Healthcare Limburg GmbH, Mundipharmastraße 2, 65549 Limburg an der Lahn, </w:t>
      </w:r>
      <w:r w:rsidRPr="00BB69C7">
        <w:rPr>
          <w:sz w:val="22"/>
          <w:szCs w:val="22"/>
        </w:rPr>
        <w:t>Njemačka</w:t>
      </w:r>
      <w:r w:rsidRPr="00A734AA">
        <w:rPr>
          <w:bCs/>
          <w:sz w:val="22"/>
          <w:szCs w:val="22"/>
          <w:lang w:val="de-DE"/>
        </w:rPr>
        <w:t>.</w:t>
      </w:r>
    </w:p>
    <w:p w14:paraId="77A0A956" w14:textId="77777777" w:rsidR="000121C4" w:rsidRPr="00A734AA" w:rsidRDefault="000121C4" w:rsidP="000121C4">
      <w:pPr>
        <w:rPr>
          <w:bCs/>
          <w:sz w:val="22"/>
          <w:szCs w:val="22"/>
          <w:lang w:val="de-DE"/>
        </w:rPr>
      </w:pPr>
    </w:p>
    <w:p w14:paraId="1D5B45BD" w14:textId="4F73BD46" w:rsidR="000121C4" w:rsidRPr="000121C4" w:rsidRDefault="000121C4" w:rsidP="000121C4">
      <w:pPr>
        <w:rPr>
          <w:sz w:val="22"/>
          <w:szCs w:val="22"/>
          <w:lang w:val="hr-HR"/>
        </w:rPr>
      </w:pPr>
      <w:r w:rsidRPr="00A732C5">
        <w:rPr>
          <w:sz w:val="22"/>
          <w:szCs w:val="22"/>
          <w:lang w:val="cs-CZ"/>
        </w:rPr>
        <w:t xml:space="preserve">CHEPLAPHARM Registration GmbH, Weiler Straße 5e, 79540 Lörrach, </w:t>
      </w:r>
      <w:r w:rsidRPr="00BB69C7">
        <w:rPr>
          <w:sz w:val="22"/>
          <w:szCs w:val="22"/>
        </w:rPr>
        <w:t>Njemačka</w:t>
      </w:r>
      <w:r w:rsidRPr="00A732C5">
        <w:rPr>
          <w:sz w:val="22"/>
          <w:szCs w:val="22"/>
          <w:lang w:val="es-ES"/>
        </w:rPr>
        <w:t>.</w:t>
      </w:r>
    </w:p>
    <w:p w14:paraId="0F29CEAC" w14:textId="77777777" w:rsidR="00B34759" w:rsidRPr="00A92CDE" w:rsidRDefault="00B34759" w:rsidP="00B34759">
      <w:pPr>
        <w:numPr>
          <w:ilvl w:val="12"/>
          <w:numId w:val="0"/>
        </w:numPr>
        <w:rPr>
          <w:sz w:val="22"/>
          <w:szCs w:val="22"/>
          <w:lang w:val="hr-HR"/>
        </w:rPr>
      </w:pPr>
    </w:p>
    <w:p w14:paraId="51EA62B1" w14:textId="77777777" w:rsidR="00B34759" w:rsidRPr="00D44FAD" w:rsidRDefault="00472E20" w:rsidP="00B34759">
      <w:pPr>
        <w:keepNext/>
        <w:numPr>
          <w:ilvl w:val="12"/>
          <w:numId w:val="0"/>
        </w:numPr>
        <w:rPr>
          <w:i/>
          <w:sz w:val="22"/>
          <w:szCs w:val="22"/>
          <w:lang w:val="hr-HR"/>
        </w:rPr>
      </w:pPr>
      <w:r w:rsidRPr="00D44FAD">
        <w:rPr>
          <w:i/>
          <w:sz w:val="22"/>
          <w:szCs w:val="22"/>
          <w:lang w:val="hr-HR"/>
        </w:rPr>
        <w:t>Prašak za otopinu za injekciju</w:t>
      </w:r>
    </w:p>
    <w:p w14:paraId="27D901B6" w14:textId="77777777" w:rsidR="0095473F" w:rsidRDefault="0095473F" w:rsidP="0095473F">
      <w:pPr>
        <w:rPr>
          <w:sz w:val="22"/>
          <w:szCs w:val="22"/>
          <w:lang w:val="hr-HR"/>
        </w:rPr>
      </w:pPr>
      <w:r w:rsidRPr="00BE6749">
        <w:rPr>
          <w:sz w:val="22"/>
          <w:szCs w:val="22"/>
          <w:lang w:val="hr-HR"/>
        </w:rPr>
        <w:t>Lilly S.A., Avda. de la Industria 30, 28108 Alcobendas, Madrid, Španjolska.</w:t>
      </w:r>
    </w:p>
    <w:p w14:paraId="549076AF" w14:textId="77777777" w:rsidR="00D32752" w:rsidRDefault="00D32752" w:rsidP="0095473F">
      <w:pPr>
        <w:rPr>
          <w:sz w:val="22"/>
          <w:szCs w:val="22"/>
          <w:lang w:val="hr-HR"/>
        </w:rPr>
      </w:pPr>
    </w:p>
    <w:p w14:paraId="2EE8C756" w14:textId="3FC5BB90" w:rsidR="00D32752" w:rsidRPr="00BE6749" w:rsidRDefault="00D32752" w:rsidP="0095473F">
      <w:pPr>
        <w:rPr>
          <w:sz w:val="22"/>
          <w:szCs w:val="22"/>
          <w:lang w:val="hr-HR"/>
        </w:rPr>
      </w:pPr>
      <w:r w:rsidRPr="00D32752">
        <w:rPr>
          <w:sz w:val="22"/>
          <w:szCs w:val="22"/>
          <w:lang w:val="hr-HR"/>
        </w:rPr>
        <w:t>Prestige Promotion Verkaufsfoerderung &amp; Werbeservice GmbH, Borsigstrasse 2, 63755 Alzenau,</w:t>
      </w:r>
      <w:r>
        <w:rPr>
          <w:sz w:val="22"/>
          <w:szCs w:val="22"/>
          <w:lang w:val="hr-HR"/>
        </w:rPr>
        <w:t xml:space="preserve"> </w:t>
      </w:r>
      <w:r w:rsidRPr="00BB69C7">
        <w:rPr>
          <w:sz w:val="22"/>
          <w:szCs w:val="22"/>
        </w:rPr>
        <w:t>Njemačka</w:t>
      </w:r>
      <w:r>
        <w:rPr>
          <w:sz w:val="22"/>
          <w:szCs w:val="22"/>
        </w:rPr>
        <w:t>.</w:t>
      </w:r>
    </w:p>
    <w:p w14:paraId="4B235BB0" w14:textId="77777777" w:rsidR="003770FE" w:rsidRDefault="003770FE" w:rsidP="003770FE">
      <w:pPr>
        <w:tabs>
          <w:tab w:val="left" w:pos="567"/>
        </w:tabs>
        <w:rPr>
          <w:sz w:val="22"/>
          <w:szCs w:val="22"/>
          <w:lang w:val="hr-HR"/>
        </w:rPr>
      </w:pPr>
    </w:p>
    <w:p w14:paraId="3EEB6FDE" w14:textId="1D85ACC5" w:rsidR="00523B15" w:rsidRPr="00523B15" w:rsidRDefault="00523B15" w:rsidP="00523B15">
      <w:pPr>
        <w:tabs>
          <w:tab w:val="left" w:pos="567"/>
        </w:tabs>
        <w:rPr>
          <w:sz w:val="22"/>
          <w:szCs w:val="22"/>
          <w:lang w:val="cs-CZ"/>
        </w:rPr>
      </w:pPr>
      <w:r w:rsidRPr="00523B15">
        <w:rPr>
          <w:sz w:val="22"/>
          <w:szCs w:val="22"/>
          <w:lang w:val="cs-CZ"/>
        </w:rPr>
        <w:t xml:space="preserve">CHEPLAPHARM Registration GmbH, Weiler Straße 5e, 79540 Lörrach, </w:t>
      </w:r>
      <w:r w:rsidRPr="00523B15">
        <w:rPr>
          <w:sz w:val="22"/>
          <w:szCs w:val="22"/>
        </w:rPr>
        <w:t>Njemačka.</w:t>
      </w:r>
    </w:p>
    <w:p w14:paraId="0635B33A" w14:textId="77777777" w:rsidR="00523B15" w:rsidRDefault="00523B15" w:rsidP="003770FE">
      <w:pPr>
        <w:tabs>
          <w:tab w:val="left" w:pos="567"/>
        </w:tabs>
        <w:rPr>
          <w:sz w:val="22"/>
          <w:szCs w:val="22"/>
          <w:lang w:val="hr-HR"/>
        </w:rPr>
      </w:pPr>
    </w:p>
    <w:p w14:paraId="7D7B5419" w14:textId="507B8116" w:rsidR="005762D9" w:rsidRDefault="005762D9" w:rsidP="003770FE">
      <w:pPr>
        <w:tabs>
          <w:tab w:val="left" w:pos="567"/>
        </w:tabs>
        <w:rPr>
          <w:sz w:val="22"/>
          <w:szCs w:val="22"/>
          <w:lang w:val="hr-HR"/>
        </w:rPr>
      </w:pPr>
      <w:r w:rsidRPr="009553D4">
        <w:t>Na tiskanoj uputi o lijeku mora se n</w:t>
      </w:r>
      <w:r w:rsidRPr="00F54C77">
        <w:t>avesti naziv i adresa proizvođača odgovornog za puštanje navedene serije u promet.</w:t>
      </w:r>
    </w:p>
    <w:p w14:paraId="60406F9C" w14:textId="77777777" w:rsidR="00D42954" w:rsidRDefault="00D42954" w:rsidP="003770FE">
      <w:pPr>
        <w:tabs>
          <w:tab w:val="left" w:pos="567"/>
        </w:tabs>
        <w:rPr>
          <w:sz w:val="22"/>
          <w:szCs w:val="22"/>
          <w:lang w:val="hr-HR"/>
        </w:rPr>
      </w:pPr>
    </w:p>
    <w:p w14:paraId="28DE9B67" w14:textId="77777777" w:rsidR="000121C4" w:rsidRPr="00A92CDE" w:rsidRDefault="000121C4" w:rsidP="003770FE">
      <w:pPr>
        <w:tabs>
          <w:tab w:val="left" w:pos="567"/>
        </w:tabs>
        <w:rPr>
          <w:sz w:val="22"/>
          <w:szCs w:val="22"/>
          <w:lang w:val="hr-HR"/>
        </w:rPr>
      </w:pPr>
    </w:p>
    <w:p w14:paraId="26814E19" w14:textId="77777777" w:rsidR="003770FE" w:rsidRPr="00A92CDE" w:rsidRDefault="00472E20" w:rsidP="00C94170">
      <w:pPr>
        <w:pStyle w:val="Heading1"/>
        <w:jc w:val="left"/>
      </w:pPr>
      <w:r w:rsidRPr="00A92CDE">
        <w:t>B.</w:t>
      </w:r>
      <w:r w:rsidRPr="00A92CDE">
        <w:tab/>
        <w:t xml:space="preserve">UVJETI ILI OGRANIČENJA VEZANA UZ OPSKRBU I PRIMJENU </w:t>
      </w:r>
    </w:p>
    <w:p w14:paraId="499DE2C8" w14:textId="77777777" w:rsidR="003770FE" w:rsidRPr="00A92CDE" w:rsidRDefault="003770FE" w:rsidP="003770FE">
      <w:pPr>
        <w:rPr>
          <w:sz w:val="22"/>
          <w:szCs w:val="22"/>
          <w:lang w:val="hr-HR"/>
        </w:rPr>
      </w:pPr>
    </w:p>
    <w:p w14:paraId="4911FA5B" w14:textId="77777777" w:rsidR="003770FE" w:rsidRPr="00A92CDE" w:rsidRDefault="00472E20" w:rsidP="003770FE">
      <w:pPr>
        <w:numPr>
          <w:ilvl w:val="12"/>
          <w:numId w:val="0"/>
        </w:numPr>
        <w:tabs>
          <w:tab w:val="left" w:pos="567"/>
        </w:tabs>
        <w:rPr>
          <w:sz w:val="22"/>
          <w:szCs w:val="22"/>
          <w:lang w:val="hr-HR"/>
        </w:rPr>
      </w:pPr>
      <w:r w:rsidRPr="00A92CDE">
        <w:rPr>
          <w:sz w:val="22"/>
          <w:szCs w:val="22"/>
          <w:lang w:val="hr-HR"/>
        </w:rPr>
        <w:t>Lijek se izdaje na recept.</w:t>
      </w:r>
    </w:p>
    <w:p w14:paraId="51BE5DE2" w14:textId="77777777" w:rsidR="003770FE" w:rsidRPr="00A92CDE" w:rsidRDefault="003770FE" w:rsidP="003770FE">
      <w:pPr>
        <w:tabs>
          <w:tab w:val="left" w:pos="567"/>
        </w:tabs>
        <w:ind w:right="567"/>
        <w:rPr>
          <w:sz w:val="22"/>
          <w:szCs w:val="22"/>
          <w:lang w:val="hr-HR"/>
        </w:rPr>
      </w:pPr>
    </w:p>
    <w:p w14:paraId="0F24855D" w14:textId="77777777" w:rsidR="003770FE" w:rsidRPr="00A92CDE" w:rsidRDefault="003770FE" w:rsidP="003770FE">
      <w:pPr>
        <w:tabs>
          <w:tab w:val="left" w:pos="567"/>
        </w:tabs>
        <w:ind w:right="567"/>
        <w:rPr>
          <w:sz w:val="22"/>
          <w:szCs w:val="22"/>
          <w:lang w:val="hr-HR"/>
        </w:rPr>
      </w:pPr>
    </w:p>
    <w:p w14:paraId="071D0799" w14:textId="77777777" w:rsidR="003770FE" w:rsidRPr="00A92CDE" w:rsidRDefault="00472E20" w:rsidP="00C94170">
      <w:pPr>
        <w:pStyle w:val="Heading1"/>
        <w:jc w:val="left"/>
      </w:pPr>
      <w:r w:rsidRPr="00A92CDE">
        <w:t>C.</w:t>
      </w:r>
      <w:r w:rsidRPr="00A92CDE">
        <w:tab/>
      </w:r>
      <w:r w:rsidRPr="00A92CDE">
        <w:rPr>
          <w:noProof/>
        </w:rPr>
        <w:t xml:space="preserve">OSTALI UVJETI I ZAHTJEVI </w:t>
      </w:r>
      <w:r w:rsidR="009B7926">
        <w:rPr>
          <w:noProof/>
        </w:rPr>
        <w:t xml:space="preserve">ODOBRENJA </w:t>
      </w:r>
      <w:r w:rsidRPr="00A92CDE">
        <w:rPr>
          <w:noProof/>
        </w:rPr>
        <w:t>ZA STAVLJANJE LIJEKA U PROMET</w:t>
      </w:r>
    </w:p>
    <w:p w14:paraId="7FB91EA4" w14:textId="77777777" w:rsidR="003770FE" w:rsidRDefault="003770FE" w:rsidP="003770FE">
      <w:pPr>
        <w:tabs>
          <w:tab w:val="left" w:pos="567"/>
        </w:tabs>
        <w:ind w:right="-1"/>
        <w:rPr>
          <w:sz w:val="22"/>
          <w:szCs w:val="22"/>
          <w:lang w:val="hr-HR"/>
        </w:rPr>
      </w:pPr>
    </w:p>
    <w:p w14:paraId="7BD98444" w14:textId="0EFC3A78" w:rsidR="00BC01B2" w:rsidRPr="00BC01B2" w:rsidRDefault="00BC01B2" w:rsidP="00A92CDE">
      <w:pPr>
        <w:numPr>
          <w:ilvl w:val="0"/>
          <w:numId w:val="67"/>
        </w:numPr>
        <w:tabs>
          <w:tab w:val="clear" w:pos="720"/>
          <w:tab w:val="num" w:pos="567"/>
        </w:tabs>
        <w:ind w:left="567" w:right="-1" w:hanging="567"/>
        <w:rPr>
          <w:b/>
          <w:sz w:val="22"/>
          <w:szCs w:val="22"/>
          <w:lang w:val="hr-HR"/>
        </w:rPr>
      </w:pPr>
      <w:r w:rsidRPr="00BC01B2">
        <w:rPr>
          <w:b/>
          <w:sz w:val="22"/>
          <w:szCs w:val="22"/>
          <w:lang w:val="hr-HR"/>
        </w:rPr>
        <w:t>Periodička izvješća o neškodljivosti</w:t>
      </w:r>
      <w:r w:rsidR="00B90D1F">
        <w:rPr>
          <w:b/>
          <w:sz w:val="22"/>
          <w:szCs w:val="22"/>
          <w:lang w:val="hr-HR"/>
        </w:rPr>
        <w:t xml:space="preserve"> lijeka (PSUR-evi)</w:t>
      </w:r>
    </w:p>
    <w:p w14:paraId="62B42D4C" w14:textId="77777777" w:rsidR="00BC01B2" w:rsidRPr="00BC01B2" w:rsidRDefault="00BC01B2" w:rsidP="00BC01B2">
      <w:pPr>
        <w:tabs>
          <w:tab w:val="left" w:pos="567"/>
        </w:tabs>
        <w:ind w:right="-1"/>
        <w:rPr>
          <w:sz w:val="22"/>
          <w:szCs w:val="22"/>
          <w:lang w:val="hr-HR"/>
        </w:rPr>
      </w:pPr>
    </w:p>
    <w:p w14:paraId="353A9B8B" w14:textId="3863F075" w:rsidR="00BC01B2" w:rsidRPr="00BC01B2" w:rsidRDefault="004831F5" w:rsidP="00BC01B2">
      <w:pPr>
        <w:tabs>
          <w:tab w:val="left" w:pos="567"/>
        </w:tabs>
        <w:ind w:right="-1"/>
        <w:rPr>
          <w:iCs/>
          <w:sz w:val="22"/>
          <w:szCs w:val="22"/>
          <w:lang w:val="hr-HR"/>
        </w:rPr>
      </w:pPr>
      <w:r w:rsidRPr="004831F5">
        <w:rPr>
          <w:sz w:val="22"/>
          <w:szCs w:val="22"/>
          <w:lang w:val="hr-HR" w:bidi="hr-HR"/>
        </w:rPr>
        <w:t xml:space="preserve">Zahtjevi za podnošenje </w:t>
      </w:r>
      <w:r w:rsidR="00B90D1F">
        <w:rPr>
          <w:sz w:val="22"/>
          <w:szCs w:val="22"/>
          <w:lang w:val="hr-HR" w:bidi="hr-HR"/>
        </w:rPr>
        <w:t>PSUR-eva</w:t>
      </w:r>
      <w:r w:rsidRPr="004831F5">
        <w:rPr>
          <w:sz w:val="22"/>
          <w:szCs w:val="22"/>
          <w:lang w:val="hr-HR" w:bidi="hr-HR"/>
        </w:rPr>
        <w:t xml:space="preserve"> za ovaj lijek definirani su u referentnom popisu datuma EU (EURD popis) predviđenom člankom 107.c stavkom 7. Direktive 2001/83/EZ i svim sljedećim ažuriranim verzijama objavljenima na europskom internetskom portalu za lijekove.</w:t>
      </w:r>
    </w:p>
    <w:p w14:paraId="246E02A8" w14:textId="77777777" w:rsidR="00BC01B2" w:rsidRDefault="00BC01B2" w:rsidP="003770FE">
      <w:pPr>
        <w:tabs>
          <w:tab w:val="left" w:pos="567"/>
        </w:tabs>
        <w:ind w:right="-1"/>
        <w:rPr>
          <w:sz w:val="22"/>
          <w:szCs w:val="22"/>
          <w:lang w:val="hr-HR"/>
        </w:rPr>
      </w:pPr>
    </w:p>
    <w:p w14:paraId="2B68B4BC" w14:textId="77777777" w:rsidR="003001E0" w:rsidRDefault="003001E0" w:rsidP="003770FE">
      <w:pPr>
        <w:tabs>
          <w:tab w:val="left" w:pos="567"/>
        </w:tabs>
        <w:ind w:right="-1"/>
        <w:rPr>
          <w:sz w:val="22"/>
          <w:szCs w:val="22"/>
          <w:lang w:val="hr-HR"/>
        </w:rPr>
      </w:pPr>
    </w:p>
    <w:p w14:paraId="6AEA51A2" w14:textId="77777777" w:rsidR="00BC01B2" w:rsidRPr="00BE6749" w:rsidRDefault="00BC01B2" w:rsidP="00C94170">
      <w:pPr>
        <w:pStyle w:val="Heading1"/>
        <w:ind w:left="567" w:hanging="567"/>
        <w:jc w:val="left"/>
      </w:pPr>
      <w:r w:rsidRPr="00BE6749">
        <w:t xml:space="preserve">D. </w:t>
      </w:r>
      <w:r w:rsidRPr="00BE6749">
        <w:tab/>
        <w:t>UVJETI ILI OGRANIČENJA VEZANI UZ SIGURNU I UČINKOVITU PRIMJENU LIJEKA</w:t>
      </w:r>
    </w:p>
    <w:p w14:paraId="3A4A9CAD" w14:textId="77777777" w:rsidR="003770FE" w:rsidRPr="00A92CDE" w:rsidRDefault="003770FE" w:rsidP="003770FE">
      <w:pPr>
        <w:pStyle w:val="BodyText"/>
        <w:spacing w:line="240" w:lineRule="auto"/>
        <w:rPr>
          <w:b w:val="0"/>
          <w:i w:val="0"/>
          <w:szCs w:val="22"/>
          <w:lang w:val="hr-HR"/>
        </w:rPr>
      </w:pPr>
    </w:p>
    <w:p w14:paraId="5B69772E" w14:textId="77777777" w:rsidR="00BC01B2" w:rsidRDefault="00472E20" w:rsidP="00A92CDE">
      <w:pPr>
        <w:pStyle w:val="BodytextAgency"/>
        <w:widowControl w:val="0"/>
        <w:numPr>
          <w:ilvl w:val="0"/>
          <w:numId w:val="68"/>
        </w:numPr>
        <w:tabs>
          <w:tab w:val="left" w:pos="567"/>
        </w:tabs>
        <w:spacing w:after="0" w:line="240" w:lineRule="auto"/>
        <w:ind w:left="567" w:hanging="567"/>
        <w:rPr>
          <w:rFonts w:ascii="Times New Roman" w:eastAsia="Times New Roman" w:hAnsi="Times New Roman"/>
          <w:sz w:val="22"/>
          <w:szCs w:val="22"/>
          <w:lang w:val="hr-HR" w:eastAsia="sl-SI"/>
        </w:rPr>
      </w:pPr>
      <w:r w:rsidRPr="00A92CDE">
        <w:rPr>
          <w:rFonts w:ascii="Times New Roman" w:hAnsi="Times New Roman"/>
          <w:b/>
          <w:sz w:val="22"/>
          <w:szCs w:val="22"/>
          <w:lang w:val="hr-HR"/>
        </w:rPr>
        <w:t>Plan upravljanja rizikom</w:t>
      </w:r>
      <w:r w:rsidRPr="00A92CDE">
        <w:rPr>
          <w:rFonts w:ascii="Times New Roman" w:hAnsi="Times New Roman"/>
          <w:b/>
          <w:iCs/>
          <w:sz w:val="22"/>
          <w:szCs w:val="22"/>
          <w:lang w:val="hr-HR"/>
        </w:rPr>
        <w:t xml:space="preserve"> </w:t>
      </w:r>
      <w:r w:rsidR="00BC01B2" w:rsidRPr="00A92CDE">
        <w:rPr>
          <w:rFonts w:ascii="Times New Roman" w:eastAsia="Times New Roman" w:hAnsi="Times New Roman"/>
          <w:b/>
          <w:sz w:val="22"/>
          <w:szCs w:val="22"/>
          <w:lang w:val="hr-HR" w:eastAsia="sl-SI"/>
        </w:rPr>
        <w:t>(RMP)</w:t>
      </w:r>
    </w:p>
    <w:p w14:paraId="780E13D9" w14:textId="77777777" w:rsidR="003770FE" w:rsidRPr="00A92CDE" w:rsidRDefault="003770FE" w:rsidP="00F9449C">
      <w:pPr>
        <w:pStyle w:val="BodytextAgency"/>
        <w:widowControl w:val="0"/>
        <w:tabs>
          <w:tab w:val="left" w:pos="567"/>
        </w:tabs>
        <w:spacing w:after="0" w:line="240" w:lineRule="auto"/>
        <w:rPr>
          <w:rFonts w:ascii="Times New Roman" w:eastAsia="Times New Roman" w:hAnsi="Times New Roman"/>
          <w:sz w:val="22"/>
          <w:szCs w:val="22"/>
          <w:lang w:val="hr-HR" w:eastAsia="sl-SI"/>
        </w:rPr>
      </w:pPr>
    </w:p>
    <w:p w14:paraId="4F1C5A80" w14:textId="07EC33BF" w:rsidR="00B34759" w:rsidRPr="00FD381F" w:rsidRDefault="00B34759" w:rsidP="00B34759">
      <w:pPr>
        <w:ind w:right="-1"/>
        <w:rPr>
          <w:sz w:val="22"/>
          <w:szCs w:val="22"/>
          <w:lang w:val="hr-HR"/>
        </w:rPr>
      </w:pPr>
      <w:r w:rsidRPr="00761FC5">
        <w:rPr>
          <w:sz w:val="22"/>
          <w:szCs w:val="22"/>
          <w:lang w:val="hr-HR"/>
        </w:rPr>
        <w:t xml:space="preserve">Nositelj odobrenja </w:t>
      </w:r>
      <w:r w:rsidR="00BC01B2">
        <w:rPr>
          <w:sz w:val="22"/>
          <w:szCs w:val="22"/>
          <w:lang w:val="hr-HR"/>
        </w:rPr>
        <w:t xml:space="preserve">obavljat će </w:t>
      </w:r>
      <w:r w:rsidR="00AD577A">
        <w:rPr>
          <w:sz w:val="22"/>
          <w:szCs w:val="22"/>
          <w:lang w:val="hr-HR"/>
        </w:rPr>
        <w:t>zadane</w:t>
      </w:r>
      <w:r w:rsidR="00AD577A" w:rsidRPr="00761FC5">
        <w:rPr>
          <w:sz w:val="22"/>
          <w:szCs w:val="22"/>
          <w:lang w:val="hr-HR"/>
        </w:rPr>
        <w:t xml:space="preserve"> </w:t>
      </w:r>
      <w:r w:rsidR="00BC01B2">
        <w:rPr>
          <w:sz w:val="22"/>
          <w:szCs w:val="22"/>
          <w:lang w:val="hr-HR"/>
        </w:rPr>
        <w:t xml:space="preserve">farmakovigilancijske </w:t>
      </w:r>
      <w:r w:rsidRPr="00761FC5">
        <w:rPr>
          <w:sz w:val="22"/>
          <w:szCs w:val="22"/>
          <w:lang w:val="hr-HR"/>
        </w:rPr>
        <w:t xml:space="preserve">aktivnosti </w:t>
      </w:r>
      <w:r w:rsidR="00BC01B2">
        <w:rPr>
          <w:sz w:val="22"/>
          <w:szCs w:val="22"/>
          <w:lang w:val="hr-HR"/>
        </w:rPr>
        <w:t xml:space="preserve">i intervencije detaljno objašnjene u </w:t>
      </w:r>
      <w:r w:rsidR="00472E20" w:rsidRPr="00A92CDE">
        <w:rPr>
          <w:noProof/>
          <w:sz w:val="22"/>
          <w:szCs w:val="22"/>
          <w:lang w:val="hr-HR"/>
        </w:rPr>
        <w:t>dogovoreno</w:t>
      </w:r>
      <w:r w:rsidR="00BC01B2">
        <w:rPr>
          <w:noProof/>
          <w:sz w:val="22"/>
          <w:szCs w:val="22"/>
          <w:lang w:val="hr-HR"/>
        </w:rPr>
        <w:t>m Planu upravljanja rizikom</w:t>
      </w:r>
      <w:r w:rsidR="00AD577A">
        <w:rPr>
          <w:noProof/>
          <w:sz w:val="22"/>
          <w:szCs w:val="22"/>
          <w:lang w:val="hr-HR"/>
        </w:rPr>
        <w:t xml:space="preserve"> (RMP)</w:t>
      </w:r>
      <w:r w:rsidR="00BC01B2">
        <w:rPr>
          <w:noProof/>
          <w:sz w:val="22"/>
          <w:szCs w:val="22"/>
          <w:lang w:val="hr-HR"/>
        </w:rPr>
        <w:t xml:space="preserve">, koji </w:t>
      </w:r>
      <w:r w:rsidR="00AD577A">
        <w:rPr>
          <w:noProof/>
          <w:sz w:val="22"/>
          <w:szCs w:val="22"/>
          <w:lang w:val="hr-HR"/>
        </w:rPr>
        <w:t>se nalazi</w:t>
      </w:r>
      <w:r w:rsidR="00472E20" w:rsidRPr="00A92CDE">
        <w:rPr>
          <w:noProof/>
          <w:sz w:val="22"/>
          <w:szCs w:val="22"/>
          <w:lang w:val="hr-HR"/>
        </w:rPr>
        <w:t xml:space="preserve"> u Modulu</w:t>
      </w:r>
      <w:r w:rsidRPr="00761FC5">
        <w:rPr>
          <w:sz w:val="22"/>
          <w:szCs w:val="22"/>
          <w:lang w:val="hr-HR"/>
        </w:rPr>
        <w:t xml:space="preserve"> 1.8.2. </w:t>
      </w:r>
      <w:r w:rsidR="00D40C38">
        <w:rPr>
          <w:sz w:val="22"/>
          <w:szCs w:val="22"/>
          <w:lang w:val="hr-HR"/>
        </w:rPr>
        <w:t>o</w:t>
      </w:r>
      <w:r w:rsidRPr="00761FC5">
        <w:rPr>
          <w:sz w:val="22"/>
          <w:szCs w:val="22"/>
          <w:lang w:val="hr-HR"/>
        </w:rPr>
        <w:t>dobrenja za stavljanje lijeka u promet</w:t>
      </w:r>
      <w:r w:rsidR="00BC01B2">
        <w:rPr>
          <w:sz w:val="22"/>
          <w:szCs w:val="22"/>
          <w:lang w:val="hr-HR"/>
        </w:rPr>
        <w:t>,</w:t>
      </w:r>
      <w:r w:rsidRPr="00761FC5">
        <w:rPr>
          <w:sz w:val="22"/>
          <w:szCs w:val="22"/>
          <w:lang w:val="hr-HR"/>
        </w:rPr>
        <w:t xml:space="preserve"> te sv</w:t>
      </w:r>
      <w:r w:rsidRPr="009E1198">
        <w:rPr>
          <w:sz w:val="22"/>
          <w:szCs w:val="22"/>
          <w:lang w:val="hr-HR"/>
        </w:rPr>
        <w:t>im</w:t>
      </w:r>
      <w:r w:rsidRPr="00B84736">
        <w:rPr>
          <w:sz w:val="22"/>
          <w:szCs w:val="22"/>
          <w:lang w:val="hr-HR"/>
        </w:rPr>
        <w:t xml:space="preserve"> </w:t>
      </w:r>
      <w:r w:rsidR="00BC01B2">
        <w:rPr>
          <w:sz w:val="22"/>
          <w:szCs w:val="22"/>
          <w:lang w:val="hr-HR"/>
        </w:rPr>
        <w:t xml:space="preserve">sljedećim dogovorenim </w:t>
      </w:r>
      <w:r w:rsidR="00AD577A">
        <w:rPr>
          <w:sz w:val="22"/>
          <w:szCs w:val="22"/>
          <w:lang w:val="hr-HR"/>
        </w:rPr>
        <w:t>ažuriranim verzijama RMP</w:t>
      </w:r>
      <w:r w:rsidR="00AD577A">
        <w:rPr>
          <w:sz w:val="22"/>
          <w:szCs w:val="22"/>
          <w:lang w:val="hr-HR"/>
        </w:rPr>
        <w:noBreakHyphen/>
        <w:t>a</w:t>
      </w:r>
      <w:r w:rsidRPr="00FD381F">
        <w:rPr>
          <w:sz w:val="22"/>
          <w:szCs w:val="22"/>
          <w:lang w:val="hr-HR"/>
        </w:rPr>
        <w:t>.</w:t>
      </w:r>
    </w:p>
    <w:p w14:paraId="0DC8C548" w14:textId="77777777" w:rsidR="00B34759" w:rsidRPr="00FD381F" w:rsidRDefault="00B34759" w:rsidP="00B34759">
      <w:pPr>
        <w:ind w:right="-1"/>
        <w:rPr>
          <w:iCs/>
          <w:sz w:val="22"/>
          <w:szCs w:val="22"/>
          <w:lang w:val="hr-HR"/>
        </w:rPr>
      </w:pPr>
    </w:p>
    <w:p w14:paraId="6A451A65" w14:textId="77777777" w:rsidR="00B34759" w:rsidRPr="00FD381F" w:rsidRDefault="00AD577A" w:rsidP="00B34759">
      <w:pPr>
        <w:ind w:right="-1"/>
        <w:rPr>
          <w:iCs/>
          <w:sz w:val="22"/>
          <w:szCs w:val="22"/>
          <w:lang w:val="hr-HR"/>
        </w:rPr>
      </w:pPr>
      <w:r>
        <w:rPr>
          <w:sz w:val="22"/>
          <w:szCs w:val="22"/>
          <w:lang w:val="hr-HR"/>
        </w:rPr>
        <w:t>Ažurirani</w:t>
      </w:r>
      <w:r w:rsidRPr="00FD381F">
        <w:rPr>
          <w:sz w:val="22"/>
          <w:szCs w:val="22"/>
          <w:lang w:val="hr-HR"/>
        </w:rPr>
        <w:t xml:space="preserve"> </w:t>
      </w:r>
      <w:r w:rsidR="0030166D" w:rsidRPr="00FD381F">
        <w:rPr>
          <w:sz w:val="22"/>
          <w:szCs w:val="22"/>
          <w:lang w:val="hr-HR"/>
        </w:rPr>
        <w:t>RMP treba dostaviti</w:t>
      </w:r>
      <w:r w:rsidR="00B34759" w:rsidRPr="00FD381F">
        <w:rPr>
          <w:sz w:val="22"/>
          <w:szCs w:val="22"/>
          <w:lang w:val="hr-HR"/>
        </w:rPr>
        <w:t>:</w:t>
      </w:r>
    </w:p>
    <w:p w14:paraId="78127A37" w14:textId="77777777" w:rsidR="00BC01B2" w:rsidRPr="009A655F" w:rsidRDefault="00AD577A" w:rsidP="00BC01B2">
      <w:pPr>
        <w:pStyle w:val="BodyText"/>
        <w:numPr>
          <w:ilvl w:val="0"/>
          <w:numId w:val="51"/>
        </w:numPr>
        <w:spacing w:line="240" w:lineRule="auto"/>
        <w:ind w:left="567" w:hanging="567"/>
        <w:rPr>
          <w:b w:val="0"/>
          <w:i w:val="0"/>
          <w:szCs w:val="22"/>
          <w:lang w:val="hr-HR"/>
        </w:rPr>
      </w:pPr>
      <w:r w:rsidRPr="009A655F">
        <w:rPr>
          <w:b w:val="0"/>
          <w:i w:val="0"/>
          <w:szCs w:val="22"/>
          <w:lang w:val="hr-HR"/>
        </w:rPr>
        <w:t xml:space="preserve">na </w:t>
      </w:r>
      <w:r w:rsidR="00BC01B2">
        <w:rPr>
          <w:b w:val="0"/>
          <w:i w:val="0"/>
          <w:szCs w:val="22"/>
          <w:lang w:val="hr-HR"/>
        </w:rPr>
        <w:t>zahtjev</w:t>
      </w:r>
      <w:r w:rsidR="00BC01B2" w:rsidRPr="009A655F">
        <w:rPr>
          <w:b w:val="0"/>
          <w:i w:val="0"/>
          <w:szCs w:val="22"/>
          <w:lang w:val="hr-HR"/>
        </w:rPr>
        <w:t xml:space="preserve"> Europske agencije za lijekove</w:t>
      </w:r>
      <w:r w:rsidR="00BC01B2">
        <w:rPr>
          <w:b w:val="0"/>
          <w:i w:val="0"/>
          <w:szCs w:val="22"/>
          <w:lang w:val="hr-HR"/>
        </w:rPr>
        <w:t>;</w:t>
      </w:r>
    </w:p>
    <w:p w14:paraId="77E794E6" w14:textId="77777777" w:rsidR="00BC01B2" w:rsidRPr="00A92CDE" w:rsidRDefault="00AD577A" w:rsidP="00A92CDE">
      <w:pPr>
        <w:numPr>
          <w:ilvl w:val="0"/>
          <w:numId w:val="51"/>
        </w:numPr>
        <w:ind w:left="567" w:right="-1" w:hanging="567"/>
        <w:rPr>
          <w:iCs/>
          <w:sz w:val="22"/>
          <w:szCs w:val="22"/>
          <w:lang w:val="hr-HR"/>
        </w:rPr>
      </w:pPr>
      <w:r>
        <w:rPr>
          <w:iCs/>
          <w:noProof/>
          <w:sz w:val="22"/>
          <w:szCs w:val="22"/>
          <w:lang w:val="hr-HR" w:eastAsia="en-US"/>
        </w:rPr>
        <w:t>prilikom</w:t>
      </w:r>
      <w:r w:rsidRPr="00BE6749">
        <w:rPr>
          <w:iCs/>
          <w:noProof/>
          <w:sz w:val="22"/>
          <w:szCs w:val="22"/>
          <w:lang w:val="hr-HR" w:eastAsia="en-US"/>
        </w:rPr>
        <w:t xml:space="preserve"> </w:t>
      </w:r>
      <w:r w:rsidR="00F9449C" w:rsidRPr="00BE6749">
        <w:rPr>
          <w:iCs/>
          <w:noProof/>
          <w:sz w:val="22"/>
          <w:szCs w:val="22"/>
          <w:lang w:val="hr-HR" w:eastAsia="en-US"/>
        </w:rPr>
        <w:t>svake izmjene sustava za upravljanje rizi</w:t>
      </w:r>
      <w:r>
        <w:rPr>
          <w:iCs/>
          <w:noProof/>
          <w:sz w:val="22"/>
          <w:szCs w:val="22"/>
          <w:lang w:val="hr-HR" w:eastAsia="en-US"/>
        </w:rPr>
        <w:t>kom</w:t>
      </w:r>
      <w:r w:rsidR="00F9449C" w:rsidRPr="00BE6749">
        <w:rPr>
          <w:iCs/>
          <w:noProof/>
          <w:sz w:val="22"/>
          <w:szCs w:val="22"/>
          <w:lang w:val="hr-HR" w:eastAsia="en-US"/>
        </w:rPr>
        <w:t xml:space="preserve">, a naročito kada je ta izmjena rezultat primitka novih informacija koje mogu voditi ka značajnim izmjenama omjera korist/rizik, odnosno kada je </w:t>
      </w:r>
      <w:r w:rsidR="008350E9">
        <w:rPr>
          <w:iCs/>
          <w:noProof/>
          <w:sz w:val="22"/>
          <w:szCs w:val="22"/>
          <w:lang w:val="hr-HR" w:eastAsia="en-US"/>
        </w:rPr>
        <w:t xml:space="preserve">izmjena </w:t>
      </w:r>
      <w:r w:rsidR="00F9449C" w:rsidRPr="00BE6749">
        <w:rPr>
          <w:iCs/>
          <w:noProof/>
          <w:sz w:val="22"/>
          <w:szCs w:val="22"/>
          <w:lang w:val="hr-HR" w:eastAsia="en-US"/>
        </w:rPr>
        <w:t xml:space="preserve">rezultat ostvarenja nekog važnog cilja (u smislu farmakovigilancije ili </w:t>
      </w:r>
      <w:r>
        <w:rPr>
          <w:iCs/>
          <w:noProof/>
          <w:sz w:val="22"/>
          <w:szCs w:val="22"/>
          <w:lang w:val="hr-HR" w:eastAsia="en-US"/>
        </w:rPr>
        <w:t>minimizacije</w:t>
      </w:r>
      <w:r w:rsidRPr="00BE6749">
        <w:rPr>
          <w:iCs/>
          <w:noProof/>
          <w:sz w:val="22"/>
          <w:szCs w:val="22"/>
          <w:lang w:val="hr-HR" w:eastAsia="en-US"/>
        </w:rPr>
        <w:t xml:space="preserve"> </w:t>
      </w:r>
      <w:r w:rsidR="00F9449C" w:rsidRPr="00BE6749">
        <w:rPr>
          <w:iCs/>
          <w:noProof/>
          <w:sz w:val="22"/>
          <w:szCs w:val="22"/>
          <w:lang w:val="hr-HR" w:eastAsia="en-US"/>
        </w:rPr>
        <w:t>rizika)</w:t>
      </w:r>
      <w:r w:rsidR="00BC01B2">
        <w:rPr>
          <w:iCs/>
          <w:noProof/>
          <w:szCs w:val="22"/>
        </w:rPr>
        <w:t>.</w:t>
      </w:r>
    </w:p>
    <w:p w14:paraId="0A4844C1" w14:textId="77777777" w:rsidR="00BC01B2" w:rsidRDefault="00BC01B2" w:rsidP="00A92CDE">
      <w:pPr>
        <w:ind w:right="-1"/>
        <w:rPr>
          <w:iCs/>
          <w:noProof/>
          <w:szCs w:val="22"/>
        </w:rPr>
      </w:pPr>
    </w:p>
    <w:p w14:paraId="118243B5" w14:textId="77777777" w:rsidR="003770FE" w:rsidRPr="00A92CDE" w:rsidRDefault="003770FE" w:rsidP="003770FE">
      <w:pPr>
        <w:tabs>
          <w:tab w:val="left" w:pos="567"/>
        </w:tabs>
        <w:jc w:val="center"/>
        <w:rPr>
          <w:b/>
          <w:sz w:val="22"/>
          <w:szCs w:val="22"/>
          <w:lang w:val="hr-HR"/>
        </w:rPr>
      </w:pPr>
    </w:p>
    <w:p w14:paraId="4D6C34F2" w14:textId="77777777" w:rsidR="003770FE" w:rsidRPr="00A92CDE" w:rsidRDefault="003770FE" w:rsidP="003770FE">
      <w:pPr>
        <w:tabs>
          <w:tab w:val="left" w:pos="567"/>
        </w:tabs>
        <w:jc w:val="center"/>
        <w:rPr>
          <w:b/>
          <w:sz w:val="22"/>
          <w:szCs w:val="22"/>
          <w:lang w:val="hr-HR"/>
        </w:rPr>
      </w:pPr>
    </w:p>
    <w:p w14:paraId="4B37F89D" w14:textId="77777777" w:rsidR="003770FE" w:rsidRPr="00A92CDE" w:rsidRDefault="003770FE" w:rsidP="003770FE">
      <w:pPr>
        <w:tabs>
          <w:tab w:val="left" w:pos="567"/>
        </w:tabs>
        <w:jc w:val="center"/>
        <w:rPr>
          <w:b/>
          <w:sz w:val="22"/>
          <w:szCs w:val="22"/>
          <w:lang w:val="hr-HR"/>
        </w:rPr>
      </w:pPr>
    </w:p>
    <w:p w14:paraId="3D496A90" w14:textId="77777777" w:rsidR="003770FE" w:rsidRPr="00A92CDE" w:rsidRDefault="003770FE" w:rsidP="003770FE">
      <w:pPr>
        <w:tabs>
          <w:tab w:val="left" w:pos="567"/>
        </w:tabs>
        <w:jc w:val="center"/>
        <w:rPr>
          <w:b/>
          <w:sz w:val="22"/>
          <w:szCs w:val="22"/>
          <w:lang w:val="hr-HR"/>
        </w:rPr>
      </w:pPr>
    </w:p>
    <w:p w14:paraId="4489F3C0" w14:textId="77777777" w:rsidR="003770FE" w:rsidRPr="00A92CDE" w:rsidRDefault="003770FE" w:rsidP="003770FE">
      <w:pPr>
        <w:tabs>
          <w:tab w:val="left" w:pos="567"/>
        </w:tabs>
        <w:jc w:val="center"/>
        <w:rPr>
          <w:b/>
          <w:sz w:val="22"/>
          <w:szCs w:val="22"/>
          <w:lang w:val="hr-HR"/>
        </w:rPr>
      </w:pPr>
    </w:p>
    <w:p w14:paraId="7B58D3A1" w14:textId="77777777" w:rsidR="003770FE" w:rsidRPr="00A92CDE" w:rsidRDefault="003770FE" w:rsidP="003770FE">
      <w:pPr>
        <w:tabs>
          <w:tab w:val="left" w:pos="567"/>
        </w:tabs>
        <w:jc w:val="center"/>
        <w:rPr>
          <w:b/>
          <w:sz w:val="22"/>
          <w:szCs w:val="22"/>
          <w:lang w:val="hr-HR"/>
        </w:rPr>
      </w:pPr>
    </w:p>
    <w:p w14:paraId="19BBC140" w14:textId="77777777" w:rsidR="003770FE" w:rsidRPr="00A92CDE" w:rsidRDefault="003770FE" w:rsidP="003770FE">
      <w:pPr>
        <w:tabs>
          <w:tab w:val="left" w:pos="567"/>
        </w:tabs>
        <w:jc w:val="center"/>
        <w:rPr>
          <w:b/>
          <w:sz w:val="22"/>
          <w:szCs w:val="22"/>
          <w:lang w:val="hr-HR"/>
        </w:rPr>
      </w:pPr>
    </w:p>
    <w:p w14:paraId="52F16E2B" w14:textId="77777777" w:rsidR="003770FE" w:rsidRPr="00A92CDE" w:rsidRDefault="003770FE" w:rsidP="003770FE">
      <w:pPr>
        <w:tabs>
          <w:tab w:val="left" w:pos="567"/>
        </w:tabs>
        <w:jc w:val="center"/>
        <w:rPr>
          <w:b/>
          <w:sz w:val="22"/>
          <w:szCs w:val="22"/>
          <w:lang w:val="hr-HR"/>
        </w:rPr>
      </w:pPr>
    </w:p>
    <w:p w14:paraId="131C5120" w14:textId="77777777" w:rsidR="003770FE" w:rsidRPr="00A92CDE" w:rsidRDefault="003770FE" w:rsidP="003770FE">
      <w:pPr>
        <w:tabs>
          <w:tab w:val="left" w:pos="567"/>
        </w:tabs>
        <w:jc w:val="center"/>
        <w:rPr>
          <w:b/>
          <w:sz w:val="22"/>
          <w:szCs w:val="22"/>
          <w:lang w:val="hr-HR"/>
        </w:rPr>
      </w:pPr>
    </w:p>
    <w:p w14:paraId="4060E283" w14:textId="77777777" w:rsidR="003770FE" w:rsidRPr="00A92CDE" w:rsidRDefault="003770FE" w:rsidP="003770FE">
      <w:pPr>
        <w:tabs>
          <w:tab w:val="left" w:pos="567"/>
        </w:tabs>
        <w:jc w:val="center"/>
        <w:rPr>
          <w:b/>
          <w:sz w:val="22"/>
          <w:szCs w:val="22"/>
          <w:lang w:val="hr-HR"/>
        </w:rPr>
      </w:pPr>
    </w:p>
    <w:p w14:paraId="5FDE83AB" w14:textId="77777777" w:rsidR="003770FE" w:rsidRPr="00A92CDE" w:rsidRDefault="003770FE" w:rsidP="003770FE">
      <w:pPr>
        <w:tabs>
          <w:tab w:val="left" w:pos="567"/>
        </w:tabs>
        <w:jc w:val="center"/>
        <w:rPr>
          <w:b/>
          <w:sz w:val="22"/>
          <w:szCs w:val="22"/>
          <w:lang w:val="hr-HR"/>
        </w:rPr>
      </w:pPr>
    </w:p>
    <w:p w14:paraId="766E2D48" w14:textId="77777777" w:rsidR="003770FE" w:rsidRPr="00A92CDE" w:rsidRDefault="003770FE" w:rsidP="003770FE">
      <w:pPr>
        <w:tabs>
          <w:tab w:val="left" w:pos="567"/>
        </w:tabs>
        <w:jc w:val="center"/>
        <w:rPr>
          <w:b/>
          <w:sz w:val="22"/>
          <w:szCs w:val="22"/>
          <w:lang w:val="hr-HR"/>
        </w:rPr>
      </w:pPr>
    </w:p>
    <w:p w14:paraId="7BCC0E27" w14:textId="77777777" w:rsidR="003770FE" w:rsidRPr="00A92CDE" w:rsidRDefault="003770FE" w:rsidP="003770FE">
      <w:pPr>
        <w:tabs>
          <w:tab w:val="left" w:pos="567"/>
        </w:tabs>
        <w:jc w:val="center"/>
        <w:rPr>
          <w:b/>
          <w:sz w:val="22"/>
          <w:szCs w:val="22"/>
          <w:lang w:val="hr-HR"/>
        </w:rPr>
      </w:pPr>
    </w:p>
    <w:p w14:paraId="5E47D6B1" w14:textId="77777777" w:rsidR="003770FE" w:rsidRPr="00A92CDE" w:rsidRDefault="003770FE" w:rsidP="003770FE">
      <w:pPr>
        <w:tabs>
          <w:tab w:val="left" w:pos="567"/>
        </w:tabs>
        <w:jc w:val="center"/>
        <w:rPr>
          <w:b/>
          <w:sz w:val="22"/>
          <w:szCs w:val="22"/>
          <w:lang w:val="hr-HR"/>
        </w:rPr>
      </w:pPr>
    </w:p>
    <w:p w14:paraId="05042D21" w14:textId="77777777" w:rsidR="003770FE" w:rsidRPr="00A92CDE" w:rsidRDefault="003770FE" w:rsidP="003770FE">
      <w:pPr>
        <w:tabs>
          <w:tab w:val="left" w:pos="567"/>
        </w:tabs>
        <w:jc w:val="center"/>
        <w:rPr>
          <w:b/>
          <w:sz w:val="22"/>
          <w:szCs w:val="22"/>
          <w:lang w:val="hr-HR"/>
        </w:rPr>
      </w:pPr>
    </w:p>
    <w:p w14:paraId="0C4402E3" w14:textId="77777777" w:rsidR="003770FE" w:rsidRPr="00A92CDE" w:rsidRDefault="003770FE" w:rsidP="003770FE">
      <w:pPr>
        <w:tabs>
          <w:tab w:val="left" w:pos="567"/>
        </w:tabs>
        <w:jc w:val="center"/>
        <w:rPr>
          <w:b/>
          <w:sz w:val="22"/>
          <w:szCs w:val="22"/>
          <w:lang w:val="hr-HR"/>
        </w:rPr>
      </w:pPr>
    </w:p>
    <w:p w14:paraId="282F8546" w14:textId="77777777" w:rsidR="003770FE" w:rsidRPr="00A92CDE" w:rsidRDefault="003770FE" w:rsidP="003770FE">
      <w:pPr>
        <w:tabs>
          <w:tab w:val="left" w:pos="567"/>
        </w:tabs>
        <w:jc w:val="center"/>
        <w:rPr>
          <w:b/>
          <w:sz w:val="22"/>
          <w:szCs w:val="22"/>
          <w:lang w:val="hr-HR"/>
        </w:rPr>
      </w:pPr>
    </w:p>
    <w:p w14:paraId="42189ADB" w14:textId="77777777" w:rsidR="003770FE" w:rsidRPr="00A92CDE" w:rsidRDefault="003770FE" w:rsidP="003770FE">
      <w:pPr>
        <w:tabs>
          <w:tab w:val="left" w:pos="567"/>
        </w:tabs>
        <w:jc w:val="center"/>
        <w:rPr>
          <w:b/>
          <w:sz w:val="22"/>
          <w:szCs w:val="22"/>
          <w:lang w:val="hr-HR"/>
        </w:rPr>
      </w:pPr>
    </w:p>
    <w:p w14:paraId="44F9A7E3" w14:textId="77777777" w:rsidR="003770FE" w:rsidRPr="00A92CDE" w:rsidRDefault="003770FE" w:rsidP="003770FE">
      <w:pPr>
        <w:tabs>
          <w:tab w:val="left" w:pos="567"/>
        </w:tabs>
        <w:jc w:val="center"/>
        <w:rPr>
          <w:b/>
          <w:sz w:val="22"/>
          <w:szCs w:val="22"/>
          <w:lang w:val="hr-HR"/>
        </w:rPr>
      </w:pPr>
    </w:p>
    <w:p w14:paraId="38AA919F" w14:textId="77777777" w:rsidR="003770FE" w:rsidRPr="00A92CDE" w:rsidRDefault="003770FE" w:rsidP="003770FE">
      <w:pPr>
        <w:tabs>
          <w:tab w:val="left" w:pos="567"/>
        </w:tabs>
        <w:jc w:val="center"/>
        <w:rPr>
          <w:b/>
          <w:sz w:val="22"/>
          <w:szCs w:val="22"/>
          <w:lang w:val="hr-HR"/>
        </w:rPr>
      </w:pPr>
    </w:p>
    <w:p w14:paraId="02A158A8" w14:textId="77777777" w:rsidR="003770FE" w:rsidRPr="00A92CDE" w:rsidRDefault="003770FE" w:rsidP="003770FE">
      <w:pPr>
        <w:tabs>
          <w:tab w:val="left" w:pos="567"/>
        </w:tabs>
        <w:jc w:val="center"/>
        <w:rPr>
          <w:b/>
          <w:sz w:val="22"/>
          <w:szCs w:val="22"/>
          <w:lang w:val="hr-HR"/>
        </w:rPr>
      </w:pPr>
    </w:p>
    <w:p w14:paraId="02D2DAFC" w14:textId="77777777" w:rsidR="003770FE" w:rsidRPr="00A92CDE" w:rsidRDefault="003770FE" w:rsidP="003770FE">
      <w:pPr>
        <w:tabs>
          <w:tab w:val="left" w:pos="567"/>
        </w:tabs>
        <w:jc w:val="center"/>
        <w:rPr>
          <w:b/>
          <w:sz w:val="22"/>
          <w:szCs w:val="22"/>
          <w:lang w:val="hr-HR"/>
        </w:rPr>
      </w:pPr>
    </w:p>
    <w:p w14:paraId="6E27A0A1" w14:textId="77777777" w:rsidR="00AD577A" w:rsidRDefault="00AD577A" w:rsidP="003770FE">
      <w:pPr>
        <w:tabs>
          <w:tab w:val="left" w:pos="567"/>
        </w:tabs>
        <w:jc w:val="center"/>
        <w:rPr>
          <w:b/>
          <w:sz w:val="22"/>
          <w:szCs w:val="22"/>
          <w:lang w:val="hr-HR"/>
        </w:rPr>
      </w:pPr>
    </w:p>
    <w:p w14:paraId="014A4257" w14:textId="77777777" w:rsidR="00AD577A" w:rsidRDefault="00AD577A" w:rsidP="003770FE">
      <w:pPr>
        <w:tabs>
          <w:tab w:val="left" w:pos="567"/>
        </w:tabs>
        <w:jc w:val="center"/>
        <w:rPr>
          <w:b/>
          <w:sz w:val="22"/>
          <w:szCs w:val="22"/>
          <w:lang w:val="hr-HR"/>
        </w:rPr>
      </w:pPr>
    </w:p>
    <w:p w14:paraId="18DFA733" w14:textId="77777777" w:rsidR="00AD577A" w:rsidRDefault="00AD577A" w:rsidP="003770FE">
      <w:pPr>
        <w:tabs>
          <w:tab w:val="left" w:pos="567"/>
        </w:tabs>
        <w:jc w:val="center"/>
        <w:rPr>
          <w:b/>
          <w:sz w:val="22"/>
          <w:szCs w:val="22"/>
          <w:lang w:val="hr-HR"/>
        </w:rPr>
      </w:pPr>
    </w:p>
    <w:p w14:paraId="571E0DB8" w14:textId="77777777" w:rsidR="00AD577A" w:rsidRDefault="00AD577A" w:rsidP="003770FE">
      <w:pPr>
        <w:tabs>
          <w:tab w:val="left" w:pos="567"/>
        </w:tabs>
        <w:jc w:val="center"/>
        <w:rPr>
          <w:b/>
          <w:sz w:val="22"/>
          <w:szCs w:val="22"/>
          <w:lang w:val="hr-HR"/>
        </w:rPr>
      </w:pPr>
    </w:p>
    <w:p w14:paraId="3701280B" w14:textId="77777777" w:rsidR="00AD577A" w:rsidRDefault="00AD577A" w:rsidP="003770FE">
      <w:pPr>
        <w:tabs>
          <w:tab w:val="left" w:pos="567"/>
        </w:tabs>
        <w:jc w:val="center"/>
        <w:rPr>
          <w:b/>
          <w:sz w:val="22"/>
          <w:szCs w:val="22"/>
          <w:lang w:val="hr-HR"/>
        </w:rPr>
      </w:pPr>
    </w:p>
    <w:p w14:paraId="426A0836" w14:textId="77777777" w:rsidR="00AD577A" w:rsidRDefault="00AD577A" w:rsidP="003770FE">
      <w:pPr>
        <w:tabs>
          <w:tab w:val="left" w:pos="567"/>
        </w:tabs>
        <w:jc w:val="center"/>
        <w:rPr>
          <w:b/>
          <w:sz w:val="22"/>
          <w:szCs w:val="22"/>
          <w:lang w:val="hr-HR"/>
        </w:rPr>
      </w:pPr>
    </w:p>
    <w:p w14:paraId="78C9CDC4" w14:textId="77777777" w:rsidR="00AD577A" w:rsidRDefault="00AD577A" w:rsidP="003770FE">
      <w:pPr>
        <w:tabs>
          <w:tab w:val="left" w:pos="567"/>
        </w:tabs>
        <w:jc w:val="center"/>
        <w:rPr>
          <w:b/>
          <w:sz w:val="22"/>
          <w:szCs w:val="22"/>
          <w:lang w:val="hr-HR"/>
        </w:rPr>
      </w:pPr>
    </w:p>
    <w:p w14:paraId="70E7C359" w14:textId="77777777" w:rsidR="00AD577A" w:rsidRDefault="00AD577A" w:rsidP="003770FE">
      <w:pPr>
        <w:tabs>
          <w:tab w:val="left" w:pos="567"/>
        </w:tabs>
        <w:jc w:val="center"/>
        <w:rPr>
          <w:b/>
          <w:sz w:val="22"/>
          <w:szCs w:val="22"/>
          <w:lang w:val="hr-HR"/>
        </w:rPr>
      </w:pPr>
    </w:p>
    <w:p w14:paraId="063E23F3" w14:textId="77777777" w:rsidR="00AD577A" w:rsidRDefault="00AD577A" w:rsidP="003770FE">
      <w:pPr>
        <w:tabs>
          <w:tab w:val="left" w:pos="567"/>
        </w:tabs>
        <w:jc w:val="center"/>
        <w:rPr>
          <w:b/>
          <w:sz w:val="22"/>
          <w:szCs w:val="22"/>
          <w:lang w:val="hr-HR"/>
        </w:rPr>
      </w:pPr>
    </w:p>
    <w:p w14:paraId="18F5C313" w14:textId="77777777" w:rsidR="00AD577A" w:rsidRDefault="00AD577A" w:rsidP="003770FE">
      <w:pPr>
        <w:tabs>
          <w:tab w:val="left" w:pos="567"/>
        </w:tabs>
        <w:jc w:val="center"/>
        <w:rPr>
          <w:b/>
          <w:sz w:val="22"/>
          <w:szCs w:val="22"/>
          <w:lang w:val="hr-HR"/>
        </w:rPr>
      </w:pPr>
    </w:p>
    <w:p w14:paraId="2749604F" w14:textId="77777777" w:rsidR="00AD577A" w:rsidRDefault="00AD577A" w:rsidP="003770FE">
      <w:pPr>
        <w:tabs>
          <w:tab w:val="left" w:pos="567"/>
        </w:tabs>
        <w:jc w:val="center"/>
        <w:rPr>
          <w:b/>
          <w:sz w:val="22"/>
          <w:szCs w:val="22"/>
          <w:lang w:val="hr-HR"/>
        </w:rPr>
      </w:pPr>
    </w:p>
    <w:p w14:paraId="45007736" w14:textId="77777777" w:rsidR="00AD577A" w:rsidRDefault="00AD577A" w:rsidP="003770FE">
      <w:pPr>
        <w:tabs>
          <w:tab w:val="left" w:pos="567"/>
        </w:tabs>
        <w:jc w:val="center"/>
        <w:rPr>
          <w:b/>
          <w:sz w:val="22"/>
          <w:szCs w:val="22"/>
          <w:lang w:val="hr-HR"/>
        </w:rPr>
      </w:pPr>
    </w:p>
    <w:p w14:paraId="3DEA3B84" w14:textId="77777777" w:rsidR="00AD577A" w:rsidRDefault="00AD577A" w:rsidP="003770FE">
      <w:pPr>
        <w:tabs>
          <w:tab w:val="left" w:pos="567"/>
        </w:tabs>
        <w:jc w:val="center"/>
        <w:rPr>
          <w:b/>
          <w:sz w:val="22"/>
          <w:szCs w:val="22"/>
          <w:lang w:val="hr-HR"/>
        </w:rPr>
      </w:pPr>
    </w:p>
    <w:p w14:paraId="5DFA1C2E" w14:textId="77777777" w:rsidR="00AD577A" w:rsidRDefault="00AD577A" w:rsidP="003770FE">
      <w:pPr>
        <w:tabs>
          <w:tab w:val="left" w:pos="567"/>
        </w:tabs>
        <w:jc w:val="center"/>
        <w:rPr>
          <w:b/>
          <w:sz w:val="22"/>
          <w:szCs w:val="22"/>
          <w:lang w:val="hr-HR"/>
        </w:rPr>
      </w:pPr>
    </w:p>
    <w:p w14:paraId="5F17F9C2" w14:textId="77777777" w:rsidR="00AD577A" w:rsidRDefault="00AD577A" w:rsidP="003770FE">
      <w:pPr>
        <w:tabs>
          <w:tab w:val="left" w:pos="567"/>
        </w:tabs>
        <w:jc w:val="center"/>
        <w:rPr>
          <w:b/>
          <w:sz w:val="22"/>
          <w:szCs w:val="22"/>
          <w:lang w:val="hr-HR"/>
        </w:rPr>
      </w:pPr>
    </w:p>
    <w:p w14:paraId="35D57AA4" w14:textId="77777777" w:rsidR="00AD577A" w:rsidRDefault="00AD577A" w:rsidP="003770FE">
      <w:pPr>
        <w:tabs>
          <w:tab w:val="left" w:pos="567"/>
        </w:tabs>
        <w:jc w:val="center"/>
        <w:rPr>
          <w:b/>
          <w:sz w:val="22"/>
          <w:szCs w:val="22"/>
          <w:lang w:val="hr-HR"/>
        </w:rPr>
      </w:pPr>
    </w:p>
    <w:p w14:paraId="59CEC662" w14:textId="77777777" w:rsidR="00AD577A" w:rsidRDefault="00AD577A" w:rsidP="003770FE">
      <w:pPr>
        <w:tabs>
          <w:tab w:val="left" w:pos="567"/>
        </w:tabs>
        <w:jc w:val="center"/>
        <w:rPr>
          <w:b/>
          <w:sz w:val="22"/>
          <w:szCs w:val="22"/>
          <w:lang w:val="hr-HR"/>
        </w:rPr>
      </w:pPr>
    </w:p>
    <w:p w14:paraId="6C9D9183" w14:textId="77777777" w:rsidR="003770FE" w:rsidRPr="00A92CDE" w:rsidRDefault="00E27AEB" w:rsidP="003770FE">
      <w:pPr>
        <w:tabs>
          <w:tab w:val="left" w:pos="567"/>
        </w:tabs>
        <w:jc w:val="center"/>
        <w:rPr>
          <w:b/>
          <w:sz w:val="22"/>
          <w:szCs w:val="22"/>
          <w:lang w:val="hr-HR"/>
        </w:rPr>
      </w:pPr>
      <w:r>
        <w:rPr>
          <w:b/>
          <w:sz w:val="22"/>
          <w:szCs w:val="22"/>
          <w:lang w:val="hr-HR"/>
        </w:rPr>
        <w:t>PRILOG</w:t>
      </w:r>
      <w:r w:rsidRPr="00A92CDE">
        <w:rPr>
          <w:b/>
          <w:sz w:val="22"/>
          <w:szCs w:val="22"/>
          <w:lang w:val="hr-HR"/>
        </w:rPr>
        <w:t xml:space="preserve"> </w:t>
      </w:r>
      <w:r w:rsidR="00472E20" w:rsidRPr="00A92CDE">
        <w:rPr>
          <w:b/>
          <w:sz w:val="22"/>
          <w:szCs w:val="22"/>
          <w:lang w:val="hr-HR"/>
        </w:rPr>
        <w:t>III</w:t>
      </w:r>
      <w:r>
        <w:rPr>
          <w:b/>
          <w:sz w:val="22"/>
          <w:szCs w:val="22"/>
          <w:lang w:val="hr-HR"/>
        </w:rPr>
        <w:t>.</w:t>
      </w:r>
    </w:p>
    <w:p w14:paraId="73E44EB7" w14:textId="77777777" w:rsidR="003770FE" w:rsidRPr="00A92CDE" w:rsidRDefault="003770FE" w:rsidP="003770FE">
      <w:pPr>
        <w:tabs>
          <w:tab w:val="left" w:pos="567"/>
        </w:tabs>
        <w:ind w:left="360"/>
        <w:rPr>
          <w:b/>
          <w:sz w:val="22"/>
          <w:szCs w:val="22"/>
          <w:lang w:val="hr-HR"/>
        </w:rPr>
      </w:pPr>
    </w:p>
    <w:p w14:paraId="18ACB3B3" w14:textId="77777777" w:rsidR="003770FE" w:rsidRPr="00C94170" w:rsidRDefault="00472E20" w:rsidP="00C94170">
      <w:pPr>
        <w:jc w:val="center"/>
        <w:rPr>
          <w:b/>
          <w:bCs/>
        </w:rPr>
      </w:pPr>
      <w:r w:rsidRPr="00C94170">
        <w:rPr>
          <w:b/>
          <w:bCs/>
        </w:rPr>
        <w:t>OZNAČ</w:t>
      </w:r>
      <w:r w:rsidR="00E27AEB" w:rsidRPr="00C94170">
        <w:rPr>
          <w:b/>
          <w:bCs/>
        </w:rPr>
        <w:t>I</w:t>
      </w:r>
      <w:r w:rsidRPr="00C94170">
        <w:rPr>
          <w:b/>
          <w:bCs/>
        </w:rPr>
        <w:t>VANJE I UPUTA O LIJEKU</w:t>
      </w:r>
    </w:p>
    <w:p w14:paraId="34769F30" w14:textId="77777777" w:rsidR="003770FE" w:rsidRPr="00A92CDE" w:rsidRDefault="00472E20" w:rsidP="007714C4">
      <w:pPr>
        <w:tabs>
          <w:tab w:val="left" w:pos="567"/>
        </w:tabs>
        <w:jc w:val="center"/>
        <w:rPr>
          <w:b/>
          <w:sz w:val="22"/>
          <w:szCs w:val="22"/>
          <w:lang w:val="hr-HR"/>
        </w:rPr>
      </w:pPr>
      <w:r w:rsidRPr="00A92CDE">
        <w:rPr>
          <w:b/>
          <w:sz w:val="22"/>
          <w:szCs w:val="22"/>
          <w:lang w:val="hr-HR"/>
        </w:rPr>
        <w:br w:type="page"/>
      </w:r>
    </w:p>
    <w:p w14:paraId="45C5C104" w14:textId="77777777" w:rsidR="003770FE" w:rsidRPr="00A92CDE" w:rsidRDefault="003770FE" w:rsidP="007714C4">
      <w:pPr>
        <w:tabs>
          <w:tab w:val="left" w:pos="567"/>
        </w:tabs>
        <w:jc w:val="center"/>
        <w:rPr>
          <w:b/>
          <w:sz w:val="22"/>
          <w:szCs w:val="22"/>
          <w:lang w:val="hr-HR"/>
        </w:rPr>
      </w:pPr>
    </w:p>
    <w:p w14:paraId="4E8A825B" w14:textId="77777777" w:rsidR="003770FE" w:rsidRPr="00A92CDE" w:rsidRDefault="003770FE" w:rsidP="007714C4">
      <w:pPr>
        <w:tabs>
          <w:tab w:val="left" w:pos="567"/>
        </w:tabs>
        <w:jc w:val="center"/>
        <w:rPr>
          <w:b/>
          <w:sz w:val="22"/>
          <w:szCs w:val="22"/>
          <w:lang w:val="hr-HR"/>
        </w:rPr>
      </w:pPr>
    </w:p>
    <w:p w14:paraId="32B7B6F9" w14:textId="77777777" w:rsidR="003770FE" w:rsidRPr="00A92CDE" w:rsidRDefault="003770FE" w:rsidP="007714C4">
      <w:pPr>
        <w:tabs>
          <w:tab w:val="left" w:pos="567"/>
        </w:tabs>
        <w:jc w:val="center"/>
        <w:rPr>
          <w:b/>
          <w:sz w:val="22"/>
          <w:szCs w:val="22"/>
          <w:lang w:val="hr-HR"/>
        </w:rPr>
      </w:pPr>
    </w:p>
    <w:p w14:paraId="4CF34719" w14:textId="77777777" w:rsidR="003770FE" w:rsidRPr="00A92CDE" w:rsidRDefault="003770FE" w:rsidP="007714C4">
      <w:pPr>
        <w:tabs>
          <w:tab w:val="left" w:pos="567"/>
        </w:tabs>
        <w:jc w:val="center"/>
        <w:rPr>
          <w:b/>
          <w:sz w:val="22"/>
          <w:szCs w:val="22"/>
          <w:lang w:val="hr-HR"/>
        </w:rPr>
      </w:pPr>
    </w:p>
    <w:p w14:paraId="2BFB5F5A" w14:textId="77777777" w:rsidR="003770FE" w:rsidRPr="00A92CDE" w:rsidRDefault="003770FE" w:rsidP="007714C4">
      <w:pPr>
        <w:tabs>
          <w:tab w:val="left" w:pos="567"/>
        </w:tabs>
        <w:jc w:val="center"/>
        <w:rPr>
          <w:b/>
          <w:sz w:val="22"/>
          <w:szCs w:val="22"/>
          <w:lang w:val="hr-HR"/>
        </w:rPr>
      </w:pPr>
    </w:p>
    <w:p w14:paraId="6585CE4B" w14:textId="77777777" w:rsidR="003770FE" w:rsidRPr="00A92CDE" w:rsidRDefault="003770FE" w:rsidP="007714C4">
      <w:pPr>
        <w:tabs>
          <w:tab w:val="left" w:pos="567"/>
        </w:tabs>
        <w:jc w:val="center"/>
        <w:rPr>
          <w:b/>
          <w:sz w:val="22"/>
          <w:szCs w:val="22"/>
          <w:lang w:val="hr-HR"/>
        </w:rPr>
      </w:pPr>
    </w:p>
    <w:p w14:paraId="594801D7" w14:textId="77777777" w:rsidR="003770FE" w:rsidRPr="00A92CDE" w:rsidRDefault="003770FE" w:rsidP="007714C4">
      <w:pPr>
        <w:tabs>
          <w:tab w:val="left" w:pos="567"/>
        </w:tabs>
        <w:jc w:val="center"/>
        <w:rPr>
          <w:b/>
          <w:sz w:val="22"/>
          <w:szCs w:val="22"/>
          <w:lang w:val="hr-HR"/>
        </w:rPr>
      </w:pPr>
    </w:p>
    <w:p w14:paraId="3A7B72D7" w14:textId="77777777" w:rsidR="003770FE" w:rsidRPr="00A92CDE" w:rsidRDefault="003770FE" w:rsidP="007714C4">
      <w:pPr>
        <w:tabs>
          <w:tab w:val="left" w:pos="567"/>
        </w:tabs>
        <w:jc w:val="center"/>
        <w:rPr>
          <w:b/>
          <w:sz w:val="22"/>
          <w:szCs w:val="22"/>
          <w:lang w:val="hr-HR"/>
        </w:rPr>
      </w:pPr>
    </w:p>
    <w:p w14:paraId="2CF184DD" w14:textId="77777777" w:rsidR="003770FE" w:rsidRPr="00A92CDE" w:rsidRDefault="003770FE" w:rsidP="007714C4">
      <w:pPr>
        <w:tabs>
          <w:tab w:val="left" w:pos="567"/>
        </w:tabs>
        <w:jc w:val="center"/>
        <w:rPr>
          <w:b/>
          <w:sz w:val="22"/>
          <w:szCs w:val="22"/>
          <w:lang w:val="hr-HR"/>
        </w:rPr>
      </w:pPr>
    </w:p>
    <w:p w14:paraId="4882D532" w14:textId="77777777" w:rsidR="003770FE" w:rsidRPr="00A92CDE" w:rsidRDefault="003770FE" w:rsidP="007714C4">
      <w:pPr>
        <w:tabs>
          <w:tab w:val="left" w:pos="567"/>
        </w:tabs>
        <w:jc w:val="center"/>
        <w:rPr>
          <w:b/>
          <w:sz w:val="22"/>
          <w:szCs w:val="22"/>
          <w:lang w:val="hr-HR"/>
        </w:rPr>
      </w:pPr>
    </w:p>
    <w:p w14:paraId="5E39C0DE" w14:textId="77777777" w:rsidR="003770FE" w:rsidRPr="00A92CDE" w:rsidRDefault="003770FE" w:rsidP="007714C4">
      <w:pPr>
        <w:tabs>
          <w:tab w:val="left" w:pos="567"/>
        </w:tabs>
        <w:jc w:val="center"/>
        <w:rPr>
          <w:b/>
          <w:sz w:val="22"/>
          <w:szCs w:val="22"/>
          <w:lang w:val="hr-HR"/>
        </w:rPr>
      </w:pPr>
    </w:p>
    <w:p w14:paraId="68A8FF74" w14:textId="77777777" w:rsidR="003770FE" w:rsidRPr="00A92CDE" w:rsidRDefault="003770FE" w:rsidP="007714C4">
      <w:pPr>
        <w:tabs>
          <w:tab w:val="left" w:pos="567"/>
        </w:tabs>
        <w:jc w:val="center"/>
        <w:rPr>
          <w:b/>
          <w:sz w:val="22"/>
          <w:szCs w:val="22"/>
          <w:lang w:val="hr-HR"/>
        </w:rPr>
      </w:pPr>
    </w:p>
    <w:p w14:paraId="365CFA2E" w14:textId="77777777" w:rsidR="003770FE" w:rsidRPr="00A92CDE" w:rsidRDefault="003770FE" w:rsidP="007714C4">
      <w:pPr>
        <w:tabs>
          <w:tab w:val="left" w:pos="567"/>
        </w:tabs>
        <w:jc w:val="center"/>
        <w:rPr>
          <w:b/>
          <w:sz w:val="22"/>
          <w:szCs w:val="22"/>
          <w:lang w:val="hr-HR"/>
        </w:rPr>
      </w:pPr>
    </w:p>
    <w:p w14:paraId="27F685E9" w14:textId="77777777" w:rsidR="003770FE" w:rsidRPr="00A92CDE" w:rsidRDefault="003770FE" w:rsidP="007714C4">
      <w:pPr>
        <w:tabs>
          <w:tab w:val="left" w:pos="567"/>
        </w:tabs>
        <w:jc w:val="center"/>
        <w:rPr>
          <w:b/>
          <w:sz w:val="22"/>
          <w:szCs w:val="22"/>
          <w:lang w:val="hr-HR"/>
        </w:rPr>
      </w:pPr>
    </w:p>
    <w:p w14:paraId="377C1542" w14:textId="77777777" w:rsidR="003770FE" w:rsidRPr="00A92CDE" w:rsidRDefault="003770FE" w:rsidP="007714C4">
      <w:pPr>
        <w:tabs>
          <w:tab w:val="left" w:pos="567"/>
        </w:tabs>
        <w:jc w:val="center"/>
        <w:rPr>
          <w:b/>
          <w:sz w:val="22"/>
          <w:szCs w:val="22"/>
          <w:lang w:val="hr-HR"/>
        </w:rPr>
      </w:pPr>
    </w:p>
    <w:p w14:paraId="2E48681C" w14:textId="77777777" w:rsidR="003770FE" w:rsidRPr="00A92CDE" w:rsidRDefault="003770FE" w:rsidP="007714C4">
      <w:pPr>
        <w:tabs>
          <w:tab w:val="left" w:pos="567"/>
        </w:tabs>
        <w:jc w:val="center"/>
        <w:rPr>
          <w:b/>
          <w:sz w:val="22"/>
          <w:szCs w:val="22"/>
          <w:lang w:val="hr-HR"/>
        </w:rPr>
      </w:pPr>
    </w:p>
    <w:p w14:paraId="2ACEB990" w14:textId="77777777" w:rsidR="003770FE" w:rsidRPr="00A92CDE" w:rsidRDefault="003770FE" w:rsidP="007714C4">
      <w:pPr>
        <w:tabs>
          <w:tab w:val="left" w:pos="567"/>
        </w:tabs>
        <w:jc w:val="center"/>
        <w:rPr>
          <w:b/>
          <w:sz w:val="22"/>
          <w:szCs w:val="22"/>
          <w:lang w:val="hr-HR"/>
        </w:rPr>
      </w:pPr>
    </w:p>
    <w:p w14:paraId="57B1966A" w14:textId="77777777" w:rsidR="003770FE" w:rsidRPr="00A92CDE" w:rsidRDefault="003770FE" w:rsidP="007714C4">
      <w:pPr>
        <w:tabs>
          <w:tab w:val="left" w:pos="567"/>
        </w:tabs>
        <w:jc w:val="center"/>
        <w:rPr>
          <w:b/>
          <w:sz w:val="22"/>
          <w:szCs w:val="22"/>
          <w:lang w:val="hr-HR"/>
        </w:rPr>
      </w:pPr>
    </w:p>
    <w:p w14:paraId="52E436D3" w14:textId="77777777" w:rsidR="003770FE" w:rsidRDefault="003770FE" w:rsidP="007714C4">
      <w:pPr>
        <w:tabs>
          <w:tab w:val="left" w:pos="567"/>
        </w:tabs>
        <w:jc w:val="center"/>
        <w:rPr>
          <w:b/>
          <w:sz w:val="22"/>
          <w:szCs w:val="22"/>
          <w:lang w:val="hr-HR"/>
        </w:rPr>
      </w:pPr>
    </w:p>
    <w:p w14:paraId="18182016" w14:textId="77777777" w:rsidR="00AD577A" w:rsidRPr="00A92CDE" w:rsidRDefault="00AD577A" w:rsidP="007714C4">
      <w:pPr>
        <w:tabs>
          <w:tab w:val="left" w:pos="567"/>
        </w:tabs>
        <w:jc w:val="center"/>
        <w:rPr>
          <w:b/>
          <w:sz w:val="22"/>
          <w:szCs w:val="22"/>
          <w:lang w:val="hr-HR"/>
        </w:rPr>
      </w:pPr>
    </w:p>
    <w:p w14:paraId="7093A0E4" w14:textId="77777777" w:rsidR="003770FE" w:rsidRPr="00A92CDE" w:rsidRDefault="003770FE" w:rsidP="007714C4">
      <w:pPr>
        <w:tabs>
          <w:tab w:val="left" w:pos="567"/>
        </w:tabs>
        <w:jc w:val="center"/>
        <w:rPr>
          <w:b/>
          <w:sz w:val="22"/>
          <w:szCs w:val="22"/>
          <w:lang w:val="hr-HR"/>
        </w:rPr>
      </w:pPr>
    </w:p>
    <w:p w14:paraId="6A902DCE" w14:textId="77777777" w:rsidR="003770FE" w:rsidRPr="00A92CDE" w:rsidRDefault="003770FE" w:rsidP="007714C4">
      <w:pPr>
        <w:tabs>
          <w:tab w:val="left" w:pos="567"/>
        </w:tabs>
        <w:jc w:val="center"/>
        <w:rPr>
          <w:b/>
          <w:sz w:val="22"/>
          <w:szCs w:val="22"/>
          <w:lang w:val="hr-HR"/>
        </w:rPr>
      </w:pPr>
    </w:p>
    <w:p w14:paraId="383A3617" w14:textId="77777777" w:rsidR="003770FE" w:rsidRPr="00A92CDE" w:rsidRDefault="003770FE" w:rsidP="007714C4">
      <w:pPr>
        <w:tabs>
          <w:tab w:val="left" w:pos="567"/>
        </w:tabs>
        <w:jc w:val="center"/>
        <w:rPr>
          <w:b/>
          <w:sz w:val="22"/>
          <w:szCs w:val="22"/>
          <w:lang w:val="hr-HR"/>
        </w:rPr>
      </w:pPr>
    </w:p>
    <w:p w14:paraId="2C39ECAB" w14:textId="77777777" w:rsidR="003770FE" w:rsidRPr="00A92CDE" w:rsidRDefault="00472E20" w:rsidP="00D44FAD">
      <w:pPr>
        <w:pStyle w:val="EMAtitleA"/>
      </w:pPr>
      <w:r w:rsidRPr="00A92CDE">
        <w:t>A. OZNAČ</w:t>
      </w:r>
      <w:r w:rsidR="00E27AEB">
        <w:t>I</w:t>
      </w:r>
      <w:r w:rsidRPr="00A92CDE">
        <w:t>VANJE</w:t>
      </w:r>
    </w:p>
    <w:p w14:paraId="45392D91" w14:textId="77777777" w:rsidR="003770FE" w:rsidRPr="00A92CDE" w:rsidRDefault="00472E20" w:rsidP="003770FE">
      <w:pPr>
        <w:tabs>
          <w:tab w:val="left" w:pos="567"/>
        </w:tabs>
        <w:rPr>
          <w:sz w:val="22"/>
          <w:szCs w:val="22"/>
          <w:lang w:val="hr-HR"/>
        </w:rPr>
      </w:pPr>
      <w:r w:rsidRPr="00A92CDE">
        <w:rPr>
          <w:sz w:val="22"/>
          <w:szCs w:val="22"/>
          <w:lang w:val="hr-HR"/>
        </w:rPr>
        <w:br w:type="page"/>
      </w:r>
    </w:p>
    <w:p w14:paraId="3D95FE86" w14:textId="77777777" w:rsidR="003770FE" w:rsidRPr="00A92CDE" w:rsidRDefault="00472E20" w:rsidP="003770FE">
      <w:pPr>
        <w:pBdr>
          <w:top w:val="single" w:sz="4" w:space="1" w:color="auto"/>
          <w:left w:val="single" w:sz="4" w:space="4" w:color="auto"/>
          <w:bottom w:val="single" w:sz="4" w:space="1" w:color="auto"/>
          <w:right w:val="single" w:sz="4" w:space="4" w:color="auto"/>
        </w:pBdr>
        <w:tabs>
          <w:tab w:val="left" w:pos="567"/>
        </w:tabs>
        <w:rPr>
          <w:b/>
          <w:sz w:val="22"/>
          <w:szCs w:val="22"/>
          <w:lang w:val="hr-HR"/>
        </w:rPr>
      </w:pPr>
      <w:r w:rsidRPr="00A92CDE">
        <w:rPr>
          <w:b/>
          <w:sz w:val="22"/>
          <w:szCs w:val="22"/>
          <w:lang w:val="hr-HR"/>
        </w:rPr>
        <w:lastRenderedPageBreak/>
        <w:t xml:space="preserve">PODACI KOJI SE MORAJU NALAZITI NA VANJSKOM </w:t>
      </w:r>
      <w:r w:rsidR="00144F8B">
        <w:rPr>
          <w:b/>
          <w:sz w:val="22"/>
          <w:szCs w:val="22"/>
          <w:lang w:val="hr-HR"/>
        </w:rPr>
        <w:t>PAKIRANJ</w:t>
      </w:r>
      <w:r w:rsidRPr="00A92CDE">
        <w:rPr>
          <w:b/>
          <w:sz w:val="22"/>
          <w:szCs w:val="22"/>
          <w:lang w:val="hr-HR"/>
        </w:rPr>
        <w:t>U</w:t>
      </w:r>
    </w:p>
    <w:p w14:paraId="3E523545" w14:textId="77777777" w:rsidR="003770FE" w:rsidRPr="00A92CDE"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hr-HR"/>
        </w:rPr>
      </w:pPr>
    </w:p>
    <w:p w14:paraId="72D262B1" w14:textId="77777777" w:rsidR="003770FE" w:rsidRPr="00A92CDE" w:rsidRDefault="00472E20" w:rsidP="003770FE">
      <w:pPr>
        <w:pBdr>
          <w:top w:val="single" w:sz="4" w:space="1" w:color="auto"/>
          <w:left w:val="single" w:sz="4" w:space="4" w:color="auto"/>
          <w:bottom w:val="single" w:sz="4" w:space="1" w:color="auto"/>
          <w:right w:val="single" w:sz="4" w:space="4" w:color="auto"/>
        </w:pBdr>
        <w:tabs>
          <w:tab w:val="left" w:pos="567"/>
        </w:tabs>
        <w:rPr>
          <w:sz w:val="22"/>
          <w:szCs w:val="22"/>
          <w:lang w:val="hr-HR"/>
        </w:rPr>
      </w:pPr>
      <w:r w:rsidRPr="00A92CDE">
        <w:rPr>
          <w:b/>
          <w:sz w:val="22"/>
          <w:szCs w:val="22"/>
          <w:lang w:val="hr-HR"/>
        </w:rPr>
        <w:t>KUTIJA S OBLOŽENIM TABLETAMA U BLISTERIMA</w:t>
      </w:r>
    </w:p>
    <w:p w14:paraId="0C211D36" w14:textId="77777777" w:rsidR="003770FE" w:rsidRPr="00A92CDE" w:rsidRDefault="003770FE" w:rsidP="003770FE">
      <w:pPr>
        <w:tabs>
          <w:tab w:val="left" w:pos="567"/>
        </w:tabs>
        <w:rPr>
          <w:sz w:val="22"/>
          <w:szCs w:val="22"/>
          <w:lang w:val="hr-HR"/>
        </w:rPr>
      </w:pPr>
    </w:p>
    <w:p w14:paraId="6D6A4C4C" w14:textId="77777777" w:rsidR="003770FE" w:rsidRPr="00A92CDE" w:rsidRDefault="003770FE" w:rsidP="003770FE">
      <w:pPr>
        <w:tabs>
          <w:tab w:val="left" w:pos="567"/>
        </w:tabs>
        <w:rPr>
          <w:sz w:val="22"/>
          <w:szCs w:val="22"/>
          <w:lang w:val="hr-HR"/>
        </w:rPr>
      </w:pPr>
    </w:p>
    <w:p w14:paraId="21FDFBD8"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1.</w:t>
      </w:r>
      <w:r w:rsidRPr="00C94170">
        <w:rPr>
          <w:b/>
          <w:bCs/>
          <w:sz w:val="22"/>
          <w:szCs w:val="22"/>
        </w:rPr>
        <w:tab/>
        <w:t>NAZIV LIJEKA</w:t>
      </w:r>
    </w:p>
    <w:p w14:paraId="27B3473E" w14:textId="77777777" w:rsidR="003770FE" w:rsidRPr="00A92CDE" w:rsidRDefault="003770FE" w:rsidP="003770FE">
      <w:pPr>
        <w:tabs>
          <w:tab w:val="left" w:pos="567"/>
        </w:tabs>
        <w:rPr>
          <w:sz w:val="22"/>
          <w:szCs w:val="22"/>
          <w:lang w:val="hr-HR"/>
        </w:rPr>
      </w:pPr>
    </w:p>
    <w:p w14:paraId="23C0CAB9" w14:textId="77777777" w:rsidR="003770FE" w:rsidRPr="00A92CDE" w:rsidRDefault="00472E20" w:rsidP="003770FE">
      <w:pPr>
        <w:tabs>
          <w:tab w:val="left" w:pos="567"/>
        </w:tabs>
        <w:rPr>
          <w:spacing w:val="2"/>
          <w:sz w:val="22"/>
          <w:szCs w:val="22"/>
          <w:lang w:val="hr-HR"/>
        </w:rPr>
      </w:pPr>
      <w:r w:rsidRPr="00A92CDE">
        <w:rPr>
          <w:spacing w:val="2"/>
          <w:sz w:val="22"/>
          <w:szCs w:val="22"/>
          <w:lang w:val="hr-HR"/>
        </w:rPr>
        <w:t>ZYPREXA 2,5</w:t>
      </w:r>
      <w:r w:rsidR="00C26A3D" w:rsidRPr="005F1E31">
        <w:rPr>
          <w:spacing w:val="2"/>
          <w:sz w:val="22"/>
          <w:szCs w:val="22"/>
          <w:lang w:val="hr-HR"/>
        </w:rPr>
        <w:t> mg</w:t>
      </w:r>
      <w:r w:rsidRPr="00A92CDE">
        <w:rPr>
          <w:spacing w:val="2"/>
          <w:sz w:val="22"/>
          <w:szCs w:val="22"/>
          <w:lang w:val="hr-HR"/>
        </w:rPr>
        <w:t xml:space="preserve"> obložene tablete</w:t>
      </w:r>
    </w:p>
    <w:p w14:paraId="362DF3B3" w14:textId="77777777" w:rsidR="003770FE" w:rsidRPr="00A92CDE" w:rsidRDefault="00472E20" w:rsidP="003770FE">
      <w:pPr>
        <w:tabs>
          <w:tab w:val="left" w:pos="567"/>
        </w:tabs>
        <w:rPr>
          <w:sz w:val="22"/>
          <w:szCs w:val="22"/>
          <w:lang w:val="hr-HR"/>
        </w:rPr>
      </w:pPr>
      <w:r w:rsidRPr="00A92CDE">
        <w:rPr>
          <w:sz w:val="22"/>
          <w:szCs w:val="22"/>
          <w:lang w:val="hr-HR"/>
        </w:rPr>
        <w:t>olanzapin</w:t>
      </w:r>
    </w:p>
    <w:p w14:paraId="1BEAE15D" w14:textId="77777777" w:rsidR="003770FE" w:rsidRPr="00A92CDE" w:rsidRDefault="003770FE" w:rsidP="003770FE">
      <w:pPr>
        <w:tabs>
          <w:tab w:val="left" w:pos="567"/>
        </w:tabs>
        <w:rPr>
          <w:sz w:val="22"/>
          <w:szCs w:val="22"/>
          <w:lang w:val="hr-HR"/>
        </w:rPr>
      </w:pPr>
    </w:p>
    <w:p w14:paraId="1CD45D44" w14:textId="77777777" w:rsidR="003770FE" w:rsidRPr="00A92CDE" w:rsidRDefault="003770FE" w:rsidP="003770FE">
      <w:pPr>
        <w:tabs>
          <w:tab w:val="left" w:pos="567"/>
        </w:tabs>
        <w:rPr>
          <w:sz w:val="22"/>
          <w:szCs w:val="22"/>
          <w:lang w:val="hr-HR"/>
        </w:rPr>
      </w:pPr>
    </w:p>
    <w:p w14:paraId="1A0AC130"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2.</w:t>
      </w:r>
      <w:r w:rsidRPr="00C94170">
        <w:rPr>
          <w:b/>
          <w:bCs/>
          <w:sz w:val="22"/>
          <w:szCs w:val="22"/>
        </w:rPr>
        <w:tab/>
      </w:r>
      <w:r w:rsidR="00003775" w:rsidRPr="00C94170">
        <w:rPr>
          <w:b/>
          <w:bCs/>
          <w:sz w:val="22"/>
          <w:szCs w:val="22"/>
        </w:rPr>
        <w:t>NAVOĐENJE</w:t>
      </w:r>
      <w:r w:rsidRPr="00C94170">
        <w:rPr>
          <w:b/>
          <w:bCs/>
          <w:sz w:val="22"/>
          <w:szCs w:val="22"/>
        </w:rPr>
        <w:t xml:space="preserve"> DJELATN</w:t>
      </w:r>
      <w:r w:rsidR="00003775" w:rsidRPr="00C94170">
        <w:rPr>
          <w:b/>
          <w:bCs/>
          <w:sz w:val="22"/>
          <w:szCs w:val="22"/>
        </w:rPr>
        <w:t>E</w:t>
      </w:r>
      <w:r w:rsidR="00AD577A" w:rsidRPr="00C94170">
        <w:rPr>
          <w:b/>
          <w:bCs/>
          <w:sz w:val="22"/>
          <w:szCs w:val="22"/>
        </w:rPr>
        <w:t>(</w:t>
      </w:r>
      <w:r w:rsidRPr="00C94170">
        <w:rPr>
          <w:b/>
          <w:bCs/>
          <w:sz w:val="22"/>
          <w:szCs w:val="22"/>
        </w:rPr>
        <w:t>IH</w:t>
      </w:r>
      <w:r w:rsidR="00AD577A" w:rsidRPr="00C94170">
        <w:rPr>
          <w:b/>
          <w:bCs/>
          <w:sz w:val="22"/>
          <w:szCs w:val="22"/>
        </w:rPr>
        <w:t>)</w:t>
      </w:r>
      <w:r w:rsidRPr="00C94170">
        <w:rPr>
          <w:b/>
          <w:bCs/>
          <w:sz w:val="22"/>
          <w:szCs w:val="22"/>
        </w:rPr>
        <w:t xml:space="preserve"> TVARI</w:t>
      </w:r>
    </w:p>
    <w:p w14:paraId="29A20CDB" w14:textId="77777777" w:rsidR="003770FE" w:rsidRPr="00A92CDE" w:rsidRDefault="003770FE" w:rsidP="003770FE">
      <w:pPr>
        <w:tabs>
          <w:tab w:val="left" w:pos="567"/>
        </w:tabs>
        <w:rPr>
          <w:sz w:val="22"/>
          <w:szCs w:val="22"/>
          <w:lang w:val="hr-HR"/>
        </w:rPr>
      </w:pPr>
    </w:p>
    <w:p w14:paraId="48D3ECCC" w14:textId="77777777" w:rsidR="003770FE" w:rsidRPr="00A92CDE" w:rsidRDefault="00472E20" w:rsidP="003770FE">
      <w:pPr>
        <w:tabs>
          <w:tab w:val="left" w:pos="567"/>
        </w:tabs>
        <w:rPr>
          <w:sz w:val="22"/>
          <w:szCs w:val="22"/>
          <w:lang w:val="hr-HR"/>
        </w:rPr>
      </w:pPr>
      <w:r w:rsidRPr="00A92CDE">
        <w:rPr>
          <w:sz w:val="22"/>
          <w:szCs w:val="22"/>
          <w:lang w:val="hr-HR"/>
        </w:rPr>
        <w:t>Jedna obložena tableta sadrži 2,5</w:t>
      </w:r>
      <w:r w:rsidR="00C26A3D" w:rsidRPr="005F1E31">
        <w:rPr>
          <w:sz w:val="22"/>
          <w:szCs w:val="22"/>
          <w:lang w:val="hr-HR"/>
        </w:rPr>
        <w:t> mg</w:t>
      </w:r>
      <w:r w:rsidRPr="00A92CDE">
        <w:rPr>
          <w:sz w:val="22"/>
          <w:szCs w:val="22"/>
          <w:lang w:val="hr-HR"/>
        </w:rPr>
        <w:t xml:space="preserve"> olanzapina.</w:t>
      </w:r>
    </w:p>
    <w:p w14:paraId="053033A4" w14:textId="77777777" w:rsidR="003770FE" w:rsidRPr="00A92CDE" w:rsidRDefault="003770FE" w:rsidP="003770FE">
      <w:pPr>
        <w:tabs>
          <w:tab w:val="left" w:pos="567"/>
        </w:tabs>
        <w:rPr>
          <w:sz w:val="22"/>
          <w:szCs w:val="22"/>
          <w:lang w:val="hr-HR"/>
        </w:rPr>
      </w:pPr>
    </w:p>
    <w:p w14:paraId="2539D2C7" w14:textId="77777777" w:rsidR="003770FE" w:rsidRPr="00A92CDE" w:rsidRDefault="003770FE" w:rsidP="003770FE">
      <w:pPr>
        <w:tabs>
          <w:tab w:val="left" w:pos="567"/>
        </w:tabs>
        <w:rPr>
          <w:sz w:val="22"/>
          <w:szCs w:val="22"/>
          <w:lang w:val="hr-HR"/>
        </w:rPr>
      </w:pPr>
    </w:p>
    <w:p w14:paraId="3657D89C"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3.</w:t>
      </w:r>
      <w:r w:rsidRPr="00C94170">
        <w:rPr>
          <w:b/>
          <w:bCs/>
          <w:sz w:val="22"/>
          <w:szCs w:val="22"/>
        </w:rPr>
        <w:tab/>
        <w:t>POPIS POMOĆNIH TVARI</w:t>
      </w:r>
    </w:p>
    <w:p w14:paraId="631DBAFA" w14:textId="77777777" w:rsidR="003770FE" w:rsidRPr="00A92CDE" w:rsidRDefault="003770FE" w:rsidP="003770FE">
      <w:pPr>
        <w:tabs>
          <w:tab w:val="left" w:pos="567"/>
        </w:tabs>
        <w:rPr>
          <w:sz w:val="22"/>
          <w:szCs w:val="22"/>
          <w:lang w:val="hr-HR"/>
        </w:rPr>
      </w:pPr>
    </w:p>
    <w:p w14:paraId="069AEEA7" w14:textId="77777777" w:rsidR="003770FE" w:rsidRPr="00A92CDE" w:rsidRDefault="00472E20" w:rsidP="003770FE">
      <w:pPr>
        <w:tabs>
          <w:tab w:val="left" w:pos="567"/>
        </w:tabs>
        <w:rPr>
          <w:sz w:val="22"/>
          <w:szCs w:val="22"/>
          <w:lang w:val="hr-HR"/>
        </w:rPr>
      </w:pPr>
      <w:r w:rsidRPr="00A92CDE">
        <w:rPr>
          <w:sz w:val="22"/>
          <w:szCs w:val="22"/>
          <w:lang w:val="hr-HR"/>
        </w:rPr>
        <w:t xml:space="preserve">Sadrži laktozu hidrat. Vidjeti </w:t>
      </w:r>
      <w:r w:rsidR="00AD41CB" w:rsidRPr="00A92CDE">
        <w:rPr>
          <w:sz w:val="22"/>
          <w:szCs w:val="22"/>
          <w:lang w:val="hr-HR"/>
        </w:rPr>
        <w:t xml:space="preserve">uputu </w:t>
      </w:r>
      <w:r w:rsidRPr="00A92CDE">
        <w:rPr>
          <w:sz w:val="22"/>
          <w:szCs w:val="22"/>
          <w:lang w:val="hr-HR"/>
        </w:rPr>
        <w:t xml:space="preserve">o lijeku za </w:t>
      </w:r>
      <w:r w:rsidR="0079653E">
        <w:rPr>
          <w:sz w:val="22"/>
          <w:szCs w:val="22"/>
          <w:lang w:val="hr-HR"/>
        </w:rPr>
        <w:t>dodatne</w:t>
      </w:r>
      <w:r w:rsidRPr="00A92CDE">
        <w:rPr>
          <w:sz w:val="22"/>
          <w:szCs w:val="22"/>
          <w:lang w:val="hr-HR"/>
        </w:rPr>
        <w:t xml:space="preserve"> informacije.</w:t>
      </w:r>
    </w:p>
    <w:p w14:paraId="00C22A61" w14:textId="77777777" w:rsidR="003770FE" w:rsidRPr="00A92CDE" w:rsidRDefault="003770FE" w:rsidP="003770FE">
      <w:pPr>
        <w:tabs>
          <w:tab w:val="left" w:pos="567"/>
        </w:tabs>
        <w:rPr>
          <w:sz w:val="22"/>
          <w:szCs w:val="22"/>
          <w:lang w:val="hr-HR"/>
        </w:rPr>
      </w:pPr>
    </w:p>
    <w:p w14:paraId="33E07713" w14:textId="77777777" w:rsidR="003770FE" w:rsidRPr="00A92CDE" w:rsidRDefault="003770FE" w:rsidP="003770FE">
      <w:pPr>
        <w:tabs>
          <w:tab w:val="left" w:pos="567"/>
        </w:tabs>
        <w:rPr>
          <w:sz w:val="22"/>
          <w:szCs w:val="22"/>
          <w:lang w:val="hr-HR"/>
        </w:rPr>
      </w:pPr>
    </w:p>
    <w:p w14:paraId="4544D158"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4.</w:t>
      </w:r>
      <w:r w:rsidRPr="00C94170">
        <w:rPr>
          <w:b/>
          <w:bCs/>
          <w:sz w:val="22"/>
          <w:szCs w:val="22"/>
        </w:rPr>
        <w:tab/>
        <w:t>FARMACEUTSKI OBLIK I SADRŽAJ</w:t>
      </w:r>
    </w:p>
    <w:p w14:paraId="7C200035" w14:textId="77777777" w:rsidR="003770FE" w:rsidRPr="00A92CDE" w:rsidRDefault="003770FE" w:rsidP="003770FE">
      <w:pPr>
        <w:tabs>
          <w:tab w:val="left" w:pos="567"/>
        </w:tabs>
        <w:rPr>
          <w:sz w:val="22"/>
          <w:szCs w:val="22"/>
          <w:lang w:val="hr-HR"/>
        </w:rPr>
      </w:pPr>
    </w:p>
    <w:p w14:paraId="72B4F4AD" w14:textId="77777777" w:rsidR="003770FE" w:rsidRPr="00A92CDE" w:rsidRDefault="00472E20" w:rsidP="003770FE">
      <w:pPr>
        <w:tabs>
          <w:tab w:val="left" w:pos="567"/>
        </w:tabs>
        <w:rPr>
          <w:sz w:val="22"/>
          <w:szCs w:val="22"/>
          <w:lang w:val="hr-HR"/>
        </w:rPr>
      </w:pPr>
      <w:r w:rsidRPr="00A92CDE">
        <w:rPr>
          <w:sz w:val="22"/>
          <w:szCs w:val="22"/>
          <w:lang w:val="hr-HR"/>
        </w:rPr>
        <w:t>28 obloženih tableta</w:t>
      </w:r>
    </w:p>
    <w:p w14:paraId="231B81C4"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35 obloženih tableta</w:t>
      </w:r>
    </w:p>
    <w:p w14:paraId="714E0BD9"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56 obloženih tableta</w:t>
      </w:r>
    </w:p>
    <w:p w14:paraId="5A298741" w14:textId="77777777" w:rsidR="003770FE" w:rsidRPr="00A92CDE" w:rsidRDefault="00472E20" w:rsidP="003770FE">
      <w:pPr>
        <w:tabs>
          <w:tab w:val="left" w:pos="567"/>
        </w:tabs>
        <w:rPr>
          <w:sz w:val="22"/>
          <w:szCs w:val="22"/>
          <w:lang w:val="hr-HR"/>
        </w:rPr>
      </w:pPr>
      <w:r w:rsidRPr="00A92CDE">
        <w:rPr>
          <w:sz w:val="22"/>
          <w:szCs w:val="22"/>
          <w:highlight w:val="lightGray"/>
          <w:lang w:val="hr-HR"/>
        </w:rPr>
        <w:t>70 obloženih tableta</w:t>
      </w:r>
    </w:p>
    <w:p w14:paraId="0636B989" w14:textId="77777777" w:rsidR="006D7FE2" w:rsidRPr="00A92CDE" w:rsidRDefault="00472E20" w:rsidP="003770FE">
      <w:pPr>
        <w:tabs>
          <w:tab w:val="left" w:pos="567"/>
        </w:tabs>
        <w:rPr>
          <w:sz w:val="22"/>
          <w:szCs w:val="22"/>
          <w:lang w:val="hr-HR"/>
        </w:rPr>
      </w:pPr>
      <w:r w:rsidRPr="00A92CDE">
        <w:rPr>
          <w:sz w:val="22"/>
          <w:szCs w:val="22"/>
          <w:highlight w:val="lightGray"/>
          <w:lang w:val="hr-HR"/>
        </w:rPr>
        <w:t>98 obloženih tableta</w:t>
      </w:r>
    </w:p>
    <w:p w14:paraId="7C7865FA" w14:textId="77777777" w:rsidR="003770FE" w:rsidRPr="00A92CDE" w:rsidRDefault="003770FE" w:rsidP="003770FE">
      <w:pPr>
        <w:tabs>
          <w:tab w:val="left" w:pos="567"/>
        </w:tabs>
        <w:rPr>
          <w:sz w:val="22"/>
          <w:szCs w:val="22"/>
          <w:lang w:val="hr-HR"/>
        </w:rPr>
      </w:pPr>
    </w:p>
    <w:p w14:paraId="31ED2447" w14:textId="77777777" w:rsidR="003770FE" w:rsidRPr="00A92CDE" w:rsidRDefault="003770FE" w:rsidP="003770FE">
      <w:pPr>
        <w:tabs>
          <w:tab w:val="left" w:pos="567"/>
        </w:tabs>
        <w:rPr>
          <w:sz w:val="22"/>
          <w:szCs w:val="22"/>
          <w:lang w:val="hr-HR"/>
        </w:rPr>
      </w:pPr>
    </w:p>
    <w:p w14:paraId="71958664"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5.</w:t>
      </w:r>
      <w:r w:rsidRPr="00C94170">
        <w:rPr>
          <w:b/>
          <w:bCs/>
          <w:sz w:val="22"/>
          <w:szCs w:val="22"/>
        </w:rPr>
        <w:tab/>
        <w:t>NAČIN I PUT(EVI) PRIMJENE LIJEKA</w:t>
      </w:r>
    </w:p>
    <w:p w14:paraId="105198ED" w14:textId="77777777" w:rsidR="003770FE" w:rsidRPr="00A92CDE" w:rsidRDefault="003770FE" w:rsidP="003770FE">
      <w:pPr>
        <w:tabs>
          <w:tab w:val="left" w:pos="567"/>
        </w:tabs>
        <w:rPr>
          <w:i/>
          <w:sz w:val="22"/>
          <w:szCs w:val="22"/>
          <w:lang w:val="hr-HR"/>
        </w:rPr>
      </w:pPr>
    </w:p>
    <w:p w14:paraId="25647379" w14:textId="77777777" w:rsidR="003770FE" w:rsidRPr="00A92CDE" w:rsidRDefault="00472E20" w:rsidP="003770FE">
      <w:pPr>
        <w:rPr>
          <w:noProof/>
          <w:sz w:val="22"/>
          <w:szCs w:val="22"/>
          <w:lang w:val="hr-HR"/>
        </w:rPr>
      </w:pPr>
      <w:r w:rsidRPr="00A92CDE">
        <w:rPr>
          <w:sz w:val="22"/>
          <w:szCs w:val="22"/>
          <w:lang w:val="hr-HR"/>
        </w:rPr>
        <w:t xml:space="preserve">Prije uporabe pročitajte </w:t>
      </w:r>
      <w:r w:rsidR="00AD41CB" w:rsidRPr="00A92CDE">
        <w:rPr>
          <w:sz w:val="22"/>
          <w:szCs w:val="22"/>
          <w:lang w:val="hr-HR"/>
        </w:rPr>
        <w:t xml:space="preserve">uputu </w:t>
      </w:r>
      <w:r w:rsidRPr="00A92CDE">
        <w:rPr>
          <w:sz w:val="22"/>
          <w:szCs w:val="22"/>
          <w:lang w:val="hr-HR"/>
        </w:rPr>
        <w:t>o lijeku.</w:t>
      </w:r>
    </w:p>
    <w:p w14:paraId="19AEA55A" w14:textId="77777777" w:rsidR="006D7FE2" w:rsidRPr="00A92CDE" w:rsidRDefault="006D7FE2" w:rsidP="003770FE">
      <w:pPr>
        <w:tabs>
          <w:tab w:val="left" w:pos="567"/>
        </w:tabs>
        <w:rPr>
          <w:sz w:val="22"/>
          <w:szCs w:val="22"/>
          <w:lang w:val="hr-HR"/>
        </w:rPr>
      </w:pPr>
    </w:p>
    <w:p w14:paraId="5C0A309B" w14:textId="77777777" w:rsidR="003770FE" w:rsidRPr="00A92CDE" w:rsidRDefault="00472E20" w:rsidP="003770FE">
      <w:pPr>
        <w:tabs>
          <w:tab w:val="left" w:pos="567"/>
        </w:tabs>
        <w:rPr>
          <w:sz w:val="22"/>
          <w:szCs w:val="22"/>
          <w:lang w:val="hr-HR"/>
        </w:rPr>
      </w:pPr>
      <w:r w:rsidRPr="00A92CDE">
        <w:rPr>
          <w:sz w:val="22"/>
          <w:szCs w:val="22"/>
          <w:lang w:val="hr-HR"/>
        </w:rPr>
        <w:t>Za primjenu kroz usta.</w:t>
      </w:r>
    </w:p>
    <w:p w14:paraId="0DF78C05" w14:textId="77777777" w:rsidR="003770FE" w:rsidRPr="00A92CDE" w:rsidRDefault="003770FE" w:rsidP="003770FE">
      <w:pPr>
        <w:tabs>
          <w:tab w:val="left" w:pos="567"/>
        </w:tabs>
        <w:rPr>
          <w:sz w:val="22"/>
          <w:szCs w:val="22"/>
          <w:lang w:val="hr-HR"/>
        </w:rPr>
      </w:pPr>
    </w:p>
    <w:p w14:paraId="6CC349E5" w14:textId="77777777" w:rsidR="003770FE" w:rsidRPr="00A92CDE" w:rsidRDefault="003770FE" w:rsidP="003770FE">
      <w:pPr>
        <w:tabs>
          <w:tab w:val="left" w:pos="567"/>
        </w:tabs>
        <w:rPr>
          <w:sz w:val="22"/>
          <w:szCs w:val="22"/>
          <w:lang w:val="hr-HR"/>
        </w:rPr>
      </w:pPr>
    </w:p>
    <w:p w14:paraId="1AF6CB3B"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6.</w:t>
      </w:r>
      <w:r w:rsidRPr="00C94170">
        <w:rPr>
          <w:b/>
          <w:bCs/>
          <w:sz w:val="22"/>
          <w:szCs w:val="22"/>
        </w:rPr>
        <w:tab/>
        <w:t xml:space="preserve">POSEBNO UPOZORENJE </w:t>
      </w:r>
      <w:r w:rsidR="00003775" w:rsidRPr="00C94170">
        <w:rPr>
          <w:b/>
          <w:bCs/>
          <w:sz w:val="22"/>
          <w:szCs w:val="22"/>
        </w:rPr>
        <w:t>O ČUVANJU LIJEKA</w:t>
      </w:r>
      <w:r w:rsidRPr="00C94170">
        <w:rPr>
          <w:b/>
          <w:bCs/>
          <w:sz w:val="22"/>
          <w:szCs w:val="22"/>
        </w:rPr>
        <w:t xml:space="preserve"> IZVAN POGLEDA I DOHVATA DJECE</w:t>
      </w:r>
    </w:p>
    <w:p w14:paraId="08DF65C9" w14:textId="77777777" w:rsidR="003770FE" w:rsidRPr="00A92CDE" w:rsidRDefault="003770FE" w:rsidP="003770FE">
      <w:pPr>
        <w:tabs>
          <w:tab w:val="left" w:pos="567"/>
        </w:tabs>
        <w:rPr>
          <w:sz w:val="22"/>
          <w:szCs w:val="22"/>
          <w:lang w:val="hr-HR"/>
        </w:rPr>
      </w:pPr>
    </w:p>
    <w:p w14:paraId="7D509134" w14:textId="77777777" w:rsidR="003770FE" w:rsidRPr="00C94170" w:rsidRDefault="00472E20" w:rsidP="00C94170">
      <w:pPr>
        <w:rPr>
          <w:sz w:val="22"/>
          <w:szCs w:val="22"/>
        </w:rPr>
      </w:pPr>
      <w:r w:rsidRPr="00C94170">
        <w:rPr>
          <w:sz w:val="22"/>
          <w:szCs w:val="22"/>
        </w:rPr>
        <w:t>Čuvati izvan pogleda i dohvata djece.</w:t>
      </w:r>
    </w:p>
    <w:p w14:paraId="16DF7925" w14:textId="77777777" w:rsidR="003770FE" w:rsidRPr="00A92CDE" w:rsidRDefault="003770FE" w:rsidP="003770FE">
      <w:pPr>
        <w:tabs>
          <w:tab w:val="left" w:pos="567"/>
        </w:tabs>
        <w:rPr>
          <w:sz w:val="22"/>
          <w:szCs w:val="22"/>
          <w:lang w:val="hr-HR"/>
        </w:rPr>
      </w:pPr>
    </w:p>
    <w:p w14:paraId="163740A8" w14:textId="77777777" w:rsidR="003770FE" w:rsidRPr="00A92CDE" w:rsidRDefault="003770FE" w:rsidP="003770FE">
      <w:pPr>
        <w:tabs>
          <w:tab w:val="left" w:pos="567"/>
        </w:tabs>
        <w:rPr>
          <w:sz w:val="22"/>
          <w:szCs w:val="22"/>
          <w:lang w:val="hr-HR"/>
        </w:rPr>
      </w:pPr>
    </w:p>
    <w:p w14:paraId="60B83A0E"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7.</w:t>
      </w:r>
      <w:r w:rsidRPr="00C94170">
        <w:rPr>
          <w:b/>
          <w:bCs/>
          <w:sz w:val="22"/>
          <w:szCs w:val="22"/>
        </w:rPr>
        <w:tab/>
        <w:t>DRUG</w:t>
      </w:r>
      <w:r w:rsidR="00003775" w:rsidRPr="00C94170">
        <w:rPr>
          <w:b/>
          <w:bCs/>
          <w:sz w:val="22"/>
          <w:szCs w:val="22"/>
        </w:rPr>
        <w:t>O(</w:t>
      </w:r>
      <w:r w:rsidRPr="00C94170">
        <w:rPr>
          <w:b/>
          <w:bCs/>
          <w:sz w:val="22"/>
          <w:szCs w:val="22"/>
        </w:rPr>
        <w:t>A</w:t>
      </w:r>
      <w:r w:rsidR="00003775" w:rsidRPr="00C94170">
        <w:rPr>
          <w:b/>
          <w:bCs/>
          <w:sz w:val="22"/>
          <w:szCs w:val="22"/>
        </w:rPr>
        <w:t>)</w:t>
      </w:r>
      <w:r w:rsidRPr="00C94170">
        <w:rPr>
          <w:b/>
          <w:bCs/>
          <w:sz w:val="22"/>
          <w:szCs w:val="22"/>
        </w:rPr>
        <w:t xml:space="preserve"> POSEBN</w:t>
      </w:r>
      <w:r w:rsidR="00003775" w:rsidRPr="00C94170">
        <w:rPr>
          <w:b/>
          <w:bCs/>
          <w:sz w:val="22"/>
          <w:szCs w:val="22"/>
        </w:rPr>
        <w:t>O(</w:t>
      </w:r>
      <w:r w:rsidRPr="00C94170">
        <w:rPr>
          <w:b/>
          <w:bCs/>
          <w:sz w:val="22"/>
          <w:szCs w:val="22"/>
        </w:rPr>
        <w:t>A</w:t>
      </w:r>
      <w:r w:rsidR="00003775" w:rsidRPr="00C94170">
        <w:rPr>
          <w:b/>
          <w:bCs/>
          <w:sz w:val="22"/>
          <w:szCs w:val="22"/>
        </w:rPr>
        <w:t>)</w:t>
      </w:r>
      <w:r w:rsidRPr="00C94170">
        <w:rPr>
          <w:b/>
          <w:bCs/>
          <w:sz w:val="22"/>
          <w:szCs w:val="22"/>
        </w:rPr>
        <w:t xml:space="preserve"> UPOZORENJ</w:t>
      </w:r>
      <w:r w:rsidR="00003775" w:rsidRPr="00C94170">
        <w:rPr>
          <w:b/>
          <w:bCs/>
          <w:sz w:val="22"/>
          <w:szCs w:val="22"/>
        </w:rPr>
        <w:t>E(</w:t>
      </w:r>
      <w:r w:rsidRPr="00C94170">
        <w:rPr>
          <w:b/>
          <w:bCs/>
          <w:sz w:val="22"/>
          <w:szCs w:val="22"/>
        </w:rPr>
        <w:t>A</w:t>
      </w:r>
      <w:r w:rsidR="00003775" w:rsidRPr="00C94170">
        <w:rPr>
          <w:b/>
          <w:bCs/>
          <w:sz w:val="22"/>
          <w:szCs w:val="22"/>
        </w:rPr>
        <w:t>)</w:t>
      </w:r>
      <w:r w:rsidRPr="00C94170">
        <w:rPr>
          <w:b/>
          <w:bCs/>
          <w:sz w:val="22"/>
          <w:szCs w:val="22"/>
        </w:rPr>
        <w:t>, AKO JE POTREBNO</w:t>
      </w:r>
    </w:p>
    <w:p w14:paraId="169820CD" w14:textId="77777777" w:rsidR="003770FE" w:rsidRPr="00A92CDE" w:rsidRDefault="003770FE" w:rsidP="003770FE">
      <w:pPr>
        <w:tabs>
          <w:tab w:val="left" w:pos="567"/>
        </w:tabs>
        <w:rPr>
          <w:sz w:val="22"/>
          <w:szCs w:val="22"/>
          <w:lang w:val="hr-HR"/>
        </w:rPr>
      </w:pPr>
    </w:p>
    <w:p w14:paraId="652F19A9" w14:textId="77777777" w:rsidR="003770FE" w:rsidRPr="00A92CDE" w:rsidRDefault="003770FE" w:rsidP="003770FE">
      <w:pPr>
        <w:tabs>
          <w:tab w:val="left" w:pos="567"/>
        </w:tabs>
        <w:rPr>
          <w:sz w:val="22"/>
          <w:szCs w:val="22"/>
          <w:lang w:val="hr-HR"/>
        </w:rPr>
      </w:pPr>
    </w:p>
    <w:p w14:paraId="5AF84348"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8.</w:t>
      </w:r>
      <w:r w:rsidRPr="00C94170">
        <w:rPr>
          <w:b/>
          <w:bCs/>
          <w:sz w:val="22"/>
          <w:szCs w:val="22"/>
        </w:rPr>
        <w:tab/>
        <w:t>ROK VALJANOSTI</w:t>
      </w:r>
    </w:p>
    <w:p w14:paraId="013A07AA" w14:textId="77777777" w:rsidR="003770FE" w:rsidRPr="00A92CDE" w:rsidRDefault="003770FE" w:rsidP="003770FE">
      <w:pPr>
        <w:tabs>
          <w:tab w:val="left" w:pos="567"/>
        </w:tabs>
        <w:rPr>
          <w:sz w:val="22"/>
          <w:szCs w:val="22"/>
          <w:lang w:val="hr-HR"/>
        </w:rPr>
      </w:pPr>
    </w:p>
    <w:p w14:paraId="2A44A474" w14:textId="77777777" w:rsidR="003770FE" w:rsidRPr="00A92CDE" w:rsidRDefault="00472E20" w:rsidP="003770FE">
      <w:pPr>
        <w:tabs>
          <w:tab w:val="left" w:pos="567"/>
        </w:tabs>
        <w:rPr>
          <w:sz w:val="22"/>
          <w:szCs w:val="22"/>
          <w:lang w:val="hr-HR"/>
        </w:rPr>
      </w:pPr>
      <w:r w:rsidRPr="00A92CDE">
        <w:rPr>
          <w:sz w:val="22"/>
          <w:szCs w:val="22"/>
          <w:lang w:val="hr-HR"/>
        </w:rPr>
        <w:t>Rok valjanosti</w:t>
      </w:r>
    </w:p>
    <w:p w14:paraId="29F4585A" w14:textId="77777777" w:rsidR="003770FE" w:rsidRDefault="003770FE" w:rsidP="003770FE">
      <w:pPr>
        <w:tabs>
          <w:tab w:val="left" w:pos="567"/>
        </w:tabs>
        <w:rPr>
          <w:sz w:val="22"/>
          <w:szCs w:val="22"/>
          <w:lang w:val="hr-HR"/>
        </w:rPr>
      </w:pPr>
    </w:p>
    <w:p w14:paraId="384A0282" w14:textId="77777777" w:rsidR="000121C4" w:rsidRPr="00A92CDE" w:rsidRDefault="000121C4" w:rsidP="003770FE">
      <w:pPr>
        <w:tabs>
          <w:tab w:val="left" w:pos="567"/>
        </w:tabs>
        <w:rPr>
          <w:sz w:val="22"/>
          <w:szCs w:val="22"/>
          <w:lang w:val="hr-HR"/>
        </w:rPr>
      </w:pPr>
    </w:p>
    <w:p w14:paraId="1DEE3B64"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9.</w:t>
      </w:r>
      <w:r w:rsidRPr="00C94170">
        <w:rPr>
          <w:b/>
          <w:bCs/>
          <w:sz w:val="22"/>
          <w:szCs w:val="22"/>
        </w:rPr>
        <w:tab/>
        <w:t>POSEBNE MJERE ČUVANJA</w:t>
      </w:r>
    </w:p>
    <w:p w14:paraId="5769407C" w14:textId="77777777" w:rsidR="003770FE" w:rsidRPr="00A92CDE" w:rsidRDefault="003770FE" w:rsidP="003770FE">
      <w:pPr>
        <w:tabs>
          <w:tab w:val="left" w:pos="567"/>
        </w:tabs>
        <w:rPr>
          <w:sz w:val="22"/>
          <w:szCs w:val="22"/>
          <w:u w:val="single"/>
          <w:lang w:val="hr-HR"/>
        </w:rPr>
      </w:pPr>
    </w:p>
    <w:p w14:paraId="7BDBAC5F" w14:textId="77777777" w:rsidR="006D7FE2" w:rsidRPr="00A92CDE" w:rsidRDefault="00472E20" w:rsidP="006D7FE2">
      <w:pPr>
        <w:tabs>
          <w:tab w:val="left" w:pos="567"/>
        </w:tabs>
        <w:rPr>
          <w:sz w:val="22"/>
          <w:szCs w:val="22"/>
          <w:lang w:val="hr-HR"/>
        </w:rPr>
      </w:pPr>
      <w:r w:rsidRPr="00A92CDE">
        <w:rPr>
          <w:sz w:val="22"/>
          <w:szCs w:val="22"/>
          <w:lang w:val="hr-HR"/>
        </w:rPr>
        <w:t xml:space="preserve">Čuvati u originalnom </w:t>
      </w:r>
      <w:r w:rsidR="00144F8B">
        <w:rPr>
          <w:sz w:val="22"/>
          <w:szCs w:val="22"/>
          <w:lang w:val="hr-HR"/>
        </w:rPr>
        <w:t>pakiranj</w:t>
      </w:r>
      <w:r w:rsidRPr="00A92CDE">
        <w:rPr>
          <w:sz w:val="22"/>
          <w:szCs w:val="22"/>
          <w:lang w:val="hr-HR"/>
        </w:rPr>
        <w:t>u radi zaštite od svjetlosti i vlage.</w:t>
      </w:r>
    </w:p>
    <w:p w14:paraId="3570C06F" w14:textId="77777777" w:rsidR="003770FE" w:rsidRPr="00A92CDE" w:rsidRDefault="003770FE" w:rsidP="003770FE">
      <w:pPr>
        <w:tabs>
          <w:tab w:val="left" w:pos="567"/>
        </w:tabs>
        <w:rPr>
          <w:sz w:val="22"/>
          <w:szCs w:val="22"/>
          <w:u w:val="single"/>
          <w:lang w:val="hr-HR"/>
        </w:rPr>
      </w:pPr>
    </w:p>
    <w:p w14:paraId="419328FB"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lastRenderedPageBreak/>
        <w:t>10.</w:t>
      </w:r>
      <w:r w:rsidRPr="00C94170">
        <w:rPr>
          <w:b/>
          <w:bCs/>
          <w:sz w:val="22"/>
          <w:szCs w:val="22"/>
        </w:rPr>
        <w:tab/>
        <w:t xml:space="preserve">POSEBNE MJERE ZA ZBRINJAVANJE NEISKORIŠTENOG LIJEKA ILI OTPADNIH MATERIJALA KOJI POTJEČU OD LIJEKA, </w:t>
      </w:r>
      <w:r w:rsidR="00003775" w:rsidRPr="00C94170">
        <w:rPr>
          <w:b/>
          <w:bCs/>
          <w:sz w:val="22"/>
          <w:szCs w:val="22"/>
        </w:rPr>
        <w:t xml:space="preserve">AKO </w:t>
      </w:r>
      <w:r w:rsidRPr="00C94170">
        <w:rPr>
          <w:b/>
          <w:bCs/>
          <w:sz w:val="22"/>
          <w:szCs w:val="22"/>
        </w:rPr>
        <w:t>JE POTREBNO</w:t>
      </w:r>
    </w:p>
    <w:p w14:paraId="45980A09" w14:textId="77777777" w:rsidR="003770FE" w:rsidRPr="00A92CDE" w:rsidRDefault="003770FE" w:rsidP="003770FE">
      <w:pPr>
        <w:tabs>
          <w:tab w:val="left" w:pos="567"/>
        </w:tabs>
        <w:rPr>
          <w:sz w:val="22"/>
          <w:szCs w:val="22"/>
          <w:lang w:val="hr-HR"/>
        </w:rPr>
      </w:pPr>
    </w:p>
    <w:p w14:paraId="74C5E7D6" w14:textId="77777777" w:rsidR="003770FE" w:rsidRPr="00A92CDE" w:rsidRDefault="003770FE" w:rsidP="003770FE">
      <w:pPr>
        <w:tabs>
          <w:tab w:val="left" w:pos="567"/>
        </w:tabs>
        <w:rPr>
          <w:sz w:val="22"/>
          <w:szCs w:val="22"/>
          <w:lang w:val="hr-HR"/>
        </w:rPr>
      </w:pPr>
    </w:p>
    <w:p w14:paraId="675C0483"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11.</w:t>
      </w:r>
      <w:r w:rsidRPr="00C94170">
        <w:rPr>
          <w:b/>
          <w:bCs/>
          <w:sz w:val="22"/>
          <w:szCs w:val="22"/>
        </w:rPr>
        <w:tab/>
      </w:r>
      <w:r w:rsidR="00AD41CB" w:rsidRPr="00C94170">
        <w:rPr>
          <w:b/>
          <w:bCs/>
          <w:sz w:val="22"/>
          <w:szCs w:val="22"/>
        </w:rPr>
        <w:t xml:space="preserve">NAZIV </w:t>
      </w:r>
      <w:r w:rsidRPr="00C94170">
        <w:rPr>
          <w:b/>
          <w:bCs/>
          <w:sz w:val="22"/>
          <w:szCs w:val="22"/>
        </w:rPr>
        <w:t>I ADRESA NOSITELJA ODOBRENJA ZA STAVLJANJE LIJEKA U PROMET</w:t>
      </w:r>
    </w:p>
    <w:p w14:paraId="5025F486" w14:textId="77777777" w:rsidR="003770FE" w:rsidRPr="00A92CDE" w:rsidRDefault="003770FE" w:rsidP="003770FE">
      <w:pPr>
        <w:tabs>
          <w:tab w:val="left" w:pos="567"/>
        </w:tabs>
        <w:rPr>
          <w:sz w:val="22"/>
          <w:szCs w:val="22"/>
          <w:lang w:val="hr-HR"/>
        </w:rPr>
      </w:pPr>
    </w:p>
    <w:p w14:paraId="5C0D8CAB" w14:textId="1AF00AE8" w:rsidR="007D33FD" w:rsidRPr="00BB69C7" w:rsidRDefault="007D33FD" w:rsidP="007D33FD">
      <w:pPr>
        <w:rPr>
          <w:sz w:val="22"/>
          <w:szCs w:val="22"/>
        </w:rPr>
      </w:pPr>
      <w:r w:rsidRPr="00BB69C7">
        <w:rPr>
          <w:sz w:val="22"/>
          <w:szCs w:val="22"/>
        </w:rPr>
        <w:t>CHEPLAPHARM Registration GmbH, Weiler</w:t>
      </w:r>
      <w:r w:rsidR="00D32752">
        <w:rPr>
          <w:sz w:val="22"/>
          <w:szCs w:val="22"/>
        </w:rPr>
        <w:t xml:space="preserve"> Straße</w:t>
      </w:r>
      <w:r w:rsidRPr="00BB69C7">
        <w:rPr>
          <w:sz w:val="22"/>
          <w:szCs w:val="22"/>
        </w:rPr>
        <w:t xml:space="preserve"> 5e, 79540 Lörrach, Njemačka</w:t>
      </w:r>
      <w:r w:rsidR="00D32752">
        <w:rPr>
          <w:sz w:val="22"/>
          <w:szCs w:val="22"/>
        </w:rPr>
        <w:t>.</w:t>
      </w:r>
    </w:p>
    <w:p w14:paraId="5927E0CE" w14:textId="77777777" w:rsidR="003770FE" w:rsidRPr="00A92CDE" w:rsidRDefault="003770FE" w:rsidP="003770FE">
      <w:pPr>
        <w:tabs>
          <w:tab w:val="left" w:pos="567"/>
        </w:tabs>
        <w:rPr>
          <w:sz w:val="22"/>
          <w:szCs w:val="22"/>
          <w:lang w:val="hr-HR"/>
        </w:rPr>
      </w:pPr>
    </w:p>
    <w:p w14:paraId="69E82689" w14:textId="77777777" w:rsidR="003770FE" w:rsidRPr="00A92CDE" w:rsidRDefault="003770FE" w:rsidP="003770FE">
      <w:pPr>
        <w:tabs>
          <w:tab w:val="left" w:pos="567"/>
        </w:tabs>
        <w:rPr>
          <w:sz w:val="22"/>
          <w:szCs w:val="22"/>
          <w:lang w:val="hr-HR"/>
        </w:rPr>
      </w:pPr>
    </w:p>
    <w:p w14:paraId="0A1B3E99"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12.</w:t>
      </w:r>
      <w:r w:rsidRPr="00C94170">
        <w:rPr>
          <w:b/>
          <w:bCs/>
          <w:sz w:val="22"/>
          <w:szCs w:val="22"/>
        </w:rPr>
        <w:tab/>
        <w:t xml:space="preserve">BROJEVI ODOBRENJA ZA STAVLJANJE LIJEKA U PROMET </w:t>
      </w:r>
    </w:p>
    <w:p w14:paraId="523D2B7A" w14:textId="77777777" w:rsidR="003770FE" w:rsidRPr="00A92CDE" w:rsidRDefault="003770FE" w:rsidP="003770FE">
      <w:pPr>
        <w:tabs>
          <w:tab w:val="left" w:pos="567"/>
        </w:tabs>
        <w:rPr>
          <w:sz w:val="22"/>
          <w:szCs w:val="22"/>
          <w:lang w:val="hr-HR"/>
        </w:rPr>
      </w:pPr>
    </w:p>
    <w:p w14:paraId="0FB9D47E" w14:textId="77777777" w:rsidR="003770FE" w:rsidRPr="00A92CDE" w:rsidRDefault="00472E20" w:rsidP="003770FE">
      <w:pPr>
        <w:tabs>
          <w:tab w:val="left" w:pos="567"/>
        </w:tabs>
        <w:rPr>
          <w:sz w:val="22"/>
          <w:szCs w:val="22"/>
          <w:highlight w:val="lightGray"/>
          <w:lang w:val="hr-HR"/>
        </w:rPr>
      </w:pPr>
      <w:r w:rsidRPr="00A92CDE">
        <w:rPr>
          <w:sz w:val="22"/>
          <w:szCs w:val="22"/>
          <w:lang w:val="hr-HR"/>
        </w:rPr>
        <w:t xml:space="preserve">EU/1/96/022/002 </w:t>
      </w:r>
      <w:r w:rsidRPr="00A92CDE">
        <w:rPr>
          <w:sz w:val="22"/>
          <w:szCs w:val="22"/>
          <w:highlight w:val="lightGray"/>
          <w:lang w:val="hr-HR"/>
        </w:rPr>
        <w:t>28 obloženih tableta</w:t>
      </w:r>
    </w:p>
    <w:p w14:paraId="6719B233"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EU/1/96/022/023 35 obloženih tableta</w:t>
      </w:r>
    </w:p>
    <w:p w14:paraId="5FD632DB"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EU/1/96/022/019 56 obloženih tableta</w:t>
      </w:r>
    </w:p>
    <w:p w14:paraId="3769DDB7" w14:textId="77777777" w:rsidR="003770FE" w:rsidRPr="00A92CDE" w:rsidRDefault="00472E20" w:rsidP="003770FE">
      <w:pPr>
        <w:tabs>
          <w:tab w:val="left" w:pos="567"/>
        </w:tabs>
        <w:rPr>
          <w:sz w:val="22"/>
          <w:szCs w:val="22"/>
          <w:lang w:val="hr-HR"/>
        </w:rPr>
      </w:pPr>
      <w:r w:rsidRPr="00A92CDE">
        <w:rPr>
          <w:sz w:val="22"/>
          <w:szCs w:val="22"/>
          <w:highlight w:val="lightGray"/>
          <w:lang w:val="hr-HR"/>
        </w:rPr>
        <w:t>EU/1/96/022/029 70 obloženih tableta</w:t>
      </w:r>
    </w:p>
    <w:p w14:paraId="736B8D5E" w14:textId="77777777" w:rsidR="006D7FE2" w:rsidRPr="00A92CDE" w:rsidRDefault="00472E20" w:rsidP="006D7FE2">
      <w:pPr>
        <w:tabs>
          <w:tab w:val="left" w:pos="567"/>
        </w:tabs>
        <w:rPr>
          <w:sz w:val="22"/>
          <w:szCs w:val="22"/>
          <w:lang w:val="hr-HR"/>
        </w:rPr>
      </w:pPr>
      <w:r w:rsidRPr="00A92CDE">
        <w:rPr>
          <w:sz w:val="22"/>
          <w:szCs w:val="22"/>
          <w:highlight w:val="lightGray"/>
          <w:lang w:val="hr-HR"/>
        </w:rPr>
        <w:t>EU/1/96/022/035 98 obloženih tableta</w:t>
      </w:r>
    </w:p>
    <w:p w14:paraId="001B51D4" w14:textId="77777777" w:rsidR="003770FE" w:rsidRPr="00A92CDE" w:rsidRDefault="003770FE" w:rsidP="003770FE">
      <w:pPr>
        <w:tabs>
          <w:tab w:val="left" w:pos="567"/>
        </w:tabs>
        <w:rPr>
          <w:sz w:val="22"/>
          <w:szCs w:val="22"/>
          <w:lang w:val="hr-HR"/>
        </w:rPr>
      </w:pPr>
    </w:p>
    <w:p w14:paraId="331EDD1A" w14:textId="77777777" w:rsidR="003770FE" w:rsidRPr="00A92CDE" w:rsidRDefault="003770FE" w:rsidP="003770FE">
      <w:pPr>
        <w:tabs>
          <w:tab w:val="left" w:pos="567"/>
        </w:tabs>
        <w:rPr>
          <w:sz w:val="22"/>
          <w:szCs w:val="22"/>
          <w:lang w:val="hr-HR"/>
        </w:rPr>
      </w:pPr>
    </w:p>
    <w:p w14:paraId="4214F2EE"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13.</w:t>
      </w:r>
      <w:r w:rsidRPr="00C94170">
        <w:rPr>
          <w:b/>
          <w:bCs/>
          <w:sz w:val="22"/>
          <w:szCs w:val="22"/>
        </w:rPr>
        <w:tab/>
        <w:t>BROJ SERIJE</w:t>
      </w:r>
    </w:p>
    <w:p w14:paraId="38B87D70" w14:textId="77777777" w:rsidR="003770FE" w:rsidRPr="00A92CDE" w:rsidRDefault="003770FE" w:rsidP="003770FE">
      <w:pPr>
        <w:tabs>
          <w:tab w:val="left" w:pos="567"/>
        </w:tabs>
        <w:rPr>
          <w:sz w:val="22"/>
          <w:szCs w:val="22"/>
          <w:lang w:val="hr-HR"/>
        </w:rPr>
      </w:pPr>
    </w:p>
    <w:p w14:paraId="18B0F786" w14:textId="77777777" w:rsidR="003770FE" w:rsidRPr="00A92CDE" w:rsidRDefault="00472E20" w:rsidP="003770FE">
      <w:pPr>
        <w:tabs>
          <w:tab w:val="left" w:pos="567"/>
        </w:tabs>
        <w:rPr>
          <w:sz w:val="22"/>
          <w:szCs w:val="22"/>
          <w:lang w:val="hr-HR"/>
        </w:rPr>
      </w:pPr>
      <w:r w:rsidRPr="00A92CDE">
        <w:rPr>
          <w:sz w:val="22"/>
          <w:szCs w:val="22"/>
          <w:lang w:val="hr-HR"/>
        </w:rPr>
        <w:t>Serija</w:t>
      </w:r>
    </w:p>
    <w:p w14:paraId="58148E3E" w14:textId="77777777" w:rsidR="003770FE" w:rsidRPr="00A92CDE" w:rsidRDefault="003770FE" w:rsidP="003770FE">
      <w:pPr>
        <w:tabs>
          <w:tab w:val="left" w:pos="567"/>
        </w:tabs>
        <w:rPr>
          <w:sz w:val="22"/>
          <w:szCs w:val="22"/>
          <w:lang w:val="hr-HR"/>
        </w:rPr>
      </w:pPr>
    </w:p>
    <w:p w14:paraId="27A1D411" w14:textId="77777777" w:rsidR="003770FE" w:rsidRPr="00A92CDE" w:rsidRDefault="003770FE" w:rsidP="003770FE">
      <w:pPr>
        <w:tabs>
          <w:tab w:val="left" w:pos="567"/>
        </w:tabs>
        <w:rPr>
          <w:sz w:val="22"/>
          <w:szCs w:val="22"/>
          <w:lang w:val="hr-HR"/>
        </w:rPr>
      </w:pPr>
    </w:p>
    <w:p w14:paraId="0651471A"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14.</w:t>
      </w:r>
      <w:r w:rsidRPr="00C94170">
        <w:rPr>
          <w:b/>
          <w:bCs/>
          <w:sz w:val="22"/>
          <w:szCs w:val="22"/>
        </w:rPr>
        <w:tab/>
        <w:t xml:space="preserve">NAČIN </w:t>
      </w:r>
      <w:r w:rsidR="00003775" w:rsidRPr="00C94170">
        <w:rPr>
          <w:b/>
          <w:bCs/>
          <w:sz w:val="22"/>
          <w:szCs w:val="22"/>
        </w:rPr>
        <w:t xml:space="preserve">IZDAVANJA </w:t>
      </w:r>
      <w:r w:rsidRPr="00C94170">
        <w:rPr>
          <w:b/>
          <w:bCs/>
          <w:sz w:val="22"/>
          <w:szCs w:val="22"/>
        </w:rPr>
        <w:t>LIJEKA</w:t>
      </w:r>
    </w:p>
    <w:p w14:paraId="77216963" w14:textId="77777777" w:rsidR="003770FE" w:rsidRPr="00A92CDE" w:rsidRDefault="003770FE" w:rsidP="003770FE">
      <w:pPr>
        <w:tabs>
          <w:tab w:val="left" w:pos="567"/>
        </w:tabs>
        <w:rPr>
          <w:sz w:val="22"/>
          <w:szCs w:val="22"/>
          <w:lang w:val="hr-HR"/>
        </w:rPr>
      </w:pPr>
    </w:p>
    <w:p w14:paraId="57D4FCF7" w14:textId="77777777" w:rsidR="003770FE" w:rsidRPr="00A92CDE" w:rsidRDefault="00472E20" w:rsidP="003770FE">
      <w:pPr>
        <w:tabs>
          <w:tab w:val="left" w:pos="567"/>
        </w:tabs>
        <w:rPr>
          <w:sz w:val="22"/>
          <w:szCs w:val="22"/>
          <w:lang w:val="hr-HR"/>
        </w:rPr>
      </w:pPr>
      <w:r w:rsidRPr="00A92CDE">
        <w:rPr>
          <w:sz w:val="22"/>
          <w:szCs w:val="22"/>
          <w:lang w:val="hr-HR"/>
        </w:rPr>
        <w:t>Lijek se izdaje na recept.</w:t>
      </w:r>
    </w:p>
    <w:p w14:paraId="20F96F44" w14:textId="77777777" w:rsidR="003770FE" w:rsidRPr="00A92CDE" w:rsidRDefault="003770FE" w:rsidP="003770FE">
      <w:pPr>
        <w:tabs>
          <w:tab w:val="left" w:pos="567"/>
        </w:tabs>
        <w:rPr>
          <w:sz w:val="22"/>
          <w:szCs w:val="22"/>
          <w:lang w:val="hr-HR"/>
        </w:rPr>
      </w:pPr>
    </w:p>
    <w:p w14:paraId="1C2E4DE2" w14:textId="77777777" w:rsidR="003770FE" w:rsidRPr="00A92CDE" w:rsidRDefault="003770FE" w:rsidP="003770FE">
      <w:pPr>
        <w:tabs>
          <w:tab w:val="left" w:pos="567"/>
        </w:tabs>
        <w:rPr>
          <w:sz w:val="22"/>
          <w:szCs w:val="22"/>
          <w:lang w:val="hr-HR"/>
        </w:rPr>
      </w:pPr>
    </w:p>
    <w:p w14:paraId="376EAA33"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15.</w:t>
      </w:r>
      <w:r w:rsidRPr="00C94170">
        <w:rPr>
          <w:b/>
          <w:bCs/>
          <w:sz w:val="22"/>
          <w:szCs w:val="22"/>
        </w:rPr>
        <w:tab/>
        <w:t>UPUTE ZA UPORABU</w:t>
      </w:r>
    </w:p>
    <w:p w14:paraId="2B842ADD" w14:textId="77777777" w:rsidR="003770FE" w:rsidRPr="00A92CDE" w:rsidRDefault="003770FE" w:rsidP="003770FE">
      <w:pPr>
        <w:tabs>
          <w:tab w:val="left" w:pos="567"/>
        </w:tabs>
        <w:rPr>
          <w:sz w:val="22"/>
          <w:szCs w:val="22"/>
          <w:lang w:val="hr-HR"/>
        </w:rPr>
      </w:pPr>
    </w:p>
    <w:p w14:paraId="086D2CF1" w14:textId="77777777" w:rsidR="003770FE" w:rsidRPr="00A92CDE" w:rsidRDefault="003770FE" w:rsidP="003770FE">
      <w:pPr>
        <w:tabs>
          <w:tab w:val="left" w:pos="567"/>
        </w:tabs>
        <w:rPr>
          <w:sz w:val="22"/>
          <w:szCs w:val="22"/>
          <w:lang w:val="hr-HR"/>
        </w:rPr>
      </w:pPr>
    </w:p>
    <w:p w14:paraId="5F61C60E"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16.</w:t>
      </w:r>
      <w:r w:rsidRPr="00C94170">
        <w:rPr>
          <w:b/>
          <w:bCs/>
          <w:sz w:val="22"/>
          <w:szCs w:val="22"/>
        </w:rPr>
        <w:tab/>
        <w:t>PODACI NA BRAILLEOVOM PISMU</w:t>
      </w:r>
    </w:p>
    <w:p w14:paraId="44F8033E" w14:textId="77777777" w:rsidR="003770FE" w:rsidRPr="00A92CDE" w:rsidRDefault="003770FE" w:rsidP="003770FE">
      <w:pPr>
        <w:tabs>
          <w:tab w:val="left" w:pos="567"/>
        </w:tabs>
        <w:rPr>
          <w:sz w:val="22"/>
          <w:szCs w:val="22"/>
          <w:lang w:val="hr-HR"/>
        </w:rPr>
      </w:pPr>
    </w:p>
    <w:p w14:paraId="79A13A89" w14:textId="77777777" w:rsidR="003770FE" w:rsidRDefault="00472E20" w:rsidP="003770FE">
      <w:pPr>
        <w:tabs>
          <w:tab w:val="left" w:pos="567"/>
        </w:tabs>
        <w:rPr>
          <w:spacing w:val="2"/>
          <w:sz w:val="22"/>
          <w:szCs w:val="22"/>
          <w:lang w:val="hr-HR"/>
        </w:rPr>
      </w:pPr>
      <w:r w:rsidRPr="00A92CDE">
        <w:rPr>
          <w:spacing w:val="2"/>
          <w:sz w:val="22"/>
          <w:szCs w:val="22"/>
          <w:lang w:val="hr-HR"/>
        </w:rPr>
        <w:t>ZYPREXA 2,5</w:t>
      </w:r>
      <w:r w:rsidR="00C26A3D" w:rsidRPr="005F1E31">
        <w:rPr>
          <w:spacing w:val="2"/>
          <w:sz w:val="22"/>
          <w:szCs w:val="22"/>
          <w:lang w:val="hr-HR"/>
        </w:rPr>
        <w:t> mg</w:t>
      </w:r>
    </w:p>
    <w:p w14:paraId="394F91E1" w14:textId="77777777" w:rsidR="00395814" w:rsidRDefault="00395814" w:rsidP="003770FE">
      <w:pPr>
        <w:tabs>
          <w:tab w:val="left" w:pos="567"/>
        </w:tabs>
        <w:rPr>
          <w:spacing w:val="2"/>
          <w:sz w:val="22"/>
          <w:szCs w:val="22"/>
          <w:lang w:val="hr-HR"/>
        </w:rPr>
      </w:pPr>
    </w:p>
    <w:p w14:paraId="3C9C452C" w14:textId="77777777" w:rsidR="00395814" w:rsidRDefault="00395814" w:rsidP="003770FE">
      <w:pPr>
        <w:tabs>
          <w:tab w:val="left" w:pos="567"/>
        </w:tabs>
        <w:rPr>
          <w:spacing w:val="2"/>
          <w:sz w:val="22"/>
          <w:szCs w:val="22"/>
          <w:lang w:val="hr-HR"/>
        </w:rPr>
      </w:pPr>
    </w:p>
    <w:p w14:paraId="52167A0E" w14:textId="77777777" w:rsidR="00395814" w:rsidRPr="00C94170" w:rsidRDefault="00395814"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17.</w:t>
      </w:r>
      <w:r w:rsidRPr="00C94170">
        <w:rPr>
          <w:b/>
          <w:bCs/>
          <w:sz w:val="22"/>
          <w:szCs w:val="22"/>
        </w:rPr>
        <w:tab/>
        <w:t>JEDINSTVENI IDENTIFIKATOR – 2D BARKOD</w:t>
      </w:r>
    </w:p>
    <w:p w14:paraId="43555975" w14:textId="77777777" w:rsidR="00395814" w:rsidRPr="00A92CDE" w:rsidRDefault="00395814" w:rsidP="00395814">
      <w:pPr>
        <w:tabs>
          <w:tab w:val="left" w:pos="567"/>
        </w:tabs>
        <w:rPr>
          <w:sz w:val="22"/>
          <w:szCs w:val="22"/>
          <w:lang w:val="hr-HR"/>
        </w:rPr>
      </w:pPr>
    </w:p>
    <w:p w14:paraId="3C55A656" w14:textId="77777777" w:rsidR="00395814" w:rsidRPr="00D44FAD" w:rsidRDefault="00395814" w:rsidP="00395814">
      <w:pPr>
        <w:tabs>
          <w:tab w:val="left" w:pos="567"/>
        </w:tabs>
        <w:rPr>
          <w:spacing w:val="2"/>
          <w:sz w:val="22"/>
          <w:szCs w:val="22"/>
          <w:highlight w:val="lightGray"/>
          <w:lang w:val="hr-HR"/>
        </w:rPr>
      </w:pPr>
      <w:r w:rsidRPr="00D44FAD">
        <w:rPr>
          <w:spacing w:val="2"/>
          <w:sz w:val="22"/>
          <w:szCs w:val="22"/>
          <w:highlight w:val="lightGray"/>
          <w:lang w:val="hr-HR" w:bidi="hr-HR"/>
        </w:rPr>
        <w:t>Sadrži 2D barkod s jedinstvenim identifikatorom.</w:t>
      </w:r>
    </w:p>
    <w:p w14:paraId="3CDAFA00" w14:textId="77777777" w:rsidR="00395814" w:rsidRDefault="00395814" w:rsidP="003770FE">
      <w:pPr>
        <w:tabs>
          <w:tab w:val="left" w:pos="567"/>
        </w:tabs>
        <w:rPr>
          <w:spacing w:val="2"/>
          <w:sz w:val="22"/>
          <w:szCs w:val="22"/>
          <w:lang w:val="hr-HR"/>
        </w:rPr>
      </w:pPr>
    </w:p>
    <w:p w14:paraId="37B593CA" w14:textId="77777777" w:rsidR="00395814" w:rsidRDefault="00395814" w:rsidP="003770FE">
      <w:pPr>
        <w:tabs>
          <w:tab w:val="left" w:pos="567"/>
        </w:tabs>
        <w:rPr>
          <w:spacing w:val="2"/>
          <w:sz w:val="22"/>
          <w:szCs w:val="22"/>
          <w:lang w:val="hr-HR"/>
        </w:rPr>
      </w:pPr>
    </w:p>
    <w:p w14:paraId="4BF3724A" w14:textId="77777777" w:rsidR="00395814" w:rsidRPr="00C94170" w:rsidRDefault="00395814"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18.</w:t>
      </w:r>
      <w:r w:rsidRPr="00C94170">
        <w:rPr>
          <w:b/>
          <w:bCs/>
          <w:sz w:val="22"/>
          <w:szCs w:val="22"/>
        </w:rPr>
        <w:tab/>
        <w:t>JEDINSTVENI IDENTIFIKATOR – PODACI ČITLJIVI LJUDSKIM OKOM</w:t>
      </w:r>
    </w:p>
    <w:p w14:paraId="55746CC7" w14:textId="77777777" w:rsidR="00395814" w:rsidRPr="00A92CDE" w:rsidRDefault="00395814" w:rsidP="00395814">
      <w:pPr>
        <w:tabs>
          <w:tab w:val="left" w:pos="567"/>
        </w:tabs>
        <w:rPr>
          <w:sz w:val="22"/>
          <w:szCs w:val="22"/>
          <w:lang w:val="hr-HR"/>
        </w:rPr>
      </w:pPr>
    </w:p>
    <w:p w14:paraId="6E7DFDB5" w14:textId="16E3E54E" w:rsidR="00395814" w:rsidRPr="00395814" w:rsidRDefault="00395814" w:rsidP="00395814">
      <w:pPr>
        <w:tabs>
          <w:tab w:val="left" w:pos="567"/>
        </w:tabs>
        <w:rPr>
          <w:spacing w:val="2"/>
          <w:sz w:val="22"/>
          <w:szCs w:val="22"/>
          <w:lang w:val="hr-HR" w:bidi="hr-HR"/>
        </w:rPr>
      </w:pPr>
      <w:r w:rsidRPr="00395814">
        <w:rPr>
          <w:spacing w:val="2"/>
          <w:sz w:val="22"/>
          <w:szCs w:val="22"/>
          <w:lang w:val="hr-HR" w:bidi="hr-HR"/>
        </w:rPr>
        <w:t>PC</w:t>
      </w:r>
    </w:p>
    <w:p w14:paraId="727B0CC6" w14:textId="29E71120" w:rsidR="00395814" w:rsidRPr="00395814" w:rsidRDefault="00395814" w:rsidP="00395814">
      <w:pPr>
        <w:tabs>
          <w:tab w:val="left" w:pos="567"/>
        </w:tabs>
        <w:rPr>
          <w:spacing w:val="2"/>
          <w:sz w:val="22"/>
          <w:szCs w:val="22"/>
          <w:lang w:val="hr-HR" w:bidi="hr-HR"/>
        </w:rPr>
      </w:pPr>
      <w:r>
        <w:rPr>
          <w:spacing w:val="2"/>
          <w:sz w:val="22"/>
          <w:szCs w:val="22"/>
          <w:lang w:val="hr-HR" w:bidi="hr-HR"/>
        </w:rPr>
        <w:t>SN</w:t>
      </w:r>
    </w:p>
    <w:p w14:paraId="75A60A3A" w14:textId="3C272F18" w:rsidR="00395814" w:rsidRPr="007D393D" w:rsidRDefault="00395814" w:rsidP="00395814">
      <w:pPr>
        <w:tabs>
          <w:tab w:val="left" w:pos="567"/>
        </w:tabs>
        <w:rPr>
          <w:spacing w:val="2"/>
          <w:sz w:val="22"/>
          <w:szCs w:val="22"/>
          <w:lang w:val="hr-HR"/>
        </w:rPr>
      </w:pPr>
      <w:r w:rsidRPr="007D393D">
        <w:rPr>
          <w:spacing w:val="2"/>
          <w:sz w:val="22"/>
          <w:szCs w:val="22"/>
          <w:lang w:val="hr-HR" w:bidi="hr-HR"/>
        </w:rPr>
        <w:t>NN</w:t>
      </w:r>
    </w:p>
    <w:p w14:paraId="7DE34E79" w14:textId="77777777" w:rsidR="00395814" w:rsidRPr="00A92CDE" w:rsidRDefault="00395814" w:rsidP="003770FE">
      <w:pPr>
        <w:tabs>
          <w:tab w:val="left" w:pos="567"/>
        </w:tabs>
        <w:rPr>
          <w:spacing w:val="2"/>
          <w:sz w:val="22"/>
          <w:szCs w:val="22"/>
          <w:lang w:val="hr-HR"/>
        </w:rPr>
      </w:pPr>
    </w:p>
    <w:p w14:paraId="14467E75" w14:textId="77777777" w:rsidR="003770FE" w:rsidRPr="00A92CDE" w:rsidRDefault="00472E20" w:rsidP="003770FE">
      <w:pPr>
        <w:tabs>
          <w:tab w:val="left" w:pos="567"/>
        </w:tabs>
        <w:rPr>
          <w:b/>
          <w:sz w:val="22"/>
          <w:szCs w:val="22"/>
          <w:lang w:val="hr-HR"/>
        </w:rPr>
      </w:pPr>
      <w:r w:rsidRPr="00A92CDE">
        <w:rPr>
          <w:b/>
          <w:sz w:val="22"/>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29EDA21D" w14:textId="77777777">
        <w:trPr>
          <w:trHeight w:val="785"/>
        </w:trPr>
        <w:tc>
          <w:tcPr>
            <w:tcW w:w="9287" w:type="dxa"/>
            <w:tcBorders>
              <w:bottom w:val="single" w:sz="4" w:space="0" w:color="auto"/>
            </w:tcBorders>
          </w:tcPr>
          <w:p w14:paraId="6F6E03C6" w14:textId="77777777" w:rsidR="003770FE" w:rsidRPr="00A92CDE" w:rsidRDefault="00472E20" w:rsidP="003770FE">
            <w:pPr>
              <w:pStyle w:val="Heading2"/>
              <w:ind w:left="567" w:hanging="567"/>
              <w:rPr>
                <w:szCs w:val="22"/>
                <w:lang w:val="hr-HR"/>
              </w:rPr>
            </w:pPr>
            <w:r w:rsidRPr="00A92CDE">
              <w:rPr>
                <w:szCs w:val="22"/>
                <w:lang w:val="hr-HR"/>
              </w:rPr>
              <w:lastRenderedPageBreak/>
              <w:t xml:space="preserve">PODACI KOJE MORA NAJMANJE SADRŽAVATI BLISTER ILI STRIP </w:t>
            </w:r>
          </w:p>
          <w:p w14:paraId="6A93C8C0" w14:textId="77777777" w:rsidR="003770FE" w:rsidRPr="00A92CDE" w:rsidRDefault="003770FE" w:rsidP="003770FE">
            <w:pPr>
              <w:pStyle w:val="Heading2"/>
              <w:ind w:left="567" w:hanging="567"/>
              <w:rPr>
                <w:szCs w:val="22"/>
                <w:lang w:val="hr-HR"/>
              </w:rPr>
            </w:pPr>
          </w:p>
          <w:p w14:paraId="42895779" w14:textId="77777777" w:rsidR="003770FE" w:rsidRPr="00A92CDE" w:rsidRDefault="00472E20" w:rsidP="0079653E">
            <w:pPr>
              <w:pStyle w:val="Heading2"/>
              <w:ind w:left="567" w:hanging="567"/>
              <w:rPr>
                <w:szCs w:val="22"/>
                <w:lang w:val="hr-HR"/>
              </w:rPr>
            </w:pPr>
            <w:r w:rsidRPr="00A92CDE">
              <w:rPr>
                <w:szCs w:val="22"/>
                <w:lang w:val="hr-HR"/>
              </w:rPr>
              <w:t>ZYPREXA 2,5</w:t>
            </w:r>
            <w:r w:rsidR="00C26A3D" w:rsidRPr="005F1E31">
              <w:rPr>
                <w:szCs w:val="22"/>
                <w:lang w:val="hr-HR"/>
              </w:rPr>
              <w:t> mg</w:t>
            </w:r>
            <w:r w:rsidRPr="00A92CDE">
              <w:rPr>
                <w:szCs w:val="22"/>
                <w:lang w:val="hr-HR"/>
              </w:rPr>
              <w:t xml:space="preserve"> OBLOŽENE TABLETE: </w:t>
            </w:r>
            <w:r w:rsidR="0079653E">
              <w:rPr>
                <w:szCs w:val="22"/>
                <w:lang w:val="hr-HR"/>
              </w:rPr>
              <w:t>OZNAČAVANJE</w:t>
            </w:r>
            <w:r w:rsidRPr="00A92CDE">
              <w:rPr>
                <w:szCs w:val="22"/>
                <w:lang w:val="hr-HR"/>
              </w:rPr>
              <w:t xml:space="preserve"> NA FOLIJI BLISTERA</w:t>
            </w:r>
          </w:p>
        </w:tc>
      </w:tr>
    </w:tbl>
    <w:p w14:paraId="1C70EE41" w14:textId="77777777" w:rsidR="003770FE" w:rsidRPr="00C94170" w:rsidRDefault="003770FE" w:rsidP="00C94170"/>
    <w:p w14:paraId="33710489" w14:textId="77777777" w:rsidR="003770FE" w:rsidRPr="00C94170" w:rsidRDefault="003770FE" w:rsidP="00C9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3B5787F7" w14:textId="77777777">
        <w:tc>
          <w:tcPr>
            <w:tcW w:w="9287" w:type="dxa"/>
          </w:tcPr>
          <w:p w14:paraId="11C7DC35" w14:textId="77777777" w:rsidR="003770FE" w:rsidRPr="00A92CDE" w:rsidRDefault="00472E20" w:rsidP="00F532F4">
            <w:pPr>
              <w:pStyle w:val="Heading2"/>
              <w:rPr>
                <w:szCs w:val="22"/>
                <w:lang w:val="hr-HR"/>
              </w:rPr>
            </w:pPr>
            <w:r w:rsidRPr="00A92CDE">
              <w:rPr>
                <w:szCs w:val="22"/>
                <w:lang w:val="hr-HR"/>
              </w:rPr>
              <w:t>1.</w:t>
            </w:r>
            <w:r w:rsidRPr="00A92CDE">
              <w:rPr>
                <w:szCs w:val="22"/>
                <w:lang w:val="hr-HR"/>
              </w:rPr>
              <w:tab/>
              <w:t>NAZIV LIJEKA</w:t>
            </w:r>
          </w:p>
        </w:tc>
      </w:tr>
    </w:tbl>
    <w:p w14:paraId="2807D6BD" w14:textId="77777777" w:rsidR="003770FE" w:rsidRPr="00C94170" w:rsidRDefault="003770FE" w:rsidP="00C94170"/>
    <w:p w14:paraId="4FC5D97D" w14:textId="77777777" w:rsidR="003770FE" w:rsidRPr="00C94170" w:rsidRDefault="006D7FE2" w:rsidP="00C94170">
      <w:pPr>
        <w:rPr>
          <w:b/>
          <w:sz w:val="22"/>
          <w:szCs w:val="22"/>
          <w:lang w:val="hr-HR"/>
        </w:rPr>
      </w:pPr>
      <w:r w:rsidRPr="00C94170">
        <w:rPr>
          <w:sz w:val="22"/>
          <w:szCs w:val="22"/>
          <w:lang w:val="hr-HR"/>
        </w:rPr>
        <w:t>ZYPREXA</w:t>
      </w:r>
      <w:r w:rsidR="00472E20" w:rsidRPr="00C94170">
        <w:rPr>
          <w:sz w:val="22"/>
          <w:szCs w:val="22"/>
          <w:lang w:val="hr-HR"/>
        </w:rPr>
        <w:t xml:space="preserve"> 2,5</w:t>
      </w:r>
      <w:r w:rsidR="00C26A3D" w:rsidRPr="00C94170">
        <w:rPr>
          <w:sz w:val="22"/>
          <w:szCs w:val="22"/>
          <w:lang w:val="hr-HR"/>
        </w:rPr>
        <w:t> mg</w:t>
      </w:r>
      <w:r w:rsidRPr="00C94170">
        <w:rPr>
          <w:sz w:val="22"/>
          <w:szCs w:val="22"/>
          <w:lang w:val="hr-HR"/>
        </w:rPr>
        <w:t xml:space="preserve"> obložene</w:t>
      </w:r>
      <w:r w:rsidR="00472E20" w:rsidRPr="00C94170">
        <w:rPr>
          <w:sz w:val="22"/>
          <w:szCs w:val="22"/>
          <w:lang w:val="hr-HR"/>
        </w:rPr>
        <w:t xml:space="preserve"> tablete</w:t>
      </w:r>
    </w:p>
    <w:p w14:paraId="74357F87" w14:textId="77777777" w:rsidR="003770FE" w:rsidRPr="00C94170" w:rsidRDefault="00472E20" w:rsidP="00C94170">
      <w:pPr>
        <w:rPr>
          <w:b/>
          <w:sz w:val="22"/>
          <w:szCs w:val="22"/>
          <w:lang w:val="hr-HR"/>
        </w:rPr>
      </w:pPr>
      <w:r w:rsidRPr="00C94170">
        <w:rPr>
          <w:sz w:val="22"/>
          <w:szCs w:val="22"/>
          <w:lang w:val="hr-HR"/>
        </w:rPr>
        <w:t>olanzapin</w:t>
      </w:r>
    </w:p>
    <w:p w14:paraId="436A4632" w14:textId="77777777" w:rsidR="003770FE" w:rsidRPr="00C94170" w:rsidRDefault="003770FE" w:rsidP="00C94170"/>
    <w:p w14:paraId="5F13B238" w14:textId="77777777" w:rsidR="003770FE" w:rsidRPr="00C94170" w:rsidRDefault="003770FE" w:rsidP="00C9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1CAB8D87" w14:textId="77777777">
        <w:tc>
          <w:tcPr>
            <w:tcW w:w="9287" w:type="dxa"/>
          </w:tcPr>
          <w:p w14:paraId="11A9082E" w14:textId="77777777" w:rsidR="003770FE" w:rsidRPr="00A92CDE" w:rsidRDefault="00472E20" w:rsidP="00F532F4">
            <w:pPr>
              <w:pStyle w:val="Heading2"/>
              <w:rPr>
                <w:szCs w:val="22"/>
                <w:lang w:val="hr-HR"/>
              </w:rPr>
            </w:pPr>
            <w:r w:rsidRPr="00A92CDE">
              <w:rPr>
                <w:szCs w:val="22"/>
                <w:lang w:val="hr-HR"/>
              </w:rPr>
              <w:t>2.</w:t>
            </w:r>
            <w:r w:rsidRPr="00A92CDE">
              <w:rPr>
                <w:szCs w:val="22"/>
                <w:lang w:val="hr-HR"/>
              </w:rPr>
              <w:tab/>
            </w:r>
            <w:r w:rsidR="00AD41CB" w:rsidRPr="00D44FAD">
              <w:rPr>
                <w:szCs w:val="22"/>
                <w:lang w:val="hr-HR"/>
              </w:rPr>
              <w:t>NAZIV</w:t>
            </w:r>
            <w:r w:rsidR="00AD41CB" w:rsidRPr="00A92CDE">
              <w:rPr>
                <w:b w:val="0"/>
                <w:szCs w:val="22"/>
                <w:lang w:val="hr-HR"/>
              </w:rPr>
              <w:t xml:space="preserve"> </w:t>
            </w:r>
            <w:r w:rsidRPr="00A92CDE">
              <w:rPr>
                <w:szCs w:val="22"/>
                <w:lang w:val="hr-HR"/>
              </w:rPr>
              <w:t>NOSITELJA ODOBRENJA ZA STAVLJANJE LIJEKA U PROMET</w:t>
            </w:r>
          </w:p>
        </w:tc>
      </w:tr>
    </w:tbl>
    <w:p w14:paraId="7C612C16" w14:textId="77777777" w:rsidR="003770FE" w:rsidRPr="00A92CDE" w:rsidRDefault="003770FE" w:rsidP="00C94170">
      <w:pPr>
        <w:rPr>
          <w:lang w:val="hr-HR"/>
        </w:rPr>
      </w:pPr>
    </w:p>
    <w:p w14:paraId="3EC6592A" w14:textId="266702BD" w:rsidR="007D33FD" w:rsidRPr="00BB69C7" w:rsidRDefault="007D33FD" w:rsidP="005762D9">
      <w:pPr>
        <w:rPr>
          <w:sz w:val="22"/>
        </w:rPr>
      </w:pPr>
      <w:r w:rsidRPr="00BB69C7">
        <w:rPr>
          <w:sz w:val="22"/>
        </w:rPr>
        <w:t xml:space="preserve">CHEPLAPHARM </w:t>
      </w:r>
    </w:p>
    <w:p w14:paraId="144C00B5" w14:textId="77777777" w:rsidR="003770FE" w:rsidRPr="00A92CDE" w:rsidRDefault="003770FE" w:rsidP="00C94170">
      <w:pPr>
        <w:rPr>
          <w:lang w:val="hr-HR"/>
        </w:rPr>
      </w:pPr>
    </w:p>
    <w:p w14:paraId="42C3E570" w14:textId="77777777" w:rsidR="003770FE" w:rsidRPr="00A92CDE" w:rsidRDefault="003770FE" w:rsidP="00C94170">
      <w:pPr>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416378A1" w14:textId="77777777">
        <w:tc>
          <w:tcPr>
            <w:tcW w:w="9287" w:type="dxa"/>
          </w:tcPr>
          <w:p w14:paraId="7045D0AD" w14:textId="77777777" w:rsidR="003770FE" w:rsidRPr="00A92CDE" w:rsidRDefault="00472E20" w:rsidP="003770FE">
            <w:pPr>
              <w:pStyle w:val="Heading2"/>
              <w:rPr>
                <w:szCs w:val="22"/>
                <w:lang w:val="hr-HR"/>
              </w:rPr>
            </w:pPr>
            <w:r w:rsidRPr="00A92CDE">
              <w:rPr>
                <w:szCs w:val="22"/>
                <w:lang w:val="hr-HR"/>
              </w:rPr>
              <w:t>3.</w:t>
            </w:r>
            <w:r w:rsidRPr="00A92CDE">
              <w:rPr>
                <w:szCs w:val="22"/>
                <w:lang w:val="hr-HR"/>
              </w:rPr>
              <w:tab/>
              <w:t>ROK VALJANOSTI</w:t>
            </w:r>
          </w:p>
        </w:tc>
      </w:tr>
    </w:tbl>
    <w:p w14:paraId="20179507" w14:textId="77777777" w:rsidR="003770FE" w:rsidRPr="00C94170" w:rsidRDefault="003770FE" w:rsidP="00C94170"/>
    <w:p w14:paraId="43BCED88" w14:textId="77777777" w:rsidR="0088363D" w:rsidRPr="00C94170" w:rsidRDefault="00472E20" w:rsidP="00C94170">
      <w:pPr>
        <w:rPr>
          <w:sz w:val="22"/>
          <w:szCs w:val="22"/>
        </w:rPr>
      </w:pPr>
      <w:r w:rsidRPr="00C94170">
        <w:rPr>
          <w:sz w:val="22"/>
          <w:szCs w:val="22"/>
        </w:rPr>
        <w:t>Rok valjanosti</w:t>
      </w:r>
    </w:p>
    <w:p w14:paraId="41F158E4" w14:textId="77777777" w:rsidR="003770FE" w:rsidRPr="00C94170" w:rsidRDefault="003770FE" w:rsidP="00C94170"/>
    <w:p w14:paraId="62EBFE8A" w14:textId="77777777" w:rsidR="003770FE" w:rsidRPr="00C94170" w:rsidRDefault="003770FE" w:rsidP="00C9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5A1D8567" w14:textId="77777777">
        <w:tc>
          <w:tcPr>
            <w:tcW w:w="9287" w:type="dxa"/>
          </w:tcPr>
          <w:p w14:paraId="1290DA90" w14:textId="77777777" w:rsidR="003770FE" w:rsidRPr="00A92CDE" w:rsidRDefault="00472E20" w:rsidP="003770FE">
            <w:pPr>
              <w:pStyle w:val="Heading2"/>
              <w:rPr>
                <w:szCs w:val="22"/>
                <w:lang w:val="hr-HR"/>
              </w:rPr>
            </w:pPr>
            <w:r w:rsidRPr="00A92CDE">
              <w:rPr>
                <w:szCs w:val="22"/>
                <w:lang w:val="hr-HR"/>
              </w:rPr>
              <w:t>4.</w:t>
            </w:r>
            <w:r w:rsidRPr="00A92CDE">
              <w:rPr>
                <w:szCs w:val="22"/>
                <w:lang w:val="hr-HR"/>
              </w:rPr>
              <w:tab/>
              <w:t>BROJ SERIJE</w:t>
            </w:r>
          </w:p>
        </w:tc>
      </w:tr>
    </w:tbl>
    <w:p w14:paraId="39939803" w14:textId="77777777" w:rsidR="003770FE" w:rsidRPr="00C94170" w:rsidRDefault="003770FE" w:rsidP="00C94170"/>
    <w:p w14:paraId="6E3B6B87" w14:textId="77777777" w:rsidR="003770FE" w:rsidRPr="00C94170" w:rsidRDefault="00472E20" w:rsidP="00C94170">
      <w:pPr>
        <w:rPr>
          <w:sz w:val="22"/>
          <w:szCs w:val="22"/>
        </w:rPr>
      </w:pPr>
      <w:r w:rsidRPr="00C94170">
        <w:rPr>
          <w:sz w:val="22"/>
          <w:szCs w:val="22"/>
        </w:rPr>
        <w:t>Serija</w:t>
      </w:r>
    </w:p>
    <w:p w14:paraId="7898FBF9" w14:textId="77777777" w:rsidR="003770FE" w:rsidRPr="00C94170" w:rsidRDefault="003770FE" w:rsidP="00C94170"/>
    <w:p w14:paraId="200768E2" w14:textId="77777777" w:rsidR="003770FE" w:rsidRPr="00C94170" w:rsidRDefault="003770FE" w:rsidP="00C9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1D73AEAD" w14:textId="77777777">
        <w:tc>
          <w:tcPr>
            <w:tcW w:w="9287" w:type="dxa"/>
          </w:tcPr>
          <w:p w14:paraId="574F6F75" w14:textId="77777777" w:rsidR="003770FE" w:rsidRPr="00A92CDE" w:rsidRDefault="00472E20" w:rsidP="003770FE">
            <w:pPr>
              <w:pStyle w:val="Heading2"/>
              <w:rPr>
                <w:szCs w:val="22"/>
                <w:lang w:val="hr-HR"/>
              </w:rPr>
            </w:pPr>
            <w:r w:rsidRPr="00A92CDE">
              <w:rPr>
                <w:szCs w:val="22"/>
                <w:lang w:val="hr-HR"/>
              </w:rPr>
              <w:t>5.</w:t>
            </w:r>
            <w:r w:rsidRPr="00A92CDE">
              <w:rPr>
                <w:szCs w:val="22"/>
                <w:lang w:val="hr-HR"/>
              </w:rPr>
              <w:tab/>
              <w:t>DRUGO</w:t>
            </w:r>
          </w:p>
        </w:tc>
      </w:tr>
    </w:tbl>
    <w:p w14:paraId="7A00EE26" w14:textId="77777777" w:rsidR="00C21988" w:rsidRPr="00C94170" w:rsidRDefault="00C21988" w:rsidP="00C94170"/>
    <w:p w14:paraId="10BD16B4" w14:textId="77777777" w:rsidR="00C21988" w:rsidRPr="00A92CDE" w:rsidRDefault="00472E20" w:rsidP="00C21988">
      <w:pPr>
        <w:tabs>
          <w:tab w:val="left" w:pos="567"/>
        </w:tabs>
        <w:rPr>
          <w:sz w:val="22"/>
          <w:szCs w:val="22"/>
          <w:lang w:val="hr-HR"/>
        </w:rPr>
      </w:pPr>
      <w:r w:rsidRPr="00A92CDE">
        <w:rPr>
          <w:sz w:val="22"/>
          <w:szCs w:val="22"/>
          <w:lang w:val="hr-HR"/>
        </w:rPr>
        <w:br w:type="page"/>
      </w:r>
    </w:p>
    <w:p w14:paraId="411CA446" w14:textId="77777777" w:rsidR="003770FE" w:rsidRPr="00A92CDE" w:rsidRDefault="00472E20" w:rsidP="003770FE">
      <w:pPr>
        <w:pBdr>
          <w:top w:val="single" w:sz="4" w:space="1" w:color="auto"/>
          <w:left w:val="single" w:sz="4" w:space="4" w:color="auto"/>
          <w:bottom w:val="single" w:sz="4" w:space="1" w:color="auto"/>
          <w:right w:val="single" w:sz="4" w:space="4" w:color="auto"/>
        </w:pBdr>
        <w:tabs>
          <w:tab w:val="left" w:pos="567"/>
        </w:tabs>
        <w:rPr>
          <w:b/>
          <w:sz w:val="22"/>
          <w:szCs w:val="22"/>
          <w:lang w:val="hr-HR"/>
        </w:rPr>
      </w:pPr>
      <w:r w:rsidRPr="00A92CDE">
        <w:rPr>
          <w:b/>
          <w:sz w:val="22"/>
          <w:szCs w:val="22"/>
          <w:lang w:val="hr-HR"/>
        </w:rPr>
        <w:lastRenderedPageBreak/>
        <w:t xml:space="preserve">PODACI KOJI SE MORAJU NALAZITI NA VANJSKOM </w:t>
      </w:r>
      <w:r w:rsidR="00144F8B">
        <w:rPr>
          <w:b/>
          <w:sz w:val="22"/>
          <w:szCs w:val="22"/>
          <w:lang w:val="hr-HR"/>
        </w:rPr>
        <w:t>PAKIRANJ</w:t>
      </w:r>
      <w:r w:rsidRPr="00A92CDE">
        <w:rPr>
          <w:b/>
          <w:sz w:val="22"/>
          <w:szCs w:val="22"/>
          <w:lang w:val="hr-HR"/>
        </w:rPr>
        <w:t>U</w:t>
      </w:r>
    </w:p>
    <w:p w14:paraId="02D6E3B4" w14:textId="77777777" w:rsidR="003770FE" w:rsidRPr="00A92CDE"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hr-HR"/>
        </w:rPr>
      </w:pPr>
    </w:p>
    <w:p w14:paraId="08EA34CE" w14:textId="77777777" w:rsidR="003770FE" w:rsidRPr="00A92CDE" w:rsidRDefault="00472E20" w:rsidP="003770FE">
      <w:pPr>
        <w:pBdr>
          <w:top w:val="single" w:sz="4" w:space="1" w:color="auto"/>
          <w:left w:val="single" w:sz="4" w:space="4" w:color="auto"/>
          <w:bottom w:val="single" w:sz="4" w:space="1" w:color="auto"/>
          <w:right w:val="single" w:sz="4" w:space="4" w:color="auto"/>
        </w:pBdr>
        <w:tabs>
          <w:tab w:val="left" w:pos="567"/>
        </w:tabs>
        <w:rPr>
          <w:sz w:val="22"/>
          <w:szCs w:val="22"/>
          <w:lang w:val="hr-HR"/>
        </w:rPr>
      </w:pPr>
      <w:r w:rsidRPr="00A92CDE">
        <w:rPr>
          <w:b/>
          <w:sz w:val="22"/>
          <w:szCs w:val="22"/>
          <w:lang w:val="hr-HR"/>
        </w:rPr>
        <w:t>KUTIJA S OBLOŽENIM TABLETAMA U BLISTERIMA</w:t>
      </w:r>
    </w:p>
    <w:p w14:paraId="1BF87019" w14:textId="77777777" w:rsidR="003770FE" w:rsidRPr="00C94170" w:rsidRDefault="003770FE" w:rsidP="00C94170"/>
    <w:p w14:paraId="24F12E77" w14:textId="77777777" w:rsidR="003770FE" w:rsidRPr="00C94170" w:rsidRDefault="003770FE" w:rsidP="00C94170"/>
    <w:p w14:paraId="53904915"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1.</w:t>
      </w:r>
      <w:r w:rsidRPr="00C94170">
        <w:rPr>
          <w:b/>
          <w:bCs/>
          <w:sz w:val="22"/>
          <w:szCs w:val="22"/>
        </w:rPr>
        <w:tab/>
        <w:t>NAZIV LIJEKA</w:t>
      </w:r>
    </w:p>
    <w:p w14:paraId="61509583" w14:textId="77777777" w:rsidR="003770FE" w:rsidRPr="00A92CDE" w:rsidRDefault="003770FE" w:rsidP="003770FE">
      <w:pPr>
        <w:tabs>
          <w:tab w:val="left" w:pos="567"/>
        </w:tabs>
        <w:rPr>
          <w:sz w:val="22"/>
          <w:szCs w:val="22"/>
          <w:lang w:val="hr-HR"/>
        </w:rPr>
      </w:pPr>
    </w:p>
    <w:p w14:paraId="6B84B3E1" w14:textId="77777777" w:rsidR="003770FE" w:rsidRPr="00A92CDE" w:rsidRDefault="00472E20" w:rsidP="003770FE">
      <w:pPr>
        <w:tabs>
          <w:tab w:val="left" w:pos="567"/>
        </w:tabs>
        <w:rPr>
          <w:sz w:val="22"/>
          <w:szCs w:val="22"/>
          <w:lang w:val="hr-HR"/>
        </w:rPr>
      </w:pPr>
      <w:r w:rsidRPr="00A92CDE">
        <w:rPr>
          <w:spacing w:val="2"/>
          <w:sz w:val="22"/>
          <w:szCs w:val="22"/>
          <w:lang w:val="hr-HR"/>
        </w:rPr>
        <w:t>ZYPREXA 5</w:t>
      </w:r>
      <w:r w:rsidR="00C26A3D" w:rsidRPr="005F1E31">
        <w:rPr>
          <w:spacing w:val="2"/>
          <w:sz w:val="22"/>
          <w:szCs w:val="22"/>
          <w:lang w:val="hr-HR"/>
        </w:rPr>
        <w:t> mg</w:t>
      </w:r>
      <w:r w:rsidRPr="00A92CDE">
        <w:rPr>
          <w:spacing w:val="2"/>
          <w:sz w:val="22"/>
          <w:szCs w:val="22"/>
          <w:lang w:val="hr-HR"/>
        </w:rPr>
        <w:t xml:space="preserve"> obložene tablete</w:t>
      </w:r>
    </w:p>
    <w:p w14:paraId="5CF5B127" w14:textId="77777777" w:rsidR="003770FE" w:rsidRPr="00A92CDE" w:rsidRDefault="00472E20" w:rsidP="003770FE">
      <w:pPr>
        <w:tabs>
          <w:tab w:val="left" w:pos="567"/>
        </w:tabs>
        <w:rPr>
          <w:sz w:val="22"/>
          <w:szCs w:val="22"/>
          <w:lang w:val="hr-HR"/>
        </w:rPr>
      </w:pPr>
      <w:r w:rsidRPr="00A92CDE">
        <w:rPr>
          <w:sz w:val="22"/>
          <w:szCs w:val="22"/>
          <w:lang w:val="hr-HR"/>
        </w:rPr>
        <w:t>olanzapin</w:t>
      </w:r>
    </w:p>
    <w:p w14:paraId="589A0D18" w14:textId="77777777" w:rsidR="003770FE" w:rsidRPr="00A92CDE" w:rsidRDefault="003770FE" w:rsidP="003770FE">
      <w:pPr>
        <w:tabs>
          <w:tab w:val="left" w:pos="567"/>
        </w:tabs>
        <w:rPr>
          <w:sz w:val="22"/>
          <w:szCs w:val="22"/>
          <w:lang w:val="hr-HR"/>
        </w:rPr>
      </w:pPr>
    </w:p>
    <w:p w14:paraId="28F52916" w14:textId="77777777" w:rsidR="003770FE" w:rsidRPr="00A92CDE" w:rsidRDefault="003770FE" w:rsidP="003770FE">
      <w:pPr>
        <w:tabs>
          <w:tab w:val="left" w:pos="567"/>
        </w:tabs>
        <w:rPr>
          <w:sz w:val="22"/>
          <w:szCs w:val="22"/>
          <w:lang w:val="hr-HR"/>
        </w:rPr>
      </w:pPr>
    </w:p>
    <w:p w14:paraId="603602E3"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2.</w:t>
      </w:r>
      <w:r w:rsidRPr="00C94170">
        <w:rPr>
          <w:b/>
          <w:bCs/>
          <w:sz w:val="22"/>
          <w:szCs w:val="22"/>
        </w:rPr>
        <w:tab/>
      </w:r>
      <w:r w:rsidR="00003775" w:rsidRPr="00C94170">
        <w:rPr>
          <w:b/>
          <w:bCs/>
          <w:sz w:val="22"/>
          <w:szCs w:val="22"/>
        </w:rPr>
        <w:t xml:space="preserve">NAVOĐENJE </w:t>
      </w:r>
      <w:r w:rsidRPr="00C94170">
        <w:rPr>
          <w:b/>
          <w:bCs/>
          <w:sz w:val="22"/>
          <w:szCs w:val="22"/>
        </w:rPr>
        <w:t>DJELATN</w:t>
      </w:r>
      <w:r w:rsidR="00003775" w:rsidRPr="00C94170">
        <w:rPr>
          <w:b/>
          <w:bCs/>
          <w:sz w:val="22"/>
          <w:szCs w:val="22"/>
        </w:rPr>
        <w:t>E</w:t>
      </w:r>
      <w:r w:rsidR="00AD577A" w:rsidRPr="00C94170">
        <w:rPr>
          <w:b/>
          <w:bCs/>
          <w:sz w:val="22"/>
          <w:szCs w:val="22"/>
        </w:rPr>
        <w:t>(</w:t>
      </w:r>
      <w:r w:rsidRPr="00C94170">
        <w:rPr>
          <w:b/>
          <w:bCs/>
          <w:sz w:val="22"/>
          <w:szCs w:val="22"/>
        </w:rPr>
        <w:t>IH</w:t>
      </w:r>
      <w:r w:rsidR="00AD577A" w:rsidRPr="00C94170">
        <w:rPr>
          <w:b/>
          <w:bCs/>
          <w:sz w:val="22"/>
          <w:szCs w:val="22"/>
        </w:rPr>
        <w:t>)</w:t>
      </w:r>
      <w:r w:rsidRPr="00C94170">
        <w:rPr>
          <w:b/>
          <w:bCs/>
          <w:sz w:val="22"/>
          <w:szCs w:val="22"/>
        </w:rPr>
        <w:t xml:space="preserve"> TVARI</w:t>
      </w:r>
    </w:p>
    <w:p w14:paraId="1319ACC3" w14:textId="77777777" w:rsidR="003770FE" w:rsidRPr="00A92CDE" w:rsidRDefault="003770FE" w:rsidP="003770FE">
      <w:pPr>
        <w:tabs>
          <w:tab w:val="left" w:pos="567"/>
        </w:tabs>
        <w:rPr>
          <w:sz w:val="22"/>
          <w:szCs w:val="22"/>
          <w:lang w:val="hr-HR"/>
        </w:rPr>
      </w:pPr>
    </w:p>
    <w:p w14:paraId="5B0576B3" w14:textId="77777777" w:rsidR="003770FE" w:rsidRPr="00A92CDE" w:rsidRDefault="00472E20" w:rsidP="003770FE">
      <w:pPr>
        <w:tabs>
          <w:tab w:val="left" w:pos="567"/>
        </w:tabs>
        <w:rPr>
          <w:sz w:val="22"/>
          <w:szCs w:val="22"/>
          <w:lang w:val="hr-HR"/>
        </w:rPr>
      </w:pPr>
      <w:r w:rsidRPr="00A92CDE">
        <w:rPr>
          <w:sz w:val="22"/>
          <w:szCs w:val="22"/>
          <w:lang w:val="hr-HR"/>
        </w:rPr>
        <w:t>Jedna obložena tableta sadrži 5</w:t>
      </w:r>
      <w:r w:rsidR="00C26A3D" w:rsidRPr="005F1E31">
        <w:rPr>
          <w:sz w:val="22"/>
          <w:szCs w:val="22"/>
          <w:lang w:val="hr-HR"/>
        </w:rPr>
        <w:t> mg</w:t>
      </w:r>
      <w:r w:rsidRPr="00A92CDE">
        <w:rPr>
          <w:sz w:val="22"/>
          <w:szCs w:val="22"/>
          <w:lang w:val="hr-HR"/>
        </w:rPr>
        <w:t xml:space="preserve"> olanzapina.</w:t>
      </w:r>
    </w:p>
    <w:p w14:paraId="7BA7A444" w14:textId="77777777" w:rsidR="003770FE" w:rsidRPr="00A92CDE" w:rsidRDefault="003770FE" w:rsidP="003770FE">
      <w:pPr>
        <w:tabs>
          <w:tab w:val="left" w:pos="567"/>
        </w:tabs>
        <w:rPr>
          <w:i/>
          <w:sz w:val="22"/>
          <w:szCs w:val="22"/>
          <w:u w:val="single"/>
          <w:lang w:val="hr-HR"/>
        </w:rPr>
      </w:pPr>
    </w:p>
    <w:p w14:paraId="6955AC7A" w14:textId="77777777" w:rsidR="003770FE" w:rsidRPr="00A92CDE" w:rsidRDefault="003770FE" w:rsidP="003770FE">
      <w:pPr>
        <w:tabs>
          <w:tab w:val="left" w:pos="567"/>
        </w:tabs>
        <w:rPr>
          <w:sz w:val="22"/>
          <w:szCs w:val="22"/>
          <w:lang w:val="hr-HR"/>
        </w:rPr>
      </w:pPr>
    </w:p>
    <w:p w14:paraId="16C6B431"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3.</w:t>
      </w:r>
      <w:r w:rsidRPr="00C94170">
        <w:rPr>
          <w:b/>
          <w:bCs/>
          <w:sz w:val="22"/>
          <w:szCs w:val="22"/>
        </w:rPr>
        <w:tab/>
        <w:t>POPIS POMOĆNIH TVARI</w:t>
      </w:r>
    </w:p>
    <w:p w14:paraId="5FFB768B" w14:textId="77777777" w:rsidR="003770FE" w:rsidRPr="00A92CDE" w:rsidRDefault="003770FE" w:rsidP="003770FE">
      <w:pPr>
        <w:tabs>
          <w:tab w:val="left" w:pos="567"/>
        </w:tabs>
        <w:rPr>
          <w:sz w:val="22"/>
          <w:szCs w:val="22"/>
          <w:lang w:val="hr-HR"/>
        </w:rPr>
      </w:pPr>
    </w:p>
    <w:p w14:paraId="4CFF9BEB" w14:textId="77777777" w:rsidR="003770FE" w:rsidRPr="00A92CDE" w:rsidRDefault="00472E20" w:rsidP="003770FE">
      <w:pPr>
        <w:tabs>
          <w:tab w:val="left" w:pos="567"/>
        </w:tabs>
        <w:rPr>
          <w:sz w:val="22"/>
          <w:szCs w:val="22"/>
          <w:lang w:val="hr-HR"/>
        </w:rPr>
      </w:pPr>
      <w:r w:rsidRPr="00A92CDE">
        <w:rPr>
          <w:sz w:val="22"/>
          <w:szCs w:val="22"/>
          <w:lang w:val="hr-HR"/>
        </w:rPr>
        <w:t xml:space="preserve">Sadrži laktozu hidrat. Vidjeti </w:t>
      </w:r>
      <w:r w:rsidR="00AD41CB" w:rsidRPr="00A92CDE">
        <w:rPr>
          <w:sz w:val="22"/>
          <w:szCs w:val="22"/>
          <w:lang w:val="hr-HR"/>
        </w:rPr>
        <w:t xml:space="preserve">uputu </w:t>
      </w:r>
      <w:r w:rsidRPr="00A92CDE">
        <w:rPr>
          <w:sz w:val="22"/>
          <w:szCs w:val="22"/>
          <w:lang w:val="hr-HR"/>
        </w:rPr>
        <w:t xml:space="preserve">o lijeku za </w:t>
      </w:r>
      <w:r w:rsidR="0079653E">
        <w:rPr>
          <w:sz w:val="22"/>
          <w:szCs w:val="22"/>
          <w:lang w:val="hr-HR"/>
        </w:rPr>
        <w:t>dodatne</w:t>
      </w:r>
      <w:r w:rsidRPr="00A92CDE">
        <w:rPr>
          <w:sz w:val="22"/>
          <w:szCs w:val="22"/>
          <w:lang w:val="hr-HR"/>
        </w:rPr>
        <w:t xml:space="preserve"> informacije.</w:t>
      </w:r>
    </w:p>
    <w:p w14:paraId="050D7605" w14:textId="77777777" w:rsidR="003770FE" w:rsidRPr="00A92CDE" w:rsidRDefault="003770FE" w:rsidP="003770FE">
      <w:pPr>
        <w:tabs>
          <w:tab w:val="left" w:pos="567"/>
        </w:tabs>
        <w:rPr>
          <w:sz w:val="22"/>
          <w:szCs w:val="22"/>
          <w:lang w:val="hr-HR"/>
        </w:rPr>
      </w:pPr>
    </w:p>
    <w:p w14:paraId="707543A7" w14:textId="77777777" w:rsidR="003770FE" w:rsidRPr="00A92CDE" w:rsidRDefault="003770FE" w:rsidP="003770FE">
      <w:pPr>
        <w:tabs>
          <w:tab w:val="left" w:pos="567"/>
        </w:tabs>
        <w:rPr>
          <w:sz w:val="22"/>
          <w:szCs w:val="22"/>
          <w:lang w:val="hr-HR"/>
        </w:rPr>
      </w:pPr>
    </w:p>
    <w:p w14:paraId="5DB15374"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4.</w:t>
      </w:r>
      <w:r w:rsidRPr="00C94170">
        <w:rPr>
          <w:b/>
          <w:bCs/>
          <w:sz w:val="22"/>
          <w:szCs w:val="22"/>
        </w:rPr>
        <w:tab/>
        <w:t>FARMACEUTSKI OBLIK I SADRŽAJ</w:t>
      </w:r>
    </w:p>
    <w:p w14:paraId="76DB77A8" w14:textId="77777777" w:rsidR="003770FE" w:rsidRPr="00A92CDE" w:rsidRDefault="003770FE" w:rsidP="003770FE">
      <w:pPr>
        <w:tabs>
          <w:tab w:val="left" w:pos="567"/>
        </w:tabs>
        <w:rPr>
          <w:sz w:val="22"/>
          <w:szCs w:val="22"/>
          <w:lang w:val="hr-HR"/>
        </w:rPr>
      </w:pPr>
    </w:p>
    <w:p w14:paraId="5C8A6529" w14:textId="77777777" w:rsidR="003770FE" w:rsidRPr="00A92CDE" w:rsidRDefault="00472E20" w:rsidP="003770FE">
      <w:pPr>
        <w:tabs>
          <w:tab w:val="left" w:pos="567"/>
        </w:tabs>
        <w:rPr>
          <w:sz w:val="22"/>
          <w:szCs w:val="22"/>
          <w:lang w:val="hr-HR"/>
        </w:rPr>
      </w:pPr>
      <w:r w:rsidRPr="00A92CDE">
        <w:rPr>
          <w:sz w:val="22"/>
          <w:szCs w:val="22"/>
          <w:lang w:val="hr-HR"/>
        </w:rPr>
        <w:t>28 obloženih tableta</w:t>
      </w:r>
    </w:p>
    <w:p w14:paraId="4457BCEC"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35 obloženih tableta</w:t>
      </w:r>
    </w:p>
    <w:p w14:paraId="74F77A34"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56 obloženih tableta</w:t>
      </w:r>
    </w:p>
    <w:p w14:paraId="5518203D" w14:textId="77777777" w:rsidR="003770FE" w:rsidRPr="00A92CDE" w:rsidRDefault="00472E20" w:rsidP="003770FE">
      <w:pPr>
        <w:tabs>
          <w:tab w:val="left" w:pos="567"/>
        </w:tabs>
        <w:rPr>
          <w:sz w:val="22"/>
          <w:szCs w:val="22"/>
          <w:lang w:val="hr-HR"/>
        </w:rPr>
      </w:pPr>
      <w:r w:rsidRPr="00A92CDE">
        <w:rPr>
          <w:sz w:val="22"/>
          <w:szCs w:val="22"/>
          <w:highlight w:val="lightGray"/>
          <w:lang w:val="hr-HR"/>
        </w:rPr>
        <w:t>70 obloženih tableta</w:t>
      </w:r>
    </w:p>
    <w:p w14:paraId="1999AE09" w14:textId="77777777" w:rsidR="00C435F0" w:rsidRPr="00A92CDE" w:rsidRDefault="00472E20" w:rsidP="00C435F0">
      <w:pPr>
        <w:tabs>
          <w:tab w:val="left" w:pos="567"/>
        </w:tabs>
        <w:rPr>
          <w:sz w:val="22"/>
          <w:szCs w:val="22"/>
          <w:lang w:val="hr-HR"/>
        </w:rPr>
      </w:pPr>
      <w:r w:rsidRPr="00A92CDE">
        <w:rPr>
          <w:sz w:val="22"/>
          <w:szCs w:val="22"/>
          <w:highlight w:val="lightGray"/>
          <w:lang w:val="hr-HR"/>
        </w:rPr>
        <w:t>98 obloženih tableta</w:t>
      </w:r>
    </w:p>
    <w:p w14:paraId="37B65BFF" w14:textId="77777777" w:rsidR="003770FE" w:rsidRPr="00A92CDE" w:rsidRDefault="003770FE" w:rsidP="003770FE">
      <w:pPr>
        <w:tabs>
          <w:tab w:val="left" w:pos="567"/>
        </w:tabs>
        <w:rPr>
          <w:sz w:val="22"/>
          <w:szCs w:val="22"/>
          <w:lang w:val="hr-HR"/>
        </w:rPr>
      </w:pPr>
    </w:p>
    <w:p w14:paraId="69F41F79" w14:textId="77777777" w:rsidR="003770FE" w:rsidRPr="00A92CDE" w:rsidRDefault="003770FE" w:rsidP="003770FE">
      <w:pPr>
        <w:tabs>
          <w:tab w:val="left" w:pos="567"/>
        </w:tabs>
        <w:rPr>
          <w:sz w:val="22"/>
          <w:szCs w:val="22"/>
          <w:lang w:val="hr-HR"/>
        </w:rPr>
      </w:pPr>
    </w:p>
    <w:p w14:paraId="55685CFE"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5.</w:t>
      </w:r>
      <w:r w:rsidRPr="00C94170">
        <w:rPr>
          <w:b/>
          <w:bCs/>
          <w:sz w:val="22"/>
          <w:szCs w:val="22"/>
        </w:rPr>
        <w:tab/>
        <w:t>NAČIN I PUT(EVI) PRIMJENE LIJEKA</w:t>
      </w:r>
    </w:p>
    <w:p w14:paraId="1FC455AA" w14:textId="77777777" w:rsidR="003770FE" w:rsidRPr="00A92CDE" w:rsidRDefault="003770FE" w:rsidP="003770FE">
      <w:pPr>
        <w:tabs>
          <w:tab w:val="left" w:pos="567"/>
        </w:tabs>
        <w:rPr>
          <w:i/>
          <w:sz w:val="22"/>
          <w:szCs w:val="22"/>
          <w:lang w:val="hr-HR"/>
        </w:rPr>
      </w:pPr>
    </w:p>
    <w:p w14:paraId="4A1728FC" w14:textId="77777777" w:rsidR="003770FE" w:rsidRPr="00A92CDE" w:rsidRDefault="00472E20" w:rsidP="003770FE">
      <w:pPr>
        <w:rPr>
          <w:noProof/>
          <w:sz w:val="22"/>
          <w:szCs w:val="22"/>
          <w:lang w:val="hr-HR"/>
        </w:rPr>
      </w:pPr>
      <w:r w:rsidRPr="00A92CDE">
        <w:rPr>
          <w:sz w:val="22"/>
          <w:szCs w:val="22"/>
          <w:lang w:val="hr-HR"/>
        </w:rPr>
        <w:t xml:space="preserve">Prije uporabe pročitajte </w:t>
      </w:r>
      <w:r w:rsidR="00AD41CB" w:rsidRPr="00A92CDE">
        <w:rPr>
          <w:sz w:val="22"/>
          <w:szCs w:val="22"/>
          <w:lang w:val="hr-HR"/>
        </w:rPr>
        <w:t xml:space="preserve">uputu </w:t>
      </w:r>
      <w:r w:rsidRPr="00A92CDE">
        <w:rPr>
          <w:sz w:val="22"/>
          <w:szCs w:val="22"/>
          <w:lang w:val="hr-HR"/>
        </w:rPr>
        <w:t>o lijeku.</w:t>
      </w:r>
    </w:p>
    <w:p w14:paraId="758C174C" w14:textId="77777777" w:rsidR="00C435F0" w:rsidRPr="00A92CDE" w:rsidRDefault="00C435F0" w:rsidP="003770FE">
      <w:pPr>
        <w:tabs>
          <w:tab w:val="left" w:pos="567"/>
        </w:tabs>
        <w:rPr>
          <w:sz w:val="22"/>
          <w:szCs w:val="22"/>
          <w:lang w:val="hr-HR"/>
        </w:rPr>
      </w:pPr>
    </w:p>
    <w:p w14:paraId="1A66B0F4" w14:textId="77777777" w:rsidR="003770FE" w:rsidRPr="00A92CDE" w:rsidRDefault="00472E20" w:rsidP="003770FE">
      <w:pPr>
        <w:tabs>
          <w:tab w:val="left" w:pos="567"/>
        </w:tabs>
        <w:rPr>
          <w:sz w:val="22"/>
          <w:szCs w:val="22"/>
          <w:lang w:val="hr-HR"/>
        </w:rPr>
      </w:pPr>
      <w:r w:rsidRPr="00A92CDE">
        <w:rPr>
          <w:sz w:val="22"/>
          <w:szCs w:val="22"/>
          <w:lang w:val="hr-HR"/>
        </w:rPr>
        <w:t>Za primjenu kroz usta.</w:t>
      </w:r>
    </w:p>
    <w:p w14:paraId="709F3B4F" w14:textId="77777777" w:rsidR="003770FE" w:rsidRPr="00A92CDE" w:rsidRDefault="003770FE" w:rsidP="003770FE">
      <w:pPr>
        <w:tabs>
          <w:tab w:val="left" w:pos="567"/>
        </w:tabs>
        <w:rPr>
          <w:sz w:val="22"/>
          <w:szCs w:val="22"/>
          <w:lang w:val="hr-HR"/>
        </w:rPr>
      </w:pPr>
    </w:p>
    <w:p w14:paraId="27B32828" w14:textId="77777777" w:rsidR="003770FE" w:rsidRPr="00A92CDE" w:rsidRDefault="003770FE" w:rsidP="003770FE">
      <w:pPr>
        <w:tabs>
          <w:tab w:val="left" w:pos="567"/>
        </w:tabs>
        <w:rPr>
          <w:sz w:val="22"/>
          <w:szCs w:val="22"/>
          <w:lang w:val="hr-HR"/>
        </w:rPr>
      </w:pPr>
    </w:p>
    <w:p w14:paraId="1F185416"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6.</w:t>
      </w:r>
      <w:r w:rsidRPr="00C94170">
        <w:rPr>
          <w:b/>
          <w:bCs/>
          <w:sz w:val="22"/>
          <w:szCs w:val="22"/>
        </w:rPr>
        <w:tab/>
        <w:t xml:space="preserve">POSEBNO UPOZORENJE </w:t>
      </w:r>
      <w:r w:rsidR="00003775" w:rsidRPr="00C94170">
        <w:rPr>
          <w:b/>
          <w:bCs/>
          <w:sz w:val="22"/>
          <w:szCs w:val="22"/>
        </w:rPr>
        <w:t>O ČUVANJU LIJEKA</w:t>
      </w:r>
      <w:r w:rsidRPr="00C94170">
        <w:rPr>
          <w:b/>
          <w:bCs/>
          <w:sz w:val="22"/>
          <w:szCs w:val="22"/>
        </w:rPr>
        <w:t xml:space="preserve"> IZVAN POGLEDA I DOHVATA DJECE</w:t>
      </w:r>
    </w:p>
    <w:p w14:paraId="035E8366" w14:textId="77777777" w:rsidR="003770FE" w:rsidRPr="00A92CDE" w:rsidRDefault="003770FE" w:rsidP="003770FE">
      <w:pPr>
        <w:tabs>
          <w:tab w:val="left" w:pos="567"/>
        </w:tabs>
        <w:rPr>
          <w:sz w:val="22"/>
          <w:szCs w:val="22"/>
          <w:lang w:val="hr-HR"/>
        </w:rPr>
      </w:pPr>
    </w:p>
    <w:p w14:paraId="5BE38465" w14:textId="77777777" w:rsidR="003770FE" w:rsidRPr="00C94170" w:rsidRDefault="00472E20" w:rsidP="00C94170">
      <w:pPr>
        <w:rPr>
          <w:sz w:val="22"/>
          <w:szCs w:val="22"/>
        </w:rPr>
      </w:pPr>
      <w:r w:rsidRPr="00C94170">
        <w:rPr>
          <w:sz w:val="22"/>
          <w:szCs w:val="22"/>
        </w:rPr>
        <w:t>Čuvati izvan pogleda i dohvata djece.</w:t>
      </w:r>
    </w:p>
    <w:p w14:paraId="425AF434" w14:textId="77777777" w:rsidR="003770FE" w:rsidRPr="00A92CDE" w:rsidRDefault="003770FE" w:rsidP="003770FE">
      <w:pPr>
        <w:tabs>
          <w:tab w:val="left" w:pos="567"/>
        </w:tabs>
        <w:rPr>
          <w:sz w:val="22"/>
          <w:szCs w:val="22"/>
          <w:lang w:val="hr-HR"/>
        </w:rPr>
      </w:pPr>
    </w:p>
    <w:p w14:paraId="36573CBE" w14:textId="77777777" w:rsidR="003770FE" w:rsidRPr="00A92CDE" w:rsidRDefault="003770FE" w:rsidP="003770FE">
      <w:pPr>
        <w:tabs>
          <w:tab w:val="left" w:pos="567"/>
        </w:tabs>
        <w:rPr>
          <w:sz w:val="22"/>
          <w:szCs w:val="22"/>
          <w:lang w:val="hr-HR"/>
        </w:rPr>
      </w:pPr>
    </w:p>
    <w:p w14:paraId="4BC2144C"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7.</w:t>
      </w:r>
      <w:r w:rsidRPr="00C94170">
        <w:rPr>
          <w:b/>
          <w:bCs/>
          <w:sz w:val="22"/>
          <w:szCs w:val="22"/>
        </w:rPr>
        <w:tab/>
        <w:t>DRUG</w:t>
      </w:r>
      <w:r w:rsidR="00003775" w:rsidRPr="00C94170">
        <w:rPr>
          <w:b/>
          <w:bCs/>
          <w:sz w:val="22"/>
          <w:szCs w:val="22"/>
        </w:rPr>
        <w:t>O(</w:t>
      </w:r>
      <w:r w:rsidRPr="00C94170">
        <w:rPr>
          <w:b/>
          <w:bCs/>
          <w:sz w:val="22"/>
          <w:szCs w:val="22"/>
        </w:rPr>
        <w:t>A</w:t>
      </w:r>
      <w:r w:rsidR="00003775" w:rsidRPr="00C94170">
        <w:rPr>
          <w:b/>
          <w:bCs/>
          <w:sz w:val="22"/>
          <w:szCs w:val="22"/>
        </w:rPr>
        <w:t>)</w:t>
      </w:r>
      <w:r w:rsidRPr="00C94170">
        <w:rPr>
          <w:b/>
          <w:bCs/>
          <w:sz w:val="22"/>
          <w:szCs w:val="22"/>
        </w:rPr>
        <w:t xml:space="preserve"> POSEBN</w:t>
      </w:r>
      <w:r w:rsidR="00003775" w:rsidRPr="00C94170">
        <w:rPr>
          <w:b/>
          <w:bCs/>
          <w:sz w:val="22"/>
          <w:szCs w:val="22"/>
        </w:rPr>
        <w:t>O(</w:t>
      </w:r>
      <w:r w:rsidRPr="00C94170">
        <w:rPr>
          <w:b/>
          <w:bCs/>
          <w:sz w:val="22"/>
          <w:szCs w:val="22"/>
        </w:rPr>
        <w:t>A</w:t>
      </w:r>
      <w:r w:rsidR="00003775" w:rsidRPr="00C94170">
        <w:rPr>
          <w:b/>
          <w:bCs/>
          <w:sz w:val="22"/>
          <w:szCs w:val="22"/>
        </w:rPr>
        <w:t>)</w:t>
      </w:r>
      <w:r w:rsidRPr="00C94170">
        <w:rPr>
          <w:b/>
          <w:bCs/>
          <w:sz w:val="22"/>
          <w:szCs w:val="22"/>
        </w:rPr>
        <w:t xml:space="preserve"> UPOZORENJ</w:t>
      </w:r>
      <w:r w:rsidR="00003775" w:rsidRPr="00C94170">
        <w:rPr>
          <w:b/>
          <w:bCs/>
          <w:sz w:val="22"/>
          <w:szCs w:val="22"/>
        </w:rPr>
        <w:t>E(</w:t>
      </w:r>
      <w:r w:rsidRPr="00C94170">
        <w:rPr>
          <w:b/>
          <w:bCs/>
          <w:sz w:val="22"/>
          <w:szCs w:val="22"/>
        </w:rPr>
        <w:t>A</w:t>
      </w:r>
      <w:r w:rsidR="00003775" w:rsidRPr="00C94170">
        <w:rPr>
          <w:b/>
          <w:bCs/>
          <w:sz w:val="22"/>
          <w:szCs w:val="22"/>
        </w:rPr>
        <w:t>)</w:t>
      </w:r>
      <w:r w:rsidRPr="00C94170">
        <w:rPr>
          <w:b/>
          <w:bCs/>
          <w:sz w:val="22"/>
          <w:szCs w:val="22"/>
        </w:rPr>
        <w:t>, AKO JE POTREBNO</w:t>
      </w:r>
    </w:p>
    <w:p w14:paraId="6F918830" w14:textId="77777777" w:rsidR="003770FE" w:rsidRPr="00A92CDE" w:rsidRDefault="003770FE" w:rsidP="003770FE">
      <w:pPr>
        <w:tabs>
          <w:tab w:val="left" w:pos="567"/>
        </w:tabs>
        <w:rPr>
          <w:sz w:val="22"/>
          <w:szCs w:val="22"/>
          <w:lang w:val="hr-HR"/>
        </w:rPr>
      </w:pPr>
    </w:p>
    <w:p w14:paraId="3D229ECF" w14:textId="77777777" w:rsidR="003770FE" w:rsidRPr="00A92CDE" w:rsidRDefault="003770FE" w:rsidP="003770FE">
      <w:pPr>
        <w:tabs>
          <w:tab w:val="left" w:pos="567"/>
        </w:tabs>
        <w:rPr>
          <w:sz w:val="22"/>
          <w:szCs w:val="22"/>
          <w:lang w:val="hr-HR"/>
        </w:rPr>
      </w:pPr>
    </w:p>
    <w:p w14:paraId="74335153"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8.</w:t>
      </w:r>
      <w:r w:rsidRPr="00C94170">
        <w:rPr>
          <w:b/>
          <w:bCs/>
          <w:sz w:val="22"/>
          <w:szCs w:val="22"/>
        </w:rPr>
        <w:tab/>
        <w:t>ROK VALJANOSTI</w:t>
      </w:r>
    </w:p>
    <w:p w14:paraId="6FC3CD18" w14:textId="77777777" w:rsidR="003770FE" w:rsidRPr="00A92CDE" w:rsidRDefault="003770FE" w:rsidP="003770FE">
      <w:pPr>
        <w:tabs>
          <w:tab w:val="left" w:pos="567"/>
        </w:tabs>
        <w:rPr>
          <w:sz w:val="22"/>
          <w:szCs w:val="22"/>
          <w:lang w:val="hr-HR"/>
        </w:rPr>
      </w:pPr>
    </w:p>
    <w:p w14:paraId="459FF9F2" w14:textId="77777777" w:rsidR="003770FE" w:rsidRPr="00A92CDE" w:rsidRDefault="00472E20" w:rsidP="003770FE">
      <w:pPr>
        <w:tabs>
          <w:tab w:val="left" w:pos="567"/>
        </w:tabs>
        <w:rPr>
          <w:sz w:val="22"/>
          <w:szCs w:val="22"/>
          <w:lang w:val="hr-HR"/>
        </w:rPr>
      </w:pPr>
      <w:r w:rsidRPr="00A92CDE">
        <w:rPr>
          <w:sz w:val="22"/>
          <w:szCs w:val="22"/>
          <w:lang w:val="hr-HR"/>
        </w:rPr>
        <w:t>Rok valjanosti</w:t>
      </w:r>
    </w:p>
    <w:p w14:paraId="254485DE" w14:textId="77777777" w:rsidR="003770FE" w:rsidRPr="00A92CDE" w:rsidRDefault="003770FE" w:rsidP="003770FE">
      <w:pPr>
        <w:tabs>
          <w:tab w:val="left" w:pos="567"/>
        </w:tabs>
        <w:rPr>
          <w:sz w:val="22"/>
          <w:szCs w:val="22"/>
          <w:lang w:val="hr-HR"/>
        </w:rPr>
      </w:pPr>
    </w:p>
    <w:p w14:paraId="50D05E07" w14:textId="77777777" w:rsidR="003770FE" w:rsidRPr="00A92CDE" w:rsidRDefault="003770FE" w:rsidP="003770FE">
      <w:pPr>
        <w:tabs>
          <w:tab w:val="left" w:pos="567"/>
        </w:tabs>
        <w:rPr>
          <w:sz w:val="22"/>
          <w:szCs w:val="22"/>
          <w:lang w:val="hr-HR"/>
        </w:rPr>
      </w:pPr>
    </w:p>
    <w:p w14:paraId="64B41E37"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9.</w:t>
      </w:r>
      <w:r w:rsidRPr="00C94170">
        <w:rPr>
          <w:b/>
          <w:bCs/>
          <w:sz w:val="22"/>
          <w:szCs w:val="22"/>
        </w:rPr>
        <w:tab/>
        <w:t>POSEBNE MJERE ČUVANJA</w:t>
      </w:r>
    </w:p>
    <w:p w14:paraId="6CF7FE7E" w14:textId="77777777" w:rsidR="003770FE" w:rsidRPr="00A92CDE" w:rsidRDefault="003770FE" w:rsidP="003770FE">
      <w:pPr>
        <w:tabs>
          <w:tab w:val="left" w:pos="567"/>
        </w:tabs>
        <w:rPr>
          <w:sz w:val="22"/>
          <w:szCs w:val="22"/>
          <w:u w:val="single"/>
          <w:lang w:val="hr-HR"/>
        </w:rPr>
      </w:pPr>
    </w:p>
    <w:p w14:paraId="00EB11CD" w14:textId="77777777" w:rsidR="00C435F0" w:rsidRPr="00A92CDE" w:rsidRDefault="00472E20" w:rsidP="00C435F0">
      <w:pPr>
        <w:tabs>
          <w:tab w:val="left" w:pos="567"/>
        </w:tabs>
        <w:rPr>
          <w:sz w:val="22"/>
          <w:szCs w:val="22"/>
          <w:lang w:val="hr-HR"/>
        </w:rPr>
      </w:pPr>
      <w:r w:rsidRPr="00A92CDE">
        <w:rPr>
          <w:sz w:val="22"/>
          <w:szCs w:val="22"/>
          <w:lang w:val="hr-HR"/>
        </w:rPr>
        <w:t xml:space="preserve">Čuvati u originalnom </w:t>
      </w:r>
      <w:r w:rsidR="00144F8B">
        <w:rPr>
          <w:sz w:val="22"/>
          <w:szCs w:val="22"/>
          <w:lang w:val="hr-HR"/>
        </w:rPr>
        <w:t>pakiranj</w:t>
      </w:r>
      <w:r w:rsidRPr="00A92CDE">
        <w:rPr>
          <w:sz w:val="22"/>
          <w:szCs w:val="22"/>
          <w:lang w:val="hr-HR"/>
        </w:rPr>
        <w:t>u radi zaštite od svjetlosti i vlage.</w:t>
      </w:r>
    </w:p>
    <w:p w14:paraId="551699D9" w14:textId="77777777" w:rsidR="003770FE" w:rsidRPr="00A92CDE" w:rsidRDefault="003770FE" w:rsidP="003770FE">
      <w:pPr>
        <w:tabs>
          <w:tab w:val="left" w:pos="567"/>
        </w:tabs>
        <w:rPr>
          <w:sz w:val="22"/>
          <w:szCs w:val="22"/>
          <w:u w:val="single"/>
          <w:lang w:val="hr-HR"/>
        </w:rPr>
      </w:pPr>
    </w:p>
    <w:p w14:paraId="5F18F266"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lastRenderedPageBreak/>
        <w:t>10.</w:t>
      </w:r>
      <w:r w:rsidRPr="00C94170">
        <w:rPr>
          <w:b/>
          <w:bCs/>
          <w:sz w:val="22"/>
          <w:szCs w:val="22"/>
        </w:rPr>
        <w:tab/>
        <w:t xml:space="preserve">POSEBNE MJERE ZA ZBRINJAVANJE NEISKORIŠTENOG LIJEKA ILI OTPADNIH MATERIJALA KOJI POTJEČU OD LIJEKA, </w:t>
      </w:r>
      <w:r w:rsidR="00003775" w:rsidRPr="00C94170">
        <w:rPr>
          <w:b/>
          <w:bCs/>
          <w:sz w:val="22"/>
          <w:szCs w:val="22"/>
        </w:rPr>
        <w:t xml:space="preserve">AKO </w:t>
      </w:r>
      <w:r w:rsidRPr="00C94170">
        <w:rPr>
          <w:b/>
          <w:bCs/>
          <w:sz w:val="22"/>
          <w:szCs w:val="22"/>
        </w:rPr>
        <w:t>JE POTREBNO</w:t>
      </w:r>
    </w:p>
    <w:p w14:paraId="5B180CD1" w14:textId="77777777" w:rsidR="003770FE" w:rsidRPr="00A92CDE" w:rsidRDefault="003770FE" w:rsidP="003770FE">
      <w:pPr>
        <w:tabs>
          <w:tab w:val="left" w:pos="567"/>
        </w:tabs>
        <w:rPr>
          <w:sz w:val="22"/>
          <w:szCs w:val="22"/>
          <w:lang w:val="hr-HR"/>
        </w:rPr>
      </w:pPr>
    </w:p>
    <w:p w14:paraId="44B09EFE" w14:textId="77777777" w:rsidR="003770FE" w:rsidRPr="00A92CDE" w:rsidRDefault="003770FE" w:rsidP="003770FE">
      <w:pPr>
        <w:tabs>
          <w:tab w:val="left" w:pos="567"/>
        </w:tabs>
        <w:rPr>
          <w:sz w:val="22"/>
          <w:szCs w:val="22"/>
          <w:lang w:val="hr-HR"/>
        </w:rPr>
      </w:pPr>
    </w:p>
    <w:p w14:paraId="46D053C9"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11.</w:t>
      </w:r>
      <w:r w:rsidRPr="00C94170">
        <w:rPr>
          <w:b/>
          <w:bCs/>
          <w:sz w:val="22"/>
          <w:szCs w:val="22"/>
        </w:rPr>
        <w:tab/>
      </w:r>
      <w:r w:rsidR="00AD41CB" w:rsidRPr="00C94170">
        <w:rPr>
          <w:b/>
          <w:bCs/>
          <w:sz w:val="22"/>
          <w:szCs w:val="22"/>
        </w:rPr>
        <w:t xml:space="preserve">NAZIV </w:t>
      </w:r>
      <w:r w:rsidRPr="00C94170">
        <w:rPr>
          <w:b/>
          <w:bCs/>
          <w:sz w:val="22"/>
          <w:szCs w:val="22"/>
        </w:rPr>
        <w:t>I ADRESA NOSITELJA ODOBRENJA ZA STAVLJANJE LIJEKA U PROMET</w:t>
      </w:r>
    </w:p>
    <w:p w14:paraId="412B13DF" w14:textId="77777777" w:rsidR="003770FE" w:rsidRPr="00A92CDE" w:rsidRDefault="003770FE" w:rsidP="003770FE">
      <w:pPr>
        <w:tabs>
          <w:tab w:val="left" w:pos="567"/>
        </w:tabs>
        <w:rPr>
          <w:sz w:val="22"/>
          <w:szCs w:val="22"/>
          <w:lang w:val="hr-HR"/>
        </w:rPr>
      </w:pPr>
    </w:p>
    <w:p w14:paraId="10307506" w14:textId="2ABA19D7" w:rsidR="007D33FD" w:rsidRPr="00BB69C7" w:rsidRDefault="007D33FD" w:rsidP="007D33FD">
      <w:pPr>
        <w:rPr>
          <w:sz w:val="22"/>
          <w:szCs w:val="22"/>
        </w:rPr>
      </w:pPr>
      <w:r w:rsidRPr="00BB69C7">
        <w:rPr>
          <w:sz w:val="22"/>
          <w:szCs w:val="22"/>
        </w:rPr>
        <w:t>CHEPLAPHARM Registration GmbH, Weiler</w:t>
      </w:r>
      <w:r w:rsidR="00D32752">
        <w:rPr>
          <w:sz w:val="22"/>
          <w:szCs w:val="22"/>
        </w:rPr>
        <w:t xml:space="preserve"> Straße</w:t>
      </w:r>
      <w:r w:rsidRPr="00BB69C7">
        <w:rPr>
          <w:sz w:val="22"/>
          <w:szCs w:val="22"/>
        </w:rPr>
        <w:t xml:space="preserve"> 5e, 79540 Lörrach, Njemačka</w:t>
      </w:r>
    </w:p>
    <w:p w14:paraId="7C57CE19" w14:textId="77777777" w:rsidR="003770FE" w:rsidRPr="00A92CDE" w:rsidRDefault="003770FE" w:rsidP="003770FE">
      <w:pPr>
        <w:tabs>
          <w:tab w:val="left" w:pos="567"/>
        </w:tabs>
        <w:rPr>
          <w:sz w:val="22"/>
          <w:szCs w:val="22"/>
          <w:lang w:val="hr-HR"/>
        </w:rPr>
      </w:pPr>
    </w:p>
    <w:p w14:paraId="4F8A9A74" w14:textId="77777777" w:rsidR="003770FE" w:rsidRPr="00A92CDE" w:rsidRDefault="003770FE" w:rsidP="003770FE">
      <w:pPr>
        <w:tabs>
          <w:tab w:val="left" w:pos="567"/>
        </w:tabs>
        <w:rPr>
          <w:sz w:val="22"/>
          <w:szCs w:val="22"/>
          <w:lang w:val="hr-HR"/>
        </w:rPr>
      </w:pPr>
    </w:p>
    <w:p w14:paraId="13543A45"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12.</w:t>
      </w:r>
      <w:r w:rsidRPr="00C94170">
        <w:rPr>
          <w:b/>
          <w:bCs/>
          <w:sz w:val="22"/>
          <w:szCs w:val="22"/>
        </w:rPr>
        <w:tab/>
        <w:t xml:space="preserve">BROJEVI ODOBRENJA ZA STAVLJANJE LIJEKA U PROMET </w:t>
      </w:r>
    </w:p>
    <w:p w14:paraId="214C32A6" w14:textId="77777777" w:rsidR="003770FE" w:rsidRPr="00A92CDE" w:rsidRDefault="003770FE" w:rsidP="003770FE">
      <w:pPr>
        <w:tabs>
          <w:tab w:val="left" w:pos="567"/>
        </w:tabs>
        <w:rPr>
          <w:sz w:val="22"/>
          <w:szCs w:val="22"/>
          <w:lang w:val="hr-HR"/>
        </w:rPr>
      </w:pPr>
    </w:p>
    <w:p w14:paraId="033FCC05" w14:textId="77777777" w:rsidR="003770FE" w:rsidRPr="00A92CDE" w:rsidRDefault="00472E20" w:rsidP="003770FE">
      <w:pPr>
        <w:tabs>
          <w:tab w:val="left" w:pos="567"/>
        </w:tabs>
        <w:rPr>
          <w:sz w:val="22"/>
          <w:szCs w:val="22"/>
          <w:highlight w:val="lightGray"/>
          <w:lang w:val="hr-HR"/>
        </w:rPr>
      </w:pPr>
      <w:r w:rsidRPr="00A92CDE">
        <w:rPr>
          <w:sz w:val="22"/>
          <w:szCs w:val="22"/>
          <w:lang w:val="hr-HR"/>
        </w:rPr>
        <w:t xml:space="preserve">EU/1/96/022/004 </w:t>
      </w:r>
      <w:r w:rsidRPr="00A92CDE">
        <w:rPr>
          <w:sz w:val="22"/>
          <w:szCs w:val="22"/>
          <w:highlight w:val="lightGray"/>
          <w:lang w:val="hr-HR"/>
        </w:rPr>
        <w:t>28 obloženih tableta</w:t>
      </w:r>
    </w:p>
    <w:p w14:paraId="41829AC2"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EU/1/96/022/024 35 obloženih tableta</w:t>
      </w:r>
    </w:p>
    <w:p w14:paraId="4A77CE22"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EU/1/96/022/020 56 obloženih tableta</w:t>
      </w:r>
    </w:p>
    <w:p w14:paraId="712BCE08" w14:textId="77777777" w:rsidR="003770FE" w:rsidRPr="00A92CDE" w:rsidRDefault="00472E20" w:rsidP="003770FE">
      <w:pPr>
        <w:tabs>
          <w:tab w:val="left" w:pos="567"/>
        </w:tabs>
        <w:rPr>
          <w:sz w:val="22"/>
          <w:szCs w:val="22"/>
          <w:lang w:val="hr-HR"/>
        </w:rPr>
      </w:pPr>
      <w:r w:rsidRPr="00A92CDE">
        <w:rPr>
          <w:sz w:val="22"/>
          <w:szCs w:val="22"/>
          <w:highlight w:val="lightGray"/>
          <w:lang w:val="hr-HR"/>
        </w:rPr>
        <w:t>EU/1/96/022/030 70 obloženih tableta</w:t>
      </w:r>
    </w:p>
    <w:p w14:paraId="388C0763" w14:textId="77777777" w:rsidR="00C435F0" w:rsidRPr="00A92CDE" w:rsidRDefault="00472E20" w:rsidP="00C435F0">
      <w:pPr>
        <w:tabs>
          <w:tab w:val="left" w:pos="567"/>
        </w:tabs>
        <w:rPr>
          <w:sz w:val="22"/>
          <w:szCs w:val="22"/>
          <w:lang w:val="hr-HR"/>
        </w:rPr>
      </w:pPr>
      <w:r w:rsidRPr="00A92CDE">
        <w:rPr>
          <w:sz w:val="22"/>
          <w:szCs w:val="22"/>
          <w:highlight w:val="lightGray"/>
          <w:lang w:val="hr-HR"/>
        </w:rPr>
        <w:t>EU/1/96/022/036 98 obloženih tableta</w:t>
      </w:r>
    </w:p>
    <w:p w14:paraId="6F042BD1" w14:textId="77777777" w:rsidR="003770FE" w:rsidRPr="00A92CDE" w:rsidRDefault="003770FE" w:rsidP="003770FE">
      <w:pPr>
        <w:tabs>
          <w:tab w:val="left" w:pos="567"/>
        </w:tabs>
        <w:rPr>
          <w:sz w:val="22"/>
          <w:szCs w:val="22"/>
          <w:lang w:val="hr-HR"/>
        </w:rPr>
      </w:pPr>
    </w:p>
    <w:p w14:paraId="0E11DC60" w14:textId="77777777" w:rsidR="003770FE" w:rsidRPr="00A92CDE" w:rsidRDefault="003770FE" w:rsidP="003770FE">
      <w:pPr>
        <w:tabs>
          <w:tab w:val="left" w:pos="567"/>
        </w:tabs>
        <w:rPr>
          <w:sz w:val="22"/>
          <w:szCs w:val="22"/>
          <w:lang w:val="hr-HR"/>
        </w:rPr>
      </w:pPr>
    </w:p>
    <w:p w14:paraId="5E4014A2" w14:textId="77777777" w:rsidR="003770FE" w:rsidRPr="00A92CDE"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sz w:val="22"/>
          <w:szCs w:val="22"/>
          <w:lang w:val="hr-HR"/>
        </w:rPr>
      </w:pPr>
      <w:r w:rsidRPr="00C94170">
        <w:rPr>
          <w:b/>
          <w:bCs/>
          <w:sz w:val="22"/>
          <w:szCs w:val="22"/>
        </w:rPr>
        <w:t>13.</w:t>
      </w:r>
      <w:r w:rsidRPr="00C94170">
        <w:rPr>
          <w:b/>
          <w:bCs/>
          <w:sz w:val="22"/>
          <w:szCs w:val="22"/>
        </w:rPr>
        <w:tab/>
        <w:t>BROJ SERIJE</w:t>
      </w:r>
    </w:p>
    <w:p w14:paraId="5B6468CF" w14:textId="77777777" w:rsidR="003770FE" w:rsidRPr="00A92CDE" w:rsidRDefault="003770FE" w:rsidP="003770FE">
      <w:pPr>
        <w:tabs>
          <w:tab w:val="left" w:pos="567"/>
        </w:tabs>
        <w:rPr>
          <w:sz w:val="22"/>
          <w:szCs w:val="22"/>
          <w:lang w:val="hr-HR"/>
        </w:rPr>
      </w:pPr>
    </w:p>
    <w:p w14:paraId="3615C4DC" w14:textId="77777777" w:rsidR="003770FE" w:rsidRPr="00A92CDE" w:rsidRDefault="00472E20" w:rsidP="003770FE">
      <w:pPr>
        <w:tabs>
          <w:tab w:val="left" w:pos="567"/>
        </w:tabs>
        <w:rPr>
          <w:sz w:val="22"/>
          <w:szCs w:val="22"/>
          <w:lang w:val="hr-HR"/>
        </w:rPr>
      </w:pPr>
      <w:r w:rsidRPr="00A92CDE">
        <w:rPr>
          <w:sz w:val="22"/>
          <w:szCs w:val="22"/>
          <w:lang w:val="hr-HR"/>
        </w:rPr>
        <w:t>Serija</w:t>
      </w:r>
    </w:p>
    <w:p w14:paraId="7C2E08D4" w14:textId="77777777" w:rsidR="003770FE" w:rsidRPr="00A92CDE" w:rsidRDefault="003770FE" w:rsidP="003770FE">
      <w:pPr>
        <w:tabs>
          <w:tab w:val="left" w:pos="567"/>
        </w:tabs>
        <w:rPr>
          <w:sz w:val="22"/>
          <w:szCs w:val="22"/>
          <w:lang w:val="hr-HR"/>
        </w:rPr>
      </w:pPr>
    </w:p>
    <w:p w14:paraId="0D15B636" w14:textId="77777777" w:rsidR="003770FE" w:rsidRPr="00A92CDE" w:rsidRDefault="003770FE" w:rsidP="003770FE">
      <w:pPr>
        <w:tabs>
          <w:tab w:val="left" w:pos="567"/>
        </w:tabs>
        <w:rPr>
          <w:sz w:val="22"/>
          <w:szCs w:val="22"/>
          <w:lang w:val="hr-HR"/>
        </w:rPr>
      </w:pPr>
    </w:p>
    <w:p w14:paraId="14FBFF93"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14.</w:t>
      </w:r>
      <w:r w:rsidRPr="00C94170">
        <w:rPr>
          <w:b/>
          <w:bCs/>
          <w:sz w:val="22"/>
          <w:szCs w:val="22"/>
        </w:rPr>
        <w:tab/>
        <w:t xml:space="preserve">NAČIN </w:t>
      </w:r>
      <w:r w:rsidR="00003775" w:rsidRPr="00C94170">
        <w:rPr>
          <w:b/>
          <w:bCs/>
          <w:sz w:val="22"/>
          <w:szCs w:val="22"/>
        </w:rPr>
        <w:t xml:space="preserve">IZDAVANJA </w:t>
      </w:r>
      <w:r w:rsidRPr="00C94170">
        <w:rPr>
          <w:b/>
          <w:bCs/>
          <w:sz w:val="22"/>
          <w:szCs w:val="22"/>
        </w:rPr>
        <w:t>LIJEKA</w:t>
      </w:r>
    </w:p>
    <w:p w14:paraId="22886898" w14:textId="77777777" w:rsidR="003770FE" w:rsidRPr="00A92CDE" w:rsidRDefault="003770FE" w:rsidP="003770FE">
      <w:pPr>
        <w:tabs>
          <w:tab w:val="left" w:pos="567"/>
        </w:tabs>
        <w:rPr>
          <w:sz w:val="22"/>
          <w:szCs w:val="22"/>
          <w:lang w:val="hr-HR"/>
        </w:rPr>
      </w:pPr>
    </w:p>
    <w:p w14:paraId="66215FEA" w14:textId="77777777" w:rsidR="003770FE" w:rsidRPr="00A92CDE" w:rsidRDefault="00472E20" w:rsidP="003770FE">
      <w:pPr>
        <w:tabs>
          <w:tab w:val="left" w:pos="567"/>
        </w:tabs>
        <w:rPr>
          <w:sz w:val="22"/>
          <w:szCs w:val="22"/>
          <w:lang w:val="hr-HR"/>
        </w:rPr>
      </w:pPr>
      <w:r w:rsidRPr="00A92CDE">
        <w:rPr>
          <w:sz w:val="22"/>
          <w:szCs w:val="22"/>
          <w:lang w:val="hr-HR"/>
        </w:rPr>
        <w:t>Lijek se izdaje na recept.</w:t>
      </w:r>
    </w:p>
    <w:p w14:paraId="296985E7" w14:textId="77777777" w:rsidR="003770FE" w:rsidRPr="00A92CDE" w:rsidRDefault="003770FE" w:rsidP="003770FE">
      <w:pPr>
        <w:tabs>
          <w:tab w:val="left" w:pos="567"/>
        </w:tabs>
        <w:rPr>
          <w:sz w:val="22"/>
          <w:szCs w:val="22"/>
          <w:lang w:val="hr-HR"/>
        </w:rPr>
      </w:pPr>
    </w:p>
    <w:p w14:paraId="5042A5FD" w14:textId="77777777" w:rsidR="003770FE" w:rsidRPr="00A92CDE" w:rsidRDefault="003770FE" w:rsidP="003770FE">
      <w:pPr>
        <w:tabs>
          <w:tab w:val="left" w:pos="567"/>
        </w:tabs>
        <w:rPr>
          <w:sz w:val="22"/>
          <w:szCs w:val="22"/>
          <w:lang w:val="hr-HR"/>
        </w:rPr>
      </w:pPr>
    </w:p>
    <w:p w14:paraId="27E6C828"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15.</w:t>
      </w:r>
      <w:r w:rsidRPr="00C94170">
        <w:rPr>
          <w:b/>
          <w:bCs/>
          <w:sz w:val="22"/>
          <w:szCs w:val="22"/>
        </w:rPr>
        <w:tab/>
        <w:t>UPUTE ZA UPORABU</w:t>
      </w:r>
    </w:p>
    <w:p w14:paraId="5B9979ED" w14:textId="77777777" w:rsidR="003770FE" w:rsidRPr="00A92CDE" w:rsidRDefault="003770FE" w:rsidP="003770FE">
      <w:pPr>
        <w:tabs>
          <w:tab w:val="left" w:pos="567"/>
        </w:tabs>
        <w:rPr>
          <w:sz w:val="22"/>
          <w:szCs w:val="22"/>
          <w:lang w:val="hr-HR"/>
        </w:rPr>
      </w:pPr>
    </w:p>
    <w:p w14:paraId="29E7594F" w14:textId="77777777" w:rsidR="003770FE" w:rsidRPr="00A92CDE" w:rsidRDefault="003770FE" w:rsidP="003770FE">
      <w:pPr>
        <w:tabs>
          <w:tab w:val="left" w:pos="567"/>
        </w:tabs>
        <w:rPr>
          <w:sz w:val="22"/>
          <w:szCs w:val="22"/>
          <w:lang w:val="hr-HR"/>
        </w:rPr>
      </w:pPr>
    </w:p>
    <w:p w14:paraId="2B59E7DE"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16.</w:t>
      </w:r>
      <w:r w:rsidRPr="00C94170">
        <w:rPr>
          <w:b/>
          <w:bCs/>
          <w:sz w:val="22"/>
          <w:szCs w:val="22"/>
        </w:rPr>
        <w:tab/>
        <w:t>PODACI NA BRAILLEOVOM PISMU</w:t>
      </w:r>
    </w:p>
    <w:p w14:paraId="33210405" w14:textId="77777777" w:rsidR="003770FE" w:rsidRPr="00A92CDE" w:rsidRDefault="003770FE" w:rsidP="003770FE">
      <w:pPr>
        <w:tabs>
          <w:tab w:val="left" w:pos="567"/>
        </w:tabs>
        <w:rPr>
          <w:sz w:val="22"/>
          <w:szCs w:val="22"/>
          <w:lang w:val="hr-HR"/>
        </w:rPr>
      </w:pPr>
    </w:p>
    <w:p w14:paraId="14A3FB87" w14:textId="77777777" w:rsidR="003770FE" w:rsidRDefault="00472E20" w:rsidP="003770FE">
      <w:pPr>
        <w:tabs>
          <w:tab w:val="left" w:pos="567"/>
        </w:tabs>
        <w:rPr>
          <w:spacing w:val="2"/>
          <w:sz w:val="22"/>
          <w:szCs w:val="22"/>
          <w:lang w:val="hr-HR"/>
        </w:rPr>
      </w:pPr>
      <w:r w:rsidRPr="00A92CDE">
        <w:rPr>
          <w:spacing w:val="2"/>
          <w:sz w:val="22"/>
          <w:szCs w:val="22"/>
          <w:lang w:val="hr-HR"/>
        </w:rPr>
        <w:t>ZYPREXA 5</w:t>
      </w:r>
      <w:r w:rsidR="00C26A3D" w:rsidRPr="005F1E31">
        <w:rPr>
          <w:spacing w:val="2"/>
          <w:sz w:val="22"/>
          <w:szCs w:val="22"/>
          <w:lang w:val="hr-HR"/>
        </w:rPr>
        <w:t> mg</w:t>
      </w:r>
    </w:p>
    <w:p w14:paraId="71F516FF" w14:textId="77777777" w:rsidR="00395814" w:rsidRDefault="00395814" w:rsidP="003770FE">
      <w:pPr>
        <w:tabs>
          <w:tab w:val="left" w:pos="567"/>
        </w:tabs>
        <w:rPr>
          <w:spacing w:val="2"/>
          <w:sz w:val="22"/>
          <w:szCs w:val="22"/>
          <w:lang w:val="hr-HR"/>
        </w:rPr>
      </w:pPr>
    </w:p>
    <w:p w14:paraId="6280343D" w14:textId="77777777" w:rsidR="00395814" w:rsidRDefault="00395814" w:rsidP="00395814">
      <w:pPr>
        <w:tabs>
          <w:tab w:val="left" w:pos="567"/>
        </w:tabs>
        <w:rPr>
          <w:spacing w:val="2"/>
          <w:sz w:val="22"/>
          <w:szCs w:val="22"/>
          <w:lang w:val="hr-HR"/>
        </w:rPr>
      </w:pPr>
    </w:p>
    <w:p w14:paraId="6B60EEE2" w14:textId="77777777" w:rsidR="00395814" w:rsidRPr="00C94170" w:rsidRDefault="00395814"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17.</w:t>
      </w:r>
      <w:r w:rsidRPr="00C94170">
        <w:rPr>
          <w:b/>
          <w:bCs/>
          <w:sz w:val="22"/>
          <w:szCs w:val="22"/>
        </w:rPr>
        <w:tab/>
        <w:t>JEDINSTVENI IDENTIFIKATOR – 2D BARKOD</w:t>
      </w:r>
    </w:p>
    <w:p w14:paraId="00B9556F" w14:textId="77777777" w:rsidR="00395814" w:rsidRPr="00A92CDE" w:rsidRDefault="00395814" w:rsidP="00395814">
      <w:pPr>
        <w:tabs>
          <w:tab w:val="left" w:pos="567"/>
        </w:tabs>
        <w:rPr>
          <w:sz w:val="22"/>
          <w:szCs w:val="22"/>
          <w:lang w:val="hr-HR"/>
        </w:rPr>
      </w:pPr>
    </w:p>
    <w:p w14:paraId="610F2437" w14:textId="77777777" w:rsidR="00395814" w:rsidRPr="001C1796" w:rsidRDefault="00395814" w:rsidP="00395814">
      <w:pPr>
        <w:tabs>
          <w:tab w:val="left" w:pos="567"/>
        </w:tabs>
        <w:rPr>
          <w:spacing w:val="2"/>
          <w:sz w:val="22"/>
          <w:szCs w:val="22"/>
          <w:highlight w:val="lightGray"/>
          <w:lang w:val="hr-HR"/>
        </w:rPr>
      </w:pPr>
      <w:r w:rsidRPr="001C1796">
        <w:rPr>
          <w:spacing w:val="2"/>
          <w:sz w:val="22"/>
          <w:szCs w:val="22"/>
          <w:highlight w:val="lightGray"/>
          <w:lang w:val="hr-HR" w:bidi="hr-HR"/>
        </w:rPr>
        <w:t>Sadrži 2D barkod s jedinstvenim identifikatorom.</w:t>
      </w:r>
    </w:p>
    <w:p w14:paraId="1CED4839" w14:textId="77777777" w:rsidR="00395814" w:rsidRDefault="00395814" w:rsidP="00395814">
      <w:pPr>
        <w:tabs>
          <w:tab w:val="left" w:pos="567"/>
        </w:tabs>
        <w:rPr>
          <w:spacing w:val="2"/>
          <w:sz w:val="22"/>
          <w:szCs w:val="22"/>
          <w:lang w:val="hr-HR"/>
        </w:rPr>
      </w:pPr>
    </w:p>
    <w:p w14:paraId="55F86369" w14:textId="77777777" w:rsidR="00395814" w:rsidRDefault="00395814" w:rsidP="00395814">
      <w:pPr>
        <w:tabs>
          <w:tab w:val="left" w:pos="567"/>
        </w:tabs>
        <w:rPr>
          <w:spacing w:val="2"/>
          <w:sz w:val="22"/>
          <w:szCs w:val="22"/>
          <w:lang w:val="hr-HR"/>
        </w:rPr>
      </w:pPr>
    </w:p>
    <w:p w14:paraId="350A8F88" w14:textId="77777777" w:rsidR="00395814" w:rsidRPr="00C94170" w:rsidRDefault="00395814"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18.</w:t>
      </w:r>
      <w:r w:rsidRPr="00C94170">
        <w:rPr>
          <w:b/>
          <w:bCs/>
          <w:sz w:val="22"/>
          <w:szCs w:val="22"/>
        </w:rPr>
        <w:tab/>
        <w:t>JEDINSTVENI IDENTIFIKATOR – PODACI ČITLJIVI LJUDSKIM OKOM</w:t>
      </w:r>
    </w:p>
    <w:p w14:paraId="71312CD2" w14:textId="77777777" w:rsidR="00395814" w:rsidRPr="00A92CDE" w:rsidRDefault="00395814" w:rsidP="00395814">
      <w:pPr>
        <w:tabs>
          <w:tab w:val="left" w:pos="567"/>
        </w:tabs>
        <w:rPr>
          <w:sz w:val="22"/>
          <w:szCs w:val="22"/>
          <w:lang w:val="hr-HR"/>
        </w:rPr>
      </w:pPr>
    </w:p>
    <w:p w14:paraId="06915B05" w14:textId="1787B2C4" w:rsidR="00395814" w:rsidRPr="00395814" w:rsidRDefault="00395814" w:rsidP="00395814">
      <w:pPr>
        <w:tabs>
          <w:tab w:val="left" w:pos="567"/>
        </w:tabs>
        <w:rPr>
          <w:spacing w:val="2"/>
          <w:sz w:val="22"/>
          <w:szCs w:val="22"/>
          <w:lang w:val="hr-HR" w:bidi="hr-HR"/>
        </w:rPr>
      </w:pPr>
      <w:r w:rsidRPr="00395814">
        <w:rPr>
          <w:spacing w:val="2"/>
          <w:sz w:val="22"/>
          <w:szCs w:val="22"/>
          <w:lang w:val="hr-HR" w:bidi="hr-HR"/>
        </w:rPr>
        <w:t>PC</w:t>
      </w:r>
    </w:p>
    <w:p w14:paraId="115D837F" w14:textId="300FD9DD" w:rsidR="00395814" w:rsidRPr="00395814" w:rsidRDefault="00395814" w:rsidP="00395814">
      <w:pPr>
        <w:tabs>
          <w:tab w:val="left" w:pos="567"/>
        </w:tabs>
        <w:rPr>
          <w:spacing w:val="2"/>
          <w:sz w:val="22"/>
          <w:szCs w:val="22"/>
          <w:lang w:val="hr-HR" w:bidi="hr-HR"/>
        </w:rPr>
      </w:pPr>
      <w:r>
        <w:rPr>
          <w:spacing w:val="2"/>
          <w:sz w:val="22"/>
          <w:szCs w:val="22"/>
          <w:lang w:val="hr-HR" w:bidi="hr-HR"/>
        </w:rPr>
        <w:t>SN</w:t>
      </w:r>
    </w:p>
    <w:p w14:paraId="4B8A46D9" w14:textId="23779F18" w:rsidR="00395814" w:rsidRPr="007D393D" w:rsidRDefault="00395814" w:rsidP="00395814">
      <w:pPr>
        <w:tabs>
          <w:tab w:val="left" w:pos="567"/>
        </w:tabs>
        <w:rPr>
          <w:spacing w:val="2"/>
          <w:sz w:val="22"/>
          <w:szCs w:val="22"/>
          <w:lang w:val="hr-HR"/>
        </w:rPr>
      </w:pPr>
      <w:r w:rsidRPr="007D393D">
        <w:rPr>
          <w:spacing w:val="2"/>
          <w:sz w:val="22"/>
          <w:szCs w:val="22"/>
          <w:lang w:val="hr-HR" w:bidi="hr-HR"/>
        </w:rPr>
        <w:t>NN</w:t>
      </w:r>
    </w:p>
    <w:p w14:paraId="12CCD704" w14:textId="77777777" w:rsidR="00395814" w:rsidRPr="00A92CDE" w:rsidRDefault="00395814" w:rsidP="003770FE">
      <w:pPr>
        <w:tabs>
          <w:tab w:val="left" w:pos="567"/>
        </w:tabs>
        <w:rPr>
          <w:sz w:val="22"/>
          <w:szCs w:val="22"/>
          <w:lang w:val="hr-HR"/>
        </w:rPr>
      </w:pPr>
    </w:p>
    <w:p w14:paraId="5761624F" w14:textId="77777777" w:rsidR="003770FE" w:rsidRPr="00A92CDE" w:rsidRDefault="00472E20" w:rsidP="003770FE">
      <w:pPr>
        <w:tabs>
          <w:tab w:val="left" w:pos="567"/>
        </w:tabs>
        <w:rPr>
          <w:b/>
          <w:sz w:val="22"/>
          <w:szCs w:val="22"/>
          <w:lang w:val="hr-HR"/>
        </w:rPr>
      </w:pPr>
      <w:r w:rsidRPr="00A92CDE">
        <w:rPr>
          <w:b/>
          <w:sz w:val="22"/>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7B4BD153" w14:textId="77777777">
        <w:trPr>
          <w:trHeight w:val="785"/>
        </w:trPr>
        <w:tc>
          <w:tcPr>
            <w:tcW w:w="9287" w:type="dxa"/>
            <w:tcBorders>
              <w:bottom w:val="single" w:sz="4" w:space="0" w:color="auto"/>
            </w:tcBorders>
          </w:tcPr>
          <w:p w14:paraId="4E0550D5" w14:textId="77777777" w:rsidR="003770FE" w:rsidRPr="00A92CDE" w:rsidRDefault="00472E20" w:rsidP="006D2B8E">
            <w:pPr>
              <w:tabs>
                <w:tab w:val="left" w:pos="567"/>
              </w:tabs>
              <w:rPr>
                <w:b/>
                <w:sz w:val="22"/>
                <w:szCs w:val="22"/>
                <w:lang w:val="hr-HR"/>
              </w:rPr>
            </w:pPr>
            <w:r w:rsidRPr="00A92CDE">
              <w:rPr>
                <w:b/>
                <w:sz w:val="22"/>
                <w:szCs w:val="22"/>
                <w:lang w:val="hr-HR"/>
              </w:rPr>
              <w:lastRenderedPageBreak/>
              <w:t xml:space="preserve">PODACI KOJE MORA NAJMANJE SADRŽAVATI BLISTER ILI STRIP </w:t>
            </w:r>
          </w:p>
          <w:p w14:paraId="3CFAD6F1" w14:textId="77777777" w:rsidR="003770FE" w:rsidRPr="00A92CDE" w:rsidRDefault="003770FE" w:rsidP="006D2B8E">
            <w:pPr>
              <w:tabs>
                <w:tab w:val="left" w:pos="567"/>
              </w:tabs>
              <w:rPr>
                <w:b/>
                <w:sz w:val="22"/>
                <w:szCs w:val="22"/>
                <w:lang w:val="hr-HR"/>
              </w:rPr>
            </w:pPr>
          </w:p>
          <w:p w14:paraId="7E14B40A" w14:textId="77777777" w:rsidR="003770FE" w:rsidRPr="00A92CDE" w:rsidRDefault="00472E20" w:rsidP="0079653E">
            <w:pPr>
              <w:tabs>
                <w:tab w:val="left" w:pos="567"/>
              </w:tabs>
              <w:rPr>
                <w:b/>
                <w:sz w:val="22"/>
                <w:szCs w:val="22"/>
                <w:lang w:val="hr-HR"/>
              </w:rPr>
            </w:pPr>
            <w:r w:rsidRPr="00A92CDE">
              <w:rPr>
                <w:b/>
                <w:sz w:val="22"/>
                <w:szCs w:val="22"/>
                <w:lang w:val="hr-HR"/>
              </w:rPr>
              <w:t>ZYPREXA 5</w:t>
            </w:r>
            <w:r w:rsidR="00C26A3D" w:rsidRPr="005F1E31">
              <w:rPr>
                <w:b/>
                <w:sz w:val="22"/>
                <w:szCs w:val="22"/>
                <w:lang w:val="hr-HR"/>
              </w:rPr>
              <w:t> mg</w:t>
            </w:r>
            <w:r w:rsidRPr="00A92CDE">
              <w:rPr>
                <w:b/>
                <w:sz w:val="22"/>
                <w:szCs w:val="22"/>
                <w:lang w:val="hr-HR"/>
              </w:rPr>
              <w:t xml:space="preserve"> OBLOŽENE TABLETE: </w:t>
            </w:r>
            <w:r w:rsidR="0079653E">
              <w:rPr>
                <w:b/>
                <w:sz w:val="22"/>
                <w:szCs w:val="22"/>
                <w:lang w:val="hr-HR"/>
              </w:rPr>
              <w:t>OZNAČAVANJE</w:t>
            </w:r>
            <w:r w:rsidRPr="00A92CDE">
              <w:rPr>
                <w:b/>
                <w:sz w:val="22"/>
                <w:szCs w:val="22"/>
                <w:lang w:val="hr-HR"/>
              </w:rPr>
              <w:t xml:space="preserve"> NA FOLIJI BLISTERA</w:t>
            </w:r>
          </w:p>
        </w:tc>
      </w:tr>
    </w:tbl>
    <w:p w14:paraId="26AA5A5C" w14:textId="77777777" w:rsidR="003770FE" w:rsidRPr="00A92CDE" w:rsidRDefault="003770FE" w:rsidP="003770FE">
      <w:pPr>
        <w:tabs>
          <w:tab w:val="left" w:pos="567"/>
        </w:tabs>
        <w:rPr>
          <w:b/>
          <w:sz w:val="22"/>
          <w:szCs w:val="22"/>
          <w:lang w:val="hr-HR"/>
        </w:rPr>
      </w:pPr>
    </w:p>
    <w:p w14:paraId="705942FA" w14:textId="77777777" w:rsidR="003770FE" w:rsidRPr="00A92CDE" w:rsidRDefault="003770FE" w:rsidP="003770FE">
      <w:pPr>
        <w:tabs>
          <w:tab w:val="left" w:pos="567"/>
        </w:tabs>
        <w:rPr>
          <w:b/>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50CB084F" w14:textId="77777777">
        <w:tc>
          <w:tcPr>
            <w:tcW w:w="9287" w:type="dxa"/>
          </w:tcPr>
          <w:p w14:paraId="2B6B5C92" w14:textId="77777777" w:rsidR="003770FE" w:rsidRPr="00C94170" w:rsidRDefault="00472E20" w:rsidP="00C94170">
            <w:pPr>
              <w:rPr>
                <w:b/>
                <w:bCs/>
                <w:sz w:val="22"/>
                <w:szCs w:val="22"/>
              </w:rPr>
            </w:pPr>
            <w:r w:rsidRPr="00C94170">
              <w:rPr>
                <w:b/>
                <w:bCs/>
                <w:sz w:val="22"/>
                <w:szCs w:val="22"/>
              </w:rPr>
              <w:t>1.</w:t>
            </w:r>
            <w:r w:rsidRPr="00C94170">
              <w:rPr>
                <w:b/>
                <w:bCs/>
                <w:sz w:val="22"/>
                <w:szCs w:val="22"/>
              </w:rPr>
              <w:tab/>
              <w:t>NAZIV LIJEKA</w:t>
            </w:r>
          </w:p>
        </w:tc>
      </w:tr>
    </w:tbl>
    <w:p w14:paraId="180A8C2E" w14:textId="77777777" w:rsidR="003770FE" w:rsidRPr="00A92CDE" w:rsidRDefault="003770FE" w:rsidP="003770FE">
      <w:pPr>
        <w:tabs>
          <w:tab w:val="left" w:pos="567"/>
        </w:tabs>
        <w:ind w:left="567" w:hanging="567"/>
        <w:rPr>
          <w:sz w:val="22"/>
          <w:szCs w:val="22"/>
          <w:lang w:val="hr-HR"/>
        </w:rPr>
      </w:pPr>
    </w:p>
    <w:p w14:paraId="67B06D24" w14:textId="77777777" w:rsidR="003770FE" w:rsidRPr="00A92CDE" w:rsidRDefault="00472E20" w:rsidP="003770FE">
      <w:pPr>
        <w:tabs>
          <w:tab w:val="left" w:pos="567"/>
        </w:tabs>
        <w:rPr>
          <w:spacing w:val="2"/>
          <w:sz w:val="22"/>
          <w:szCs w:val="22"/>
          <w:lang w:val="hr-HR"/>
        </w:rPr>
      </w:pPr>
      <w:r w:rsidRPr="00A92CDE">
        <w:rPr>
          <w:spacing w:val="2"/>
          <w:sz w:val="22"/>
          <w:szCs w:val="22"/>
          <w:lang w:val="hr-HR"/>
        </w:rPr>
        <w:t>ZYPREXA 5</w:t>
      </w:r>
      <w:r w:rsidR="00C26A3D" w:rsidRPr="005F1E31">
        <w:rPr>
          <w:spacing w:val="2"/>
          <w:sz w:val="22"/>
          <w:szCs w:val="22"/>
          <w:lang w:val="hr-HR"/>
        </w:rPr>
        <w:t> mg</w:t>
      </w:r>
      <w:r w:rsidRPr="00A92CDE">
        <w:rPr>
          <w:spacing w:val="2"/>
          <w:sz w:val="22"/>
          <w:szCs w:val="22"/>
          <w:lang w:val="hr-HR"/>
        </w:rPr>
        <w:t xml:space="preserve"> obložene tablete</w:t>
      </w:r>
    </w:p>
    <w:p w14:paraId="7657F343" w14:textId="77777777" w:rsidR="003770FE" w:rsidRPr="00A92CDE" w:rsidRDefault="00472E20" w:rsidP="003770FE">
      <w:pPr>
        <w:tabs>
          <w:tab w:val="left" w:pos="567"/>
        </w:tabs>
        <w:rPr>
          <w:b/>
          <w:sz w:val="22"/>
          <w:szCs w:val="22"/>
          <w:lang w:val="hr-HR"/>
        </w:rPr>
      </w:pPr>
      <w:r w:rsidRPr="00A92CDE">
        <w:rPr>
          <w:sz w:val="22"/>
          <w:szCs w:val="22"/>
          <w:lang w:val="hr-HR"/>
        </w:rPr>
        <w:t>olanzapin</w:t>
      </w:r>
    </w:p>
    <w:p w14:paraId="271C54D7" w14:textId="77777777" w:rsidR="003770FE" w:rsidRPr="00A92CDE" w:rsidRDefault="003770FE" w:rsidP="003770FE">
      <w:pPr>
        <w:tabs>
          <w:tab w:val="left" w:pos="567"/>
        </w:tabs>
        <w:rPr>
          <w:b/>
          <w:sz w:val="22"/>
          <w:szCs w:val="22"/>
          <w:lang w:val="hr-HR"/>
        </w:rPr>
      </w:pPr>
    </w:p>
    <w:p w14:paraId="04EF8D8E" w14:textId="77777777" w:rsidR="003770FE" w:rsidRPr="00A92CDE" w:rsidRDefault="003770FE" w:rsidP="003770FE">
      <w:pPr>
        <w:tabs>
          <w:tab w:val="left" w:pos="567"/>
        </w:tabs>
        <w:rPr>
          <w:b/>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72649E20" w14:textId="77777777">
        <w:tc>
          <w:tcPr>
            <w:tcW w:w="9287" w:type="dxa"/>
          </w:tcPr>
          <w:p w14:paraId="75164511" w14:textId="77777777" w:rsidR="003770FE" w:rsidRPr="00A92CDE" w:rsidRDefault="00472E20" w:rsidP="00C94170">
            <w:pPr>
              <w:rPr>
                <w:b/>
                <w:sz w:val="22"/>
                <w:szCs w:val="22"/>
                <w:lang w:val="hr-HR"/>
              </w:rPr>
            </w:pPr>
            <w:r w:rsidRPr="00C94170">
              <w:rPr>
                <w:b/>
                <w:bCs/>
                <w:sz w:val="22"/>
                <w:szCs w:val="22"/>
              </w:rPr>
              <w:t>2.</w:t>
            </w:r>
            <w:r w:rsidRPr="00C94170">
              <w:rPr>
                <w:b/>
                <w:bCs/>
                <w:sz w:val="22"/>
                <w:szCs w:val="22"/>
              </w:rPr>
              <w:tab/>
            </w:r>
            <w:r w:rsidR="00AD41CB" w:rsidRPr="00C94170">
              <w:rPr>
                <w:b/>
                <w:bCs/>
                <w:sz w:val="22"/>
                <w:szCs w:val="22"/>
              </w:rPr>
              <w:t xml:space="preserve">NAZIV </w:t>
            </w:r>
            <w:r w:rsidRPr="00C94170">
              <w:rPr>
                <w:b/>
                <w:bCs/>
                <w:sz w:val="22"/>
                <w:szCs w:val="22"/>
              </w:rPr>
              <w:t>NOSITELJA ODOBRENJA ZA STAVLJANJE LIJEKA U PROMET</w:t>
            </w:r>
          </w:p>
        </w:tc>
      </w:tr>
    </w:tbl>
    <w:p w14:paraId="191322B2" w14:textId="77777777" w:rsidR="003770FE" w:rsidRPr="00A92CDE" w:rsidRDefault="003770FE" w:rsidP="003770FE">
      <w:pPr>
        <w:tabs>
          <w:tab w:val="left" w:pos="567"/>
        </w:tabs>
        <w:rPr>
          <w:b/>
          <w:sz w:val="22"/>
          <w:szCs w:val="22"/>
          <w:lang w:val="hr-HR"/>
        </w:rPr>
      </w:pPr>
    </w:p>
    <w:p w14:paraId="10DBFDF6" w14:textId="1A242B11" w:rsidR="007D33FD" w:rsidRPr="00BB69C7" w:rsidRDefault="007D33FD" w:rsidP="007D33FD">
      <w:pPr>
        <w:rPr>
          <w:sz w:val="22"/>
          <w:szCs w:val="22"/>
        </w:rPr>
      </w:pPr>
      <w:r w:rsidRPr="00BB69C7">
        <w:rPr>
          <w:sz w:val="22"/>
          <w:szCs w:val="22"/>
        </w:rPr>
        <w:t xml:space="preserve">CHEPLAPHARM </w:t>
      </w:r>
    </w:p>
    <w:p w14:paraId="7F4F8248" w14:textId="77777777" w:rsidR="003770FE" w:rsidRPr="00A92CDE" w:rsidRDefault="003770FE" w:rsidP="003770FE">
      <w:pPr>
        <w:tabs>
          <w:tab w:val="left" w:pos="567"/>
        </w:tabs>
        <w:rPr>
          <w:b/>
          <w:sz w:val="22"/>
          <w:szCs w:val="22"/>
          <w:lang w:val="hr-HR"/>
        </w:rPr>
      </w:pPr>
    </w:p>
    <w:p w14:paraId="2845F5AD" w14:textId="77777777" w:rsidR="003770FE" w:rsidRPr="00A92CDE" w:rsidRDefault="003770FE" w:rsidP="003770FE">
      <w:pPr>
        <w:tabs>
          <w:tab w:val="left" w:pos="567"/>
        </w:tabs>
        <w:rPr>
          <w:b/>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44C3B269" w14:textId="77777777">
        <w:tc>
          <w:tcPr>
            <w:tcW w:w="9287" w:type="dxa"/>
          </w:tcPr>
          <w:p w14:paraId="1EEEA885" w14:textId="77777777" w:rsidR="003770FE" w:rsidRPr="00A92CDE" w:rsidRDefault="00472E20" w:rsidP="006D2B8E">
            <w:pPr>
              <w:tabs>
                <w:tab w:val="left" w:pos="142"/>
                <w:tab w:val="left" w:pos="567"/>
              </w:tabs>
              <w:ind w:left="567" w:hanging="567"/>
              <w:rPr>
                <w:b/>
                <w:sz w:val="22"/>
                <w:szCs w:val="22"/>
                <w:lang w:val="hr-HR"/>
              </w:rPr>
            </w:pPr>
            <w:r w:rsidRPr="00A92CDE">
              <w:rPr>
                <w:b/>
                <w:sz w:val="22"/>
                <w:szCs w:val="22"/>
                <w:lang w:val="hr-HR"/>
              </w:rPr>
              <w:t>3.</w:t>
            </w:r>
            <w:r w:rsidRPr="00A92CDE">
              <w:rPr>
                <w:b/>
                <w:sz w:val="22"/>
                <w:szCs w:val="22"/>
                <w:lang w:val="hr-HR"/>
              </w:rPr>
              <w:tab/>
              <w:t>ROK VALJANOSTI</w:t>
            </w:r>
          </w:p>
        </w:tc>
      </w:tr>
    </w:tbl>
    <w:p w14:paraId="22A0338C" w14:textId="77777777" w:rsidR="003770FE" w:rsidRPr="00A92CDE" w:rsidRDefault="003770FE" w:rsidP="003770FE">
      <w:pPr>
        <w:tabs>
          <w:tab w:val="left" w:pos="567"/>
        </w:tabs>
        <w:rPr>
          <w:i/>
          <w:sz w:val="22"/>
          <w:szCs w:val="22"/>
          <w:lang w:val="hr-HR"/>
        </w:rPr>
      </w:pPr>
    </w:p>
    <w:p w14:paraId="76E64DAF" w14:textId="77777777" w:rsidR="0088363D" w:rsidRPr="00A92CDE" w:rsidRDefault="007129A3" w:rsidP="0088363D">
      <w:pPr>
        <w:tabs>
          <w:tab w:val="left" w:pos="567"/>
        </w:tabs>
        <w:rPr>
          <w:sz w:val="22"/>
          <w:szCs w:val="22"/>
          <w:lang w:val="hr-HR"/>
        </w:rPr>
      </w:pPr>
      <w:r>
        <w:rPr>
          <w:sz w:val="22"/>
          <w:szCs w:val="22"/>
          <w:lang w:val="hr-HR"/>
        </w:rPr>
        <w:t>Rok v</w:t>
      </w:r>
      <w:r w:rsidR="00472E20" w:rsidRPr="00A92CDE">
        <w:rPr>
          <w:sz w:val="22"/>
          <w:szCs w:val="22"/>
          <w:lang w:val="hr-HR"/>
        </w:rPr>
        <w:t>aljanost</w:t>
      </w:r>
      <w:r>
        <w:rPr>
          <w:sz w:val="22"/>
          <w:szCs w:val="22"/>
          <w:lang w:val="hr-HR"/>
        </w:rPr>
        <w:t>i</w:t>
      </w:r>
    </w:p>
    <w:p w14:paraId="7C3F2BE1" w14:textId="77777777" w:rsidR="003770FE" w:rsidRPr="00A92CDE" w:rsidRDefault="003770FE" w:rsidP="003770FE">
      <w:pPr>
        <w:tabs>
          <w:tab w:val="left" w:pos="567"/>
        </w:tabs>
        <w:rPr>
          <w:sz w:val="22"/>
          <w:szCs w:val="22"/>
          <w:lang w:val="hr-HR"/>
        </w:rPr>
      </w:pPr>
    </w:p>
    <w:p w14:paraId="1E8359F1" w14:textId="77777777" w:rsidR="003770FE" w:rsidRPr="00A92CDE" w:rsidRDefault="003770FE" w:rsidP="003770FE">
      <w:pPr>
        <w:tabs>
          <w:tab w:val="left" w:pos="567"/>
        </w:tabs>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0FF62899" w14:textId="77777777">
        <w:tc>
          <w:tcPr>
            <w:tcW w:w="9287" w:type="dxa"/>
          </w:tcPr>
          <w:p w14:paraId="301E2820" w14:textId="77777777" w:rsidR="003770FE" w:rsidRPr="00A92CDE" w:rsidRDefault="00472E20" w:rsidP="006D2B8E">
            <w:pPr>
              <w:tabs>
                <w:tab w:val="left" w:pos="142"/>
                <w:tab w:val="left" w:pos="567"/>
              </w:tabs>
              <w:ind w:left="567" w:hanging="567"/>
              <w:rPr>
                <w:b/>
                <w:sz w:val="22"/>
                <w:szCs w:val="22"/>
                <w:lang w:val="hr-HR"/>
              </w:rPr>
            </w:pPr>
            <w:r w:rsidRPr="00A92CDE">
              <w:rPr>
                <w:b/>
                <w:sz w:val="22"/>
                <w:szCs w:val="22"/>
                <w:lang w:val="hr-HR"/>
              </w:rPr>
              <w:t>4.</w:t>
            </w:r>
            <w:r w:rsidRPr="00A92CDE">
              <w:rPr>
                <w:b/>
                <w:sz w:val="22"/>
                <w:szCs w:val="22"/>
                <w:lang w:val="hr-HR"/>
              </w:rPr>
              <w:tab/>
              <w:t>BROJ SERIJE</w:t>
            </w:r>
          </w:p>
        </w:tc>
      </w:tr>
    </w:tbl>
    <w:p w14:paraId="7180284E" w14:textId="77777777" w:rsidR="003770FE" w:rsidRPr="00A92CDE" w:rsidRDefault="003770FE" w:rsidP="003770FE">
      <w:pPr>
        <w:tabs>
          <w:tab w:val="left" w:pos="567"/>
        </w:tabs>
        <w:ind w:right="113"/>
        <w:rPr>
          <w:sz w:val="22"/>
          <w:szCs w:val="22"/>
          <w:lang w:val="hr-HR"/>
        </w:rPr>
      </w:pPr>
    </w:p>
    <w:p w14:paraId="5C97376A" w14:textId="77777777" w:rsidR="003770FE" w:rsidRPr="00A92CDE" w:rsidRDefault="00472E20" w:rsidP="003770FE">
      <w:pPr>
        <w:tabs>
          <w:tab w:val="left" w:pos="567"/>
        </w:tabs>
        <w:ind w:right="113"/>
        <w:rPr>
          <w:sz w:val="22"/>
          <w:szCs w:val="22"/>
          <w:lang w:val="hr-HR"/>
        </w:rPr>
      </w:pPr>
      <w:r w:rsidRPr="00A92CDE">
        <w:rPr>
          <w:sz w:val="22"/>
          <w:szCs w:val="22"/>
          <w:lang w:val="hr-HR"/>
        </w:rPr>
        <w:t>Serija</w:t>
      </w:r>
    </w:p>
    <w:p w14:paraId="3035B9BF" w14:textId="77777777" w:rsidR="003770FE" w:rsidRPr="00A92CDE" w:rsidRDefault="003770FE" w:rsidP="003770FE">
      <w:pPr>
        <w:tabs>
          <w:tab w:val="left" w:pos="567"/>
        </w:tabs>
        <w:ind w:right="113"/>
        <w:rPr>
          <w:sz w:val="22"/>
          <w:szCs w:val="22"/>
          <w:lang w:val="hr-HR"/>
        </w:rPr>
      </w:pPr>
    </w:p>
    <w:p w14:paraId="18239EDE" w14:textId="77777777" w:rsidR="003770FE" w:rsidRPr="00A92CDE" w:rsidRDefault="003770FE" w:rsidP="003770FE">
      <w:pPr>
        <w:tabs>
          <w:tab w:val="left" w:pos="567"/>
        </w:tabs>
        <w:ind w:right="113"/>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725C5ED3" w14:textId="77777777">
        <w:tc>
          <w:tcPr>
            <w:tcW w:w="9287" w:type="dxa"/>
          </w:tcPr>
          <w:p w14:paraId="29927341" w14:textId="77777777" w:rsidR="003770FE" w:rsidRPr="00A92CDE" w:rsidRDefault="00472E20" w:rsidP="006D2B8E">
            <w:pPr>
              <w:tabs>
                <w:tab w:val="left" w:pos="142"/>
                <w:tab w:val="left" w:pos="567"/>
              </w:tabs>
              <w:ind w:left="567" w:hanging="567"/>
              <w:rPr>
                <w:b/>
                <w:sz w:val="22"/>
                <w:szCs w:val="22"/>
                <w:lang w:val="hr-HR"/>
              </w:rPr>
            </w:pPr>
            <w:r w:rsidRPr="00A92CDE">
              <w:rPr>
                <w:b/>
                <w:sz w:val="22"/>
                <w:szCs w:val="22"/>
                <w:lang w:val="hr-HR"/>
              </w:rPr>
              <w:t>5.</w:t>
            </w:r>
            <w:r w:rsidRPr="00A92CDE">
              <w:rPr>
                <w:b/>
                <w:sz w:val="22"/>
                <w:szCs w:val="22"/>
                <w:lang w:val="hr-HR"/>
              </w:rPr>
              <w:tab/>
              <w:t>DRUGO</w:t>
            </w:r>
          </w:p>
        </w:tc>
      </w:tr>
    </w:tbl>
    <w:p w14:paraId="5CAEB92A" w14:textId="77777777" w:rsidR="003770FE" w:rsidRPr="00A92CDE" w:rsidRDefault="003770FE" w:rsidP="003770FE">
      <w:pPr>
        <w:tabs>
          <w:tab w:val="left" w:pos="567"/>
        </w:tabs>
        <w:ind w:right="113"/>
        <w:rPr>
          <w:sz w:val="22"/>
          <w:szCs w:val="22"/>
          <w:lang w:val="hr-HR"/>
        </w:rPr>
      </w:pPr>
    </w:p>
    <w:p w14:paraId="36026B7B" w14:textId="77777777" w:rsidR="003770FE" w:rsidRPr="00A92CDE" w:rsidRDefault="00472E20" w:rsidP="003770FE">
      <w:pPr>
        <w:tabs>
          <w:tab w:val="left" w:pos="567"/>
        </w:tabs>
        <w:rPr>
          <w:sz w:val="22"/>
          <w:szCs w:val="22"/>
          <w:lang w:val="hr-HR"/>
        </w:rPr>
      </w:pPr>
      <w:r w:rsidRPr="00A92CDE">
        <w:rPr>
          <w:sz w:val="22"/>
          <w:szCs w:val="22"/>
          <w:lang w:val="hr-HR"/>
        </w:rPr>
        <w:br w:type="page"/>
      </w:r>
    </w:p>
    <w:p w14:paraId="15E224C1" w14:textId="77777777" w:rsidR="003770FE" w:rsidRPr="00A92CDE" w:rsidRDefault="00472E20" w:rsidP="003770FE">
      <w:pPr>
        <w:pBdr>
          <w:top w:val="single" w:sz="4" w:space="1" w:color="auto"/>
          <w:left w:val="single" w:sz="4" w:space="4" w:color="auto"/>
          <w:bottom w:val="single" w:sz="4" w:space="1" w:color="auto"/>
          <w:right w:val="single" w:sz="4" w:space="4" w:color="auto"/>
        </w:pBdr>
        <w:tabs>
          <w:tab w:val="left" w:pos="567"/>
        </w:tabs>
        <w:rPr>
          <w:b/>
          <w:sz w:val="22"/>
          <w:szCs w:val="22"/>
          <w:lang w:val="hr-HR"/>
        </w:rPr>
      </w:pPr>
      <w:r w:rsidRPr="00A92CDE">
        <w:rPr>
          <w:b/>
          <w:sz w:val="22"/>
          <w:szCs w:val="22"/>
          <w:lang w:val="hr-HR"/>
        </w:rPr>
        <w:lastRenderedPageBreak/>
        <w:t xml:space="preserve">PODACI KOJI SE MORAJU NALAZITI NA VANJSKOM </w:t>
      </w:r>
      <w:r w:rsidR="00144F8B">
        <w:rPr>
          <w:b/>
          <w:sz w:val="22"/>
          <w:szCs w:val="22"/>
          <w:lang w:val="hr-HR"/>
        </w:rPr>
        <w:t>PAKIRANJ</w:t>
      </w:r>
      <w:r w:rsidRPr="00A92CDE">
        <w:rPr>
          <w:b/>
          <w:sz w:val="22"/>
          <w:szCs w:val="22"/>
          <w:lang w:val="hr-HR"/>
        </w:rPr>
        <w:t>U</w:t>
      </w:r>
    </w:p>
    <w:p w14:paraId="1FA8B624" w14:textId="77777777" w:rsidR="003770FE" w:rsidRPr="00A92CDE"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hr-HR"/>
        </w:rPr>
      </w:pPr>
    </w:p>
    <w:p w14:paraId="26603522" w14:textId="77777777" w:rsidR="003770FE" w:rsidRPr="00A92CDE" w:rsidRDefault="00472E20" w:rsidP="003770FE">
      <w:pPr>
        <w:pBdr>
          <w:top w:val="single" w:sz="4" w:space="1" w:color="auto"/>
          <w:left w:val="single" w:sz="4" w:space="4" w:color="auto"/>
          <w:bottom w:val="single" w:sz="4" w:space="1" w:color="auto"/>
          <w:right w:val="single" w:sz="4" w:space="4" w:color="auto"/>
        </w:pBdr>
        <w:tabs>
          <w:tab w:val="left" w:pos="567"/>
        </w:tabs>
        <w:rPr>
          <w:sz w:val="22"/>
          <w:szCs w:val="22"/>
          <w:lang w:val="hr-HR"/>
        </w:rPr>
      </w:pPr>
      <w:r w:rsidRPr="00A92CDE">
        <w:rPr>
          <w:b/>
          <w:sz w:val="22"/>
          <w:szCs w:val="22"/>
          <w:lang w:val="hr-HR"/>
        </w:rPr>
        <w:t>KUTIJA S OBLOŽENIM TABLETAMA U BLISTERIMA</w:t>
      </w:r>
    </w:p>
    <w:p w14:paraId="53E319B7" w14:textId="77777777" w:rsidR="003770FE" w:rsidRPr="00A92CDE" w:rsidRDefault="003770FE" w:rsidP="003770FE">
      <w:pPr>
        <w:tabs>
          <w:tab w:val="left" w:pos="567"/>
        </w:tabs>
        <w:rPr>
          <w:sz w:val="22"/>
          <w:szCs w:val="22"/>
          <w:lang w:val="hr-HR"/>
        </w:rPr>
      </w:pPr>
    </w:p>
    <w:p w14:paraId="4A5E5C71" w14:textId="77777777" w:rsidR="003770FE" w:rsidRPr="00A92CDE" w:rsidRDefault="003770FE" w:rsidP="003770FE">
      <w:pPr>
        <w:tabs>
          <w:tab w:val="left" w:pos="567"/>
        </w:tabs>
        <w:rPr>
          <w:sz w:val="22"/>
          <w:szCs w:val="22"/>
          <w:lang w:val="hr-HR"/>
        </w:rPr>
      </w:pPr>
    </w:p>
    <w:p w14:paraId="210D4886"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1.</w:t>
      </w:r>
      <w:r w:rsidRPr="00C94170">
        <w:rPr>
          <w:b/>
          <w:bCs/>
          <w:sz w:val="22"/>
          <w:szCs w:val="22"/>
        </w:rPr>
        <w:tab/>
        <w:t>NAZIV LIJEKA</w:t>
      </w:r>
    </w:p>
    <w:p w14:paraId="15A3FE9F" w14:textId="77777777" w:rsidR="003770FE" w:rsidRPr="00A92CDE" w:rsidRDefault="003770FE" w:rsidP="003770FE">
      <w:pPr>
        <w:tabs>
          <w:tab w:val="left" w:pos="567"/>
        </w:tabs>
        <w:rPr>
          <w:sz w:val="22"/>
          <w:szCs w:val="22"/>
          <w:lang w:val="hr-HR"/>
        </w:rPr>
      </w:pPr>
    </w:p>
    <w:p w14:paraId="4F6BC73E" w14:textId="77777777" w:rsidR="003770FE" w:rsidRPr="00A92CDE" w:rsidRDefault="00472E20" w:rsidP="003770FE">
      <w:pPr>
        <w:tabs>
          <w:tab w:val="left" w:pos="567"/>
        </w:tabs>
        <w:rPr>
          <w:sz w:val="22"/>
          <w:szCs w:val="22"/>
          <w:lang w:val="hr-HR"/>
        </w:rPr>
      </w:pPr>
      <w:r w:rsidRPr="00A92CDE">
        <w:rPr>
          <w:spacing w:val="2"/>
          <w:sz w:val="22"/>
          <w:szCs w:val="22"/>
          <w:lang w:val="hr-HR"/>
        </w:rPr>
        <w:t>ZYPREXA 7,5</w:t>
      </w:r>
      <w:r w:rsidR="00C26A3D" w:rsidRPr="005F1E31">
        <w:rPr>
          <w:spacing w:val="2"/>
          <w:sz w:val="22"/>
          <w:szCs w:val="22"/>
          <w:lang w:val="hr-HR"/>
        </w:rPr>
        <w:t> mg</w:t>
      </w:r>
      <w:r w:rsidRPr="00A92CDE">
        <w:rPr>
          <w:spacing w:val="2"/>
          <w:sz w:val="22"/>
          <w:szCs w:val="22"/>
          <w:lang w:val="hr-HR"/>
        </w:rPr>
        <w:t xml:space="preserve"> obložene tablete</w:t>
      </w:r>
    </w:p>
    <w:p w14:paraId="74C7792D" w14:textId="77777777" w:rsidR="003770FE" w:rsidRPr="00A92CDE" w:rsidRDefault="00472E20" w:rsidP="003770FE">
      <w:pPr>
        <w:tabs>
          <w:tab w:val="left" w:pos="567"/>
        </w:tabs>
        <w:rPr>
          <w:sz w:val="22"/>
          <w:szCs w:val="22"/>
          <w:lang w:val="hr-HR"/>
        </w:rPr>
      </w:pPr>
      <w:r w:rsidRPr="00A92CDE">
        <w:rPr>
          <w:sz w:val="22"/>
          <w:szCs w:val="22"/>
          <w:lang w:val="hr-HR"/>
        </w:rPr>
        <w:t xml:space="preserve">olanzapin </w:t>
      </w:r>
    </w:p>
    <w:p w14:paraId="2380A384" w14:textId="77777777" w:rsidR="003770FE" w:rsidRPr="00A92CDE" w:rsidRDefault="003770FE" w:rsidP="003770FE">
      <w:pPr>
        <w:tabs>
          <w:tab w:val="left" w:pos="567"/>
        </w:tabs>
        <w:rPr>
          <w:sz w:val="22"/>
          <w:szCs w:val="22"/>
          <w:lang w:val="hr-HR"/>
        </w:rPr>
      </w:pPr>
    </w:p>
    <w:p w14:paraId="190DD5A6" w14:textId="77777777" w:rsidR="003770FE" w:rsidRPr="00A92CDE" w:rsidRDefault="003770FE" w:rsidP="003770FE">
      <w:pPr>
        <w:tabs>
          <w:tab w:val="left" w:pos="567"/>
        </w:tabs>
        <w:rPr>
          <w:sz w:val="22"/>
          <w:szCs w:val="22"/>
          <w:lang w:val="hr-HR"/>
        </w:rPr>
      </w:pPr>
    </w:p>
    <w:p w14:paraId="42C9FADA"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2.</w:t>
      </w:r>
      <w:r w:rsidRPr="00C94170">
        <w:rPr>
          <w:b/>
          <w:bCs/>
          <w:sz w:val="22"/>
          <w:szCs w:val="22"/>
        </w:rPr>
        <w:tab/>
      </w:r>
      <w:r w:rsidR="00003775" w:rsidRPr="00C94170">
        <w:rPr>
          <w:b/>
          <w:bCs/>
          <w:sz w:val="22"/>
          <w:szCs w:val="22"/>
        </w:rPr>
        <w:t xml:space="preserve">NAVOĐENJE </w:t>
      </w:r>
      <w:r w:rsidRPr="00C94170">
        <w:rPr>
          <w:b/>
          <w:bCs/>
          <w:sz w:val="22"/>
          <w:szCs w:val="22"/>
        </w:rPr>
        <w:t>DJELATN</w:t>
      </w:r>
      <w:r w:rsidR="00003775" w:rsidRPr="00C94170">
        <w:rPr>
          <w:b/>
          <w:bCs/>
          <w:sz w:val="22"/>
          <w:szCs w:val="22"/>
        </w:rPr>
        <w:t>E</w:t>
      </w:r>
      <w:r w:rsidR="00AD577A" w:rsidRPr="00C94170">
        <w:rPr>
          <w:b/>
          <w:bCs/>
          <w:sz w:val="22"/>
          <w:szCs w:val="22"/>
        </w:rPr>
        <w:t>(</w:t>
      </w:r>
      <w:r w:rsidRPr="00C94170">
        <w:rPr>
          <w:b/>
          <w:bCs/>
          <w:sz w:val="22"/>
          <w:szCs w:val="22"/>
        </w:rPr>
        <w:t>IH</w:t>
      </w:r>
      <w:r w:rsidR="00AD577A" w:rsidRPr="00C94170">
        <w:rPr>
          <w:b/>
          <w:bCs/>
          <w:sz w:val="22"/>
          <w:szCs w:val="22"/>
        </w:rPr>
        <w:t>)</w:t>
      </w:r>
      <w:r w:rsidRPr="00C94170">
        <w:rPr>
          <w:b/>
          <w:bCs/>
          <w:sz w:val="22"/>
          <w:szCs w:val="22"/>
        </w:rPr>
        <w:t xml:space="preserve"> TVARI</w:t>
      </w:r>
    </w:p>
    <w:p w14:paraId="59A943DA" w14:textId="77777777" w:rsidR="003770FE" w:rsidRPr="00A92CDE" w:rsidRDefault="003770FE" w:rsidP="003770FE">
      <w:pPr>
        <w:tabs>
          <w:tab w:val="left" w:pos="567"/>
        </w:tabs>
        <w:rPr>
          <w:sz w:val="22"/>
          <w:szCs w:val="22"/>
          <w:lang w:val="hr-HR"/>
        </w:rPr>
      </w:pPr>
    </w:p>
    <w:p w14:paraId="4D9CE70C" w14:textId="77777777" w:rsidR="003770FE" w:rsidRPr="00A92CDE" w:rsidRDefault="00472E20" w:rsidP="003770FE">
      <w:pPr>
        <w:tabs>
          <w:tab w:val="left" w:pos="567"/>
        </w:tabs>
        <w:rPr>
          <w:sz w:val="22"/>
          <w:szCs w:val="22"/>
          <w:lang w:val="hr-HR"/>
        </w:rPr>
      </w:pPr>
      <w:r w:rsidRPr="00A92CDE">
        <w:rPr>
          <w:sz w:val="22"/>
          <w:szCs w:val="22"/>
          <w:lang w:val="hr-HR"/>
        </w:rPr>
        <w:t>Jedna obložena tableta sadrži 7,5</w:t>
      </w:r>
      <w:r w:rsidR="00C26A3D" w:rsidRPr="005F1E31">
        <w:rPr>
          <w:sz w:val="22"/>
          <w:szCs w:val="22"/>
          <w:lang w:val="hr-HR"/>
        </w:rPr>
        <w:t> mg</w:t>
      </w:r>
      <w:r w:rsidRPr="00A92CDE">
        <w:rPr>
          <w:sz w:val="22"/>
          <w:szCs w:val="22"/>
          <w:lang w:val="hr-HR"/>
        </w:rPr>
        <w:t xml:space="preserve"> olanzapina.</w:t>
      </w:r>
    </w:p>
    <w:p w14:paraId="1758A3EF" w14:textId="77777777" w:rsidR="003770FE" w:rsidRPr="00A92CDE" w:rsidRDefault="003770FE" w:rsidP="003770FE">
      <w:pPr>
        <w:tabs>
          <w:tab w:val="left" w:pos="567"/>
        </w:tabs>
        <w:rPr>
          <w:i/>
          <w:sz w:val="22"/>
          <w:szCs w:val="22"/>
          <w:u w:val="single"/>
          <w:lang w:val="hr-HR"/>
        </w:rPr>
      </w:pPr>
    </w:p>
    <w:p w14:paraId="3E95C2DE" w14:textId="77777777" w:rsidR="003770FE" w:rsidRPr="00A92CDE" w:rsidRDefault="003770FE" w:rsidP="003770FE">
      <w:pPr>
        <w:tabs>
          <w:tab w:val="left" w:pos="567"/>
        </w:tabs>
        <w:rPr>
          <w:sz w:val="22"/>
          <w:szCs w:val="22"/>
          <w:lang w:val="hr-HR"/>
        </w:rPr>
      </w:pPr>
    </w:p>
    <w:p w14:paraId="12619D96"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3.</w:t>
      </w:r>
      <w:r w:rsidRPr="00C94170">
        <w:rPr>
          <w:b/>
          <w:bCs/>
          <w:sz w:val="22"/>
          <w:szCs w:val="22"/>
        </w:rPr>
        <w:tab/>
        <w:t>POPIS POMOĆNIH TVARI</w:t>
      </w:r>
    </w:p>
    <w:p w14:paraId="45E73C4A" w14:textId="77777777" w:rsidR="003770FE" w:rsidRPr="00A92CDE" w:rsidRDefault="003770FE" w:rsidP="003770FE">
      <w:pPr>
        <w:tabs>
          <w:tab w:val="left" w:pos="567"/>
        </w:tabs>
        <w:rPr>
          <w:sz w:val="22"/>
          <w:szCs w:val="22"/>
          <w:lang w:val="hr-HR"/>
        </w:rPr>
      </w:pPr>
    </w:p>
    <w:p w14:paraId="5300B095" w14:textId="77777777" w:rsidR="003770FE" w:rsidRPr="00A92CDE" w:rsidRDefault="00472E20" w:rsidP="003770FE">
      <w:pPr>
        <w:tabs>
          <w:tab w:val="left" w:pos="567"/>
        </w:tabs>
        <w:rPr>
          <w:sz w:val="22"/>
          <w:szCs w:val="22"/>
          <w:lang w:val="hr-HR"/>
        </w:rPr>
      </w:pPr>
      <w:r w:rsidRPr="00A92CDE">
        <w:rPr>
          <w:sz w:val="22"/>
          <w:szCs w:val="22"/>
          <w:lang w:val="hr-HR"/>
        </w:rPr>
        <w:t xml:space="preserve">Sadrži laktozu hidrat. Vidjeti </w:t>
      </w:r>
      <w:r w:rsidR="00AD41CB" w:rsidRPr="00A92CDE">
        <w:rPr>
          <w:sz w:val="22"/>
          <w:szCs w:val="22"/>
          <w:lang w:val="hr-HR"/>
        </w:rPr>
        <w:t xml:space="preserve">uputu </w:t>
      </w:r>
      <w:r w:rsidRPr="00A92CDE">
        <w:rPr>
          <w:sz w:val="22"/>
          <w:szCs w:val="22"/>
          <w:lang w:val="hr-HR"/>
        </w:rPr>
        <w:t xml:space="preserve">o lijeku za </w:t>
      </w:r>
      <w:r w:rsidR="0079653E">
        <w:rPr>
          <w:sz w:val="22"/>
          <w:szCs w:val="22"/>
          <w:lang w:val="hr-HR"/>
        </w:rPr>
        <w:t>dodatne</w:t>
      </w:r>
      <w:r w:rsidRPr="00A92CDE">
        <w:rPr>
          <w:sz w:val="22"/>
          <w:szCs w:val="22"/>
          <w:lang w:val="hr-HR"/>
        </w:rPr>
        <w:t xml:space="preserve"> informacije.</w:t>
      </w:r>
    </w:p>
    <w:p w14:paraId="5C832BD4" w14:textId="77777777" w:rsidR="003770FE" w:rsidRPr="00A92CDE" w:rsidRDefault="003770FE" w:rsidP="003770FE">
      <w:pPr>
        <w:tabs>
          <w:tab w:val="left" w:pos="567"/>
        </w:tabs>
        <w:rPr>
          <w:sz w:val="22"/>
          <w:szCs w:val="22"/>
          <w:lang w:val="hr-HR"/>
        </w:rPr>
      </w:pPr>
    </w:p>
    <w:p w14:paraId="2F354CD7" w14:textId="77777777" w:rsidR="003770FE" w:rsidRPr="00A92CDE" w:rsidRDefault="003770FE" w:rsidP="003770FE">
      <w:pPr>
        <w:tabs>
          <w:tab w:val="left" w:pos="567"/>
        </w:tabs>
        <w:rPr>
          <w:sz w:val="22"/>
          <w:szCs w:val="22"/>
          <w:lang w:val="hr-HR"/>
        </w:rPr>
      </w:pPr>
    </w:p>
    <w:p w14:paraId="2AD1B25E"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4.</w:t>
      </w:r>
      <w:r w:rsidRPr="00C94170">
        <w:rPr>
          <w:b/>
          <w:bCs/>
          <w:sz w:val="22"/>
          <w:szCs w:val="22"/>
        </w:rPr>
        <w:tab/>
        <w:t>FARMACEUTSKI OBLIK I SADRŽAJ</w:t>
      </w:r>
    </w:p>
    <w:p w14:paraId="49B486F5" w14:textId="77777777" w:rsidR="003770FE" w:rsidRPr="00A92CDE" w:rsidRDefault="003770FE" w:rsidP="003770FE">
      <w:pPr>
        <w:tabs>
          <w:tab w:val="left" w:pos="567"/>
        </w:tabs>
        <w:rPr>
          <w:sz w:val="22"/>
          <w:szCs w:val="22"/>
          <w:lang w:val="hr-HR"/>
        </w:rPr>
      </w:pPr>
    </w:p>
    <w:p w14:paraId="2DAA316F" w14:textId="77777777" w:rsidR="003770FE" w:rsidRPr="00A92CDE" w:rsidRDefault="00472E20" w:rsidP="003770FE">
      <w:pPr>
        <w:tabs>
          <w:tab w:val="left" w:pos="567"/>
        </w:tabs>
        <w:rPr>
          <w:sz w:val="22"/>
          <w:szCs w:val="22"/>
          <w:lang w:val="hr-HR"/>
        </w:rPr>
      </w:pPr>
      <w:r w:rsidRPr="00A92CDE">
        <w:rPr>
          <w:sz w:val="22"/>
          <w:szCs w:val="22"/>
          <w:lang w:val="hr-HR"/>
        </w:rPr>
        <w:t>28 obloženih tableta</w:t>
      </w:r>
    </w:p>
    <w:p w14:paraId="75372D49"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35 obloženih tableta</w:t>
      </w:r>
    </w:p>
    <w:p w14:paraId="60D1520A"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56 obloženih tableta</w:t>
      </w:r>
    </w:p>
    <w:p w14:paraId="594521AC" w14:textId="77777777" w:rsidR="003770FE" w:rsidRPr="00A92CDE" w:rsidRDefault="00472E20" w:rsidP="003770FE">
      <w:pPr>
        <w:tabs>
          <w:tab w:val="left" w:pos="567"/>
        </w:tabs>
        <w:rPr>
          <w:sz w:val="22"/>
          <w:szCs w:val="22"/>
          <w:lang w:val="hr-HR"/>
        </w:rPr>
      </w:pPr>
      <w:r w:rsidRPr="00A92CDE">
        <w:rPr>
          <w:sz w:val="22"/>
          <w:szCs w:val="22"/>
          <w:highlight w:val="lightGray"/>
          <w:lang w:val="hr-HR"/>
        </w:rPr>
        <w:t>70 obloženih tableta</w:t>
      </w:r>
    </w:p>
    <w:p w14:paraId="4C29ADBB" w14:textId="77777777" w:rsidR="00C435F0" w:rsidRPr="00A92CDE" w:rsidRDefault="00472E20" w:rsidP="00C435F0">
      <w:pPr>
        <w:tabs>
          <w:tab w:val="left" w:pos="567"/>
        </w:tabs>
        <w:rPr>
          <w:sz w:val="22"/>
          <w:szCs w:val="22"/>
          <w:lang w:val="hr-HR"/>
        </w:rPr>
      </w:pPr>
      <w:r w:rsidRPr="00A92CDE">
        <w:rPr>
          <w:sz w:val="22"/>
          <w:szCs w:val="22"/>
          <w:highlight w:val="lightGray"/>
          <w:lang w:val="hr-HR"/>
        </w:rPr>
        <w:t>98 obloženih tableta</w:t>
      </w:r>
    </w:p>
    <w:p w14:paraId="75FACE80" w14:textId="77777777" w:rsidR="003770FE" w:rsidRPr="00A92CDE" w:rsidRDefault="003770FE" w:rsidP="003770FE">
      <w:pPr>
        <w:tabs>
          <w:tab w:val="left" w:pos="567"/>
        </w:tabs>
        <w:rPr>
          <w:sz w:val="22"/>
          <w:szCs w:val="22"/>
          <w:lang w:val="hr-HR"/>
        </w:rPr>
      </w:pPr>
    </w:p>
    <w:p w14:paraId="31D0F019" w14:textId="77777777" w:rsidR="003770FE" w:rsidRPr="00A92CDE" w:rsidRDefault="003770FE" w:rsidP="003770FE">
      <w:pPr>
        <w:tabs>
          <w:tab w:val="left" w:pos="567"/>
        </w:tabs>
        <w:rPr>
          <w:sz w:val="22"/>
          <w:szCs w:val="22"/>
          <w:lang w:val="hr-HR"/>
        </w:rPr>
      </w:pPr>
    </w:p>
    <w:p w14:paraId="3797C2A1"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5.</w:t>
      </w:r>
      <w:r w:rsidRPr="00C94170">
        <w:rPr>
          <w:b/>
          <w:bCs/>
          <w:sz w:val="22"/>
          <w:szCs w:val="22"/>
        </w:rPr>
        <w:tab/>
        <w:t>NAČIN I PUT(EVI) PRIMJENE LIJEKA</w:t>
      </w:r>
    </w:p>
    <w:p w14:paraId="54126245" w14:textId="77777777" w:rsidR="003770FE" w:rsidRPr="00A92CDE" w:rsidRDefault="003770FE" w:rsidP="003770FE">
      <w:pPr>
        <w:tabs>
          <w:tab w:val="left" w:pos="567"/>
        </w:tabs>
        <w:rPr>
          <w:i/>
          <w:sz w:val="22"/>
          <w:szCs w:val="22"/>
          <w:lang w:val="hr-HR"/>
        </w:rPr>
      </w:pPr>
    </w:p>
    <w:p w14:paraId="6050CB5A" w14:textId="77777777" w:rsidR="003770FE" w:rsidRPr="00A92CDE" w:rsidRDefault="00472E20" w:rsidP="003770FE">
      <w:pPr>
        <w:rPr>
          <w:noProof/>
          <w:sz w:val="22"/>
          <w:szCs w:val="22"/>
          <w:lang w:val="hr-HR"/>
        </w:rPr>
      </w:pPr>
      <w:r w:rsidRPr="00A92CDE">
        <w:rPr>
          <w:sz w:val="22"/>
          <w:szCs w:val="22"/>
          <w:lang w:val="hr-HR"/>
        </w:rPr>
        <w:t xml:space="preserve">Prije uporabe pročitajte </w:t>
      </w:r>
      <w:r w:rsidR="00AD41CB" w:rsidRPr="00A92CDE">
        <w:rPr>
          <w:sz w:val="22"/>
          <w:szCs w:val="22"/>
          <w:lang w:val="hr-HR"/>
        </w:rPr>
        <w:t xml:space="preserve">uputu </w:t>
      </w:r>
      <w:r w:rsidRPr="00A92CDE">
        <w:rPr>
          <w:sz w:val="22"/>
          <w:szCs w:val="22"/>
          <w:lang w:val="hr-HR"/>
        </w:rPr>
        <w:t>o lijeku.</w:t>
      </w:r>
    </w:p>
    <w:p w14:paraId="1696372E" w14:textId="77777777" w:rsidR="00C435F0" w:rsidRPr="00A92CDE" w:rsidRDefault="00C435F0" w:rsidP="003770FE">
      <w:pPr>
        <w:tabs>
          <w:tab w:val="left" w:pos="567"/>
        </w:tabs>
        <w:rPr>
          <w:sz w:val="22"/>
          <w:szCs w:val="22"/>
          <w:lang w:val="hr-HR"/>
        </w:rPr>
      </w:pPr>
    </w:p>
    <w:p w14:paraId="1BCFA060" w14:textId="77777777" w:rsidR="003770FE" w:rsidRPr="00A92CDE" w:rsidRDefault="00472E20" w:rsidP="003770FE">
      <w:pPr>
        <w:tabs>
          <w:tab w:val="left" w:pos="567"/>
        </w:tabs>
        <w:rPr>
          <w:sz w:val="22"/>
          <w:szCs w:val="22"/>
          <w:lang w:val="hr-HR"/>
        </w:rPr>
      </w:pPr>
      <w:r w:rsidRPr="00A92CDE">
        <w:rPr>
          <w:sz w:val="22"/>
          <w:szCs w:val="22"/>
          <w:lang w:val="hr-HR"/>
        </w:rPr>
        <w:t>Za primjenu kroz usta.</w:t>
      </w:r>
    </w:p>
    <w:p w14:paraId="0748535A" w14:textId="77777777" w:rsidR="003770FE" w:rsidRPr="00A92CDE" w:rsidRDefault="003770FE" w:rsidP="003770FE">
      <w:pPr>
        <w:tabs>
          <w:tab w:val="left" w:pos="567"/>
        </w:tabs>
        <w:rPr>
          <w:sz w:val="22"/>
          <w:szCs w:val="22"/>
          <w:lang w:val="hr-HR"/>
        </w:rPr>
      </w:pPr>
    </w:p>
    <w:p w14:paraId="7CB25A51" w14:textId="77777777" w:rsidR="003770FE" w:rsidRPr="00A92CDE" w:rsidRDefault="003770FE" w:rsidP="003770FE">
      <w:pPr>
        <w:tabs>
          <w:tab w:val="left" w:pos="567"/>
        </w:tabs>
        <w:rPr>
          <w:sz w:val="22"/>
          <w:szCs w:val="22"/>
          <w:lang w:val="hr-HR"/>
        </w:rPr>
      </w:pPr>
    </w:p>
    <w:p w14:paraId="613FBF39"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6.</w:t>
      </w:r>
      <w:r w:rsidRPr="00C94170">
        <w:rPr>
          <w:b/>
          <w:bCs/>
          <w:sz w:val="22"/>
          <w:szCs w:val="22"/>
        </w:rPr>
        <w:tab/>
        <w:t xml:space="preserve">POSEBNO UPOZORENJE </w:t>
      </w:r>
      <w:r w:rsidR="00003775" w:rsidRPr="00C94170">
        <w:rPr>
          <w:b/>
          <w:bCs/>
          <w:sz w:val="22"/>
          <w:szCs w:val="22"/>
        </w:rPr>
        <w:t>O ČUVANJU LIJEKA</w:t>
      </w:r>
      <w:r w:rsidRPr="00C94170">
        <w:rPr>
          <w:b/>
          <w:bCs/>
          <w:sz w:val="22"/>
          <w:szCs w:val="22"/>
        </w:rPr>
        <w:t xml:space="preserve"> IZVAN POGLEDA I DOHVATA DJECE</w:t>
      </w:r>
    </w:p>
    <w:p w14:paraId="6597D9D4" w14:textId="77777777" w:rsidR="003770FE" w:rsidRPr="00A92CDE" w:rsidRDefault="003770FE" w:rsidP="003770FE">
      <w:pPr>
        <w:tabs>
          <w:tab w:val="left" w:pos="567"/>
        </w:tabs>
        <w:rPr>
          <w:sz w:val="22"/>
          <w:szCs w:val="22"/>
          <w:lang w:val="hr-HR"/>
        </w:rPr>
      </w:pPr>
    </w:p>
    <w:p w14:paraId="0D8C77FB" w14:textId="77777777" w:rsidR="003770FE" w:rsidRPr="00C94170" w:rsidRDefault="00472E20" w:rsidP="00C94170">
      <w:pPr>
        <w:rPr>
          <w:sz w:val="22"/>
          <w:szCs w:val="22"/>
        </w:rPr>
      </w:pPr>
      <w:r w:rsidRPr="00C94170">
        <w:rPr>
          <w:sz w:val="22"/>
          <w:szCs w:val="22"/>
        </w:rPr>
        <w:t>Čuvati izvan pogleda i dohvata djece.</w:t>
      </w:r>
    </w:p>
    <w:p w14:paraId="60E3831E" w14:textId="77777777" w:rsidR="003770FE" w:rsidRPr="00A92CDE" w:rsidRDefault="003770FE" w:rsidP="003770FE">
      <w:pPr>
        <w:tabs>
          <w:tab w:val="left" w:pos="567"/>
        </w:tabs>
        <w:rPr>
          <w:sz w:val="22"/>
          <w:szCs w:val="22"/>
          <w:lang w:val="hr-HR"/>
        </w:rPr>
      </w:pPr>
    </w:p>
    <w:p w14:paraId="1329F2D0" w14:textId="77777777" w:rsidR="003770FE" w:rsidRPr="00A92CDE" w:rsidRDefault="003770FE" w:rsidP="003770FE">
      <w:pPr>
        <w:tabs>
          <w:tab w:val="left" w:pos="567"/>
        </w:tabs>
        <w:rPr>
          <w:sz w:val="22"/>
          <w:szCs w:val="22"/>
          <w:lang w:val="hr-HR"/>
        </w:rPr>
      </w:pPr>
    </w:p>
    <w:p w14:paraId="4B54D207"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7.</w:t>
      </w:r>
      <w:r w:rsidRPr="00C94170">
        <w:rPr>
          <w:b/>
          <w:bCs/>
          <w:sz w:val="22"/>
          <w:szCs w:val="22"/>
        </w:rPr>
        <w:tab/>
        <w:t>DRUG</w:t>
      </w:r>
      <w:r w:rsidR="00003775" w:rsidRPr="00C94170">
        <w:rPr>
          <w:b/>
          <w:bCs/>
          <w:sz w:val="22"/>
          <w:szCs w:val="22"/>
        </w:rPr>
        <w:t>O(</w:t>
      </w:r>
      <w:r w:rsidRPr="00C94170">
        <w:rPr>
          <w:b/>
          <w:bCs/>
          <w:sz w:val="22"/>
          <w:szCs w:val="22"/>
        </w:rPr>
        <w:t>A</w:t>
      </w:r>
      <w:r w:rsidR="00003775" w:rsidRPr="00C94170">
        <w:rPr>
          <w:b/>
          <w:bCs/>
          <w:sz w:val="22"/>
          <w:szCs w:val="22"/>
        </w:rPr>
        <w:t>)</w:t>
      </w:r>
      <w:r w:rsidRPr="00C94170">
        <w:rPr>
          <w:b/>
          <w:bCs/>
          <w:sz w:val="22"/>
          <w:szCs w:val="22"/>
        </w:rPr>
        <w:t xml:space="preserve"> POSEBN</w:t>
      </w:r>
      <w:r w:rsidR="00003775" w:rsidRPr="00C94170">
        <w:rPr>
          <w:b/>
          <w:bCs/>
          <w:sz w:val="22"/>
          <w:szCs w:val="22"/>
        </w:rPr>
        <w:t>O(</w:t>
      </w:r>
      <w:r w:rsidRPr="00C94170">
        <w:rPr>
          <w:b/>
          <w:bCs/>
          <w:sz w:val="22"/>
          <w:szCs w:val="22"/>
        </w:rPr>
        <w:t>A</w:t>
      </w:r>
      <w:r w:rsidR="00003775" w:rsidRPr="00C94170">
        <w:rPr>
          <w:b/>
          <w:bCs/>
          <w:sz w:val="22"/>
          <w:szCs w:val="22"/>
        </w:rPr>
        <w:t>)</w:t>
      </w:r>
      <w:r w:rsidRPr="00C94170">
        <w:rPr>
          <w:b/>
          <w:bCs/>
          <w:sz w:val="22"/>
          <w:szCs w:val="22"/>
        </w:rPr>
        <w:t xml:space="preserve"> UPOZORENJ</w:t>
      </w:r>
      <w:r w:rsidR="00003775" w:rsidRPr="00C94170">
        <w:rPr>
          <w:b/>
          <w:bCs/>
          <w:sz w:val="22"/>
          <w:szCs w:val="22"/>
        </w:rPr>
        <w:t>E(</w:t>
      </w:r>
      <w:r w:rsidRPr="00C94170">
        <w:rPr>
          <w:b/>
          <w:bCs/>
          <w:sz w:val="22"/>
          <w:szCs w:val="22"/>
        </w:rPr>
        <w:t>A</w:t>
      </w:r>
      <w:r w:rsidR="00003775" w:rsidRPr="00C94170">
        <w:rPr>
          <w:b/>
          <w:bCs/>
          <w:sz w:val="22"/>
          <w:szCs w:val="22"/>
        </w:rPr>
        <w:t>)</w:t>
      </w:r>
      <w:r w:rsidRPr="00C94170">
        <w:rPr>
          <w:b/>
          <w:bCs/>
          <w:sz w:val="22"/>
          <w:szCs w:val="22"/>
        </w:rPr>
        <w:t>, AKO JE POTREBNO</w:t>
      </w:r>
    </w:p>
    <w:p w14:paraId="100A46CA" w14:textId="77777777" w:rsidR="003770FE" w:rsidRPr="00A92CDE" w:rsidRDefault="003770FE" w:rsidP="003770FE">
      <w:pPr>
        <w:tabs>
          <w:tab w:val="left" w:pos="567"/>
        </w:tabs>
        <w:rPr>
          <w:sz w:val="22"/>
          <w:szCs w:val="22"/>
          <w:lang w:val="hr-HR"/>
        </w:rPr>
      </w:pPr>
    </w:p>
    <w:p w14:paraId="754A6A9A" w14:textId="77777777" w:rsidR="003770FE" w:rsidRPr="00A92CDE" w:rsidRDefault="003770FE" w:rsidP="003770FE">
      <w:pPr>
        <w:tabs>
          <w:tab w:val="left" w:pos="567"/>
        </w:tabs>
        <w:rPr>
          <w:sz w:val="22"/>
          <w:szCs w:val="22"/>
          <w:lang w:val="hr-HR"/>
        </w:rPr>
      </w:pPr>
    </w:p>
    <w:p w14:paraId="42E89121"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8.</w:t>
      </w:r>
      <w:r w:rsidRPr="00C94170">
        <w:rPr>
          <w:b/>
          <w:bCs/>
          <w:sz w:val="22"/>
          <w:szCs w:val="22"/>
        </w:rPr>
        <w:tab/>
        <w:t>ROK VALJANOSTI</w:t>
      </w:r>
    </w:p>
    <w:p w14:paraId="6F146A24" w14:textId="77777777" w:rsidR="003770FE" w:rsidRPr="00A92CDE" w:rsidRDefault="003770FE" w:rsidP="003770FE">
      <w:pPr>
        <w:tabs>
          <w:tab w:val="left" w:pos="567"/>
        </w:tabs>
        <w:rPr>
          <w:sz w:val="22"/>
          <w:szCs w:val="22"/>
          <w:lang w:val="hr-HR"/>
        </w:rPr>
      </w:pPr>
    </w:p>
    <w:p w14:paraId="7D38C808" w14:textId="77777777" w:rsidR="003770FE" w:rsidRPr="00A92CDE" w:rsidRDefault="00472E20" w:rsidP="003770FE">
      <w:pPr>
        <w:tabs>
          <w:tab w:val="left" w:pos="567"/>
        </w:tabs>
        <w:rPr>
          <w:sz w:val="22"/>
          <w:szCs w:val="22"/>
          <w:lang w:val="hr-HR"/>
        </w:rPr>
      </w:pPr>
      <w:r w:rsidRPr="00A92CDE">
        <w:rPr>
          <w:sz w:val="22"/>
          <w:szCs w:val="22"/>
          <w:lang w:val="hr-HR"/>
        </w:rPr>
        <w:t>Rok valjanosti</w:t>
      </w:r>
    </w:p>
    <w:p w14:paraId="065EDCE9" w14:textId="77777777" w:rsidR="003770FE" w:rsidRPr="00A92CDE" w:rsidRDefault="003770FE" w:rsidP="003770FE">
      <w:pPr>
        <w:tabs>
          <w:tab w:val="left" w:pos="567"/>
        </w:tabs>
        <w:rPr>
          <w:sz w:val="22"/>
          <w:szCs w:val="22"/>
          <w:lang w:val="hr-HR"/>
        </w:rPr>
      </w:pPr>
    </w:p>
    <w:p w14:paraId="004D8FD2" w14:textId="77777777" w:rsidR="003770FE" w:rsidRPr="00A92CDE" w:rsidRDefault="003770FE" w:rsidP="003770FE">
      <w:pPr>
        <w:tabs>
          <w:tab w:val="left" w:pos="567"/>
        </w:tabs>
        <w:rPr>
          <w:sz w:val="22"/>
          <w:szCs w:val="22"/>
          <w:lang w:val="hr-HR"/>
        </w:rPr>
      </w:pPr>
    </w:p>
    <w:p w14:paraId="3A930F1B"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9.</w:t>
      </w:r>
      <w:r w:rsidRPr="00C94170">
        <w:rPr>
          <w:b/>
          <w:bCs/>
          <w:sz w:val="22"/>
          <w:szCs w:val="22"/>
        </w:rPr>
        <w:tab/>
        <w:t>POSEBNE MJERE ČUVANJA</w:t>
      </w:r>
    </w:p>
    <w:p w14:paraId="36B751E8" w14:textId="77777777" w:rsidR="003770FE" w:rsidRPr="00A92CDE" w:rsidRDefault="003770FE" w:rsidP="003770FE">
      <w:pPr>
        <w:tabs>
          <w:tab w:val="left" w:pos="567"/>
        </w:tabs>
        <w:rPr>
          <w:sz w:val="22"/>
          <w:szCs w:val="22"/>
          <w:u w:val="single"/>
          <w:lang w:val="hr-HR"/>
        </w:rPr>
      </w:pPr>
    </w:p>
    <w:p w14:paraId="31CE0401" w14:textId="77777777" w:rsidR="00C435F0" w:rsidRPr="00A92CDE" w:rsidRDefault="00472E20" w:rsidP="00C435F0">
      <w:pPr>
        <w:tabs>
          <w:tab w:val="left" w:pos="567"/>
        </w:tabs>
        <w:rPr>
          <w:sz w:val="22"/>
          <w:szCs w:val="22"/>
          <w:lang w:val="hr-HR"/>
        </w:rPr>
      </w:pPr>
      <w:r w:rsidRPr="00A92CDE">
        <w:rPr>
          <w:sz w:val="22"/>
          <w:szCs w:val="22"/>
          <w:lang w:val="hr-HR"/>
        </w:rPr>
        <w:t xml:space="preserve">Čuvati u originalnom </w:t>
      </w:r>
      <w:r w:rsidR="00144F8B">
        <w:rPr>
          <w:sz w:val="22"/>
          <w:szCs w:val="22"/>
          <w:lang w:val="hr-HR"/>
        </w:rPr>
        <w:t>pakiranj</w:t>
      </w:r>
      <w:r w:rsidRPr="00A92CDE">
        <w:rPr>
          <w:sz w:val="22"/>
          <w:szCs w:val="22"/>
          <w:lang w:val="hr-HR"/>
        </w:rPr>
        <w:t>u radi zaštite od svjetlosti i vlage.</w:t>
      </w:r>
    </w:p>
    <w:p w14:paraId="477C6238" w14:textId="77777777" w:rsidR="003770FE" w:rsidRPr="00A92CDE" w:rsidRDefault="003770FE" w:rsidP="003770FE">
      <w:pPr>
        <w:tabs>
          <w:tab w:val="left" w:pos="567"/>
        </w:tabs>
        <w:rPr>
          <w:sz w:val="22"/>
          <w:szCs w:val="22"/>
          <w:u w:val="single"/>
          <w:lang w:val="hr-HR"/>
        </w:rPr>
      </w:pPr>
    </w:p>
    <w:p w14:paraId="09D0DF9B"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lastRenderedPageBreak/>
        <w:t>10.</w:t>
      </w:r>
      <w:r w:rsidRPr="00C94170">
        <w:rPr>
          <w:b/>
          <w:bCs/>
          <w:sz w:val="22"/>
          <w:szCs w:val="22"/>
        </w:rPr>
        <w:tab/>
        <w:t xml:space="preserve">POSEBNE MJERE ZA ZBRINJAVANJE NEISKORIŠTENOG LIJEKA ILI OTPADNIH MATERIJALA KOJI POTJEČU OD LIJEKA, </w:t>
      </w:r>
      <w:r w:rsidR="00003775" w:rsidRPr="00C94170">
        <w:rPr>
          <w:b/>
          <w:bCs/>
          <w:sz w:val="22"/>
          <w:szCs w:val="22"/>
        </w:rPr>
        <w:t xml:space="preserve">AKO </w:t>
      </w:r>
      <w:r w:rsidRPr="00C94170">
        <w:rPr>
          <w:b/>
          <w:bCs/>
          <w:sz w:val="22"/>
          <w:szCs w:val="22"/>
        </w:rPr>
        <w:t>JE POTREBNO</w:t>
      </w:r>
    </w:p>
    <w:p w14:paraId="2D1EE7F2" w14:textId="77777777" w:rsidR="003770FE" w:rsidRPr="00A92CDE" w:rsidRDefault="003770FE" w:rsidP="003770FE">
      <w:pPr>
        <w:tabs>
          <w:tab w:val="left" w:pos="567"/>
        </w:tabs>
        <w:rPr>
          <w:sz w:val="22"/>
          <w:szCs w:val="22"/>
          <w:lang w:val="hr-HR"/>
        </w:rPr>
      </w:pPr>
    </w:p>
    <w:p w14:paraId="15B4EFF4" w14:textId="77777777" w:rsidR="003770FE" w:rsidRPr="00A92CDE" w:rsidRDefault="003770FE" w:rsidP="003770FE">
      <w:pPr>
        <w:tabs>
          <w:tab w:val="left" w:pos="567"/>
        </w:tabs>
        <w:rPr>
          <w:sz w:val="22"/>
          <w:szCs w:val="22"/>
          <w:lang w:val="hr-HR"/>
        </w:rPr>
      </w:pPr>
    </w:p>
    <w:p w14:paraId="59663097"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11.</w:t>
      </w:r>
      <w:r w:rsidRPr="00C94170">
        <w:rPr>
          <w:b/>
          <w:bCs/>
          <w:sz w:val="22"/>
          <w:szCs w:val="22"/>
        </w:rPr>
        <w:tab/>
      </w:r>
      <w:r w:rsidR="00AD41CB" w:rsidRPr="00C94170">
        <w:rPr>
          <w:b/>
          <w:bCs/>
          <w:sz w:val="22"/>
          <w:szCs w:val="22"/>
        </w:rPr>
        <w:t xml:space="preserve">NAZIV </w:t>
      </w:r>
      <w:r w:rsidRPr="00C94170">
        <w:rPr>
          <w:b/>
          <w:bCs/>
          <w:sz w:val="22"/>
          <w:szCs w:val="22"/>
        </w:rPr>
        <w:t>I ADRESA NOSITELJA ODOBRENJA ZA STAVLJANJE LIJEKA U PROMET</w:t>
      </w:r>
    </w:p>
    <w:p w14:paraId="4062FF9A" w14:textId="77777777" w:rsidR="003770FE" w:rsidRPr="00A92CDE" w:rsidRDefault="003770FE" w:rsidP="003770FE">
      <w:pPr>
        <w:tabs>
          <w:tab w:val="left" w:pos="567"/>
        </w:tabs>
        <w:rPr>
          <w:sz w:val="22"/>
          <w:szCs w:val="22"/>
          <w:lang w:val="hr-HR"/>
        </w:rPr>
      </w:pPr>
    </w:p>
    <w:p w14:paraId="6B12903E" w14:textId="5F49BC1D" w:rsidR="007D33FD" w:rsidRPr="00BB69C7" w:rsidRDefault="007D33FD" w:rsidP="007D33FD">
      <w:pPr>
        <w:rPr>
          <w:sz w:val="22"/>
          <w:szCs w:val="22"/>
        </w:rPr>
      </w:pPr>
      <w:r w:rsidRPr="00BB69C7">
        <w:rPr>
          <w:sz w:val="22"/>
          <w:szCs w:val="22"/>
        </w:rPr>
        <w:t>CHEPLAPHARM Registration GmbH, Weiler</w:t>
      </w:r>
      <w:r w:rsidR="00D32752">
        <w:rPr>
          <w:sz w:val="22"/>
          <w:szCs w:val="22"/>
        </w:rPr>
        <w:t xml:space="preserve"> Straße</w:t>
      </w:r>
      <w:r w:rsidRPr="00BB69C7">
        <w:rPr>
          <w:sz w:val="22"/>
          <w:szCs w:val="22"/>
        </w:rPr>
        <w:t xml:space="preserve"> 5e, 79540 Lörrach, Njemačka</w:t>
      </w:r>
      <w:r w:rsidR="00D32752">
        <w:rPr>
          <w:sz w:val="22"/>
          <w:szCs w:val="22"/>
        </w:rPr>
        <w:t>.</w:t>
      </w:r>
    </w:p>
    <w:p w14:paraId="2E4FA421" w14:textId="77777777" w:rsidR="003770FE" w:rsidRPr="00A92CDE" w:rsidRDefault="003770FE" w:rsidP="003770FE">
      <w:pPr>
        <w:tabs>
          <w:tab w:val="left" w:pos="567"/>
        </w:tabs>
        <w:rPr>
          <w:sz w:val="22"/>
          <w:szCs w:val="22"/>
          <w:lang w:val="hr-HR"/>
        </w:rPr>
      </w:pPr>
    </w:p>
    <w:p w14:paraId="405849A6" w14:textId="77777777" w:rsidR="003770FE" w:rsidRPr="00A92CDE" w:rsidRDefault="003770FE" w:rsidP="003770FE">
      <w:pPr>
        <w:tabs>
          <w:tab w:val="left" w:pos="567"/>
        </w:tabs>
        <w:rPr>
          <w:sz w:val="22"/>
          <w:szCs w:val="22"/>
          <w:lang w:val="hr-HR"/>
        </w:rPr>
      </w:pPr>
    </w:p>
    <w:p w14:paraId="160E3FF9"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12.</w:t>
      </w:r>
      <w:r w:rsidRPr="00C94170">
        <w:rPr>
          <w:b/>
          <w:bCs/>
          <w:sz w:val="22"/>
          <w:szCs w:val="22"/>
        </w:rPr>
        <w:tab/>
        <w:t xml:space="preserve">BROJEVI ODOBRENJA ZA STAVLJANJE LIJEKA U PROMET </w:t>
      </w:r>
    </w:p>
    <w:p w14:paraId="3BB8DEB1" w14:textId="77777777" w:rsidR="003770FE" w:rsidRPr="00A92CDE" w:rsidRDefault="003770FE" w:rsidP="003770FE">
      <w:pPr>
        <w:tabs>
          <w:tab w:val="left" w:pos="567"/>
        </w:tabs>
        <w:rPr>
          <w:sz w:val="22"/>
          <w:szCs w:val="22"/>
          <w:lang w:val="hr-HR"/>
        </w:rPr>
      </w:pPr>
    </w:p>
    <w:p w14:paraId="3E43FEB9" w14:textId="77777777" w:rsidR="003770FE" w:rsidRPr="00A92CDE" w:rsidRDefault="00472E20" w:rsidP="003770FE">
      <w:pPr>
        <w:tabs>
          <w:tab w:val="left" w:pos="567"/>
        </w:tabs>
        <w:rPr>
          <w:sz w:val="22"/>
          <w:szCs w:val="22"/>
          <w:highlight w:val="lightGray"/>
          <w:lang w:val="hr-HR"/>
        </w:rPr>
      </w:pPr>
      <w:r w:rsidRPr="00A92CDE">
        <w:rPr>
          <w:sz w:val="22"/>
          <w:szCs w:val="22"/>
          <w:lang w:val="hr-HR"/>
        </w:rPr>
        <w:t xml:space="preserve">EU/1/96/022/011 </w:t>
      </w:r>
      <w:r w:rsidRPr="00A92CDE">
        <w:rPr>
          <w:sz w:val="22"/>
          <w:szCs w:val="22"/>
          <w:highlight w:val="lightGray"/>
          <w:lang w:val="hr-HR"/>
        </w:rPr>
        <w:t>28 obloženih tableta</w:t>
      </w:r>
    </w:p>
    <w:p w14:paraId="518FD18D"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EU/1/96/022/025 35 obloženih tableta</w:t>
      </w:r>
    </w:p>
    <w:p w14:paraId="1566FFF7"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EU/1/96/022/006 56 obloženih tableta</w:t>
      </w:r>
    </w:p>
    <w:p w14:paraId="2B76763B" w14:textId="77777777" w:rsidR="003770FE" w:rsidRPr="00A92CDE" w:rsidRDefault="00472E20" w:rsidP="003770FE">
      <w:pPr>
        <w:tabs>
          <w:tab w:val="left" w:pos="567"/>
        </w:tabs>
        <w:rPr>
          <w:sz w:val="22"/>
          <w:szCs w:val="22"/>
          <w:lang w:val="hr-HR"/>
        </w:rPr>
      </w:pPr>
      <w:r w:rsidRPr="00A92CDE">
        <w:rPr>
          <w:sz w:val="22"/>
          <w:szCs w:val="22"/>
          <w:highlight w:val="lightGray"/>
          <w:lang w:val="hr-HR"/>
        </w:rPr>
        <w:t>EU/1/96/022/031 70 obloženih tableta</w:t>
      </w:r>
    </w:p>
    <w:p w14:paraId="7AA2848E" w14:textId="77777777" w:rsidR="00C435F0" w:rsidRPr="00A92CDE" w:rsidRDefault="00472E20" w:rsidP="00C435F0">
      <w:pPr>
        <w:tabs>
          <w:tab w:val="left" w:pos="567"/>
        </w:tabs>
        <w:rPr>
          <w:sz w:val="22"/>
          <w:szCs w:val="22"/>
          <w:lang w:val="hr-HR"/>
        </w:rPr>
      </w:pPr>
      <w:r w:rsidRPr="00A92CDE">
        <w:rPr>
          <w:sz w:val="22"/>
          <w:szCs w:val="22"/>
          <w:highlight w:val="lightGray"/>
          <w:lang w:val="hr-HR"/>
        </w:rPr>
        <w:t>EU/1/96/022/037 98 obloženih tableta</w:t>
      </w:r>
    </w:p>
    <w:p w14:paraId="47C43498" w14:textId="77777777" w:rsidR="003770FE" w:rsidRPr="00A92CDE" w:rsidRDefault="003770FE" w:rsidP="003770FE">
      <w:pPr>
        <w:tabs>
          <w:tab w:val="left" w:pos="567"/>
        </w:tabs>
        <w:rPr>
          <w:sz w:val="22"/>
          <w:szCs w:val="22"/>
          <w:lang w:val="hr-HR"/>
        </w:rPr>
      </w:pPr>
    </w:p>
    <w:p w14:paraId="4D22928B" w14:textId="77777777" w:rsidR="003770FE" w:rsidRPr="00A92CDE" w:rsidRDefault="003770FE" w:rsidP="003770FE">
      <w:pPr>
        <w:tabs>
          <w:tab w:val="left" w:pos="567"/>
        </w:tabs>
        <w:rPr>
          <w:sz w:val="22"/>
          <w:szCs w:val="22"/>
          <w:lang w:val="hr-HR"/>
        </w:rPr>
      </w:pPr>
    </w:p>
    <w:p w14:paraId="425CCAD8"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13.</w:t>
      </w:r>
      <w:r w:rsidRPr="00C94170">
        <w:rPr>
          <w:b/>
          <w:bCs/>
          <w:sz w:val="22"/>
          <w:szCs w:val="22"/>
        </w:rPr>
        <w:tab/>
        <w:t>BROJ SERIJE</w:t>
      </w:r>
    </w:p>
    <w:p w14:paraId="7CDE8CF8" w14:textId="77777777" w:rsidR="003770FE" w:rsidRPr="00A92CDE" w:rsidRDefault="003770FE" w:rsidP="003770FE">
      <w:pPr>
        <w:tabs>
          <w:tab w:val="left" w:pos="567"/>
        </w:tabs>
        <w:rPr>
          <w:sz w:val="22"/>
          <w:szCs w:val="22"/>
          <w:lang w:val="hr-HR"/>
        </w:rPr>
      </w:pPr>
    </w:p>
    <w:p w14:paraId="00D2F165" w14:textId="77777777" w:rsidR="003770FE" w:rsidRPr="00A92CDE" w:rsidRDefault="00472E20" w:rsidP="003770FE">
      <w:pPr>
        <w:tabs>
          <w:tab w:val="left" w:pos="567"/>
        </w:tabs>
        <w:rPr>
          <w:sz w:val="22"/>
          <w:szCs w:val="22"/>
          <w:lang w:val="hr-HR"/>
        </w:rPr>
      </w:pPr>
      <w:r w:rsidRPr="00A92CDE">
        <w:rPr>
          <w:sz w:val="22"/>
          <w:szCs w:val="22"/>
          <w:lang w:val="hr-HR"/>
        </w:rPr>
        <w:t>Serija</w:t>
      </w:r>
    </w:p>
    <w:p w14:paraId="3783675D" w14:textId="77777777" w:rsidR="003770FE" w:rsidRPr="00A92CDE" w:rsidRDefault="003770FE" w:rsidP="003770FE">
      <w:pPr>
        <w:tabs>
          <w:tab w:val="left" w:pos="567"/>
        </w:tabs>
        <w:rPr>
          <w:sz w:val="22"/>
          <w:szCs w:val="22"/>
          <w:lang w:val="hr-HR"/>
        </w:rPr>
      </w:pPr>
    </w:p>
    <w:p w14:paraId="4721330D" w14:textId="77777777" w:rsidR="003770FE" w:rsidRPr="00A92CDE" w:rsidRDefault="003770FE" w:rsidP="003770FE">
      <w:pPr>
        <w:tabs>
          <w:tab w:val="left" w:pos="567"/>
        </w:tabs>
        <w:rPr>
          <w:sz w:val="22"/>
          <w:szCs w:val="22"/>
          <w:lang w:val="hr-HR"/>
        </w:rPr>
      </w:pPr>
    </w:p>
    <w:p w14:paraId="5FB05DFA"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14.</w:t>
      </w:r>
      <w:r w:rsidRPr="00C94170">
        <w:rPr>
          <w:b/>
          <w:bCs/>
          <w:sz w:val="22"/>
          <w:szCs w:val="22"/>
        </w:rPr>
        <w:tab/>
        <w:t xml:space="preserve">NAČIN </w:t>
      </w:r>
      <w:r w:rsidR="00003775" w:rsidRPr="00C94170">
        <w:rPr>
          <w:b/>
          <w:bCs/>
          <w:sz w:val="22"/>
          <w:szCs w:val="22"/>
        </w:rPr>
        <w:t xml:space="preserve">IZDAVANJA </w:t>
      </w:r>
      <w:r w:rsidRPr="00C94170">
        <w:rPr>
          <w:b/>
          <w:bCs/>
          <w:sz w:val="22"/>
          <w:szCs w:val="22"/>
        </w:rPr>
        <w:t>LIJEKA</w:t>
      </w:r>
    </w:p>
    <w:p w14:paraId="0C121B03" w14:textId="77777777" w:rsidR="003770FE" w:rsidRPr="00A92CDE" w:rsidRDefault="003770FE" w:rsidP="003770FE">
      <w:pPr>
        <w:tabs>
          <w:tab w:val="left" w:pos="567"/>
        </w:tabs>
        <w:rPr>
          <w:sz w:val="22"/>
          <w:szCs w:val="22"/>
          <w:lang w:val="hr-HR"/>
        </w:rPr>
      </w:pPr>
    </w:p>
    <w:p w14:paraId="2DA2F7BD" w14:textId="77777777" w:rsidR="003770FE" w:rsidRPr="00A92CDE" w:rsidRDefault="00472E20" w:rsidP="003770FE">
      <w:pPr>
        <w:tabs>
          <w:tab w:val="left" w:pos="567"/>
        </w:tabs>
        <w:rPr>
          <w:sz w:val="22"/>
          <w:szCs w:val="22"/>
          <w:lang w:val="hr-HR"/>
        </w:rPr>
      </w:pPr>
      <w:r w:rsidRPr="00A92CDE">
        <w:rPr>
          <w:sz w:val="22"/>
          <w:szCs w:val="22"/>
          <w:lang w:val="hr-HR"/>
        </w:rPr>
        <w:t>Lijek se izdaje na recept.</w:t>
      </w:r>
    </w:p>
    <w:p w14:paraId="6006E998" w14:textId="77777777" w:rsidR="003770FE" w:rsidRPr="00A92CDE" w:rsidRDefault="003770FE" w:rsidP="003770FE">
      <w:pPr>
        <w:tabs>
          <w:tab w:val="left" w:pos="567"/>
        </w:tabs>
        <w:rPr>
          <w:sz w:val="22"/>
          <w:szCs w:val="22"/>
          <w:lang w:val="hr-HR"/>
        </w:rPr>
      </w:pPr>
    </w:p>
    <w:p w14:paraId="043C678E" w14:textId="77777777" w:rsidR="003770FE" w:rsidRPr="00A92CDE" w:rsidRDefault="003770FE" w:rsidP="003770FE">
      <w:pPr>
        <w:tabs>
          <w:tab w:val="left" w:pos="567"/>
        </w:tabs>
        <w:rPr>
          <w:sz w:val="22"/>
          <w:szCs w:val="22"/>
          <w:lang w:val="hr-HR"/>
        </w:rPr>
      </w:pPr>
    </w:p>
    <w:p w14:paraId="1C5D6551"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15.</w:t>
      </w:r>
      <w:r w:rsidRPr="00C94170">
        <w:rPr>
          <w:b/>
          <w:bCs/>
          <w:sz w:val="22"/>
          <w:szCs w:val="22"/>
        </w:rPr>
        <w:tab/>
        <w:t>UPUTE ZA UPORABU</w:t>
      </w:r>
    </w:p>
    <w:p w14:paraId="460486C7" w14:textId="77777777" w:rsidR="003770FE" w:rsidRPr="00A92CDE" w:rsidRDefault="003770FE" w:rsidP="003770FE">
      <w:pPr>
        <w:tabs>
          <w:tab w:val="left" w:pos="567"/>
        </w:tabs>
        <w:rPr>
          <w:sz w:val="22"/>
          <w:szCs w:val="22"/>
          <w:lang w:val="hr-HR"/>
        </w:rPr>
      </w:pPr>
    </w:p>
    <w:p w14:paraId="36B35C88" w14:textId="77777777" w:rsidR="003770FE" w:rsidRPr="00A92CDE" w:rsidRDefault="003770FE" w:rsidP="003770FE">
      <w:pPr>
        <w:tabs>
          <w:tab w:val="left" w:pos="567"/>
        </w:tabs>
        <w:rPr>
          <w:sz w:val="22"/>
          <w:szCs w:val="22"/>
          <w:lang w:val="hr-HR"/>
        </w:rPr>
      </w:pPr>
    </w:p>
    <w:p w14:paraId="19F197E3"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16.</w:t>
      </w:r>
      <w:r w:rsidRPr="00C94170">
        <w:rPr>
          <w:b/>
          <w:bCs/>
          <w:sz w:val="22"/>
          <w:szCs w:val="22"/>
        </w:rPr>
        <w:tab/>
        <w:t>PODACI NA BRAILLEOVOM PISMU</w:t>
      </w:r>
    </w:p>
    <w:p w14:paraId="645CA812" w14:textId="77777777" w:rsidR="003770FE" w:rsidRPr="00A92CDE" w:rsidRDefault="003770FE" w:rsidP="003770FE">
      <w:pPr>
        <w:tabs>
          <w:tab w:val="left" w:pos="567"/>
        </w:tabs>
        <w:rPr>
          <w:sz w:val="22"/>
          <w:szCs w:val="22"/>
          <w:lang w:val="hr-HR"/>
        </w:rPr>
      </w:pPr>
    </w:p>
    <w:p w14:paraId="51A894C1" w14:textId="77777777" w:rsidR="003770FE" w:rsidRDefault="00472E20" w:rsidP="003770FE">
      <w:pPr>
        <w:tabs>
          <w:tab w:val="left" w:pos="567"/>
        </w:tabs>
        <w:rPr>
          <w:spacing w:val="2"/>
          <w:sz w:val="22"/>
          <w:szCs w:val="22"/>
          <w:lang w:val="hr-HR"/>
        </w:rPr>
      </w:pPr>
      <w:r w:rsidRPr="00A92CDE">
        <w:rPr>
          <w:spacing w:val="2"/>
          <w:sz w:val="22"/>
          <w:szCs w:val="22"/>
          <w:lang w:val="hr-HR"/>
        </w:rPr>
        <w:t>ZYPREXA 7,5</w:t>
      </w:r>
      <w:r w:rsidR="00C26A3D" w:rsidRPr="005F1E31">
        <w:rPr>
          <w:spacing w:val="2"/>
          <w:sz w:val="22"/>
          <w:szCs w:val="22"/>
          <w:lang w:val="hr-HR"/>
        </w:rPr>
        <w:t> mg</w:t>
      </w:r>
    </w:p>
    <w:p w14:paraId="4B5F7E43" w14:textId="77777777" w:rsidR="00395814" w:rsidRDefault="00395814" w:rsidP="003770FE">
      <w:pPr>
        <w:tabs>
          <w:tab w:val="left" w:pos="567"/>
        </w:tabs>
        <w:rPr>
          <w:spacing w:val="2"/>
          <w:sz w:val="22"/>
          <w:szCs w:val="22"/>
          <w:lang w:val="hr-HR"/>
        </w:rPr>
      </w:pPr>
    </w:p>
    <w:p w14:paraId="297BBB7D" w14:textId="77777777" w:rsidR="00395814" w:rsidRDefault="00395814" w:rsidP="00395814">
      <w:pPr>
        <w:tabs>
          <w:tab w:val="left" w:pos="567"/>
        </w:tabs>
        <w:rPr>
          <w:spacing w:val="2"/>
          <w:sz w:val="22"/>
          <w:szCs w:val="22"/>
          <w:lang w:val="hr-HR"/>
        </w:rPr>
      </w:pPr>
    </w:p>
    <w:p w14:paraId="0AD47A83" w14:textId="77777777" w:rsidR="00395814" w:rsidRPr="00C94170" w:rsidRDefault="00395814"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17.</w:t>
      </w:r>
      <w:r w:rsidRPr="00C94170">
        <w:rPr>
          <w:b/>
          <w:bCs/>
          <w:sz w:val="22"/>
          <w:szCs w:val="22"/>
        </w:rPr>
        <w:tab/>
        <w:t>JEDINSTVENI IDENTIFIKATOR – 2D BARKOD</w:t>
      </w:r>
    </w:p>
    <w:p w14:paraId="146CADBD" w14:textId="77777777" w:rsidR="00395814" w:rsidRPr="00A92CDE" w:rsidRDefault="00395814" w:rsidP="00395814">
      <w:pPr>
        <w:tabs>
          <w:tab w:val="left" w:pos="567"/>
        </w:tabs>
        <w:rPr>
          <w:sz w:val="22"/>
          <w:szCs w:val="22"/>
          <w:lang w:val="hr-HR"/>
        </w:rPr>
      </w:pPr>
    </w:p>
    <w:p w14:paraId="2851DD57" w14:textId="77777777" w:rsidR="00395814" w:rsidRPr="001C1796" w:rsidRDefault="00395814" w:rsidP="00395814">
      <w:pPr>
        <w:tabs>
          <w:tab w:val="left" w:pos="567"/>
        </w:tabs>
        <w:rPr>
          <w:spacing w:val="2"/>
          <w:sz w:val="22"/>
          <w:szCs w:val="22"/>
          <w:highlight w:val="lightGray"/>
          <w:lang w:val="hr-HR"/>
        </w:rPr>
      </w:pPr>
      <w:r w:rsidRPr="001C1796">
        <w:rPr>
          <w:spacing w:val="2"/>
          <w:sz w:val="22"/>
          <w:szCs w:val="22"/>
          <w:highlight w:val="lightGray"/>
          <w:lang w:val="hr-HR" w:bidi="hr-HR"/>
        </w:rPr>
        <w:t>Sadrži 2D barkod s jedinstvenim identifikatorom.</w:t>
      </w:r>
    </w:p>
    <w:p w14:paraId="67A5167D" w14:textId="77777777" w:rsidR="00395814" w:rsidRDefault="00395814" w:rsidP="00395814">
      <w:pPr>
        <w:tabs>
          <w:tab w:val="left" w:pos="567"/>
        </w:tabs>
        <w:rPr>
          <w:spacing w:val="2"/>
          <w:sz w:val="22"/>
          <w:szCs w:val="22"/>
          <w:lang w:val="hr-HR"/>
        </w:rPr>
      </w:pPr>
    </w:p>
    <w:p w14:paraId="435CA8FA" w14:textId="77777777" w:rsidR="00395814" w:rsidRDefault="00395814" w:rsidP="00395814">
      <w:pPr>
        <w:tabs>
          <w:tab w:val="left" w:pos="567"/>
        </w:tabs>
        <w:rPr>
          <w:spacing w:val="2"/>
          <w:sz w:val="22"/>
          <w:szCs w:val="22"/>
          <w:lang w:val="hr-HR"/>
        </w:rPr>
      </w:pPr>
    </w:p>
    <w:p w14:paraId="54CB6A6B" w14:textId="77777777" w:rsidR="00395814" w:rsidRPr="00C94170" w:rsidRDefault="00395814"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18.</w:t>
      </w:r>
      <w:r w:rsidRPr="00C94170">
        <w:rPr>
          <w:b/>
          <w:bCs/>
          <w:sz w:val="22"/>
          <w:szCs w:val="22"/>
        </w:rPr>
        <w:tab/>
        <w:t>JEDINSTVENI IDENTIFIKATOR – PODACI ČITLJIVI LJUDSKIM OKOM</w:t>
      </w:r>
    </w:p>
    <w:p w14:paraId="1ABE5E6B" w14:textId="77777777" w:rsidR="00395814" w:rsidRPr="00A92CDE" w:rsidRDefault="00395814" w:rsidP="00395814">
      <w:pPr>
        <w:tabs>
          <w:tab w:val="left" w:pos="567"/>
        </w:tabs>
        <w:rPr>
          <w:sz w:val="22"/>
          <w:szCs w:val="22"/>
          <w:lang w:val="hr-HR"/>
        </w:rPr>
      </w:pPr>
    </w:p>
    <w:p w14:paraId="1438F6A8" w14:textId="274BAF2E" w:rsidR="00395814" w:rsidRPr="00395814" w:rsidRDefault="00395814" w:rsidP="00395814">
      <w:pPr>
        <w:tabs>
          <w:tab w:val="left" w:pos="567"/>
        </w:tabs>
        <w:rPr>
          <w:spacing w:val="2"/>
          <w:sz w:val="22"/>
          <w:szCs w:val="22"/>
          <w:lang w:val="hr-HR" w:bidi="hr-HR"/>
        </w:rPr>
      </w:pPr>
      <w:r w:rsidRPr="00395814">
        <w:rPr>
          <w:spacing w:val="2"/>
          <w:sz w:val="22"/>
          <w:szCs w:val="22"/>
          <w:lang w:val="hr-HR" w:bidi="hr-HR"/>
        </w:rPr>
        <w:t>PC</w:t>
      </w:r>
    </w:p>
    <w:p w14:paraId="685B3EF4" w14:textId="292D3666" w:rsidR="00395814" w:rsidRPr="00395814" w:rsidRDefault="00395814" w:rsidP="00395814">
      <w:pPr>
        <w:tabs>
          <w:tab w:val="left" w:pos="567"/>
        </w:tabs>
        <w:rPr>
          <w:spacing w:val="2"/>
          <w:sz w:val="22"/>
          <w:szCs w:val="22"/>
          <w:lang w:val="hr-HR" w:bidi="hr-HR"/>
        </w:rPr>
      </w:pPr>
      <w:r>
        <w:rPr>
          <w:spacing w:val="2"/>
          <w:sz w:val="22"/>
          <w:szCs w:val="22"/>
          <w:lang w:val="hr-HR" w:bidi="hr-HR"/>
        </w:rPr>
        <w:t>SN</w:t>
      </w:r>
    </w:p>
    <w:p w14:paraId="0F8B1220" w14:textId="1EF97813" w:rsidR="00395814" w:rsidRPr="007D393D" w:rsidRDefault="00395814" w:rsidP="00395814">
      <w:pPr>
        <w:tabs>
          <w:tab w:val="left" w:pos="567"/>
        </w:tabs>
        <w:rPr>
          <w:spacing w:val="2"/>
          <w:sz w:val="22"/>
          <w:szCs w:val="22"/>
          <w:lang w:val="hr-HR"/>
        </w:rPr>
      </w:pPr>
      <w:r w:rsidRPr="007D393D">
        <w:rPr>
          <w:spacing w:val="2"/>
          <w:sz w:val="22"/>
          <w:szCs w:val="22"/>
          <w:lang w:val="hr-HR" w:bidi="hr-HR"/>
        </w:rPr>
        <w:t>NN</w:t>
      </w:r>
    </w:p>
    <w:p w14:paraId="65431649" w14:textId="77777777" w:rsidR="00395814" w:rsidRPr="00A92CDE" w:rsidRDefault="00395814" w:rsidP="003770FE">
      <w:pPr>
        <w:tabs>
          <w:tab w:val="left" w:pos="567"/>
        </w:tabs>
        <w:rPr>
          <w:sz w:val="22"/>
          <w:szCs w:val="22"/>
          <w:lang w:val="hr-HR"/>
        </w:rPr>
      </w:pPr>
    </w:p>
    <w:p w14:paraId="59BAE55B" w14:textId="77777777" w:rsidR="003770FE" w:rsidRPr="00A92CDE" w:rsidRDefault="00472E20" w:rsidP="003770FE">
      <w:pPr>
        <w:tabs>
          <w:tab w:val="left" w:pos="567"/>
        </w:tabs>
        <w:rPr>
          <w:b/>
          <w:sz w:val="22"/>
          <w:szCs w:val="22"/>
          <w:lang w:val="hr-HR"/>
        </w:rPr>
      </w:pPr>
      <w:r w:rsidRPr="00A92CDE">
        <w:rPr>
          <w:b/>
          <w:sz w:val="22"/>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6714799B" w14:textId="77777777">
        <w:trPr>
          <w:trHeight w:val="785"/>
        </w:trPr>
        <w:tc>
          <w:tcPr>
            <w:tcW w:w="9287" w:type="dxa"/>
            <w:tcBorders>
              <w:bottom w:val="single" w:sz="4" w:space="0" w:color="auto"/>
            </w:tcBorders>
          </w:tcPr>
          <w:p w14:paraId="71FDB10B" w14:textId="77777777" w:rsidR="003770FE" w:rsidRPr="00A92CDE" w:rsidRDefault="00472E20" w:rsidP="006D2B8E">
            <w:pPr>
              <w:tabs>
                <w:tab w:val="left" w:pos="567"/>
              </w:tabs>
              <w:rPr>
                <w:b/>
                <w:sz w:val="22"/>
                <w:szCs w:val="22"/>
                <w:lang w:val="hr-HR"/>
              </w:rPr>
            </w:pPr>
            <w:r w:rsidRPr="00A92CDE">
              <w:rPr>
                <w:b/>
                <w:sz w:val="22"/>
                <w:szCs w:val="22"/>
                <w:lang w:val="hr-HR"/>
              </w:rPr>
              <w:lastRenderedPageBreak/>
              <w:t>PODACI KOJE MORA NAJMANJE SADRŽAVATI BLISTER ILI STRIP</w:t>
            </w:r>
          </w:p>
          <w:p w14:paraId="2C7DDCCC" w14:textId="77777777" w:rsidR="003770FE" w:rsidRPr="00A92CDE" w:rsidRDefault="003770FE" w:rsidP="006D2B8E">
            <w:pPr>
              <w:tabs>
                <w:tab w:val="left" w:pos="567"/>
              </w:tabs>
              <w:rPr>
                <w:b/>
                <w:sz w:val="22"/>
                <w:szCs w:val="22"/>
                <w:lang w:val="hr-HR"/>
              </w:rPr>
            </w:pPr>
          </w:p>
          <w:p w14:paraId="738C43DD" w14:textId="77777777" w:rsidR="003770FE" w:rsidRPr="00A92CDE" w:rsidRDefault="00472E20" w:rsidP="0079653E">
            <w:pPr>
              <w:tabs>
                <w:tab w:val="left" w:pos="567"/>
              </w:tabs>
              <w:rPr>
                <w:b/>
                <w:sz w:val="22"/>
                <w:szCs w:val="22"/>
                <w:lang w:val="hr-HR"/>
              </w:rPr>
            </w:pPr>
            <w:r w:rsidRPr="00A92CDE">
              <w:rPr>
                <w:b/>
                <w:sz w:val="22"/>
                <w:szCs w:val="22"/>
                <w:lang w:val="hr-HR"/>
              </w:rPr>
              <w:t>ZYPREXA 7,5</w:t>
            </w:r>
            <w:r w:rsidR="00C26A3D" w:rsidRPr="005F1E31">
              <w:rPr>
                <w:b/>
                <w:sz w:val="22"/>
                <w:szCs w:val="22"/>
                <w:lang w:val="hr-HR"/>
              </w:rPr>
              <w:t> mg</w:t>
            </w:r>
            <w:r w:rsidRPr="00A92CDE">
              <w:rPr>
                <w:b/>
                <w:sz w:val="22"/>
                <w:szCs w:val="22"/>
                <w:lang w:val="hr-HR"/>
              </w:rPr>
              <w:t xml:space="preserve"> OBLOŽENE TABLETE: </w:t>
            </w:r>
            <w:r w:rsidR="0079653E">
              <w:rPr>
                <w:b/>
                <w:sz w:val="22"/>
                <w:szCs w:val="22"/>
                <w:lang w:val="hr-HR"/>
              </w:rPr>
              <w:t>OZNAČAVANJE</w:t>
            </w:r>
            <w:r w:rsidRPr="00A92CDE">
              <w:rPr>
                <w:b/>
                <w:sz w:val="22"/>
                <w:szCs w:val="22"/>
                <w:lang w:val="hr-HR"/>
              </w:rPr>
              <w:t xml:space="preserve"> NA FOLIJI BLISTERA</w:t>
            </w:r>
          </w:p>
        </w:tc>
      </w:tr>
    </w:tbl>
    <w:p w14:paraId="178A271F" w14:textId="77777777" w:rsidR="003770FE" w:rsidRPr="00A92CDE" w:rsidRDefault="003770FE" w:rsidP="003770FE">
      <w:pPr>
        <w:tabs>
          <w:tab w:val="left" w:pos="567"/>
        </w:tabs>
        <w:rPr>
          <w:b/>
          <w:sz w:val="22"/>
          <w:szCs w:val="22"/>
          <w:lang w:val="hr-HR"/>
        </w:rPr>
      </w:pPr>
    </w:p>
    <w:p w14:paraId="2A0B94BF" w14:textId="77777777" w:rsidR="003770FE" w:rsidRPr="00A92CDE" w:rsidRDefault="003770FE" w:rsidP="003770FE">
      <w:pPr>
        <w:tabs>
          <w:tab w:val="left" w:pos="567"/>
        </w:tabs>
        <w:rPr>
          <w:b/>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143BDD" w14:paraId="1C946A74" w14:textId="77777777">
        <w:tc>
          <w:tcPr>
            <w:tcW w:w="9287" w:type="dxa"/>
          </w:tcPr>
          <w:p w14:paraId="19563DFA" w14:textId="77777777" w:rsidR="003770FE" w:rsidRPr="00C94170" w:rsidRDefault="00472E20" w:rsidP="00C94170">
            <w:pPr>
              <w:rPr>
                <w:b/>
                <w:bCs/>
              </w:rPr>
            </w:pPr>
            <w:r w:rsidRPr="00C94170">
              <w:rPr>
                <w:b/>
                <w:bCs/>
              </w:rPr>
              <w:t>1.</w:t>
            </w:r>
            <w:r w:rsidRPr="00C94170">
              <w:rPr>
                <w:b/>
                <w:bCs/>
              </w:rPr>
              <w:tab/>
              <w:t>NAZIV LIJEKA</w:t>
            </w:r>
          </w:p>
        </w:tc>
      </w:tr>
    </w:tbl>
    <w:p w14:paraId="04C49453" w14:textId="77777777" w:rsidR="003770FE" w:rsidRPr="00A92CDE" w:rsidRDefault="003770FE" w:rsidP="003770FE">
      <w:pPr>
        <w:tabs>
          <w:tab w:val="left" w:pos="567"/>
        </w:tabs>
        <w:ind w:left="567" w:hanging="567"/>
        <w:rPr>
          <w:sz w:val="22"/>
          <w:szCs w:val="22"/>
          <w:lang w:val="hr-HR"/>
        </w:rPr>
      </w:pPr>
    </w:p>
    <w:p w14:paraId="047ADFC4" w14:textId="77777777" w:rsidR="003770FE" w:rsidRPr="00A92CDE" w:rsidRDefault="00472E20" w:rsidP="003770FE">
      <w:pPr>
        <w:tabs>
          <w:tab w:val="left" w:pos="567"/>
        </w:tabs>
        <w:rPr>
          <w:sz w:val="22"/>
          <w:szCs w:val="22"/>
          <w:lang w:val="hr-HR"/>
        </w:rPr>
      </w:pPr>
      <w:r w:rsidRPr="00A92CDE">
        <w:rPr>
          <w:spacing w:val="2"/>
          <w:sz w:val="22"/>
          <w:szCs w:val="22"/>
          <w:lang w:val="hr-HR"/>
        </w:rPr>
        <w:t>ZYPREXA 7,5</w:t>
      </w:r>
      <w:r w:rsidR="00C26A3D" w:rsidRPr="005F1E31">
        <w:rPr>
          <w:spacing w:val="2"/>
          <w:sz w:val="22"/>
          <w:szCs w:val="22"/>
          <w:lang w:val="hr-HR"/>
        </w:rPr>
        <w:t> mg</w:t>
      </w:r>
      <w:r w:rsidRPr="00A92CDE">
        <w:rPr>
          <w:spacing w:val="2"/>
          <w:sz w:val="22"/>
          <w:szCs w:val="22"/>
          <w:lang w:val="hr-HR"/>
        </w:rPr>
        <w:t xml:space="preserve"> obložene tablete</w:t>
      </w:r>
    </w:p>
    <w:p w14:paraId="78E70ABC" w14:textId="77777777" w:rsidR="003770FE" w:rsidRPr="00A92CDE" w:rsidRDefault="00472E20" w:rsidP="003770FE">
      <w:pPr>
        <w:tabs>
          <w:tab w:val="left" w:pos="567"/>
        </w:tabs>
        <w:rPr>
          <w:b/>
          <w:sz w:val="22"/>
          <w:szCs w:val="22"/>
          <w:lang w:val="hr-HR"/>
        </w:rPr>
      </w:pPr>
      <w:r w:rsidRPr="00A92CDE">
        <w:rPr>
          <w:sz w:val="22"/>
          <w:szCs w:val="22"/>
          <w:lang w:val="hr-HR"/>
        </w:rPr>
        <w:t>olanzapin</w:t>
      </w:r>
    </w:p>
    <w:p w14:paraId="5293D8C3" w14:textId="77777777" w:rsidR="003770FE" w:rsidRPr="00A92CDE" w:rsidRDefault="003770FE" w:rsidP="003770FE">
      <w:pPr>
        <w:tabs>
          <w:tab w:val="left" w:pos="567"/>
        </w:tabs>
        <w:rPr>
          <w:b/>
          <w:sz w:val="22"/>
          <w:szCs w:val="22"/>
          <w:lang w:val="hr-HR"/>
        </w:rPr>
      </w:pPr>
    </w:p>
    <w:p w14:paraId="0CEFA475" w14:textId="77777777" w:rsidR="003770FE" w:rsidRPr="00A92CDE" w:rsidRDefault="003770FE" w:rsidP="003770FE">
      <w:pPr>
        <w:tabs>
          <w:tab w:val="left" w:pos="567"/>
        </w:tabs>
        <w:rPr>
          <w:b/>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63BB2FE1" w14:textId="77777777">
        <w:tc>
          <w:tcPr>
            <w:tcW w:w="9287" w:type="dxa"/>
          </w:tcPr>
          <w:p w14:paraId="6084DA65" w14:textId="77777777" w:rsidR="003770FE" w:rsidRPr="00A92CDE" w:rsidRDefault="00472E20" w:rsidP="00F532F4">
            <w:pPr>
              <w:tabs>
                <w:tab w:val="left" w:pos="142"/>
                <w:tab w:val="left" w:pos="567"/>
              </w:tabs>
              <w:ind w:left="567" w:hanging="567"/>
              <w:rPr>
                <w:b/>
                <w:sz w:val="22"/>
                <w:szCs w:val="22"/>
                <w:lang w:val="hr-HR"/>
              </w:rPr>
            </w:pPr>
            <w:r w:rsidRPr="00A92CDE">
              <w:rPr>
                <w:b/>
                <w:sz w:val="22"/>
                <w:szCs w:val="22"/>
                <w:lang w:val="hr-HR"/>
              </w:rPr>
              <w:t>2.</w:t>
            </w:r>
            <w:r w:rsidRPr="00A92CDE">
              <w:rPr>
                <w:b/>
                <w:sz w:val="22"/>
                <w:szCs w:val="22"/>
                <w:lang w:val="hr-HR"/>
              </w:rPr>
              <w:tab/>
            </w:r>
            <w:r w:rsidR="00AD41CB" w:rsidRPr="00AD41CB">
              <w:rPr>
                <w:b/>
                <w:sz w:val="22"/>
                <w:szCs w:val="22"/>
                <w:lang w:val="hr-HR"/>
              </w:rPr>
              <w:t xml:space="preserve">NAZIV </w:t>
            </w:r>
            <w:r w:rsidRPr="00A92CDE">
              <w:rPr>
                <w:b/>
                <w:sz w:val="22"/>
                <w:szCs w:val="22"/>
                <w:lang w:val="hr-HR"/>
              </w:rPr>
              <w:t>NOSITELJA ODOBRENJA ZA STAVLJANJE LIJEKA U PROMET</w:t>
            </w:r>
          </w:p>
        </w:tc>
      </w:tr>
    </w:tbl>
    <w:p w14:paraId="1F28A6C1" w14:textId="77777777" w:rsidR="003770FE" w:rsidRPr="00A92CDE" w:rsidRDefault="003770FE" w:rsidP="003770FE">
      <w:pPr>
        <w:tabs>
          <w:tab w:val="left" w:pos="567"/>
        </w:tabs>
        <w:rPr>
          <w:b/>
          <w:sz w:val="22"/>
          <w:szCs w:val="22"/>
          <w:lang w:val="hr-HR"/>
        </w:rPr>
      </w:pPr>
    </w:p>
    <w:p w14:paraId="474AF7F5" w14:textId="46E26789" w:rsidR="007D33FD" w:rsidRPr="00BB69C7" w:rsidRDefault="007D33FD" w:rsidP="007D33FD">
      <w:pPr>
        <w:rPr>
          <w:sz w:val="22"/>
          <w:szCs w:val="22"/>
        </w:rPr>
      </w:pPr>
      <w:r w:rsidRPr="00BB69C7">
        <w:rPr>
          <w:sz w:val="22"/>
          <w:szCs w:val="22"/>
        </w:rPr>
        <w:t xml:space="preserve">CHEPLAPHARM </w:t>
      </w:r>
    </w:p>
    <w:p w14:paraId="7AA507E7" w14:textId="77777777" w:rsidR="003770FE" w:rsidRPr="00A92CDE" w:rsidRDefault="003770FE" w:rsidP="003770FE">
      <w:pPr>
        <w:tabs>
          <w:tab w:val="left" w:pos="567"/>
        </w:tabs>
        <w:rPr>
          <w:b/>
          <w:sz w:val="22"/>
          <w:szCs w:val="22"/>
          <w:lang w:val="hr-HR"/>
        </w:rPr>
      </w:pPr>
    </w:p>
    <w:p w14:paraId="282D2886" w14:textId="77777777" w:rsidR="003770FE" w:rsidRPr="00A92CDE" w:rsidRDefault="003770FE" w:rsidP="003770FE">
      <w:pPr>
        <w:tabs>
          <w:tab w:val="left" w:pos="567"/>
        </w:tabs>
        <w:rPr>
          <w:b/>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0F9649F6" w14:textId="77777777">
        <w:tc>
          <w:tcPr>
            <w:tcW w:w="9287" w:type="dxa"/>
          </w:tcPr>
          <w:p w14:paraId="67785D0A" w14:textId="77777777" w:rsidR="003770FE" w:rsidRPr="00A92CDE" w:rsidRDefault="00472E20" w:rsidP="006D2B8E">
            <w:pPr>
              <w:tabs>
                <w:tab w:val="left" w:pos="142"/>
                <w:tab w:val="left" w:pos="567"/>
              </w:tabs>
              <w:ind w:left="567" w:hanging="567"/>
              <w:rPr>
                <w:b/>
                <w:sz w:val="22"/>
                <w:szCs w:val="22"/>
                <w:lang w:val="hr-HR"/>
              </w:rPr>
            </w:pPr>
            <w:r w:rsidRPr="00A92CDE">
              <w:rPr>
                <w:b/>
                <w:sz w:val="22"/>
                <w:szCs w:val="22"/>
                <w:lang w:val="hr-HR"/>
              </w:rPr>
              <w:t>3.</w:t>
            </w:r>
            <w:r w:rsidRPr="00A92CDE">
              <w:rPr>
                <w:b/>
                <w:sz w:val="22"/>
                <w:szCs w:val="22"/>
                <w:lang w:val="hr-HR"/>
              </w:rPr>
              <w:tab/>
              <w:t>ROK VALJANOSTI</w:t>
            </w:r>
          </w:p>
        </w:tc>
      </w:tr>
    </w:tbl>
    <w:p w14:paraId="13A0297A" w14:textId="77777777" w:rsidR="003770FE" w:rsidRPr="00A92CDE" w:rsidRDefault="003770FE" w:rsidP="003770FE">
      <w:pPr>
        <w:tabs>
          <w:tab w:val="left" w:pos="567"/>
        </w:tabs>
        <w:rPr>
          <w:i/>
          <w:sz w:val="22"/>
          <w:szCs w:val="22"/>
          <w:lang w:val="hr-HR"/>
        </w:rPr>
      </w:pPr>
    </w:p>
    <w:p w14:paraId="0263EF43" w14:textId="77777777" w:rsidR="0088363D" w:rsidRPr="00A92CDE" w:rsidRDefault="007129A3" w:rsidP="0088363D">
      <w:pPr>
        <w:tabs>
          <w:tab w:val="left" w:pos="567"/>
        </w:tabs>
        <w:rPr>
          <w:sz w:val="22"/>
          <w:szCs w:val="22"/>
          <w:lang w:val="hr-HR"/>
        </w:rPr>
      </w:pPr>
      <w:r>
        <w:rPr>
          <w:sz w:val="22"/>
          <w:szCs w:val="22"/>
          <w:lang w:val="hr-HR"/>
        </w:rPr>
        <w:t xml:space="preserve">Rok </w:t>
      </w:r>
      <w:r w:rsidRPr="00761FC5">
        <w:rPr>
          <w:sz w:val="22"/>
          <w:szCs w:val="22"/>
          <w:lang w:val="hr-HR"/>
        </w:rPr>
        <w:t>valjanost</w:t>
      </w:r>
      <w:r>
        <w:rPr>
          <w:sz w:val="22"/>
          <w:szCs w:val="22"/>
          <w:lang w:val="hr-HR"/>
        </w:rPr>
        <w:t>i</w:t>
      </w:r>
    </w:p>
    <w:p w14:paraId="4EDE8AD2" w14:textId="77777777" w:rsidR="003770FE" w:rsidRPr="00A92CDE" w:rsidRDefault="003770FE" w:rsidP="003770FE">
      <w:pPr>
        <w:tabs>
          <w:tab w:val="left" w:pos="567"/>
        </w:tabs>
        <w:rPr>
          <w:sz w:val="22"/>
          <w:szCs w:val="22"/>
          <w:lang w:val="hr-HR"/>
        </w:rPr>
      </w:pPr>
    </w:p>
    <w:p w14:paraId="4A807DF2" w14:textId="77777777" w:rsidR="003770FE" w:rsidRPr="00A92CDE" w:rsidRDefault="003770FE" w:rsidP="003770FE">
      <w:pPr>
        <w:tabs>
          <w:tab w:val="left" w:pos="567"/>
        </w:tabs>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6585BFC1" w14:textId="77777777">
        <w:tc>
          <w:tcPr>
            <w:tcW w:w="9287" w:type="dxa"/>
          </w:tcPr>
          <w:p w14:paraId="3E6C8DB9" w14:textId="77777777" w:rsidR="003770FE" w:rsidRPr="00A92CDE" w:rsidRDefault="00472E20" w:rsidP="006D2B8E">
            <w:pPr>
              <w:tabs>
                <w:tab w:val="left" w:pos="142"/>
                <w:tab w:val="left" w:pos="567"/>
              </w:tabs>
              <w:ind w:left="567" w:hanging="567"/>
              <w:rPr>
                <w:b/>
                <w:sz w:val="22"/>
                <w:szCs w:val="22"/>
                <w:lang w:val="hr-HR"/>
              </w:rPr>
            </w:pPr>
            <w:r w:rsidRPr="00A92CDE">
              <w:rPr>
                <w:b/>
                <w:sz w:val="22"/>
                <w:szCs w:val="22"/>
                <w:lang w:val="hr-HR"/>
              </w:rPr>
              <w:t>4.</w:t>
            </w:r>
            <w:r w:rsidRPr="00A92CDE">
              <w:rPr>
                <w:b/>
                <w:sz w:val="22"/>
                <w:szCs w:val="22"/>
                <w:lang w:val="hr-HR"/>
              </w:rPr>
              <w:tab/>
              <w:t>BROJ SERIJE</w:t>
            </w:r>
          </w:p>
        </w:tc>
      </w:tr>
    </w:tbl>
    <w:p w14:paraId="571A4F3D" w14:textId="77777777" w:rsidR="003770FE" w:rsidRPr="00A92CDE" w:rsidRDefault="003770FE" w:rsidP="003770FE">
      <w:pPr>
        <w:tabs>
          <w:tab w:val="left" w:pos="567"/>
        </w:tabs>
        <w:ind w:right="113"/>
        <w:rPr>
          <w:sz w:val="22"/>
          <w:szCs w:val="22"/>
          <w:lang w:val="hr-HR"/>
        </w:rPr>
      </w:pPr>
    </w:p>
    <w:p w14:paraId="275EC83B" w14:textId="77777777" w:rsidR="003770FE" w:rsidRPr="00A92CDE" w:rsidRDefault="00472E20" w:rsidP="003770FE">
      <w:pPr>
        <w:tabs>
          <w:tab w:val="left" w:pos="567"/>
        </w:tabs>
        <w:ind w:right="113"/>
        <w:rPr>
          <w:sz w:val="22"/>
          <w:szCs w:val="22"/>
          <w:lang w:val="hr-HR"/>
        </w:rPr>
      </w:pPr>
      <w:r w:rsidRPr="00A92CDE">
        <w:rPr>
          <w:sz w:val="22"/>
          <w:szCs w:val="22"/>
          <w:lang w:val="hr-HR"/>
        </w:rPr>
        <w:t>Serija</w:t>
      </w:r>
    </w:p>
    <w:p w14:paraId="7A343694" w14:textId="77777777" w:rsidR="003770FE" w:rsidRPr="00A92CDE" w:rsidRDefault="003770FE" w:rsidP="003770FE">
      <w:pPr>
        <w:tabs>
          <w:tab w:val="left" w:pos="567"/>
        </w:tabs>
        <w:ind w:right="113"/>
        <w:rPr>
          <w:sz w:val="22"/>
          <w:szCs w:val="22"/>
          <w:lang w:val="hr-HR"/>
        </w:rPr>
      </w:pPr>
    </w:p>
    <w:p w14:paraId="401EBFFB" w14:textId="77777777" w:rsidR="003770FE" w:rsidRPr="00A92CDE" w:rsidRDefault="003770FE" w:rsidP="003770FE">
      <w:pPr>
        <w:tabs>
          <w:tab w:val="left" w:pos="567"/>
        </w:tabs>
        <w:ind w:right="113"/>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04A17BF6" w14:textId="77777777">
        <w:tc>
          <w:tcPr>
            <w:tcW w:w="9287" w:type="dxa"/>
          </w:tcPr>
          <w:p w14:paraId="76B7CF88" w14:textId="77777777" w:rsidR="003770FE" w:rsidRPr="00A92CDE" w:rsidRDefault="00472E20" w:rsidP="006D2B8E">
            <w:pPr>
              <w:tabs>
                <w:tab w:val="left" w:pos="142"/>
                <w:tab w:val="left" w:pos="567"/>
              </w:tabs>
              <w:ind w:left="567" w:hanging="567"/>
              <w:rPr>
                <w:b/>
                <w:sz w:val="22"/>
                <w:szCs w:val="22"/>
                <w:lang w:val="hr-HR"/>
              </w:rPr>
            </w:pPr>
            <w:r w:rsidRPr="00A92CDE">
              <w:rPr>
                <w:b/>
                <w:sz w:val="22"/>
                <w:szCs w:val="22"/>
                <w:lang w:val="hr-HR"/>
              </w:rPr>
              <w:t>5.</w:t>
            </w:r>
            <w:r w:rsidRPr="00A92CDE">
              <w:rPr>
                <w:b/>
                <w:sz w:val="22"/>
                <w:szCs w:val="22"/>
                <w:lang w:val="hr-HR"/>
              </w:rPr>
              <w:tab/>
              <w:t>DRUGO</w:t>
            </w:r>
          </w:p>
        </w:tc>
      </w:tr>
    </w:tbl>
    <w:p w14:paraId="421D410B" w14:textId="77777777" w:rsidR="003770FE" w:rsidRPr="00A92CDE" w:rsidRDefault="003770FE" w:rsidP="003770FE">
      <w:pPr>
        <w:tabs>
          <w:tab w:val="left" w:pos="567"/>
        </w:tabs>
        <w:ind w:right="113"/>
        <w:rPr>
          <w:sz w:val="22"/>
          <w:szCs w:val="22"/>
          <w:lang w:val="hr-HR"/>
        </w:rPr>
      </w:pPr>
    </w:p>
    <w:p w14:paraId="77551111" w14:textId="77777777" w:rsidR="003770FE" w:rsidRPr="00A92CDE" w:rsidRDefault="00472E20" w:rsidP="003770FE">
      <w:pPr>
        <w:tabs>
          <w:tab w:val="left" w:pos="567"/>
        </w:tabs>
        <w:rPr>
          <w:sz w:val="22"/>
          <w:szCs w:val="22"/>
          <w:lang w:val="hr-HR"/>
        </w:rPr>
      </w:pPr>
      <w:r w:rsidRPr="00A92CDE">
        <w:rPr>
          <w:sz w:val="22"/>
          <w:szCs w:val="22"/>
          <w:lang w:val="hr-HR"/>
        </w:rPr>
        <w:br w:type="page"/>
      </w:r>
    </w:p>
    <w:p w14:paraId="157CC3B9" w14:textId="77777777" w:rsidR="003770FE" w:rsidRPr="00A92CDE" w:rsidRDefault="00472E20" w:rsidP="003770FE">
      <w:pPr>
        <w:pBdr>
          <w:top w:val="single" w:sz="4" w:space="1" w:color="auto"/>
          <w:left w:val="single" w:sz="4" w:space="4" w:color="auto"/>
          <w:bottom w:val="single" w:sz="4" w:space="1" w:color="auto"/>
          <w:right w:val="single" w:sz="4" w:space="4" w:color="auto"/>
        </w:pBdr>
        <w:tabs>
          <w:tab w:val="left" w:pos="567"/>
        </w:tabs>
        <w:rPr>
          <w:b/>
          <w:sz w:val="22"/>
          <w:szCs w:val="22"/>
          <w:lang w:val="hr-HR"/>
        </w:rPr>
      </w:pPr>
      <w:r w:rsidRPr="00A92CDE">
        <w:rPr>
          <w:b/>
          <w:sz w:val="22"/>
          <w:szCs w:val="22"/>
          <w:lang w:val="hr-HR"/>
        </w:rPr>
        <w:lastRenderedPageBreak/>
        <w:t xml:space="preserve">PODACI KOJI SE MORAJU NALAZITI NA VANJSKOM </w:t>
      </w:r>
      <w:r w:rsidR="00144F8B">
        <w:rPr>
          <w:b/>
          <w:sz w:val="22"/>
          <w:szCs w:val="22"/>
          <w:lang w:val="hr-HR"/>
        </w:rPr>
        <w:t>PAKIRANJ</w:t>
      </w:r>
      <w:r w:rsidRPr="00A92CDE">
        <w:rPr>
          <w:b/>
          <w:sz w:val="22"/>
          <w:szCs w:val="22"/>
          <w:lang w:val="hr-HR"/>
        </w:rPr>
        <w:t>U</w:t>
      </w:r>
    </w:p>
    <w:p w14:paraId="6E6D3E23" w14:textId="77777777" w:rsidR="003770FE" w:rsidRPr="00A92CDE"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hr-HR"/>
        </w:rPr>
      </w:pPr>
    </w:p>
    <w:p w14:paraId="6FF5ABD0" w14:textId="77777777" w:rsidR="003770FE" w:rsidRPr="00A92CDE" w:rsidRDefault="00472E20" w:rsidP="003770FE">
      <w:pPr>
        <w:pBdr>
          <w:top w:val="single" w:sz="4" w:space="1" w:color="auto"/>
          <w:left w:val="single" w:sz="4" w:space="4" w:color="auto"/>
          <w:bottom w:val="single" w:sz="4" w:space="1" w:color="auto"/>
          <w:right w:val="single" w:sz="4" w:space="4" w:color="auto"/>
        </w:pBdr>
        <w:tabs>
          <w:tab w:val="left" w:pos="567"/>
        </w:tabs>
        <w:rPr>
          <w:sz w:val="22"/>
          <w:szCs w:val="22"/>
          <w:lang w:val="hr-HR"/>
        </w:rPr>
      </w:pPr>
      <w:r w:rsidRPr="00A92CDE">
        <w:rPr>
          <w:b/>
          <w:sz w:val="22"/>
          <w:szCs w:val="22"/>
          <w:lang w:val="hr-HR"/>
        </w:rPr>
        <w:t>KUTIJA S OBLOŽENIM TABLETAMA U BLISTERIMA</w:t>
      </w:r>
    </w:p>
    <w:p w14:paraId="3ECD485E" w14:textId="77777777" w:rsidR="003770FE" w:rsidRPr="00A92CDE" w:rsidRDefault="003770FE" w:rsidP="003770FE">
      <w:pPr>
        <w:tabs>
          <w:tab w:val="left" w:pos="567"/>
        </w:tabs>
        <w:rPr>
          <w:sz w:val="22"/>
          <w:szCs w:val="22"/>
          <w:lang w:val="hr-HR"/>
        </w:rPr>
      </w:pPr>
    </w:p>
    <w:p w14:paraId="645E1716" w14:textId="77777777" w:rsidR="003770FE" w:rsidRPr="00A92CDE" w:rsidRDefault="003770FE" w:rsidP="003770FE">
      <w:pPr>
        <w:tabs>
          <w:tab w:val="left" w:pos="567"/>
        </w:tabs>
        <w:rPr>
          <w:sz w:val="22"/>
          <w:szCs w:val="22"/>
          <w:lang w:val="hr-HR"/>
        </w:rPr>
      </w:pPr>
    </w:p>
    <w:p w14:paraId="08A89823"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1.</w:t>
      </w:r>
      <w:r w:rsidRPr="00C94170">
        <w:rPr>
          <w:b/>
          <w:bCs/>
          <w:sz w:val="22"/>
          <w:szCs w:val="22"/>
        </w:rPr>
        <w:tab/>
        <w:t>NAZIV LIJEKA</w:t>
      </w:r>
    </w:p>
    <w:p w14:paraId="46E134D5" w14:textId="77777777" w:rsidR="003770FE" w:rsidRPr="00A92CDE" w:rsidRDefault="003770FE" w:rsidP="003770FE">
      <w:pPr>
        <w:tabs>
          <w:tab w:val="left" w:pos="567"/>
        </w:tabs>
        <w:rPr>
          <w:sz w:val="22"/>
          <w:szCs w:val="22"/>
          <w:lang w:val="hr-HR"/>
        </w:rPr>
      </w:pPr>
    </w:p>
    <w:p w14:paraId="48B4991C" w14:textId="77777777" w:rsidR="003770FE" w:rsidRPr="00A92CDE" w:rsidRDefault="00472E20" w:rsidP="003770FE">
      <w:pPr>
        <w:tabs>
          <w:tab w:val="left" w:pos="567"/>
        </w:tabs>
        <w:rPr>
          <w:sz w:val="22"/>
          <w:szCs w:val="22"/>
          <w:lang w:val="hr-HR"/>
        </w:rPr>
      </w:pPr>
      <w:r w:rsidRPr="00A92CDE">
        <w:rPr>
          <w:spacing w:val="2"/>
          <w:sz w:val="22"/>
          <w:szCs w:val="22"/>
          <w:lang w:val="hr-HR"/>
        </w:rPr>
        <w:t>ZYPREXA 10</w:t>
      </w:r>
      <w:r w:rsidR="00C26A3D" w:rsidRPr="005F1E31">
        <w:rPr>
          <w:spacing w:val="2"/>
          <w:sz w:val="22"/>
          <w:szCs w:val="22"/>
          <w:lang w:val="hr-HR"/>
        </w:rPr>
        <w:t> mg</w:t>
      </w:r>
      <w:r w:rsidRPr="00A92CDE">
        <w:rPr>
          <w:spacing w:val="2"/>
          <w:sz w:val="22"/>
          <w:szCs w:val="22"/>
          <w:lang w:val="hr-HR"/>
        </w:rPr>
        <w:t xml:space="preserve"> obložene tablete</w:t>
      </w:r>
    </w:p>
    <w:p w14:paraId="536296D2" w14:textId="77777777" w:rsidR="003770FE" w:rsidRPr="00A92CDE" w:rsidRDefault="00472E20" w:rsidP="003770FE">
      <w:pPr>
        <w:tabs>
          <w:tab w:val="left" w:pos="567"/>
        </w:tabs>
        <w:rPr>
          <w:sz w:val="22"/>
          <w:szCs w:val="22"/>
          <w:lang w:val="hr-HR"/>
        </w:rPr>
      </w:pPr>
      <w:r w:rsidRPr="00A92CDE">
        <w:rPr>
          <w:sz w:val="22"/>
          <w:szCs w:val="22"/>
          <w:lang w:val="hr-HR"/>
        </w:rPr>
        <w:t xml:space="preserve">olanzapin </w:t>
      </w:r>
    </w:p>
    <w:p w14:paraId="0840D35B" w14:textId="77777777" w:rsidR="003770FE" w:rsidRPr="00A92CDE" w:rsidRDefault="003770FE" w:rsidP="003770FE">
      <w:pPr>
        <w:tabs>
          <w:tab w:val="left" w:pos="567"/>
        </w:tabs>
        <w:rPr>
          <w:sz w:val="22"/>
          <w:szCs w:val="22"/>
          <w:lang w:val="hr-HR"/>
        </w:rPr>
      </w:pPr>
    </w:p>
    <w:p w14:paraId="39F8EE1A" w14:textId="77777777" w:rsidR="003770FE" w:rsidRPr="00A92CDE" w:rsidRDefault="003770FE" w:rsidP="003770FE">
      <w:pPr>
        <w:tabs>
          <w:tab w:val="left" w:pos="567"/>
        </w:tabs>
        <w:rPr>
          <w:sz w:val="22"/>
          <w:szCs w:val="22"/>
          <w:lang w:val="hr-HR"/>
        </w:rPr>
      </w:pPr>
    </w:p>
    <w:p w14:paraId="1DD31D16"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2.</w:t>
      </w:r>
      <w:r w:rsidRPr="00C94170">
        <w:rPr>
          <w:b/>
          <w:bCs/>
          <w:sz w:val="22"/>
          <w:szCs w:val="22"/>
        </w:rPr>
        <w:tab/>
      </w:r>
      <w:r w:rsidR="00003775" w:rsidRPr="00C94170">
        <w:rPr>
          <w:b/>
          <w:bCs/>
          <w:sz w:val="22"/>
          <w:szCs w:val="22"/>
        </w:rPr>
        <w:t xml:space="preserve">NAVOĐENJE </w:t>
      </w:r>
      <w:r w:rsidRPr="00C94170">
        <w:rPr>
          <w:b/>
          <w:bCs/>
          <w:sz w:val="22"/>
          <w:szCs w:val="22"/>
        </w:rPr>
        <w:t>DJELATN</w:t>
      </w:r>
      <w:r w:rsidR="00003775" w:rsidRPr="00C94170">
        <w:rPr>
          <w:b/>
          <w:bCs/>
          <w:sz w:val="22"/>
          <w:szCs w:val="22"/>
        </w:rPr>
        <w:t>E</w:t>
      </w:r>
      <w:r w:rsidR="00AD577A" w:rsidRPr="00C94170">
        <w:rPr>
          <w:b/>
          <w:bCs/>
          <w:sz w:val="22"/>
          <w:szCs w:val="22"/>
        </w:rPr>
        <w:t>(</w:t>
      </w:r>
      <w:r w:rsidRPr="00C94170">
        <w:rPr>
          <w:b/>
          <w:bCs/>
          <w:sz w:val="22"/>
          <w:szCs w:val="22"/>
        </w:rPr>
        <w:t>IH</w:t>
      </w:r>
      <w:r w:rsidR="00AD577A" w:rsidRPr="00C94170">
        <w:rPr>
          <w:b/>
          <w:bCs/>
          <w:sz w:val="22"/>
          <w:szCs w:val="22"/>
        </w:rPr>
        <w:t>)</w:t>
      </w:r>
      <w:r w:rsidRPr="00C94170">
        <w:rPr>
          <w:b/>
          <w:bCs/>
          <w:sz w:val="22"/>
          <w:szCs w:val="22"/>
        </w:rPr>
        <w:t xml:space="preserve"> TVARI</w:t>
      </w:r>
    </w:p>
    <w:p w14:paraId="470F8CF7" w14:textId="77777777" w:rsidR="003770FE" w:rsidRPr="00A92CDE" w:rsidRDefault="003770FE" w:rsidP="003770FE">
      <w:pPr>
        <w:tabs>
          <w:tab w:val="left" w:pos="567"/>
        </w:tabs>
        <w:rPr>
          <w:sz w:val="22"/>
          <w:szCs w:val="22"/>
          <w:lang w:val="hr-HR"/>
        </w:rPr>
      </w:pPr>
    </w:p>
    <w:p w14:paraId="3A9FAD82" w14:textId="77777777" w:rsidR="003770FE" w:rsidRPr="00A92CDE" w:rsidRDefault="00472E20" w:rsidP="003770FE">
      <w:pPr>
        <w:tabs>
          <w:tab w:val="left" w:pos="567"/>
        </w:tabs>
        <w:rPr>
          <w:sz w:val="22"/>
          <w:szCs w:val="22"/>
          <w:lang w:val="hr-HR"/>
        </w:rPr>
      </w:pPr>
      <w:r w:rsidRPr="00A92CDE">
        <w:rPr>
          <w:sz w:val="22"/>
          <w:szCs w:val="22"/>
          <w:lang w:val="hr-HR"/>
        </w:rPr>
        <w:t>Jedna obložena tableta sadrži 10</w:t>
      </w:r>
      <w:r w:rsidR="00C26A3D" w:rsidRPr="005F1E31">
        <w:rPr>
          <w:sz w:val="22"/>
          <w:szCs w:val="22"/>
          <w:lang w:val="hr-HR"/>
        </w:rPr>
        <w:t> mg</w:t>
      </w:r>
      <w:r w:rsidRPr="00A92CDE">
        <w:rPr>
          <w:sz w:val="22"/>
          <w:szCs w:val="22"/>
          <w:lang w:val="hr-HR"/>
        </w:rPr>
        <w:t xml:space="preserve"> olanzapina.</w:t>
      </w:r>
    </w:p>
    <w:p w14:paraId="1AD01C89" w14:textId="77777777" w:rsidR="003770FE" w:rsidRPr="00A92CDE" w:rsidRDefault="003770FE" w:rsidP="003770FE">
      <w:pPr>
        <w:tabs>
          <w:tab w:val="left" w:pos="567"/>
        </w:tabs>
        <w:rPr>
          <w:i/>
          <w:sz w:val="22"/>
          <w:szCs w:val="22"/>
          <w:u w:val="single"/>
          <w:lang w:val="hr-HR"/>
        </w:rPr>
      </w:pPr>
    </w:p>
    <w:p w14:paraId="3CE3721C" w14:textId="77777777" w:rsidR="003770FE" w:rsidRPr="00A92CDE" w:rsidRDefault="003770FE" w:rsidP="003770FE">
      <w:pPr>
        <w:tabs>
          <w:tab w:val="left" w:pos="567"/>
        </w:tabs>
        <w:rPr>
          <w:sz w:val="22"/>
          <w:szCs w:val="22"/>
          <w:lang w:val="hr-HR"/>
        </w:rPr>
      </w:pPr>
    </w:p>
    <w:p w14:paraId="7C9D7ACE"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3.</w:t>
      </w:r>
      <w:r w:rsidRPr="00C94170">
        <w:rPr>
          <w:b/>
          <w:bCs/>
          <w:sz w:val="22"/>
          <w:szCs w:val="22"/>
        </w:rPr>
        <w:tab/>
        <w:t>POPIS POMOĆNIH TVARI</w:t>
      </w:r>
    </w:p>
    <w:p w14:paraId="407D1A7C" w14:textId="77777777" w:rsidR="003770FE" w:rsidRPr="00A92CDE" w:rsidRDefault="003770FE" w:rsidP="003770FE">
      <w:pPr>
        <w:tabs>
          <w:tab w:val="left" w:pos="567"/>
        </w:tabs>
        <w:rPr>
          <w:sz w:val="22"/>
          <w:szCs w:val="22"/>
          <w:lang w:val="hr-HR"/>
        </w:rPr>
      </w:pPr>
    </w:p>
    <w:p w14:paraId="1A6DE562" w14:textId="77777777" w:rsidR="003770FE" w:rsidRPr="00A92CDE" w:rsidRDefault="00472E20" w:rsidP="003770FE">
      <w:pPr>
        <w:tabs>
          <w:tab w:val="left" w:pos="567"/>
        </w:tabs>
        <w:rPr>
          <w:sz w:val="22"/>
          <w:szCs w:val="22"/>
          <w:lang w:val="hr-HR"/>
        </w:rPr>
      </w:pPr>
      <w:r w:rsidRPr="00A92CDE">
        <w:rPr>
          <w:sz w:val="22"/>
          <w:szCs w:val="22"/>
          <w:lang w:val="hr-HR"/>
        </w:rPr>
        <w:t xml:space="preserve">Sadrži laktozu hidrat. Vidjeti </w:t>
      </w:r>
      <w:r w:rsidR="00AD41CB" w:rsidRPr="00A92CDE">
        <w:rPr>
          <w:sz w:val="22"/>
          <w:szCs w:val="22"/>
          <w:lang w:val="hr-HR"/>
        </w:rPr>
        <w:t xml:space="preserve">uputu </w:t>
      </w:r>
      <w:r w:rsidRPr="00A92CDE">
        <w:rPr>
          <w:sz w:val="22"/>
          <w:szCs w:val="22"/>
          <w:lang w:val="hr-HR"/>
        </w:rPr>
        <w:t xml:space="preserve">o lijeku za </w:t>
      </w:r>
      <w:r w:rsidR="0079653E">
        <w:rPr>
          <w:sz w:val="22"/>
          <w:szCs w:val="22"/>
          <w:lang w:val="hr-HR"/>
        </w:rPr>
        <w:t>dodatne</w:t>
      </w:r>
      <w:r w:rsidRPr="00A92CDE">
        <w:rPr>
          <w:sz w:val="22"/>
          <w:szCs w:val="22"/>
          <w:lang w:val="hr-HR"/>
        </w:rPr>
        <w:t xml:space="preserve"> informacije.</w:t>
      </w:r>
    </w:p>
    <w:p w14:paraId="0505AE62" w14:textId="77777777" w:rsidR="003770FE" w:rsidRPr="00A92CDE" w:rsidRDefault="003770FE" w:rsidP="003770FE">
      <w:pPr>
        <w:tabs>
          <w:tab w:val="left" w:pos="567"/>
        </w:tabs>
        <w:rPr>
          <w:sz w:val="22"/>
          <w:szCs w:val="22"/>
          <w:lang w:val="hr-HR"/>
        </w:rPr>
      </w:pPr>
    </w:p>
    <w:p w14:paraId="45FF878B" w14:textId="77777777" w:rsidR="003770FE" w:rsidRPr="00A92CDE" w:rsidRDefault="003770FE" w:rsidP="003770FE">
      <w:pPr>
        <w:tabs>
          <w:tab w:val="left" w:pos="567"/>
        </w:tabs>
        <w:rPr>
          <w:sz w:val="22"/>
          <w:szCs w:val="22"/>
          <w:lang w:val="hr-HR"/>
        </w:rPr>
      </w:pPr>
    </w:p>
    <w:p w14:paraId="76FFC432"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4.</w:t>
      </w:r>
      <w:r w:rsidRPr="00C94170">
        <w:rPr>
          <w:b/>
          <w:bCs/>
          <w:sz w:val="22"/>
          <w:szCs w:val="22"/>
        </w:rPr>
        <w:tab/>
        <w:t>FARMACEUTSKI OBLIK I SADRŽAJ</w:t>
      </w:r>
    </w:p>
    <w:p w14:paraId="4D16B729" w14:textId="77777777" w:rsidR="003770FE" w:rsidRPr="00A92CDE" w:rsidRDefault="003770FE" w:rsidP="003770FE">
      <w:pPr>
        <w:tabs>
          <w:tab w:val="left" w:pos="567"/>
        </w:tabs>
        <w:rPr>
          <w:sz w:val="22"/>
          <w:szCs w:val="22"/>
          <w:lang w:val="hr-HR"/>
        </w:rPr>
      </w:pPr>
    </w:p>
    <w:p w14:paraId="7B7D899D" w14:textId="77777777" w:rsidR="003770FE" w:rsidRPr="007D393D" w:rsidRDefault="00472E20" w:rsidP="003770FE">
      <w:pPr>
        <w:tabs>
          <w:tab w:val="left" w:pos="567"/>
        </w:tabs>
        <w:rPr>
          <w:sz w:val="22"/>
          <w:szCs w:val="22"/>
          <w:lang w:val="hr-HR"/>
        </w:rPr>
      </w:pPr>
      <w:r w:rsidRPr="007D393D">
        <w:rPr>
          <w:sz w:val="22"/>
          <w:szCs w:val="22"/>
          <w:lang w:val="hr-HR"/>
        </w:rPr>
        <w:t>28 obloženih tableta</w:t>
      </w:r>
    </w:p>
    <w:p w14:paraId="1A15578E"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35 obloženih tableta</w:t>
      </w:r>
    </w:p>
    <w:p w14:paraId="3FCC9E74"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56 obloženih tableta</w:t>
      </w:r>
    </w:p>
    <w:p w14:paraId="27E7A700" w14:textId="77777777" w:rsidR="003770FE" w:rsidRPr="00A92CDE" w:rsidRDefault="00472E20" w:rsidP="003770FE">
      <w:pPr>
        <w:tabs>
          <w:tab w:val="left" w:pos="567"/>
        </w:tabs>
        <w:rPr>
          <w:sz w:val="22"/>
          <w:szCs w:val="22"/>
          <w:lang w:val="hr-HR"/>
        </w:rPr>
      </w:pPr>
      <w:r w:rsidRPr="00A92CDE">
        <w:rPr>
          <w:sz w:val="22"/>
          <w:szCs w:val="22"/>
          <w:highlight w:val="lightGray"/>
          <w:lang w:val="hr-HR"/>
        </w:rPr>
        <w:t>70 obloženih tableta</w:t>
      </w:r>
    </w:p>
    <w:p w14:paraId="7CFE8330" w14:textId="77777777" w:rsidR="00C435F0" w:rsidRPr="00A92CDE" w:rsidRDefault="00472E20" w:rsidP="00C435F0">
      <w:pPr>
        <w:tabs>
          <w:tab w:val="left" w:pos="567"/>
        </w:tabs>
        <w:rPr>
          <w:sz w:val="22"/>
          <w:szCs w:val="22"/>
          <w:lang w:val="hr-HR"/>
        </w:rPr>
      </w:pPr>
      <w:r w:rsidRPr="00A92CDE">
        <w:rPr>
          <w:sz w:val="22"/>
          <w:szCs w:val="22"/>
          <w:highlight w:val="lightGray"/>
          <w:lang w:val="hr-HR"/>
        </w:rPr>
        <w:t>98 obloženih tableta</w:t>
      </w:r>
    </w:p>
    <w:p w14:paraId="4AFBC09F" w14:textId="77777777" w:rsidR="003770FE" w:rsidRPr="00A92CDE" w:rsidRDefault="003770FE" w:rsidP="003770FE">
      <w:pPr>
        <w:tabs>
          <w:tab w:val="left" w:pos="567"/>
        </w:tabs>
        <w:rPr>
          <w:sz w:val="22"/>
          <w:szCs w:val="22"/>
          <w:lang w:val="hr-HR"/>
        </w:rPr>
      </w:pPr>
    </w:p>
    <w:p w14:paraId="37197B17" w14:textId="77777777" w:rsidR="003770FE" w:rsidRPr="00A92CDE" w:rsidRDefault="003770FE" w:rsidP="003770FE">
      <w:pPr>
        <w:tabs>
          <w:tab w:val="left" w:pos="567"/>
        </w:tabs>
        <w:rPr>
          <w:sz w:val="22"/>
          <w:szCs w:val="22"/>
          <w:lang w:val="hr-HR"/>
        </w:rPr>
      </w:pPr>
    </w:p>
    <w:p w14:paraId="6793E756"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5.</w:t>
      </w:r>
      <w:r w:rsidRPr="00C94170">
        <w:rPr>
          <w:b/>
          <w:bCs/>
          <w:sz w:val="22"/>
          <w:szCs w:val="22"/>
        </w:rPr>
        <w:tab/>
        <w:t>NAČIN I PUT(EVI) PRIMJENE LIJEKA</w:t>
      </w:r>
    </w:p>
    <w:p w14:paraId="301EC11C" w14:textId="77777777" w:rsidR="003770FE" w:rsidRPr="00A92CDE" w:rsidRDefault="003770FE" w:rsidP="003770FE">
      <w:pPr>
        <w:tabs>
          <w:tab w:val="left" w:pos="567"/>
        </w:tabs>
        <w:rPr>
          <w:i/>
          <w:sz w:val="22"/>
          <w:szCs w:val="22"/>
          <w:lang w:val="hr-HR"/>
        </w:rPr>
      </w:pPr>
    </w:p>
    <w:p w14:paraId="26E3141C" w14:textId="77777777" w:rsidR="003770FE" w:rsidRPr="00A92CDE" w:rsidRDefault="00472E20" w:rsidP="003770FE">
      <w:pPr>
        <w:rPr>
          <w:noProof/>
          <w:sz w:val="22"/>
          <w:szCs w:val="22"/>
          <w:lang w:val="hr-HR"/>
        </w:rPr>
      </w:pPr>
      <w:r w:rsidRPr="00A92CDE">
        <w:rPr>
          <w:sz w:val="22"/>
          <w:szCs w:val="22"/>
          <w:lang w:val="hr-HR"/>
        </w:rPr>
        <w:t xml:space="preserve">Prije uporabe pročitajte </w:t>
      </w:r>
      <w:r w:rsidR="00AD41CB" w:rsidRPr="00A92CDE">
        <w:rPr>
          <w:sz w:val="22"/>
          <w:szCs w:val="22"/>
          <w:lang w:val="hr-HR"/>
        </w:rPr>
        <w:t xml:space="preserve">uputu </w:t>
      </w:r>
      <w:r w:rsidRPr="00A92CDE">
        <w:rPr>
          <w:sz w:val="22"/>
          <w:szCs w:val="22"/>
          <w:lang w:val="hr-HR"/>
        </w:rPr>
        <w:t>o lijeku.</w:t>
      </w:r>
    </w:p>
    <w:p w14:paraId="70872DD7" w14:textId="77777777" w:rsidR="00C435F0" w:rsidRPr="00A92CDE" w:rsidRDefault="00C435F0" w:rsidP="003770FE">
      <w:pPr>
        <w:tabs>
          <w:tab w:val="left" w:pos="567"/>
        </w:tabs>
        <w:rPr>
          <w:sz w:val="22"/>
          <w:szCs w:val="22"/>
          <w:lang w:val="hr-HR"/>
        </w:rPr>
      </w:pPr>
    </w:p>
    <w:p w14:paraId="0CF68FBD" w14:textId="77777777" w:rsidR="003770FE" w:rsidRPr="00A92CDE" w:rsidRDefault="00472E20" w:rsidP="003770FE">
      <w:pPr>
        <w:tabs>
          <w:tab w:val="left" w:pos="567"/>
        </w:tabs>
        <w:rPr>
          <w:sz w:val="22"/>
          <w:szCs w:val="22"/>
          <w:lang w:val="hr-HR"/>
        </w:rPr>
      </w:pPr>
      <w:r w:rsidRPr="00A92CDE">
        <w:rPr>
          <w:sz w:val="22"/>
          <w:szCs w:val="22"/>
          <w:lang w:val="hr-HR"/>
        </w:rPr>
        <w:t>Za primjenu kroz usta.</w:t>
      </w:r>
    </w:p>
    <w:p w14:paraId="69F4F83C" w14:textId="77777777" w:rsidR="003770FE" w:rsidRPr="00A92CDE" w:rsidRDefault="003770FE" w:rsidP="003770FE">
      <w:pPr>
        <w:tabs>
          <w:tab w:val="left" w:pos="567"/>
        </w:tabs>
        <w:rPr>
          <w:sz w:val="22"/>
          <w:szCs w:val="22"/>
          <w:lang w:val="hr-HR"/>
        </w:rPr>
      </w:pPr>
    </w:p>
    <w:p w14:paraId="75E406F0" w14:textId="77777777" w:rsidR="003770FE" w:rsidRPr="00A92CDE" w:rsidRDefault="003770FE" w:rsidP="003770FE">
      <w:pPr>
        <w:tabs>
          <w:tab w:val="left" w:pos="567"/>
        </w:tabs>
        <w:rPr>
          <w:sz w:val="22"/>
          <w:szCs w:val="22"/>
          <w:lang w:val="hr-HR"/>
        </w:rPr>
      </w:pPr>
    </w:p>
    <w:p w14:paraId="47EB09AB"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6.</w:t>
      </w:r>
      <w:r w:rsidRPr="00C94170">
        <w:rPr>
          <w:b/>
          <w:bCs/>
          <w:sz w:val="22"/>
          <w:szCs w:val="22"/>
        </w:rPr>
        <w:tab/>
        <w:t xml:space="preserve">POSEBNO UPOZORENJE </w:t>
      </w:r>
      <w:r w:rsidR="00003775" w:rsidRPr="00C94170">
        <w:rPr>
          <w:b/>
          <w:bCs/>
          <w:sz w:val="22"/>
          <w:szCs w:val="22"/>
        </w:rPr>
        <w:t>O ČUVANJU LIJEKA</w:t>
      </w:r>
      <w:r w:rsidRPr="00C94170">
        <w:rPr>
          <w:b/>
          <w:bCs/>
          <w:sz w:val="22"/>
          <w:szCs w:val="22"/>
        </w:rPr>
        <w:t xml:space="preserve"> IZVAN POGLEDA I DOHVATA DJECE</w:t>
      </w:r>
    </w:p>
    <w:p w14:paraId="1EDEAEEE" w14:textId="77777777" w:rsidR="003770FE" w:rsidRPr="00A92CDE" w:rsidRDefault="003770FE" w:rsidP="003770FE">
      <w:pPr>
        <w:tabs>
          <w:tab w:val="left" w:pos="567"/>
        </w:tabs>
        <w:rPr>
          <w:sz w:val="22"/>
          <w:szCs w:val="22"/>
          <w:lang w:val="hr-HR"/>
        </w:rPr>
      </w:pPr>
    </w:p>
    <w:p w14:paraId="5FE990B7" w14:textId="77777777" w:rsidR="003770FE" w:rsidRPr="00C94170" w:rsidRDefault="00472E20" w:rsidP="00C94170">
      <w:pPr>
        <w:rPr>
          <w:sz w:val="22"/>
          <w:szCs w:val="22"/>
        </w:rPr>
      </w:pPr>
      <w:r w:rsidRPr="00C94170">
        <w:rPr>
          <w:sz w:val="22"/>
          <w:szCs w:val="22"/>
        </w:rPr>
        <w:t>Čuvati izvan pogleda i dohvata djece.</w:t>
      </w:r>
    </w:p>
    <w:p w14:paraId="1E61956C" w14:textId="77777777" w:rsidR="003770FE" w:rsidRPr="00A92CDE" w:rsidRDefault="003770FE" w:rsidP="003770FE">
      <w:pPr>
        <w:tabs>
          <w:tab w:val="left" w:pos="567"/>
        </w:tabs>
        <w:rPr>
          <w:sz w:val="22"/>
          <w:szCs w:val="22"/>
          <w:lang w:val="hr-HR"/>
        </w:rPr>
      </w:pPr>
    </w:p>
    <w:p w14:paraId="20AE1B04" w14:textId="77777777" w:rsidR="003770FE" w:rsidRPr="00A92CDE" w:rsidRDefault="003770FE" w:rsidP="003770FE">
      <w:pPr>
        <w:tabs>
          <w:tab w:val="left" w:pos="567"/>
        </w:tabs>
        <w:rPr>
          <w:sz w:val="22"/>
          <w:szCs w:val="22"/>
          <w:lang w:val="hr-HR"/>
        </w:rPr>
      </w:pPr>
    </w:p>
    <w:p w14:paraId="524F2691"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7.</w:t>
      </w:r>
      <w:r w:rsidRPr="00C94170">
        <w:rPr>
          <w:b/>
          <w:bCs/>
          <w:sz w:val="22"/>
          <w:szCs w:val="22"/>
        </w:rPr>
        <w:tab/>
        <w:t>DRUG</w:t>
      </w:r>
      <w:r w:rsidR="00003775" w:rsidRPr="00C94170">
        <w:rPr>
          <w:b/>
          <w:bCs/>
          <w:sz w:val="22"/>
          <w:szCs w:val="22"/>
        </w:rPr>
        <w:t>O(</w:t>
      </w:r>
      <w:r w:rsidRPr="00C94170">
        <w:rPr>
          <w:b/>
          <w:bCs/>
          <w:sz w:val="22"/>
          <w:szCs w:val="22"/>
        </w:rPr>
        <w:t>A</w:t>
      </w:r>
      <w:r w:rsidR="00003775" w:rsidRPr="00C94170">
        <w:rPr>
          <w:b/>
          <w:bCs/>
          <w:sz w:val="22"/>
          <w:szCs w:val="22"/>
        </w:rPr>
        <w:t>)</w:t>
      </w:r>
      <w:r w:rsidRPr="00C94170">
        <w:rPr>
          <w:b/>
          <w:bCs/>
          <w:sz w:val="22"/>
          <w:szCs w:val="22"/>
        </w:rPr>
        <w:t xml:space="preserve"> POSEBN</w:t>
      </w:r>
      <w:r w:rsidR="00003775" w:rsidRPr="00C94170">
        <w:rPr>
          <w:b/>
          <w:bCs/>
          <w:sz w:val="22"/>
          <w:szCs w:val="22"/>
        </w:rPr>
        <w:t>O(</w:t>
      </w:r>
      <w:r w:rsidRPr="00C94170">
        <w:rPr>
          <w:b/>
          <w:bCs/>
          <w:sz w:val="22"/>
          <w:szCs w:val="22"/>
        </w:rPr>
        <w:t>A</w:t>
      </w:r>
      <w:r w:rsidR="00003775" w:rsidRPr="00C94170">
        <w:rPr>
          <w:b/>
          <w:bCs/>
          <w:sz w:val="22"/>
          <w:szCs w:val="22"/>
        </w:rPr>
        <w:t>)</w:t>
      </w:r>
      <w:r w:rsidRPr="00C94170">
        <w:rPr>
          <w:b/>
          <w:bCs/>
          <w:sz w:val="22"/>
          <w:szCs w:val="22"/>
        </w:rPr>
        <w:t xml:space="preserve"> UPOZORENJ</w:t>
      </w:r>
      <w:r w:rsidR="00003775" w:rsidRPr="00C94170">
        <w:rPr>
          <w:b/>
          <w:bCs/>
          <w:sz w:val="22"/>
          <w:szCs w:val="22"/>
        </w:rPr>
        <w:t>E(</w:t>
      </w:r>
      <w:r w:rsidRPr="00C94170">
        <w:rPr>
          <w:b/>
          <w:bCs/>
          <w:sz w:val="22"/>
          <w:szCs w:val="22"/>
        </w:rPr>
        <w:t>A</w:t>
      </w:r>
      <w:r w:rsidR="00003775" w:rsidRPr="00C94170">
        <w:rPr>
          <w:b/>
          <w:bCs/>
          <w:sz w:val="22"/>
          <w:szCs w:val="22"/>
        </w:rPr>
        <w:t>)</w:t>
      </w:r>
      <w:r w:rsidRPr="00C94170">
        <w:rPr>
          <w:b/>
          <w:bCs/>
          <w:sz w:val="22"/>
          <w:szCs w:val="22"/>
        </w:rPr>
        <w:t>, AKO JE POTREBNO</w:t>
      </w:r>
    </w:p>
    <w:p w14:paraId="418778C5" w14:textId="77777777" w:rsidR="003770FE" w:rsidRPr="00A92CDE" w:rsidRDefault="003770FE" w:rsidP="003770FE">
      <w:pPr>
        <w:tabs>
          <w:tab w:val="left" w:pos="567"/>
        </w:tabs>
        <w:rPr>
          <w:sz w:val="22"/>
          <w:szCs w:val="22"/>
          <w:lang w:val="hr-HR"/>
        </w:rPr>
      </w:pPr>
    </w:p>
    <w:p w14:paraId="0530ED38" w14:textId="77777777" w:rsidR="003770FE" w:rsidRPr="00A92CDE" w:rsidRDefault="003770FE" w:rsidP="003770FE">
      <w:pPr>
        <w:tabs>
          <w:tab w:val="left" w:pos="567"/>
        </w:tabs>
        <w:rPr>
          <w:sz w:val="22"/>
          <w:szCs w:val="22"/>
          <w:lang w:val="hr-HR"/>
        </w:rPr>
      </w:pPr>
    </w:p>
    <w:p w14:paraId="4109340B"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8.</w:t>
      </w:r>
      <w:r w:rsidRPr="00C94170">
        <w:rPr>
          <w:b/>
          <w:bCs/>
          <w:sz w:val="22"/>
          <w:szCs w:val="22"/>
        </w:rPr>
        <w:tab/>
        <w:t>ROK VALJANOSTI</w:t>
      </w:r>
    </w:p>
    <w:p w14:paraId="191E5467" w14:textId="77777777" w:rsidR="003770FE" w:rsidRPr="00A92CDE" w:rsidRDefault="003770FE" w:rsidP="003770FE">
      <w:pPr>
        <w:tabs>
          <w:tab w:val="left" w:pos="567"/>
        </w:tabs>
        <w:rPr>
          <w:sz w:val="22"/>
          <w:szCs w:val="22"/>
          <w:lang w:val="hr-HR"/>
        </w:rPr>
      </w:pPr>
    </w:p>
    <w:p w14:paraId="3B98B50E" w14:textId="77777777" w:rsidR="003770FE" w:rsidRPr="00A92CDE" w:rsidRDefault="00472E20" w:rsidP="003770FE">
      <w:pPr>
        <w:tabs>
          <w:tab w:val="left" w:pos="567"/>
        </w:tabs>
        <w:rPr>
          <w:sz w:val="22"/>
          <w:szCs w:val="22"/>
          <w:lang w:val="hr-HR"/>
        </w:rPr>
      </w:pPr>
      <w:r w:rsidRPr="00A92CDE">
        <w:rPr>
          <w:sz w:val="22"/>
          <w:szCs w:val="22"/>
          <w:lang w:val="hr-HR"/>
        </w:rPr>
        <w:t>Rok valjanosti</w:t>
      </w:r>
    </w:p>
    <w:p w14:paraId="6C66B86B" w14:textId="77777777" w:rsidR="003770FE" w:rsidRPr="00A92CDE" w:rsidRDefault="003770FE" w:rsidP="003770FE">
      <w:pPr>
        <w:tabs>
          <w:tab w:val="left" w:pos="567"/>
        </w:tabs>
        <w:rPr>
          <w:sz w:val="22"/>
          <w:szCs w:val="22"/>
          <w:lang w:val="hr-HR"/>
        </w:rPr>
      </w:pPr>
    </w:p>
    <w:p w14:paraId="3BBDD503" w14:textId="77777777" w:rsidR="003770FE" w:rsidRPr="00A92CDE" w:rsidRDefault="003770FE" w:rsidP="003770FE">
      <w:pPr>
        <w:tabs>
          <w:tab w:val="left" w:pos="567"/>
        </w:tabs>
        <w:rPr>
          <w:sz w:val="22"/>
          <w:szCs w:val="22"/>
          <w:lang w:val="hr-HR"/>
        </w:rPr>
      </w:pPr>
    </w:p>
    <w:p w14:paraId="7CA19C8B"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9.</w:t>
      </w:r>
      <w:r w:rsidRPr="00C94170">
        <w:rPr>
          <w:b/>
          <w:bCs/>
          <w:sz w:val="22"/>
          <w:szCs w:val="22"/>
        </w:rPr>
        <w:tab/>
        <w:t>POSEBNE MJERE ČUVANJA</w:t>
      </w:r>
    </w:p>
    <w:p w14:paraId="5EFF7323" w14:textId="77777777" w:rsidR="003770FE" w:rsidRPr="00A92CDE" w:rsidRDefault="003770FE" w:rsidP="003770FE">
      <w:pPr>
        <w:tabs>
          <w:tab w:val="left" w:pos="567"/>
        </w:tabs>
        <w:rPr>
          <w:sz w:val="22"/>
          <w:szCs w:val="22"/>
          <w:u w:val="single"/>
          <w:lang w:val="hr-HR"/>
        </w:rPr>
      </w:pPr>
    </w:p>
    <w:p w14:paraId="08F0DC43" w14:textId="77777777" w:rsidR="00C435F0" w:rsidRPr="00A92CDE" w:rsidRDefault="00472E20" w:rsidP="00C435F0">
      <w:pPr>
        <w:tabs>
          <w:tab w:val="left" w:pos="567"/>
        </w:tabs>
        <w:rPr>
          <w:sz w:val="22"/>
          <w:szCs w:val="22"/>
          <w:lang w:val="hr-HR"/>
        </w:rPr>
      </w:pPr>
      <w:r w:rsidRPr="00A92CDE">
        <w:rPr>
          <w:sz w:val="22"/>
          <w:szCs w:val="22"/>
          <w:lang w:val="hr-HR"/>
        </w:rPr>
        <w:t xml:space="preserve">Čuvati u originalnom </w:t>
      </w:r>
      <w:r w:rsidR="00144F8B">
        <w:rPr>
          <w:sz w:val="22"/>
          <w:szCs w:val="22"/>
          <w:lang w:val="hr-HR"/>
        </w:rPr>
        <w:t>pakiranj</w:t>
      </w:r>
      <w:r w:rsidRPr="00A92CDE">
        <w:rPr>
          <w:sz w:val="22"/>
          <w:szCs w:val="22"/>
          <w:lang w:val="hr-HR"/>
        </w:rPr>
        <w:t>u radi zaštite od svjetlosti i vlage.</w:t>
      </w:r>
    </w:p>
    <w:p w14:paraId="1B3EA1F3" w14:textId="77777777" w:rsidR="003770FE" w:rsidRPr="00A92CDE" w:rsidRDefault="003770FE" w:rsidP="003770FE">
      <w:pPr>
        <w:tabs>
          <w:tab w:val="left" w:pos="567"/>
        </w:tabs>
        <w:rPr>
          <w:sz w:val="22"/>
          <w:szCs w:val="22"/>
          <w:u w:val="single"/>
          <w:lang w:val="hr-HR"/>
        </w:rPr>
      </w:pPr>
    </w:p>
    <w:p w14:paraId="4CD7B62D"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lastRenderedPageBreak/>
        <w:t>10.</w:t>
      </w:r>
      <w:r w:rsidRPr="00C94170">
        <w:rPr>
          <w:b/>
          <w:bCs/>
          <w:sz w:val="22"/>
          <w:szCs w:val="22"/>
        </w:rPr>
        <w:tab/>
        <w:t xml:space="preserve">POSEBNE MJERE ZA ZBRINJAVANJE NEISKORIŠTENOG LIJEKA ILI OTPADNIH MATERIJALA KOJI POTJEČU OD LIJEKA, </w:t>
      </w:r>
      <w:r w:rsidR="00003775" w:rsidRPr="00C94170">
        <w:rPr>
          <w:b/>
          <w:bCs/>
          <w:sz w:val="22"/>
          <w:szCs w:val="22"/>
        </w:rPr>
        <w:t xml:space="preserve">AKO </w:t>
      </w:r>
      <w:r w:rsidRPr="00C94170">
        <w:rPr>
          <w:b/>
          <w:bCs/>
          <w:sz w:val="22"/>
          <w:szCs w:val="22"/>
        </w:rPr>
        <w:t>JE POTREBNO</w:t>
      </w:r>
    </w:p>
    <w:p w14:paraId="0A74C075" w14:textId="77777777" w:rsidR="003770FE" w:rsidRPr="00A92CDE" w:rsidRDefault="003770FE" w:rsidP="003770FE">
      <w:pPr>
        <w:tabs>
          <w:tab w:val="left" w:pos="567"/>
        </w:tabs>
        <w:rPr>
          <w:sz w:val="22"/>
          <w:szCs w:val="22"/>
          <w:lang w:val="hr-HR"/>
        </w:rPr>
      </w:pPr>
    </w:p>
    <w:p w14:paraId="3C07EF64" w14:textId="77777777" w:rsidR="003770FE" w:rsidRPr="00A92CDE" w:rsidRDefault="003770FE" w:rsidP="003770FE">
      <w:pPr>
        <w:tabs>
          <w:tab w:val="left" w:pos="567"/>
        </w:tabs>
        <w:rPr>
          <w:sz w:val="22"/>
          <w:szCs w:val="22"/>
          <w:lang w:val="hr-HR"/>
        </w:rPr>
      </w:pPr>
    </w:p>
    <w:p w14:paraId="1777B396"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11.</w:t>
      </w:r>
      <w:r w:rsidRPr="00C94170">
        <w:rPr>
          <w:b/>
          <w:bCs/>
          <w:sz w:val="22"/>
          <w:szCs w:val="22"/>
        </w:rPr>
        <w:tab/>
      </w:r>
      <w:r w:rsidR="00AD41CB" w:rsidRPr="00C94170">
        <w:rPr>
          <w:b/>
          <w:bCs/>
          <w:sz w:val="22"/>
          <w:szCs w:val="22"/>
        </w:rPr>
        <w:t xml:space="preserve">NAZIV </w:t>
      </w:r>
      <w:r w:rsidRPr="00C94170">
        <w:rPr>
          <w:b/>
          <w:bCs/>
          <w:sz w:val="22"/>
          <w:szCs w:val="22"/>
        </w:rPr>
        <w:t>I ADRESA NOSITELJA ODOBRENJA ZA STAVLJANJE LIJEKA U PROMET</w:t>
      </w:r>
    </w:p>
    <w:p w14:paraId="66313651" w14:textId="77777777" w:rsidR="003770FE" w:rsidRPr="00A92CDE" w:rsidRDefault="003770FE" w:rsidP="003770FE">
      <w:pPr>
        <w:tabs>
          <w:tab w:val="left" w:pos="567"/>
        </w:tabs>
        <w:rPr>
          <w:sz w:val="22"/>
          <w:szCs w:val="22"/>
          <w:lang w:val="hr-HR"/>
        </w:rPr>
      </w:pPr>
    </w:p>
    <w:p w14:paraId="28B4F05E" w14:textId="7710712B" w:rsidR="007D33FD" w:rsidRPr="00BB69C7" w:rsidRDefault="007D33FD" w:rsidP="007D33FD">
      <w:pPr>
        <w:rPr>
          <w:sz w:val="22"/>
          <w:szCs w:val="22"/>
        </w:rPr>
      </w:pPr>
      <w:r w:rsidRPr="00BB69C7">
        <w:rPr>
          <w:sz w:val="22"/>
          <w:szCs w:val="22"/>
        </w:rPr>
        <w:t>CHEPLAPHARM Registration GmbH, Weiler</w:t>
      </w:r>
      <w:r w:rsidR="00D32752">
        <w:rPr>
          <w:sz w:val="22"/>
          <w:szCs w:val="22"/>
        </w:rPr>
        <w:t xml:space="preserve"> Straße</w:t>
      </w:r>
      <w:r w:rsidRPr="00BB69C7">
        <w:rPr>
          <w:sz w:val="22"/>
          <w:szCs w:val="22"/>
        </w:rPr>
        <w:t xml:space="preserve"> 5e, 79540 Lörrach, Njemačka</w:t>
      </w:r>
      <w:r w:rsidR="00D32752">
        <w:rPr>
          <w:sz w:val="22"/>
          <w:szCs w:val="22"/>
        </w:rPr>
        <w:t>.</w:t>
      </w:r>
    </w:p>
    <w:p w14:paraId="048DADA1" w14:textId="77777777" w:rsidR="003770FE" w:rsidRPr="00A92CDE" w:rsidRDefault="003770FE" w:rsidP="003770FE">
      <w:pPr>
        <w:tabs>
          <w:tab w:val="left" w:pos="567"/>
        </w:tabs>
        <w:rPr>
          <w:sz w:val="22"/>
          <w:szCs w:val="22"/>
          <w:lang w:val="hr-HR"/>
        </w:rPr>
      </w:pPr>
    </w:p>
    <w:p w14:paraId="4A4AA818" w14:textId="77777777" w:rsidR="003770FE" w:rsidRPr="00A92CDE" w:rsidRDefault="003770FE" w:rsidP="003770FE">
      <w:pPr>
        <w:tabs>
          <w:tab w:val="left" w:pos="567"/>
        </w:tabs>
        <w:rPr>
          <w:sz w:val="22"/>
          <w:szCs w:val="22"/>
          <w:lang w:val="hr-HR"/>
        </w:rPr>
      </w:pPr>
    </w:p>
    <w:p w14:paraId="2D1F79CF"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12.</w:t>
      </w:r>
      <w:r w:rsidRPr="00C94170">
        <w:rPr>
          <w:b/>
          <w:bCs/>
          <w:sz w:val="22"/>
          <w:szCs w:val="22"/>
        </w:rPr>
        <w:tab/>
        <w:t xml:space="preserve">BROJEVI ODOBRENJA ZA STAVLJANJE LIJEKA U PROMET </w:t>
      </w:r>
    </w:p>
    <w:p w14:paraId="2B90D2EA" w14:textId="77777777" w:rsidR="003770FE" w:rsidRPr="00A92CDE" w:rsidRDefault="003770FE" w:rsidP="003770FE">
      <w:pPr>
        <w:tabs>
          <w:tab w:val="left" w:pos="567"/>
        </w:tabs>
        <w:rPr>
          <w:sz w:val="22"/>
          <w:szCs w:val="22"/>
          <w:lang w:val="hr-HR"/>
        </w:rPr>
      </w:pPr>
    </w:p>
    <w:p w14:paraId="6DF8373E" w14:textId="77777777" w:rsidR="003770FE" w:rsidRPr="00A92CDE" w:rsidRDefault="00472E20" w:rsidP="003770FE">
      <w:pPr>
        <w:tabs>
          <w:tab w:val="left" w:pos="567"/>
        </w:tabs>
        <w:rPr>
          <w:sz w:val="22"/>
          <w:szCs w:val="22"/>
          <w:highlight w:val="lightGray"/>
          <w:lang w:val="hr-HR"/>
        </w:rPr>
      </w:pPr>
      <w:r w:rsidRPr="007D393D">
        <w:rPr>
          <w:sz w:val="22"/>
          <w:szCs w:val="22"/>
          <w:lang w:val="hr-HR"/>
        </w:rPr>
        <w:t xml:space="preserve">EU/1/96/022/009 </w:t>
      </w:r>
      <w:r w:rsidRPr="00A92CDE">
        <w:rPr>
          <w:sz w:val="22"/>
          <w:szCs w:val="22"/>
          <w:highlight w:val="lightGray"/>
          <w:lang w:val="hr-HR"/>
        </w:rPr>
        <w:t>28 obloženih tableta</w:t>
      </w:r>
    </w:p>
    <w:p w14:paraId="666C365D"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EU/1/96/022/026 35 obloženih tableta</w:t>
      </w:r>
    </w:p>
    <w:p w14:paraId="606E7CE7"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EU/1/96/022/010 56 obloženih tableta</w:t>
      </w:r>
    </w:p>
    <w:p w14:paraId="09BA9212" w14:textId="77777777" w:rsidR="003770FE" w:rsidRPr="00A92CDE" w:rsidRDefault="00472E20" w:rsidP="003770FE">
      <w:pPr>
        <w:tabs>
          <w:tab w:val="left" w:pos="567"/>
        </w:tabs>
        <w:rPr>
          <w:sz w:val="22"/>
          <w:szCs w:val="22"/>
          <w:lang w:val="hr-HR"/>
        </w:rPr>
      </w:pPr>
      <w:r w:rsidRPr="00A92CDE">
        <w:rPr>
          <w:sz w:val="22"/>
          <w:szCs w:val="22"/>
          <w:highlight w:val="lightGray"/>
          <w:lang w:val="hr-HR"/>
        </w:rPr>
        <w:t>EU/1/96/022/032 70 obloženih tableta</w:t>
      </w:r>
    </w:p>
    <w:p w14:paraId="55828272" w14:textId="77777777" w:rsidR="004E6318" w:rsidRPr="00A92CDE" w:rsidRDefault="00472E20" w:rsidP="004E6318">
      <w:pPr>
        <w:tabs>
          <w:tab w:val="left" w:pos="567"/>
        </w:tabs>
        <w:rPr>
          <w:sz w:val="22"/>
          <w:szCs w:val="22"/>
          <w:lang w:val="hr-HR"/>
        </w:rPr>
      </w:pPr>
      <w:r w:rsidRPr="00A92CDE">
        <w:rPr>
          <w:sz w:val="22"/>
          <w:szCs w:val="22"/>
          <w:highlight w:val="lightGray"/>
          <w:lang w:val="hr-HR"/>
        </w:rPr>
        <w:t>EU/1/96/022/038 98 obloženih tableta</w:t>
      </w:r>
    </w:p>
    <w:p w14:paraId="0AD33B50" w14:textId="77777777" w:rsidR="003770FE" w:rsidRPr="00A92CDE" w:rsidRDefault="003770FE" w:rsidP="003770FE">
      <w:pPr>
        <w:tabs>
          <w:tab w:val="left" w:pos="567"/>
        </w:tabs>
        <w:rPr>
          <w:sz w:val="22"/>
          <w:szCs w:val="22"/>
          <w:lang w:val="hr-HR"/>
        </w:rPr>
      </w:pPr>
    </w:p>
    <w:p w14:paraId="6497351E" w14:textId="77777777" w:rsidR="003770FE" w:rsidRPr="00A92CDE" w:rsidRDefault="003770FE" w:rsidP="003770FE">
      <w:pPr>
        <w:tabs>
          <w:tab w:val="left" w:pos="567"/>
        </w:tabs>
        <w:rPr>
          <w:sz w:val="22"/>
          <w:szCs w:val="22"/>
          <w:lang w:val="hr-HR"/>
        </w:rPr>
      </w:pPr>
    </w:p>
    <w:p w14:paraId="17DD9D90"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13.</w:t>
      </w:r>
      <w:r w:rsidRPr="00C94170">
        <w:rPr>
          <w:b/>
          <w:bCs/>
          <w:sz w:val="22"/>
          <w:szCs w:val="22"/>
        </w:rPr>
        <w:tab/>
        <w:t>BROJ SERIJE</w:t>
      </w:r>
    </w:p>
    <w:p w14:paraId="2BF252BD" w14:textId="77777777" w:rsidR="003770FE" w:rsidRPr="00A92CDE" w:rsidRDefault="003770FE" w:rsidP="003770FE">
      <w:pPr>
        <w:tabs>
          <w:tab w:val="left" w:pos="567"/>
        </w:tabs>
        <w:rPr>
          <w:sz w:val="22"/>
          <w:szCs w:val="22"/>
          <w:lang w:val="hr-HR"/>
        </w:rPr>
      </w:pPr>
    </w:p>
    <w:p w14:paraId="0A5CE3B2" w14:textId="77777777" w:rsidR="003770FE" w:rsidRPr="00A92CDE" w:rsidRDefault="00472E20" w:rsidP="003770FE">
      <w:pPr>
        <w:tabs>
          <w:tab w:val="left" w:pos="567"/>
        </w:tabs>
        <w:rPr>
          <w:sz w:val="22"/>
          <w:szCs w:val="22"/>
          <w:lang w:val="hr-HR"/>
        </w:rPr>
      </w:pPr>
      <w:r w:rsidRPr="00A92CDE">
        <w:rPr>
          <w:sz w:val="22"/>
          <w:szCs w:val="22"/>
          <w:lang w:val="hr-HR"/>
        </w:rPr>
        <w:t>Serija</w:t>
      </w:r>
    </w:p>
    <w:p w14:paraId="2897DEA2" w14:textId="77777777" w:rsidR="003770FE" w:rsidRPr="00A92CDE" w:rsidRDefault="003770FE" w:rsidP="003770FE">
      <w:pPr>
        <w:tabs>
          <w:tab w:val="left" w:pos="567"/>
        </w:tabs>
        <w:rPr>
          <w:sz w:val="22"/>
          <w:szCs w:val="22"/>
          <w:lang w:val="hr-HR"/>
        </w:rPr>
      </w:pPr>
    </w:p>
    <w:p w14:paraId="6544C4D1" w14:textId="77777777" w:rsidR="003770FE" w:rsidRPr="00A92CDE" w:rsidRDefault="003770FE" w:rsidP="003770FE">
      <w:pPr>
        <w:tabs>
          <w:tab w:val="left" w:pos="567"/>
        </w:tabs>
        <w:rPr>
          <w:sz w:val="22"/>
          <w:szCs w:val="22"/>
          <w:lang w:val="hr-HR"/>
        </w:rPr>
      </w:pPr>
    </w:p>
    <w:p w14:paraId="1A3F6935"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14.</w:t>
      </w:r>
      <w:r w:rsidRPr="00C94170">
        <w:rPr>
          <w:b/>
          <w:bCs/>
          <w:sz w:val="22"/>
          <w:szCs w:val="22"/>
        </w:rPr>
        <w:tab/>
        <w:t xml:space="preserve">NAČIN </w:t>
      </w:r>
      <w:r w:rsidR="00003775" w:rsidRPr="00C94170">
        <w:rPr>
          <w:b/>
          <w:bCs/>
          <w:sz w:val="22"/>
          <w:szCs w:val="22"/>
        </w:rPr>
        <w:t xml:space="preserve">IZDAVANJA </w:t>
      </w:r>
      <w:r w:rsidRPr="00C94170">
        <w:rPr>
          <w:b/>
          <w:bCs/>
          <w:sz w:val="22"/>
          <w:szCs w:val="22"/>
        </w:rPr>
        <w:t>LIJEKA</w:t>
      </w:r>
    </w:p>
    <w:p w14:paraId="0DB3E395" w14:textId="77777777" w:rsidR="003770FE" w:rsidRPr="00A92CDE" w:rsidRDefault="003770FE" w:rsidP="003770FE">
      <w:pPr>
        <w:tabs>
          <w:tab w:val="left" w:pos="567"/>
        </w:tabs>
        <w:rPr>
          <w:sz w:val="22"/>
          <w:szCs w:val="22"/>
          <w:lang w:val="hr-HR"/>
        </w:rPr>
      </w:pPr>
    </w:p>
    <w:p w14:paraId="492E8FFD" w14:textId="77777777" w:rsidR="003770FE" w:rsidRPr="00A92CDE" w:rsidRDefault="00472E20" w:rsidP="003770FE">
      <w:pPr>
        <w:tabs>
          <w:tab w:val="left" w:pos="567"/>
        </w:tabs>
        <w:rPr>
          <w:sz w:val="22"/>
          <w:szCs w:val="22"/>
          <w:lang w:val="hr-HR"/>
        </w:rPr>
      </w:pPr>
      <w:r w:rsidRPr="00A92CDE">
        <w:rPr>
          <w:sz w:val="22"/>
          <w:szCs w:val="22"/>
          <w:lang w:val="hr-HR"/>
        </w:rPr>
        <w:t>Lijek se izdaje na recept.</w:t>
      </w:r>
    </w:p>
    <w:p w14:paraId="1A56B3FB" w14:textId="77777777" w:rsidR="003770FE" w:rsidRPr="00A92CDE" w:rsidRDefault="003770FE" w:rsidP="003770FE">
      <w:pPr>
        <w:tabs>
          <w:tab w:val="left" w:pos="567"/>
        </w:tabs>
        <w:rPr>
          <w:sz w:val="22"/>
          <w:szCs w:val="22"/>
          <w:lang w:val="hr-HR"/>
        </w:rPr>
      </w:pPr>
    </w:p>
    <w:p w14:paraId="0B435A36" w14:textId="77777777" w:rsidR="003770FE" w:rsidRPr="00A92CDE" w:rsidRDefault="003770FE" w:rsidP="003770FE">
      <w:pPr>
        <w:tabs>
          <w:tab w:val="left" w:pos="567"/>
        </w:tabs>
        <w:rPr>
          <w:sz w:val="22"/>
          <w:szCs w:val="22"/>
          <w:lang w:val="hr-HR"/>
        </w:rPr>
      </w:pPr>
    </w:p>
    <w:p w14:paraId="31E87BAC"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15.</w:t>
      </w:r>
      <w:r w:rsidRPr="00C94170">
        <w:rPr>
          <w:b/>
          <w:bCs/>
          <w:sz w:val="22"/>
          <w:szCs w:val="22"/>
        </w:rPr>
        <w:tab/>
        <w:t>UPUTE ZA UPORABU</w:t>
      </w:r>
    </w:p>
    <w:p w14:paraId="3EDD35D9" w14:textId="77777777" w:rsidR="003770FE" w:rsidRPr="00A92CDE" w:rsidRDefault="003770FE" w:rsidP="003770FE">
      <w:pPr>
        <w:tabs>
          <w:tab w:val="left" w:pos="567"/>
        </w:tabs>
        <w:rPr>
          <w:sz w:val="22"/>
          <w:szCs w:val="22"/>
          <w:lang w:val="hr-HR"/>
        </w:rPr>
      </w:pPr>
    </w:p>
    <w:p w14:paraId="4767A0CB" w14:textId="77777777" w:rsidR="003770FE" w:rsidRPr="00A92CDE" w:rsidRDefault="003770FE" w:rsidP="003770FE">
      <w:pPr>
        <w:tabs>
          <w:tab w:val="left" w:pos="567"/>
        </w:tabs>
        <w:rPr>
          <w:sz w:val="22"/>
          <w:szCs w:val="22"/>
          <w:lang w:val="hr-HR"/>
        </w:rPr>
      </w:pPr>
    </w:p>
    <w:p w14:paraId="6D907937"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16.</w:t>
      </w:r>
      <w:r w:rsidRPr="00C94170">
        <w:rPr>
          <w:b/>
          <w:bCs/>
          <w:sz w:val="22"/>
          <w:szCs w:val="22"/>
        </w:rPr>
        <w:tab/>
        <w:t>PODACI NA BRAILLEOVOM PISMU</w:t>
      </w:r>
    </w:p>
    <w:p w14:paraId="5A871B48" w14:textId="77777777" w:rsidR="003770FE" w:rsidRPr="00A92CDE" w:rsidRDefault="003770FE" w:rsidP="003770FE">
      <w:pPr>
        <w:tabs>
          <w:tab w:val="left" w:pos="567"/>
        </w:tabs>
        <w:rPr>
          <w:sz w:val="22"/>
          <w:szCs w:val="22"/>
          <w:lang w:val="hr-HR"/>
        </w:rPr>
      </w:pPr>
    </w:p>
    <w:p w14:paraId="0C2E6D01" w14:textId="77777777" w:rsidR="00C21988" w:rsidRDefault="00472E20" w:rsidP="003770FE">
      <w:pPr>
        <w:tabs>
          <w:tab w:val="left" w:pos="567"/>
        </w:tabs>
        <w:rPr>
          <w:spacing w:val="2"/>
          <w:sz w:val="22"/>
          <w:szCs w:val="22"/>
          <w:lang w:val="hr-HR"/>
        </w:rPr>
      </w:pPr>
      <w:r w:rsidRPr="00A92CDE">
        <w:rPr>
          <w:spacing w:val="2"/>
          <w:sz w:val="22"/>
          <w:szCs w:val="22"/>
          <w:lang w:val="hr-HR"/>
        </w:rPr>
        <w:t>ZYPREXA 10</w:t>
      </w:r>
      <w:r w:rsidR="00C26A3D" w:rsidRPr="005F1E31">
        <w:rPr>
          <w:spacing w:val="2"/>
          <w:sz w:val="22"/>
          <w:szCs w:val="22"/>
          <w:lang w:val="hr-HR"/>
        </w:rPr>
        <w:t> mg</w:t>
      </w:r>
    </w:p>
    <w:p w14:paraId="6C187CA7" w14:textId="77777777" w:rsidR="00395814" w:rsidRDefault="00395814" w:rsidP="003770FE">
      <w:pPr>
        <w:tabs>
          <w:tab w:val="left" w:pos="567"/>
        </w:tabs>
        <w:rPr>
          <w:spacing w:val="2"/>
          <w:sz w:val="22"/>
          <w:szCs w:val="22"/>
          <w:lang w:val="hr-HR"/>
        </w:rPr>
      </w:pPr>
    </w:p>
    <w:p w14:paraId="027302D7" w14:textId="77777777" w:rsidR="00395814" w:rsidRDefault="00395814" w:rsidP="00395814">
      <w:pPr>
        <w:tabs>
          <w:tab w:val="left" w:pos="567"/>
        </w:tabs>
        <w:rPr>
          <w:spacing w:val="2"/>
          <w:sz w:val="22"/>
          <w:szCs w:val="22"/>
          <w:lang w:val="hr-HR"/>
        </w:rPr>
      </w:pPr>
    </w:p>
    <w:p w14:paraId="1140A270" w14:textId="77777777" w:rsidR="00395814" w:rsidRPr="00C94170" w:rsidRDefault="00395814"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17.</w:t>
      </w:r>
      <w:r w:rsidRPr="00C94170">
        <w:rPr>
          <w:b/>
          <w:bCs/>
          <w:sz w:val="22"/>
          <w:szCs w:val="22"/>
        </w:rPr>
        <w:tab/>
        <w:t>JEDINSTVENI IDENTIFIKATOR – 2D BARKOD</w:t>
      </w:r>
    </w:p>
    <w:p w14:paraId="77A45C3B" w14:textId="77777777" w:rsidR="00395814" w:rsidRPr="00A92CDE" w:rsidRDefault="00395814" w:rsidP="00395814">
      <w:pPr>
        <w:tabs>
          <w:tab w:val="left" w:pos="567"/>
        </w:tabs>
        <w:rPr>
          <w:sz w:val="22"/>
          <w:szCs w:val="22"/>
          <w:lang w:val="hr-HR"/>
        </w:rPr>
      </w:pPr>
    </w:p>
    <w:p w14:paraId="77734774" w14:textId="77777777" w:rsidR="00395814" w:rsidRPr="001C1796" w:rsidRDefault="00395814" w:rsidP="00395814">
      <w:pPr>
        <w:tabs>
          <w:tab w:val="left" w:pos="567"/>
        </w:tabs>
        <w:rPr>
          <w:spacing w:val="2"/>
          <w:sz w:val="22"/>
          <w:szCs w:val="22"/>
          <w:highlight w:val="lightGray"/>
          <w:lang w:val="hr-HR"/>
        </w:rPr>
      </w:pPr>
      <w:r w:rsidRPr="001C1796">
        <w:rPr>
          <w:spacing w:val="2"/>
          <w:sz w:val="22"/>
          <w:szCs w:val="22"/>
          <w:highlight w:val="lightGray"/>
          <w:lang w:val="hr-HR" w:bidi="hr-HR"/>
        </w:rPr>
        <w:t>Sadrži 2D barkod s jedinstvenim identifikatorom.</w:t>
      </w:r>
    </w:p>
    <w:p w14:paraId="1C892F72" w14:textId="77777777" w:rsidR="00395814" w:rsidRDefault="00395814" w:rsidP="00395814">
      <w:pPr>
        <w:tabs>
          <w:tab w:val="left" w:pos="567"/>
        </w:tabs>
        <w:rPr>
          <w:spacing w:val="2"/>
          <w:sz w:val="22"/>
          <w:szCs w:val="22"/>
          <w:lang w:val="hr-HR"/>
        </w:rPr>
      </w:pPr>
    </w:p>
    <w:p w14:paraId="55EDD718" w14:textId="77777777" w:rsidR="00395814" w:rsidRDefault="00395814" w:rsidP="00395814">
      <w:pPr>
        <w:tabs>
          <w:tab w:val="left" w:pos="567"/>
        </w:tabs>
        <w:rPr>
          <w:spacing w:val="2"/>
          <w:sz w:val="22"/>
          <w:szCs w:val="22"/>
          <w:lang w:val="hr-HR"/>
        </w:rPr>
      </w:pPr>
    </w:p>
    <w:p w14:paraId="206193C7" w14:textId="77777777" w:rsidR="00395814" w:rsidRPr="00C94170" w:rsidRDefault="00395814"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18.</w:t>
      </w:r>
      <w:r w:rsidRPr="00C94170">
        <w:rPr>
          <w:b/>
          <w:bCs/>
          <w:sz w:val="22"/>
          <w:szCs w:val="22"/>
        </w:rPr>
        <w:tab/>
        <w:t>JEDINSTVENI IDENTIFIKATOR – PODACI ČITLJIVI LJUDSKIM OKOM</w:t>
      </w:r>
    </w:p>
    <w:p w14:paraId="5A6F0DE3" w14:textId="77777777" w:rsidR="00395814" w:rsidRPr="00A92CDE" w:rsidRDefault="00395814" w:rsidP="00395814">
      <w:pPr>
        <w:tabs>
          <w:tab w:val="left" w:pos="567"/>
        </w:tabs>
        <w:rPr>
          <w:sz w:val="22"/>
          <w:szCs w:val="22"/>
          <w:lang w:val="hr-HR"/>
        </w:rPr>
      </w:pPr>
    </w:p>
    <w:p w14:paraId="71749A13" w14:textId="497B86D2" w:rsidR="00395814" w:rsidRPr="00395814" w:rsidRDefault="00395814" w:rsidP="00395814">
      <w:pPr>
        <w:tabs>
          <w:tab w:val="left" w:pos="567"/>
        </w:tabs>
        <w:rPr>
          <w:spacing w:val="2"/>
          <w:sz w:val="22"/>
          <w:szCs w:val="22"/>
          <w:lang w:val="hr-HR" w:bidi="hr-HR"/>
        </w:rPr>
      </w:pPr>
      <w:r w:rsidRPr="00395814">
        <w:rPr>
          <w:spacing w:val="2"/>
          <w:sz w:val="22"/>
          <w:szCs w:val="22"/>
          <w:lang w:val="hr-HR" w:bidi="hr-HR"/>
        </w:rPr>
        <w:t>PC</w:t>
      </w:r>
    </w:p>
    <w:p w14:paraId="2147B83A" w14:textId="6A75D85A" w:rsidR="00395814" w:rsidRPr="00395814" w:rsidRDefault="00395814" w:rsidP="00395814">
      <w:pPr>
        <w:tabs>
          <w:tab w:val="left" w:pos="567"/>
        </w:tabs>
        <w:rPr>
          <w:spacing w:val="2"/>
          <w:sz w:val="22"/>
          <w:szCs w:val="22"/>
          <w:lang w:val="hr-HR" w:bidi="hr-HR"/>
        </w:rPr>
      </w:pPr>
      <w:r>
        <w:rPr>
          <w:spacing w:val="2"/>
          <w:sz w:val="22"/>
          <w:szCs w:val="22"/>
          <w:lang w:val="hr-HR" w:bidi="hr-HR"/>
        </w:rPr>
        <w:t>SN</w:t>
      </w:r>
    </w:p>
    <w:p w14:paraId="57733D25" w14:textId="1C77E3CE" w:rsidR="00395814" w:rsidRPr="007D393D" w:rsidRDefault="00395814" w:rsidP="00395814">
      <w:pPr>
        <w:tabs>
          <w:tab w:val="left" w:pos="567"/>
        </w:tabs>
        <w:rPr>
          <w:spacing w:val="2"/>
          <w:sz w:val="22"/>
          <w:szCs w:val="22"/>
          <w:lang w:val="hr-HR"/>
        </w:rPr>
      </w:pPr>
      <w:r w:rsidRPr="007D393D">
        <w:rPr>
          <w:spacing w:val="2"/>
          <w:sz w:val="22"/>
          <w:szCs w:val="22"/>
          <w:lang w:val="hr-HR" w:bidi="hr-HR"/>
        </w:rPr>
        <w:t>NN</w:t>
      </w:r>
    </w:p>
    <w:p w14:paraId="7AFD977E" w14:textId="77777777" w:rsidR="00395814" w:rsidRPr="00A92CDE" w:rsidRDefault="00395814" w:rsidP="003770FE">
      <w:pPr>
        <w:tabs>
          <w:tab w:val="left" w:pos="567"/>
        </w:tabs>
        <w:rPr>
          <w:sz w:val="22"/>
          <w:szCs w:val="22"/>
          <w:lang w:val="hr-HR"/>
        </w:rPr>
      </w:pPr>
    </w:p>
    <w:p w14:paraId="6DA9C1EB" w14:textId="77777777" w:rsidR="00C21988" w:rsidRPr="00A92CDE" w:rsidRDefault="00472E20" w:rsidP="00C21988">
      <w:pPr>
        <w:tabs>
          <w:tab w:val="left" w:pos="567"/>
        </w:tabs>
        <w:rPr>
          <w:b/>
          <w:sz w:val="22"/>
          <w:szCs w:val="22"/>
          <w:lang w:val="hr-HR"/>
        </w:rPr>
      </w:pPr>
      <w:r w:rsidRPr="00A92CDE">
        <w:rPr>
          <w:b/>
          <w:sz w:val="22"/>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263A6D40" w14:textId="77777777">
        <w:trPr>
          <w:trHeight w:val="785"/>
        </w:trPr>
        <w:tc>
          <w:tcPr>
            <w:tcW w:w="9287" w:type="dxa"/>
            <w:tcBorders>
              <w:bottom w:val="single" w:sz="4" w:space="0" w:color="auto"/>
            </w:tcBorders>
          </w:tcPr>
          <w:p w14:paraId="24814C09" w14:textId="77777777" w:rsidR="003770FE" w:rsidRPr="00A92CDE" w:rsidRDefault="00472E20" w:rsidP="006D2B8E">
            <w:pPr>
              <w:tabs>
                <w:tab w:val="left" w:pos="567"/>
              </w:tabs>
              <w:rPr>
                <w:b/>
                <w:sz w:val="22"/>
                <w:szCs w:val="22"/>
                <w:lang w:val="hr-HR"/>
              </w:rPr>
            </w:pPr>
            <w:r w:rsidRPr="00A92CDE">
              <w:rPr>
                <w:b/>
                <w:sz w:val="22"/>
                <w:szCs w:val="22"/>
                <w:lang w:val="hr-HR"/>
              </w:rPr>
              <w:lastRenderedPageBreak/>
              <w:t>PODACI KOJE MORA NAJMANJE SADRŽAVATI BLISTER ILI STRIP</w:t>
            </w:r>
          </w:p>
          <w:p w14:paraId="0F4EABE5" w14:textId="77777777" w:rsidR="003770FE" w:rsidRPr="00A92CDE" w:rsidRDefault="003770FE" w:rsidP="006D2B8E">
            <w:pPr>
              <w:tabs>
                <w:tab w:val="left" w:pos="567"/>
              </w:tabs>
              <w:rPr>
                <w:b/>
                <w:sz w:val="22"/>
                <w:szCs w:val="22"/>
                <w:lang w:val="hr-HR"/>
              </w:rPr>
            </w:pPr>
          </w:p>
          <w:p w14:paraId="582533A0" w14:textId="77777777" w:rsidR="003770FE" w:rsidRPr="00A92CDE" w:rsidRDefault="00472E20" w:rsidP="0079653E">
            <w:pPr>
              <w:tabs>
                <w:tab w:val="left" w:pos="567"/>
              </w:tabs>
              <w:rPr>
                <w:b/>
                <w:sz w:val="22"/>
                <w:szCs w:val="22"/>
                <w:lang w:val="hr-HR"/>
              </w:rPr>
            </w:pPr>
            <w:r w:rsidRPr="00A92CDE">
              <w:rPr>
                <w:b/>
                <w:sz w:val="22"/>
                <w:szCs w:val="22"/>
                <w:lang w:val="hr-HR"/>
              </w:rPr>
              <w:t>ZYPREXA 10</w:t>
            </w:r>
            <w:r w:rsidR="00C26A3D" w:rsidRPr="005F1E31">
              <w:rPr>
                <w:b/>
                <w:sz w:val="22"/>
                <w:szCs w:val="22"/>
                <w:lang w:val="hr-HR"/>
              </w:rPr>
              <w:t> mg</w:t>
            </w:r>
            <w:r w:rsidRPr="00A92CDE">
              <w:rPr>
                <w:b/>
                <w:sz w:val="22"/>
                <w:szCs w:val="22"/>
                <w:lang w:val="hr-HR"/>
              </w:rPr>
              <w:t xml:space="preserve"> OBLOŽENE TABLETE: </w:t>
            </w:r>
            <w:r w:rsidR="0079653E">
              <w:rPr>
                <w:b/>
                <w:sz w:val="22"/>
                <w:szCs w:val="22"/>
                <w:lang w:val="hr-HR"/>
              </w:rPr>
              <w:t>OZNAČAVANJE</w:t>
            </w:r>
            <w:r w:rsidRPr="00A92CDE">
              <w:rPr>
                <w:b/>
                <w:sz w:val="22"/>
                <w:szCs w:val="22"/>
                <w:lang w:val="hr-HR"/>
              </w:rPr>
              <w:t xml:space="preserve"> NA FOLIJI BLISTERA</w:t>
            </w:r>
          </w:p>
        </w:tc>
      </w:tr>
    </w:tbl>
    <w:p w14:paraId="2A7DE7D9" w14:textId="77777777" w:rsidR="003770FE" w:rsidRPr="00A92CDE" w:rsidRDefault="003770FE" w:rsidP="003770FE">
      <w:pPr>
        <w:tabs>
          <w:tab w:val="left" w:pos="567"/>
        </w:tabs>
        <w:rPr>
          <w:b/>
          <w:sz w:val="22"/>
          <w:szCs w:val="22"/>
          <w:lang w:val="hr-HR"/>
        </w:rPr>
      </w:pPr>
    </w:p>
    <w:p w14:paraId="3B344121" w14:textId="77777777" w:rsidR="003770FE" w:rsidRPr="00A92CDE" w:rsidRDefault="003770FE" w:rsidP="003770FE">
      <w:pPr>
        <w:tabs>
          <w:tab w:val="left" w:pos="567"/>
        </w:tabs>
        <w:rPr>
          <w:b/>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243F3963" w14:textId="77777777">
        <w:tc>
          <w:tcPr>
            <w:tcW w:w="9287" w:type="dxa"/>
          </w:tcPr>
          <w:p w14:paraId="5EB36BE6" w14:textId="77777777" w:rsidR="003770FE" w:rsidRPr="00A92CDE" w:rsidRDefault="00472E20" w:rsidP="00F532F4">
            <w:pPr>
              <w:tabs>
                <w:tab w:val="left" w:pos="142"/>
                <w:tab w:val="left" w:pos="567"/>
              </w:tabs>
              <w:ind w:left="567" w:hanging="567"/>
              <w:rPr>
                <w:b/>
                <w:sz w:val="22"/>
                <w:szCs w:val="22"/>
                <w:lang w:val="hr-HR"/>
              </w:rPr>
            </w:pPr>
            <w:r w:rsidRPr="00A92CDE">
              <w:rPr>
                <w:b/>
                <w:sz w:val="22"/>
                <w:szCs w:val="22"/>
                <w:lang w:val="hr-HR"/>
              </w:rPr>
              <w:t>1.</w:t>
            </w:r>
            <w:r w:rsidRPr="00A92CDE">
              <w:rPr>
                <w:b/>
                <w:sz w:val="22"/>
                <w:szCs w:val="22"/>
                <w:lang w:val="hr-HR"/>
              </w:rPr>
              <w:tab/>
              <w:t>NAZIV LIJEKA</w:t>
            </w:r>
          </w:p>
        </w:tc>
      </w:tr>
    </w:tbl>
    <w:p w14:paraId="288954D9" w14:textId="77777777" w:rsidR="003770FE" w:rsidRPr="00A92CDE" w:rsidRDefault="003770FE" w:rsidP="003770FE">
      <w:pPr>
        <w:tabs>
          <w:tab w:val="left" w:pos="567"/>
        </w:tabs>
        <w:ind w:left="567" w:hanging="567"/>
        <w:rPr>
          <w:sz w:val="22"/>
          <w:szCs w:val="22"/>
          <w:lang w:val="hr-HR"/>
        </w:rPr>
      </w:pPr>
    </w:p>
    <w:p w14:paraId="3788C00E" w14:textId="77777777" w:rsidR="003770FE" w:rsidRPr="00A92CDE" w:rsidRDefault="00472E20" w:rsidP="003770FE">
      <w:pPr>
        <w:tabs>
          <w:tab w:val="left" w:pos="567"/>
        </w:tabs>
        <w:rPr>
          <w:sz w:val="22"/>
          <w:szCs w:val="22"/>
          <w:lang w:val="hr-HR"/>
        </w:rPr>
      </w:pPr>
      <w:r w:rsidRPr="00A92CDE">
        <w:rPr>
          <w:spacing w:val="2"/>
          <w:sz w:val="22"/>
          <w:szCs w:val="22"/>
          <w:lang w:val="hr-HR"/>
        </w:rPr>
        <w:t>ZYPREXA 10</w:t>
      </w:r>
      <w:r w:rsidR="00C26A3D" w:rsidRPr="005F1E31">
        <w:rPr>
          <w:spacing w:val="2"/>
          <w:sz w:val="22"/>
          <w:szCs w:val="22"/>
          <w:lang w:val="hr-HR"/>
        </w:rPr>
        <w:t> mg</w:t>
      </w:r>
      <w:r w:rsidRPr="00A92CDE">
        <w:rPr>
          <w:spacing w:val="2"/>
          <w:sz w:val="22"/>
          <w:szCs w:val="22"/>
          <w:lang w:val="hr-HR"/>
        </w:rPr>
        <w:t xml:space="preserve"> obložene tablete</w:t>
      </w:r>
    </w:p>
    <w:p w14:paraId="143CADE8" w14:textId="77777777" w:rsidR="003770FE" w:rsidRPr="00A92CDE" w:rsidRDefault="00472E20" w:rsidP="003770FE">
      <w:pPr>
        <w:tabs>
          <w:tab w:val="left" w:pos="567"/>
        </w:tabs>
        <w:rPr>
          <w:b/>
          <w:sz w:val="22"/>
          <w:szCs w:val="22"/>
          <w:lang w:val="hr-HR"/>
        </w:rPr>
      </w:pPr>
      <w:r w:rsidRPr="00A92CDE">
        <w:rPr>
          <w:sz w:val="22"/>
          <w:szCs w:val="22"/>
          <w:lang w:val="hr-HR"/>
        </w:rPr>
        <w:t>olanzapin</w:t>
      </w:r>
    </w:p>
    <w:p w14:paraId="76E8686E" w14:textId="77777777" w:rsidR="003770FE" w:rsidRPr="00A92CDE" w:rsidRDefault="003770FE" w:rsidP="003770FE">
      <w:pPr>
        <w:tabs>
          <w:tab w:val="left" w:pos="567"/>
        </w:tabs>
        <w:rPr>
          <w:b/>
          <w:sz w:val="22"/>
          <w:szCs w:val="22"/>
          <w:lang w:val="hr-HR"/>
        </w:rPr>
      </w:pPr>
    </w:p>
    <w:p w14:paraId="4CFB4B48" w14:textId="77777777" w:rsidR="003770FE" w:rsidRPr="00A92CDE" w:rsidRDefault="003770FE" w:rsidP="003770FE">
      <w:pPr>
        <w:tabs>
          <w:tab w:val="left" w:pos="567"/>
        </w:tabs>
        <w:rPr>
          <w:b/>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61ED1F34" w14:textId="77777777">
        <w:tc>
          <w:tcPr>
            <w:tcW w:w="9287" w:type="dxa"/>
          </w:tcPr>
          <w:p w14:paraId="5F83E4CB" w14:textId="77777777" w:rsidR="003770FE" w:rsidRPr="00A92CDE" w:rsidRDefault="00472E20" w:rsidP="00F532F4">
            <w:pPr>
              <w:tabs>
                <w:tab w:val="left" w:pos="142"/>
                <w:tab w:val="left" w:pos="567"/>
              </w:tabs>
              <w:ind w:left="567" w:hanging="567"/>
              <w:rPr>
                <w:b/>
                <w:sz w:val="22"/>
                <w:szCs w:val="22"/>
                <w:lang w:val="hr-HR"/>
              </w:rPr>
            </w:pPr>
            <w:r w:rsidRPr="00A92CDE">
              <w:rPr>
                <w:b/>
                <w:sz w:val="22"/>
                <w:szCs w:val="22"/>
                <w:lang w:val="hr-HR"/>
              </w:rPr>
              <w:t>2.</w:t>
            </w:r>
            <w:r w:rsidRPr="00A92CDE">
              <w:rPr>
                <w:b/>
                <w:sz w:val="22"/>
                <w:szCs w:val="22"/>
                <w:lang w:val="hr-HR"/>
              </w:rPr>
              <w:tab/>
            </w:r>
            <w:r w:rsidR="00AD41CB" w:rsidRPr="00AD41CB">
              <w:rPr>
                <w:b/>
                <w:sz w:val="22"/>
                <w:szCs w:val="22"/>
                <w:lang w:val="hr-HR"/>
              </w:rPr>
              <w:t xml:space="preserve">NAZIV </w:t>
            </w:r>
            <w:r w:rsidRPr="00A92CDE">
              <w:rPr>
                <w:b/>
                <w:sz w:val="22"/>
                <w:szCs w:val="22"/>
                <w:lang w:val="hr-HR"/>
              </w:rPr>
              <w:t>NOSITELJA ODOBRENJA ZA STAVLJANJE LIJEKA U PROMET</w:t>
            </w:r>
          </w:p>
        </w:tc>
      </w:tr>
    </w:tbl>
    <w:p w14:paraId="60D2F777" w14:textId="77777777" w:rsidR="003770FE" w:rsidRPr="00A92CDE" w:rsidRDefault="003770FE" w:rsidP="003770FE">
      <w:pPr>
        <w:tabs>
          <w:tab w:val="left" w:pos="567"/>
        </w:tabs>
        <w:rPr>
          <w:b/>
          <w:sz w:val="22"/>
          <w:szCs w:val="22"/>
          <w:lang w:val="hr-HR"/>
        </w:rPr>
      </w:pPr>
    </w:p>
    <w:p w14:paraId="1D94DCCD" w14:textId="00F6BAB0" w:rsidR="007D33FD" w:rsidRPr="00BB69C7" w:rsidRDefault="007D33FD" w:rsidP="007D33FD">
      <w:pPr>
        <w:rPr>
          <w:sz w:val="22"/>
          <w:szCs w:val="22"/>
        </w:rPr>
      </w:pPr>
      <w:r w:rsidRPr="00BB69C7">
        <w:rPr>
          <w:sz w:val="22"/>
          <w:szCs w:val="22"/>
        </w:rPr>
        <w:t xml:space="preserve">CHEPLAPHARM </w:t>
      </w:r>
    </w:p>
    <w:p w14:paraId="11C96ABE" w14:textId="77777777" w:rsidR="003770FE" w:rsidRPr="00A92CDE" w:rsidRDefault="003770FE" w:rsidP="003770FE">
      <w:pPr>
        <w:tabs>
          <w:tab w:val="left" w:pos="567"/>
        </w:tabs>
        <w:rPr>
          <w:b/>
          <w:sz w:val="22"/>
          <w:szCs w:val="22"/>
          <w:lang w:val="hr-HR"/>
        </w:rPr>
      </w:pPr>
    </w:p>
    <w:p w14:paraId="7710A4D5" w14:textId="77777777" w:rsidR="003770FE" w:rsidRPr="00A92CDE" w:rsidRDefault="003770FE" w:rsidP="003770FE">
      <w:pPr>
        <w:tabs>
          <w:tab w:val="left" w:pos="567"/>
        </w:tabs>
        <w:rPr>
          <w:b/>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42C6B38E" w14:textId="77777777">
        <w:tc>
          <w:tcPr>
            <w:tcW w:w="9287" w:type="dxa"/>
          </w:tcPr>
          <w:p w14:paraId="549066DB" w14:textId="77777777" w:rsidR="003770FE" w:rsidRPr="00A92CDE" w:rsidRDefault="00472E20" w:rsidP="006D2B8E">
            <w:pPr>
              <w:tabs>
                <w:tab w:val="left" w:pos="142"/>
                <w:tab w:val="left" w:pos="567"/>
              </w:tabs>
              <w:ind w:left="567" w:hanging="567"/>
              <w:rPr>
                <w:b/>
                <w:sz w:val="22"/>
                <w:szCs w:val="22"/>
                <w:lang w:val="hr-HR"/>
              </w:rPr>
            </w:pPr>
            <w:r w:rsidRPr="00A92CDE">
              <w:rPr>
                <w:b/>
                <w:sz w:val="22"/>
                <w:szCs w:val="22"/>
                <w:lang w:val="hr-HR"/>
              </w:rPr>
              <w:t>3.</w:t>
            </w:r>
            <w:r w:rsidRPr="00A92CDE">
              <w:rPr>
                <w:b/>
                <w:sz w:val="22"/>
                <w:szCs w:val="22"/>
                <w:lang w:val="hr-HR"/>
              </w:rPr>
              <w:tab/>
              <w:t>ROK VALJANOSTI</w:t>
            </w:r>
          </w:p>
        </w:tc>
      </w:tr>
    </w:tbl>
    <w:p w14:paraId="5BE319D0" w14:textId="77777777" w:rsidR="003770FE" w:rsidRPr="00A92CDE" w:rsidRDefault="003770FE" w:rsidP="003770FE">
      <w:pPr>
        <w:tabs>
          <w:tab w:val="left" w:pos="567"/>
        </w:tabs>
        <w:rPr>
          <w:i/>
          <w:sz w:val="22"/>
          <w:szCs w:val="22"/>
          <w:lang w:val="hr-HR"/>
        </w:rPr>
      </w:pPr>
    </w:p>
    <w:p w14:paraId="3262287D" w14:textId="77777777" w:rsidR="0088363D" w:rsidRPr="00A92CDE" w:rsidRDefault="007129A3" w:rsidP="0088363D">
      <w:pPr>
        <w:tabs>
          <w:tab w:val="left" w:pos="567"/>
        </w:tabs>
        <w:rPr>
          <w:sz w:val="22"/>
          <w:szCs w:val="22"/>
          <w:lang w:val="hr-HR"/>
        </w:rPr>
      </w:pPr>
      <w:r>
        <w:rPr>
          <w:sz w:val="22"/>
          <w:szCs w:val="22"/>
          <w:lang w:val="hr-HR"/>
        </w:rPr>
        <w:t xml:space="preserve">Rok </w:t>
      </w:r>
      <w:r w:rsidRPr="00761FC5">
        <w:rPr>
          <w:sz w:val="22"/>
          <w:szCs w:val="22"/>
          <w:lang w:val="hr-HR"/>
        </w:rPr>
        <w:t>valjanost</w:t>
      </w:r>
      <w:r>
        <w:rPr>
          <w:sz w:val="22"/>
          <w:szCs w:val="22"/>
          <w:lang w:val="hr-HR"/>
        </w:rPr>
        <w:t>i</w:t>
      </w:r>
    </w:p>
    <w:p w14:paraId="7AB81AC6" w14:textId="77777777" w:rsidR="003770FE" w:rsidRPr="00A92CDE" w:rsidRDefault="003770FE" w:rsidP="003770FE">
      <w:pPr>
        <w:tabs>
          <w:tab w:val="left" w:pos="567"/>
        </w:tabs>
        <w:rPr>
          <w:sz w:val="22"/>
          <w:szCs w:val="22"/>
          <w:lang w:val="hr-HR"/>
        </w:rPr>
      </w:pPr>
    </w:p>
    <w:p w14:paraId="03E81632" w14:textId="77777777" w:rsidR="003770FE" w:rsidRPr="00A92CDE" w:rsidRDefault="003770FE" w:rsidP="003770FE">
      <w:pPr>
        <w:tabs>
          <w:tab w:val="left" w:pos="567"/>
        </w:tabs>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418C5708" w14:textId="77777777">
        <w:tc>
          <w:tcPr>
            <w:tcW w:w="9287" w:type="dxa"/>
          </w:tcPr>
          <w:p w14:paraId="79A81DCE" w14:textId="77777777" w:rsidR="003770FE" w:rsidRPr="00A92CDE" w:rsidRDefault="00472E20" w:rsidP="006D2B8E">
            <w:pPr>
              <w:tabs>
                <w:tab w:val="left" w:pos="142"/>
                <w:tab w:val="left" w:pos="567"/>
              </w:tabs>
              <w:ind w:left="567" w:hanging="567"/>
              <w:rPr>
                <w:b/>
                <w:sz w:val="22"/>
                <w:szCs w:val="22"/>
                <w:lang w:val="hr-HR"/>
              </w:rPr>
            </w:pPr>
            <w:r w:rsidRPr="00A92CDE">
              <w:rPr>
                <w:b/>
                <w:sz w:val="22"/>
                <w:szCs w:val="22"/>
                <w:lang w:val="hr-HR"/>
              </w:rPr>
              <w:t>4.</w:t>
            </w:r>
            <w:r w:rsidRPr="00A92CDE">
              <w:rPr>
                <w:b/>
                <w:sz w:val="22"/>
                <w:szCs w:val="22"/>
                <w:lang w:val="hr-HR"/>
              </w:rPr>
              <w:tab/>
              <w:t>BROJ SERIJE</w:t>
            </w:r>
          </w:p>
        </w:tc>
      </w:tr>
    </w:tbl>
    <w:p w14:paraId="3FF396A9" w14:textId="77777777" w:rsidR="003770FE" w:rsidRPr="00A92CDE" w:rsidRDefault="003770FE" w:rsidP="003770FE">
      <w:pPr>
        <w:tabs>
          <w:tab w:val="left" w:pos="567"/>
        </w:tabs>
        <w:ind w:right="113"/>
        <w:rPr>
          <w:sz w:val="22"/>
          <w:szCs w:val="22"/>
          <w:lang w:val="hr-HR"/>
        </w:rPr>
      </w:pPr>
    </w:p>
    <w:p w14:paraId="7EE7B98B" w14:textId="77777777" w:rsidR="003770FE" w:rsidRPr="00A92CDE" w:rsidRDefault="00472E20" w:rsidP="003770FE">
      <w:pPr>
        <w:tabs>
          <w:tab w:val="left" w:pos="567"/>
        </w:tabs>
        <w:ind w:right="113"/>
        <w:rPr>
          <w:sz w:val="22"/>
          <w:szCs w:val="22"/>
          <w:lang w:val="hr-HR"/>
        </w:rPr>
      </w:pPr>
      <w:r w:rsidRPr="00A92CDE">
        <w:rPr>
          <w:sz w:val="22"/>
          <w:szCs w:val="22"/>
          <w:lang w:val="hr-HR"/>
        </w:rPr>
        <w:t>Serija</w:t>
      </w:r>
    </w:p>
    <w:p w14:paraId="1AC5F5C5" w14:textId="77777777" w:rsidR="003770FE" w:rsidRPr="00A92CDE" w:rsidRDefault="003770FE" w:rsidP="003770FE">
      <w:pPr>
        <w:tabs>
          <w:tab w:val="left" w:pos="567"/>
        </w:tabs>
        <w:ind w:right="113"/>
        <w:rPr>
          <w:sz w:val="22"/>
          <w:szCs w:val="22"/>
          <w:lang w:val="hr-HR"/>
        </w:rPr>
      </w:pPr>
    </w:p>
    <w:p w14:paraId="37724C2D" w14:textId="77777777" w:rsidR="003770FE" w:rsidRPr="00A92CDE" w:rsidRDefault="003770FE" w:rsidP="003770FE">
      <w:pPr>
        <w:tabs>
          <w:tab w:val="left" w:pos="567"/>
        </w:tabs>
        <w:ind w:right="113"/>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7723580C" w14:textId="77777777">
        <w:tc>
          <w:tcPr>
            <w:tcW w:w="9287" w:type="dxa"/>
          </w:tcPr>
          <w:p w14:paraId="36E12A5F" w14:textId="77777777" w:rsidR="003770FE" w:rsidRPr="00A92CDE" w:rsidRDefault="00472E20" w:rsidP="006D2B8E">
            <w:pPr>
              <w:tabs>
                <w:tab w:val="left" w:pos="142"/>
                <w:tab w:val="left" w:pos="567"/>
              </w:tabs>
              <w:ind w:left="567" w:hanging="567"/>
              <w:rPr>
                <w:b/>
                <w:sz w:val="22"/>
                <w:szCs w:val="22"/>
                <w:lang w:val="hr-HR"/>
              </w:rPr>
            </w:pPr>
            <w:r w:rsidRPr="00A92CDE">
              <w:rPr>
                <w:b/>
                <w:sz w:val="22"/>
                <w:szCs w:val="22"/>
                <w:lang w:val="hr-HR"/>
              </w:rPr>
              <w:t>5.</w:t>
            </w:r>
            <w:r w:rsidRPr="00A92CDE">
              <w:rPr>
                <w:b/>
                <w:sz w:val="22"/>
                <w:szCs w:val="22"/>
                <w:lang w:val="hr-HR"/>
              </w:rPr>
              <w:tab/>
              <w:t>DRUGO</w:t>
            </w:r>
          </w:p>
        </w:tc>
      </w:tr>
    </w:tbl>
    <w:p w14:paraId="21F5C6E3" w14:textId="77777777" w:rsidR="003770FE" w:rsidRPr="00A92CDE" w:rsidRDefault="003770FE" w:rsidP="003770FE">
      <w:pPr>
        <w:tabs>
          <w:tab w:val="left" w:pos="567"/>
        </w:tabs>
        <w:ind w:right="113"/>
        <w:rPr>
          <w:sz w:val="22"/>
          <w:szCs w:val="22"/>
          <w:lang w:val="hr-HR"/>
        </w:rPr>
      </w:pPr>
    </w:p>
    <w:p w14:paraId="6CDBB61F" w14:textId="77777777" w:rsidR="003770FE" w:rsidRPr="00A92CDE" w:rsidRDefault="00472E20" w:rsidP="003770FE">
      <w:pPr>
        <w:tabs>
          <w:tab w:val="left" w:pos="567"/>
        </w:tabs>
        <w:rPr>
          <w:sz w:val="22"/>
          <w:szCs w:val="22"/>
          <w:lang w:val="hr-HR"/>
        </w:rPr>
      </w:pPr>
      <w:r w:rsidRPr="00A92CDE">
        <w:rPr>
          <w:sz w:val="22"/>
          <w:szCs w:val="22"/>
          <w:lang w:val="hr-HR"/>
        </w:rPr>
        <w:br w:type="page"/>
      </w:r>
    </w:p>
    <w:p w14:paraId="43E6C44A" w14:textId="77777777" w:rsidR="003770FE" w:rsidRPr="00A92CDE" w:rsidRDefault="00472E20" w:rsidP="003770FE">
      <w:pPr>
        <w:pBdr>
          <w:top w:val="single" w:sz="4" w:space="1" w:color="auto"/>
          <w:left w:val="single" w:sz="4" w:space="4" w:color="auto"/>
          <w:bottom w:val="single" w:sz="4" w:space="1" w:color="auto"/>
          <w:right w:val="single" w:sz="4" w:space="4" w:color="auto"/>
        </w:pBdr>
        <w:tabs>
          <w:tab w:val="left" w:pos="567"/>
        </w:tabs>
        <w:rPr>
          <w:b/>
          <w:sz w:val="22"/>
          <w:szCs w:val="22"/>
          <w:lang w:val="hr-HR"/>
        </w:rPr>
      </w:pPr>
      <w:r w:rsidRPr="00A92CDE">
        <w:rPr>
          <w:b/>
          <w:sz w:val="22"/>
          <w:szCs w:val="22"/>
          <w:lang w:val="hr-HR"/>
        </w:rPr>
        <w:lastRenderedPageBreak/>
        <w:t xml:space="preserve">PODACI KOJI SE MORAJU NALAZITI NA VANJSKOM </w:t>
      </w:r>
      <w:r w:rsidR="00144F8B">
        <w:rPr>
          <w:b/>
          <w:sz w:val="22"/>
          <w:szCs w:val="22"/>
          <w:lang w:val="hr-HR"/>
        </w:rPr>
        <w:t>PAKIRANJ</w:t>
      </w:r>
      <w:r w:rsidRPr="00A92CDE">
        <w:rPr>
          <w:b/>
          <w:sz w:val="22"/>
          <w:szCs w:val="22"/>
          <w:lang w:val="hr-HR"/>
        </w:rPr>
        <w:t>U</w:t>
      </w:r>
    </w:p>
    <w:p w14:paraId="07051CA2" w14:textId="77777777" w:rsidR="003770FE" w:rsidRPr="00A92CDE"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hr-HR"/>
        </w:rPr>
      </w:pPr>
    </w:p>
    <w:p w14:paraId="6A282CD8" w14:textId="77777777" w:rsidR="003770FE" w:rsidRPr="00A92CDE" w:rsidRDefault="00472E20" w:rsidP="003770FE">
      <w:pPr>
        <w:pBdr>
          <w:top w:val="single" w:sz="4" w:space="1" w:color="auto"/>
          <w:left w:val="single" w:sz="4" w:space="4" w:color="auto"/>
          <w:bottom w:val="single" w:sz="4" w:space="1" w:color="auto"/>
          <w:right w:val="single" w:sz="4" w:space="4" w:color="auto"/>
        </w:pBdr>
        <w:tabs>
          <w:tab w:val="left" w:pos="567"/>
        </w:tabs>
        <w:rPr>
          <w:sz w:val="22"/>
          <w:szCs w:val="22"/>
          <w:lang w:val="hr-HR"/>
        </w:rPr>
      </w:pPr>
      <w:r w:rsidRPr="00A92CDE">
        <w:rPr>
          <w:b/>
          <w:sz w:val="22"/>
          <w:szCs w:val="22"/>
          <w:lang w:val="hr-HR"/>
        </w:rPr>
        <w:t>KUTIJA S OBLOŽENIM TABLETAMA U BLISTERIMA</w:t>
      </w:r>
    </w:p>
    <w:p w14:paraId="224D4AF0" w14:textId="77777777" w:rsidR="003770FE" w:rsidRPr="00A92CDE" w:rsidRDefault="003770FE" w:rsidP="003770FE">
      <w:pPr>
        <w:tabs>
          <w:tab w:val="left" w:pos="567"/>
        </w:tabs>
        <w:rPr>
          <w:sz w:val="22"/>
          <w:szCs w:val="22"/>
          <w:lang w:val="hr-HR"/>
        </w:rPr>
      </w:pPr>
    </w:p>
    <w:p w14:paraId="0A40A551" w14:textId="77777777" w:rsidR="003770FE" w:rsidRPr="00A92CDE" w:rsidRDefault="003770FE" w:rsidP="003770FE">
      <w:pPr>
        <w:tabs>
          <w:tab w:val="left" w:pos="567"/>
        </w:tabs>
        <w:rPr>
          <w:sz w:val="22"/>
          <w:szCs w:val="22"/>
          <w:lang w:val="hr-HR"/>
        </w:rPr>
      </w:pPr>
    </w:p>
    <w:p w14:paraId="6D12DCE1"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1.</w:t>
      </w:r>
      <w:r w:rsidRPr="00C94170">
        <w:rPr>
          <w:b/>
          <w:bCs/>
          <w:sz w:val="22"/>
          <w:szCs w:val="22"/>
        </w:rPr>
        <w:tab/>
        <w:t>NAZIV LIJEKA</w:t>
      </w:r>
    </w:p>
    <w:p w14:paraId="07B09662" w14:textId="77777777" w:rsidR="003770FE" w:rsidRPr="00A92CDE" w:rsidRDefault="003770FE" w:rsidP="003770FE">
      <w:pPr>
        <w:tabs>
          <w:tab w:val="left" w:pos="567"/>
        </w:tabs>
        <w:rPr>
          <w:sz w:val="22"/>
          <w:szCs w:val="22"/>
          <w:lang w:val="hr-HR"/>
        </w:rPr>
      </w:pPr>
    </w:p>
    <w:p w14:paraId="1C85DDC8" w14:textId="77777777" w:rsidR="003770FE" w:rsidRPr="00A92CDE" w:rsidRDefault="00472E20" w:rsidP="003770FE">
      <w:pPr>
        <w:tabs>
          <w:tab w:val="left" w:pos="567"/>
        </w:tabs>
        <w:rPr>
          <w:spacing w:val="2"/>
          <w:sz w:val="22"/>
          <w:szCs w:val="22"/>
          <w:lang w:val="hr-HR"/>
        </w:rPr>
      </w:pPr>
      <w:r w:rsidRPr="00A92CDE">
        <w:rPr>
          <w:spacing w:val="2"/>
          <w:sz w:val="22"/>
          <w:szCs w:val="22"/>
          <w:lang w:val="hr-HR"/>
        </w:rPr>
        <w:t>ZYPREXA 15</w:t>
      </w:r>
      <w:r w:rsidR="00C26A3D" w:rsidRPr="005F1E31">
        <w:rPr>
          <w:spacing w:val="2"/>
          <w:sz w:val="22"/>
          <w:szCs w:val="22"/>
          <w:lang w:val="hr-HR"/>
        </w:rPr>
        <w:t> mg</w:t>
      </w:r>
      <w:r w:rsidRPr="00A92CDE">
        <w:rPr>
          <w:spacing w:val="2"/>
          <w:sz w:val="22"/>
          <w:szCs w:val="22"/>
          <w:lang w:val="hr-HR"/>
        </w:rPr>
        <w:t xml:space="preserve"> obložene tablete</w:t>
      </w:r>
    </w:p>
    <w:p w14:paraId="569A13A0" w14:textId="77777777" w:rsidR="003770FE" w:rsidRPr="00A92CDE" w:rsidRDefault="00472E20" w:rsidP="003770FE">
      <w:pPr>
        <w:tabs>
          <w:tab w:val="left" w:pos="567"/>
        </w:tabs>
        <w:rPr>
          <w:sz w:val="22"/>
          <w:szCs w:val="22"/>
          <w:lang w:val="hr-HR"/>
        </w:rPr>
      </w:pPr>
      <w:r w:rsidRPr="00A92CDE">
        <w:rPr>
          <w:sz w:val="22"/>
          <w:szCs w:val="22"/>
          <w:lang w:val="hr-HR"/>
        </w:rPr>
        <w:t>olanzapin</w:t>
      </w:r>
    </w:p>
    <w:p w14:paraId="6FEFD663" w14:textId="77777777" w:rsidR="003770FE" w:rsidRPr="00A92CDE" w:rsidRDefault="003770FE" w:rsidP="003770FE">
      <w:pPr>
        <w:tabs>
          <w:tab w:val="left" w:pos="567"/>
        </w:tabs>
        <w:rPr>
          <w:sz w:val="22"/>
          <w:szCs w:val="22"/>
          <w:lang w:val="hr-HR"/>
        </w:rPr>
      </w:pPr>
    </w:p>
    <w:p w14:paraId="5F007811" w14:textId="77777777" w:rsidR="003770FE" w:rsidRPr="00A92CDE" w:rsidRDefault="003770FE" w:rsidP="003770FE">
      <w:pPr>
        <w:tabs>
          <w:tab w:val="left" w:pos="567"/>
        </w:tabs>
        <w:rPr>
          <w:sz w:val="22"/>
          <w:szCs w:val="22"/>
          <w:lang w:val="hr-HR"/>
        </w:rPr>
      </w:pPr>
    </w:p>
    <w:p w14:paraId="300B17CB"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2.</w:t>
      </w:r>
      <w:r w:rsidRPr="00C94170">
        <w:rPr>
          <w:b/>
          <w:bCs/>
          <w:sz w:val="22"/>
          <w:szCs w:val="22"/>
        </w:rPr>
        <w:tab/>
      </w:r>
      <w:r w:rsidR="00003775" w:rsidRPr="00C94170">
        <w:rPr>
          <w:b/>
          <w:bCs/>
          <w:sz w:val="22"/>
          <w:szCs w:val="22"/>
        </w:rPr>
        <w:t xml:space="preserve">NAVOĐENJE </w:t>
      </w:r>
      <w:r w:rsidRPr="00C94170">
        <w:rPr>
          <w:b/>
          <w:bCs/>
          <w:sz w:val="22"/>
          <w:szCs w:val="22"/>
        </w:rPr>
        <w:t>DJELATN</w:t>
      </w:r>
      <w:r w:rsidR="00003775" w:rsidRPr="00C94170">
        <w:rPr>
          <w:b/>
          <w:bCs/>
          <w:sz w:val="22"/>
          <w:szCs w:val="22"/>
        </w:rPr>
        <w:t>E</w:t>
      </w:r>
      <w:r w:rsidR="00AD577A" w:rsidRPr="00C94170">
        <w:rPr>
          <w:b/>
          <w:bCs/>
          <w:sz w:val="22"/>
          <w:szCs w:val="22"/>
        </w:rPr>
        <w:t>(</w:t>
      </w:r>
      <w:r w:rsidRPr="00C94170">
        <w:rPr>
          <w:b/>
          <w:bCs/>
          <w:sz w:val="22"/>
          <w:szCs w:val="22"/>
        </w:rPr>
        <w:t>IH</w:t>
      </w:r>
      <w:r w:rsidR="00AD577A" w:rsidRPr="00C94170">
        <w:rPr>
          <w:b/>
          <w:bCs/>
          <w:sz w:val="22"/>
          <w:szCs w:val="22"/>
        </w:rPr>
        <w:t>)</w:t>
      </w:r>
      <w:r w:rsidRPr="00C94170">
        <w:rPr>
          <w:b/>
          <w:bCs/>
          <w:sz w:val="22"/>
          <w:szCs w:val="22"/>
        </w:rPr>
        <w:t xml:space="preserve"> TVARI</w:t>
      </w:r>
    </w:p>
    <w:p w14:paraId="349C84A3" w14:textId="77777777" w:rsidR="003770FE" w:rsidRPr="00A92CDE" w:rsidRDefault="003770FE" w:rsidP="003770FE">
      <w:pPr>
        <w:tabs>
          <w:tab w:val="left" w:pos="567"/>
        </w:tabs>
        <w:rPr>
          <w:i/>
          <w:sz w:val="22"/>
          <w:szCs w:val="22"/>
          <w:u w:val="single"/>
          <w:lang w:val="hr-HR"/>
        </w:rPr>
      </w:pPr>
    </w:p>
    <w:p w14:paraId="73993C66" w14:textId="77777777" w:rsidR="003770FE" w:rsidRPr="00A92CDE" w:rsidRDefault="00472E20" w:rsidP="003770FE">
      <w:pPr>
        <w:tabs>
          <w:tab w:val="left" w:pos="567"/>
        </w:tabs>
        <w:rPr>
          <w:sz w:val="22"/>
          <w:szCs w:val="22"/>
          <w:lang w:val="hr-HR"/>
        </w:rPr>
      </w:pPr>
      <w:r w:rsidRPr="00A92CDE">
        <w:rPr>
          <w:sz w:val="22"/>
          <w:szCs w:val="22"/>
          <w:lang w:val="hr-HR"/>
        </w:rPr>
        <w:t>Jedna obložena tableta sadrži 15</w:t>
      </w:r>
      <w:r w:rsidR="00C26A3D" w:rsidRPr="005F1E31">
        <w:rPr>
          <w:sz w:val="22"/>
          <w:szCs w:val="22"/>
          <w:lang w:val="hr-HR"/>
        </w:rPr>
        <w:t> mg</w:t>
      </w:r>
      <w:r w:rsidRPr="00A92CDE">
        <w:rPr>
          <w:sz w:val="22"/>
          <w:szCs w:val="22"/>
          <w:lang w:val="hr-HR"/>
        </w:rPr>
        <w:t xml:space="preserve"> olanzapina.</w:t>
      </w:r>
    </w:p>
    <w:p w14:paraId="58AF176E" w14:textId="77777777" w:rsidR="003770FE" w:rsidRPr="00A92CDE" w:rsidRDefault="003770FE" w:rsidP="003770FE">
      <w:pPr>
        <w:tabs>
          <w:tab w:val="left" w:pos="567"/>
        </w:tabs>
        <w:rPr>
          <w:i/>
          <w:sz w:val="22"/>
          <w:szCs w:val="22"/>
          <w:u w:val="single"/>
          <w:lang w:val="hr-HR"/>
        </w:rPr>
      </w:pPr>
    </w:p>
    <w:p w14:paraId="5022B2E6" w14:textId="77777777" w:rsidR="003770FE" w:rsidRPr="00A92CDE" w:rsidRDefault="003770FE" w:rsidP="003770FE">
      <w:pPr>
        <w:tabs>
          <w:tab w:val="left" w:pos="567"/>
        </w:tabs>
        <w:rPr>
          <w:sz w:val="22"/>
          <w:szCs w:val="22"/>
          <w:lang w:val="hr-HR"/>
        </w:rPr>
      </w:pPr>
    </w:p>
    <w:p w14:paraId="5E35F686"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3.</w:t>
      </w:r>
      <w:r w:rsidRPr="00C94170">
        <w:rPr>
          <w:b/>
          <w:bCs/>
          <w:sz w:val="22"/>
          <w:szCs w:val="22"/>
        </w:rPr>
        <w:tab/>
        <w:t>POPIS POMOĆNIH TVARI</w:t>
      </w:r>
    </w:p>
    <w:p w14:paraId="573F4BC5" w14:textId="77777777" w:rsidR="003770FE" w:rsidRPr="00A92CDE" w:rsidRDefault="003770FE" w:rsidP="003770FE">
      <w:pPr>
        <w:tabs>
          <w:tab w:val="left" w:pos="567"/>
        </w:tabs>
        <w:rPr>
          <w:sz w:val="22"/>
          <w:szCs w:val="22"/>
          <w:lang w:val="hr-HR"/>
        </w:rPr>
      </w:pPr>
    </w:p>
    <w:p w14:paraId="324A9D48" w14:textId="77777777" w:rsidR="003770FE" w:rsidRPr="00A92CDE" w:rsidRDefault="00472E20" w:rsidP="003770FE">
      <w:pPr>
        <w:tabs>
          <w:tab w:val="left" w:pos="567"/>
        </w:tabs>
        <w:rPr>
          <w:sz w:val="22"/>
          <w:szCs w:val="22"/>
          <w:lang w:val="hr-HR"/>
        </w:rPr>
      </w:pPr>
      <w:r w:rsidRPr="00A92CDE">
        <w:rPr>
          <w:sz w:val="22"/>
          <w:szCs w:val="22"/>
          <w:lang w:val="hr-HR"/>
        </w:rPr>
        <w:t xml:space="preserve">Sadrži laktozu hidrat. Vidjeti </w:t>
      </w:r>
      <w:r w:rsidR="00AD41CB" w:rsidRPr="00A92CDE">
        <w:rPr>
          <w:sz w:val="22"/>
          <w:szCs w:val="22"/>
          <w:lang w:val="hr-HR"/>
        </w:rPr>
        <w:t xml:space="preserve">uputu </w:t>
      </w:r>
      <w:r w:rsidRPr="00A92CDE">
        <w:rPr>
          <w:sz w:val="22"/>
          <w:szCs w:val="22"/>
          <w:lang w:val="hr-HR"/>
        </w:rPr>
        <w:t xml:space="preserve">o lijeku za </w:t>
      </w:r>
      <w:r w:rsidR="008B430A">
        <w:rPr>
          <w:sz w:val="22"/>
          <w:szCs w:val="22"/>
          <w:lang w:val="hr-HR"/>
        </w:rPr>
        <w:t>dodatne</w:t>
      </w:r>
      <w:r w:rsidRPr="00A92CDE">
        <w:rPr>
          <w:sz w:val="22"/>
          <w:szCs w:val="22"/>
          <w:lang w:val="hr-HR"/>
        </w:rPr>
        <w:t xml:space="preserve"> informacije.</w:t>
      </w:r>
    </w:p>
    <w:p w14:paraId="7380AF64" w14:textId="77777777" w:rsidR="003770FE" w:rsidRPr="00A92CDE" w:rsidRDefault="003770FE" w:rsidP="003770FE">
      <w:pPr>
        <w:tabs>
          <w:tab w:val="left" w:pos="567"/>
        </w:tabs>
        <w:rPr>
          <w:sz w:val="22"/>
          <w:szCs w:val="22"/>
          <w:lang w:val="hr-HR"/>
        </w:rPr>
      </w:pPr>
    </w:p>
    <w:p w14:paraId="2AD5802C" w14:textId="77777777" w:rsidR="003770FE" w:rsidRPr="00A92CDE" w:rsidRDefault="003770FE" w:rsidP="003770FE">
      <w:pPr>
        <w:tabs>
          <w:tab w:val="left" w:pos="567"/>
        </w:tabs>
        <w:rPr>
          <w:sz w:val="22"/>
          <w:szCs w:val="22"/>
          <w:lang w:val="hr-HR"/>
        </w:rPr>
      </w:pPr>
    </w:p>
    <w:p w14:paraId="5BA2E0BD"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4.</w:t>
      </w:r>
      <w:r w:rsidRPr="00C94170">
        <w:rPr>
          <w:b/>
          <w:bCs/>
          <w:sz w:val="22"/>
          <w:szCs w:val="22"/>
        </w:rPr>
        <w:tab/>
        <w:t>FARMACEUTSKI OBLIK I SADRŽAJ</w:t>
      </w:r>
    </w:p>
    <w:p w14:paraId="12949AD0" w14:textId="77777777" w:rsidR="003770FE" w:rsidRPr="00A92CDE" w:rsidRDefault="003770FE" w:rsidP="003770FE">
      <w:pPr>
        <w:tabs>
          <w:tab w:val="left" w:pos="567"/>
        </w:tabs>
        <w:rPr>
          <w:sz w:val="22"/>
          <w:szCs w:val="22"/>
          <w:lang w:val="hr-HR"/>
        </w:rPr>
      </w:pPr>
    </w:p>
    <w:p w14:paraId="6A03E378" w14:textId="77777777" w:rsidR="003770FE" w:rsidRPr="00A92CDE" w:rsidRDefault="00472E20" w:rsidP="003770FE">
      <w:pPr>
        <w:tabs>
          <w:tab w:val="left" w:pos="567"/>
        </w:tabs>
        <w:rPr>
          <w:sz w:val="22"/>
          <w:szCs w:val="22"/>
          <w:lang w:val="hr-HR"/>
        </w:rPr>
      </w:pPr>
      <w:r w:rsidRPr="00A92CDE">
        <w:rPr>
          <w:sz w:val="22"/>
          <w:szCs w:val="22"/>
          <w:lang w:val="hr-HR"/>
        </w:rPr>
        <w:t>28 obloženih tableta</w:t>
      </w:r>
    </w:p>
    <w:p w14:paraId="323A5E7E"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35 obloženih tableta</w:t>
      </w:r>
    </w:p>
    <w:p w14:paraId="0447D0D5"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56 obloženih tableta</w:t>
      </w:r>
    </w:p>
    <w:p w14:paraId="522332AD" w14:textId="77777777" w:rsidR="003770FE" w:rsidRPr="00A92CDE" w:rsidRDefault="00472E20" w:rsidP="003770FE">
      <w:pPr>
        <w:tabs>
          <w:tab w:val="left" w:pos="567"/>
        </w:tabs>
        <w:rPr>
          <w:sz w:val="22"/>
          <w:szCs w:val="22"/>
          <w:lang w:val="hr-HR"/>
        </w:rPr>
      </w:pPr>
      <w:r w:rsidRPr="00A92CDE">
        <w:rPr>
          <w:sz w:val="22"/>
          <w:szCs w:val="22"/>
          <w:highlight w:val="lightGray"/>
          <w:lang w:val="hr-HR"/>
        </w:rPr>
        <w:t>70 obloženih tableta</w:t>
      </w:r>
    </w:p>
    <w:p w14:paraId="2B5BF2A3" w14:textId="77777777" w:rsidR="004E6318" w:rsidRPr="00A92CDE" w:rsidRDefault="00472E20" w:rsidP="004E6318">
      <w:pPr>
        <w:tabs>
          <w:tab w:val="left" w:pos="567"/>
        </w:tabs>
        <w:rPr>
          <w:sz w:val="22"/>
          <w:szCs w:val="22"/>
          <w:lang w:val="hr-HR"/>
        </w:rPr>
      </w:pPr>
      <w:r w:rsidRPr="00A92CDE">
        <w:rPr>
          <w:sz w:val="22"/>
          <w:szCs w:val="22"/>
          <w:highlight w:val="lightGray"/>
          <w:lang w:val="hr-HR"/>
        </w:rPr>
        <w:t>98 obloženih tableta</w:t>
      </w:r>
    </w:p>
    <w:p w14:paraId="01781E40" w14:textId="77777777" w:rsidR="003770FE" w:rsidRPr="00A92CDE" w:rsidRDefault="003770FE" w:rsidP="003770FE">
      <w:pPr>
        <w:tabs>
          <w:tab w:val="left" w:pos="567"/>
        </w:tabs>
        <w:rPr>
          <w:sz w:val="22"/>
          <w:szCs w:val="22"/>
          <w:lang w:val="hr-HR"/>
        </w:rPr>
      </w:pPr>
    </w:p>
    <w:p w14:paraId="782D3837" w14:textId="77777777" w:rsidR="003770FE" w:rsidRPr="00A92CDE" w:rsidRDefault="003770FE" w:rsidP="003770FE">
      <w:pPr>
        <w:tabs>
          <w:tab w:val="left" w:pos="567"/>
        </w:tabs>
        <w:rPr>
          <w:sz w:val="22"/>
          <w:szCs w:val="22"/>
          <w:lang w:val="hr-HR"/>
        </w:rPr>
      </w:pPr>
    </w:p>
    <w:p w14:paraId="79D2944F"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5.</w:t>
      </w:r>
      <w:r w:rsidRPr="00C94170">
        <w:rPr>
          <w:b/>
          <w:bCs/>
          <w:sz w:val="22"/>
          <w:szCs w:val="22"/>
        </w:rPr>
        <w:tab/>
        <w:t>NAČIN I PUT(EVI) PRIMJENE LIJEKA</w:t>
      </w:r>
    </w:p>
    <w:p w14:paraId="1E908985" w14:textId="77777777" w:rsidR="003770FE" w:rsidRPr="00A92CDE" w:rsidRDefault="003770FE" w:rsidP="003770FE">
      <w:pPr>
        <w:tabs>
          <w:tab w:val="left" w:pos="567"/>
        </w:tabs>
        <w:rPr>
          <w:i/>
          <w:sz w:val="22"/>
          <w:szCs w:val="22"/>
          <w:lang w:val="hr-HR"/>
        </w:rPr>
      </w:pPr>
    </w:p>
    <w:p w14:paraId="29F87FAC" w14:textId="77777777" w:rsidR="003770FE" w:rsidRPr="00A92CDE" w:rsidRDefault="00472E20" w:rsidP="003770FE">
      <w:pPr>
        <w:rPr>
          <w:noProof/>
          <w:sz w:val="22"/>
          <w:szCs w:val="22"/>
          <w:lang w:val="hr-HR"/>
        </w:rPr>
      </w:pPr>
      <w:r w:rsidRPr="00A92CDE">
        <w:rPr>
          <w:sz w:val="22"/>
          <w:szCs w:val="22"/>
          <w:lang w:val="hr-HR"/>
        </w:rPr>
        <w:t xml:space="preserve">Prije uporabe pročitajte </w:t>
      </w:r>
      <w:r w:rsidR="00AD41CB" w:rsidRPr="00A92CDE">
        <w:rPr>
          <w:sz w:val="22"/>
          <w:szCs w:val="22"/>
          <w:lang w:val="hr-HR"/>
        </w:rPr>
        <w:t xml:space="preserve">uputu </w:t>
      </w:r>
      <w:r w:rsidRPr="00A92CDE">
        <w:rPr>
          <w:sz w:val="22"/>
          <w:szCs w:val="22"/>
          <w:lang w:val="hr-HR"/>
        </w:rPr>
        <w:t>o lijeku.</w:t>
      </w:r>
    </w:p>
    <w:p w14:paraId="3D46A07B" w14:textId="77777777" w:rsidR="004E6318" w:rsidRPr="00A92CDE" w:rsidRDefault="004E6318" w:rsidP="003770FE">
      <w:pPr>
        <w:tabs>
          <w:tab w:val="left" w:pos="567"/>
        </w:tabs>
        <w:rPr>
          <w:sz w:val="22"/>
          <w:szCs w:val="22"/>
          <w:lang w:val="hr-HR"/>
        </w:rPr>
      </w:pPr>
    </w:p>
    <w:p w14:paraId="598774F6" w14:textId="77777777" w:rsidR="003770FE" w:rsidRPr="00A92CDE" w:rsidRDefault="00472E20" w:rsidP="003770FE">
      <w:pPr>
        <w:tabs>
          <w:tab w:val="left" w:pos="567"/>
        </w:tabs>
        <w:rPr>
          <w:sz w:val="22"/>
          <w:szCs w:val="22"/>
          <w:lang w:val="hr-HR"/>
        </w:rPr>
      </w:pPr>
      <w:r w:rsidRPr="00A92CDE">
        <w:rPr>
          <w:sz w:val="22"/>
          <w:szCs w:val="22"/>
          <w:lang w:val="hr-HR"/>
        </w:rPr>
        <w:t>Za primjenu kroz usta.</w:t>
      </w:r>
    </w:p>
    <w:p w14:paraId="3C9ED8E2" w14:textId="77777777" w:rsidR="003770FE" w:rsidRPr="00A92CDE" w:rsidRDefault="003770FE" w:rsidP="003770FE">
      <w:pPr>
        <w:tabs>
          <w:tab w:val="left" w:pos="567"/>
        </w:tabs>
        <w:rPr>
          <w:sz w:val="22"/>
          <w:szCs w:val="22"/>
          <w:lang w:val="hr-HR"/>
        </w:rPr>
      </w:pPr>
    </w:p>
    <w:p w14:paraId="34F335F0" w14:textId="77777777" w:rsidR="003770FE" w:rsidRPr="00A92CDE" w:rsidRDefault="003770FE" w:rsidP="003770FE">
      <w:pPr>
        <w:tabs>
          <w:tab w:val="left" w:pos="567"/>
        </w:tabs>
        <w:rPr>
          <w:sz w:val="22"/>
          <w:szCs w:val="22"/>
          <w:lang w:val="hr-HR"/>
        </w:rPr>
      </w:pPr>
    </w:p>
    <w:p w14:paraId="7168F7E0"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6.</w:t>
      </w:r>
      <w:r w:rsidRPr="00C94170">
        <w:rPr>
          <w:b/>
          <w:bCs/>
          <w:sz w:val="22"/>
          <w:szCs w:val="22"/>
        </w:rPr>
        <w:tab/>
        <w:t xml:space="preserve">POSEBNO UPOZORENJE </w:t>
      </w:r>
      <w:r w:rsidR="00003775" w:rsidRPr="00C94170">
        <w:rPr>
          <w:b/>
          <w:bCs/>
          <w:sz w:val="22"/>
          <w:szCs w:val="22"/>
        </w:rPr>
        <w:t>O ČUVANJU LIJEKA</w:t>
      </w:r>
      <w:r w:rsidRPr="00C94170">
        <w:rPr>
          <w:b/>
          <w:bCs/>
          <w:sz w:val="22"/>
          <w:szCs w:val="22"/>
        </w:rPr>
        <w:t xml:space="preserve"> IZVAN POGLEDA I DOHVATA DJECE</w:t>
      </w:r>
    </w:p>
    <w:p w14:paraId="62FA3559" w14:textId="77777777" w:rsidR="003770FE" w:rsidRPr="00A92CDE" w:rsidRDefault="003770FE" w:rsidP="003770FE">
      <w:pPr>
        <w:tabs>
          <w:tab w:val="left" w:pos="567"/>
        </w:tabs>
        <w:rPr>
          <w:sz w:val="22"/>
          <w:szCs w:val="22"/>
          <w:lang w:val="hr-HR"/>
        </w:rPr>
      </w:pPr>
    </w:p>
    <w:p w14:paraId="33DD839B" w14:textId="77777777" w:rsidR="003770FE" w:rsidRPr="00C94170" w:rsidRDefault="00472E20" w:rsidP="00C94170">
      <w:pPr>
        <w:rPr>
          <w:sz w:val="22"/>
          <w:szCs w:val="22"/>
        </w:rPr>
      </w:pPr>
      <w:r w:rsidRPr="00C94170">
        <w:rPr>
          <w:sz w:val="22"/>
          <w:szCs w:val="22"/>
        </w:rPr>
        <w:t>Čuvati izvan pogleda i dohvata djece.</w:t>
      </w:r>
    </w:p>
    <w:p w14:paraId="540E96D7" w14:textId="77777777" w:rsidR="003770FE" w:rsidRPr="00A92CDE" w:rsidRDefault="003770FE" w:rsidP="003770FE">
      <w:pPr>
        <w:tabs>
          <w:tab w:val="left" w:pos="567"/>
        </w:tabs>
        <w:rPr>
          <w:sz w:val="22"/>
          <w:szCs w:val="22"/>
          <w:lang w:val="hr-HR"/>
        </w:rPr>
      </w:pPr>
    </w:p>
    <w:p w14:paraId="4EBDA586" w14:textId="77777777" w:rsidR="003770FE" w:rsidRPr="00A92CDE" w:rsidRDefault="003770FE" w:rsidP="003770FE">
      <w:pPr>
        <w:tabs>
          <w:tab w:val="left" w:pos="567"/>
        </w:tabs>
        <w:rPr>
          <w:sz w:val="22"/>
          <w:szCs w:val="22"/>
          <w:lang w:val="hr-HR"/>
        </w:rPr>
      </w:pPr>
    </w:p>
    <w:p w14:paraId="5C83E357"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7.</w:t>
      </w:r>
      <w:r w:rsidRPr="00C94170">
        <w:rPr>
          <w:b/>
          <w:bCs/>
          <w:sz w:val="22"/>
          <w:szCs w:val="22"/>
        </w:rPr>
        <w:tab/>
        <w:t>DRUG</w:t>
      </w:r>
      <w:r w:rsidR="00003775" w:rsidRPr="00C94170">
        <w:rPr>
          <w:b/>
          <w:bCs/>
          <w:sz w:val="22"/>
          <w:szCs w:val="22"/>
        </w:rPr>
        <w:t>O(</w:t>
      </w:r>
      <w:r w:rsidRPr="00C94170">
        <w:rPr>
          <w:b/>
          <w:bCs/>
          <w:sz w:val="22"/>
          <w:szCs w:val="22"/>
        </w:rPr>
        <w:t>A</w:t>
      </w:r>
      <w:r w:rsidR="00003775" w:rsidRPr="00C94170">
        <w:rPr>
          <w:b/>
          <w:bCs/>
          <w:sz w:val="22"/>
          <w:szCs w:val="22"/>
        </w:rPr>
        <w:t>)</w:t>
      </w:r>
      <w:r w:rsidRPr="00C94170">
        <w:rPr>
          <w:b/>
          <w:bCs/>
          <w:sz w:val="22"/>
          <w:szCs w:val="22"/>
        </w:rPr>
        <w:t xml:space="preserve"> POSEBN</w:t>
      </w:r>
      <w:r w:rsidR="00003775" w:rsidRPr="00C94170">
        <w:rPr>
          <w:b/>
          <w:bCs/>
          <w:sz w:val="22"/>
          <w:szCs w:val="22"/>
        </w:rPr>
        <w:t>O(</w:t>
      </w:r>
      <w:r w:rsidRPr="00C94170">
        <w:rPr>
          <w:b/>
          <w:bCs/>
          <w:sz w:val="22"/>
          <w:szCs w:val="22"/>
        </w:rPr>
        <w:t>A</w:t>
      </w:r>
      <w:r w:rsidR="00003775" w:rsidRPr="00C94170">
        <w:rPr>
          <w:b/>
          <w:bCs/>
          <w:sz w:val="22"/>
          <w:szCs w:val="22"/>
        </w:rPr>
        <w:t>)</w:t>
      </w:r>
      <w:r w:rsidRPr="00C94170">
        <w:rPr>
          <w:b/>
          <w:bCs/>
          <w:sz w:val="22"/>
          <w:szCs w:val="22"/>
        </w:rPr>
        <w:t xml:space="preserve"> UPOZORENJ</w:t>
      </w:r>
      <w:r w:rsidR="00003775" w:rsidRPr="00C94170">
        <w:rPr>
          <w:b/>
          <w:bCs/>
          <w:sz w:val="22"/>
          <w:szCs w:val="22"/>
        </w:rPr>
        <w:t>E(</w:t>
      </w:r>
      <w:r w:rsidRPr="00C94170">
        <w:rPr>
          <w:b/>
          <w:bCs/>
          <w:sz w:val="22"/>
          <w:szCs w:val="22"/>
        </w:rPr>
        <w:t>A</w:t>
      </w:r>
      <w:r w:rsidR="00003775" w:rsidRPr="00C94170">
        <w:rPr>
          <w:b/>
          <w:bCs/>
          <w:sz w:val="22"/>
          <w:szCs w:val="22"/>
        </w:rPr>
        <w:t>)</w:t>
      </w:r>
      <w:r w:rsidRPr="00C94170">
        <w:rPr>
          <w:b/>
          <w:bCs/>
          <w:sz w:val="22"/>
          <w:szCs w:val="22"/>
        </w:rPr>
        <w:t>, AKO JE POTREBNO</w:t>
      </w:r>
    </w:p>
    <w:p w14:paraId="4AB55C64" w14:textId="77777777" w:rsidR="003770FE" w:rsidRPr="00A92CDE" w:rsidRDefault="003770FE" w:rsidP="003770FE">
      <w:pPr>
        <w:tabs>
          <w:tab w:val="left" w:pos="567"/>
        </w:tabs>
        <w:rPr>
          <w:sz w:val="22"/>
          <w:szCs w:val="22"/>
          <w:lang w:val="hr-HR"/>
        </w:rPr>
      </w:pPr>
    </w:p>
    <w:p w14:paraId="2AA655BA" w14:textId="77777777" w:rsidR="003770FE" w:rsidRPr="00A92CDE" w:rsidRDefault="003770FE" w:rsidP="003770FE">
      <w:pPr>
        <w:tabs>
          <w:tab w:val="left" w:pos="567"/>
        </w:tabs>
        <w:rPr>
          <w:sz w:val="22"/>
          <w:szCs w:val="22"/>
          <w:lang w:val="hr-HR"/>
        </w:rPr>
      </w:pPr>
    </w:p>
    <w:p w14:paraId="4A337B8A" w14:textId="77777777" w:rsidR="003770FE" w:rsidRPr="00A92CDE"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sz w:val="22"/>
          <w:szCs w:val="22"/>
          <w:lang w:val="hr-HR"/>
        </w:rPr>
      </w:pPr>
      <w:r w:rsidRPr="00C94170">
        <w:rPr>
          <w:b/>
          <w:bCs/>
          <w:sz w:val="22"/>
          <w:szCs w:val="22"/>
        </w:rPr>
        <w:t>8.</w:t>
      </w:r>
      <w:r w:rsidRPr="00C94170">
        <w:rPr>
          <w:b/>
          <w:bCs/>
          <w:sz w:val="22"/>
          <w:szCs w:val="22"/>
        </w:rPr>
        <w:tab/>
        <w:t>ROK VALJANOSTI</w:t>
      </w:r>
    </w:p>
    <w:p w14:paraId="3417351A" w14:textId="77777777" w:rsidR="003770FE" w:rsidRPr="00A92CDE" w:rsidRDefault="003770FE" w:rsidP="003770FE">
      <w:pPr>
        <w:tabs>
          <w:tab w:val="left" w:pos="567"/>
        </w:tabs>
        <w:rPr>
          <w:sz w:val="22"/>
          <w:szCs w:val="22"/>
          <w:lang w:val="hr-HR"/>
        </w:rPr>
      </w:pPr>
    </w:p>
    <w:p w14:paraId="795CE35C" w14:textId="77777777" w:rsidR="003770FE" w:rsidRPr="00A92CDE" w:rsidRDefault="00472E20" w:rsidP="003770FE">
      <w:pPr>
        <w:tabs>
          <w:tab w:val="left" w:pos="567"/>
        </w:tabs>
        <w:rPr>
          <w:sz w:val="22"/>
          <w:szCs w:val="22"/>
          <w:lang w:val="hr-HR"/>
        </w:rPr>
      </w:pPr>
      <w:r w:rsidRPr="00A92CDE">
        <w:rPr>
          <w:sz w:val="22"/>
          <w:szCs w:val="22"/>
          <w:lang w:val="hr-HR"/>
        </w:rPr>
        <w:t>Rok valjanosti</w:t>
      </w:r>
    </w:p>
    <w:p w14:paraId="7B8B341C" w14:textId="77777777" w:rsidR="003770FE" w:rsidRPr="00A92CDE" w:rsidRDefault="003770FE" w:rsidP="003770FE">
      <w:pPr>
        <w:tabs>
          <w:tab w:val="left" w:pos="567"/>
        </w:tabs>
        <w:rPr>
          <w:sz w:val="22"/>
          <w:szCs w:val="22"/>
          <w:lang w:val="hr-HR"/>
        </w:rPr>
      </w:pPr>
    </w:p>
    <w:p w14:paraId="265B0165" w14:textId="77777777" w:rsidR="003770FE" w:rsidRPr="00A92CDE" w:rsidRDefault="003770FE" w:rsidP="003770FE">
      <w:pPr>
        <w:tabs>
          <w:tab w:val="left" w:pos="567"/>
        </w:tabs>
        <w:rPr>
          <w:sz w:val="22"/>
          <w:szCs w:val="22"/>
          <w:lang w:val="hr-HR"/>
        </w:rPr>
      </w:pPr>
    </w:p>
    <w:p w14:paraId="0C5156D6"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9.</w:t>
      </w:r>
      <w:r w:rsidRPr="00C94170">
        <w:rPr>
          <w:b/>
          <w:bCs/>
          <w:sz w:val="22"/>
          <w:szCs w:val="22"/>
        </w:rPr>
        <w:tab/>
        <w:t>POSEBNE MJERE ČUVANJA</w:t>
      </w:r>
    </w:p>
    <w:p w14:paraId="277D0CBC" w14:textId="77777777" w:rsidR="003770FE" w:rsidRPr="00A92CDE" w:rsidRDefault="003770FE" w:rsidP="003770FE">
      <w:pPr>
        <w:tabs>
          <w:tab w:val="left" w:pos="567"/>
        </w:tabs>
        <w:rPr>
          <w:sz w:val="22"/>
          <w:szCs w:val="22"/>
          <w:u w:val="single"/>
          <w:lang w:val="hr-HR"/>
        </w:rPr>
      </w:pPr>
    </w:p>
    <w:p w14:paraId="035E5C98" w14:textId="77777777" w:rsidR="004E6318" w:rsidRPr="00A92CDE" w:rsidRDefault="00472E20" w:rsidP="004E6318">
      <w:pPr>
        <w:tabs>
          <w:tab w:val="left" w:pos="567"/>
        </w:tabs>
        <w:rPr>
          <w:sz w:val="22"/>
          <w:szCs w:val="22"/>
          <w:lang w:val="hr-HR"/>
        </w:rPr>
      </w:pPr>
      <w:r w:rsidRPr="00A92CDE">
        <w:rPr>
          <w:sz w:val="22"/>
          <w:szCs w:val="22"/>
          <w:lang w:val="hr-HR"/>
        </w:rPr>
        <w:t xml:space="preserve">Čuvati u originalnom </w:t>
      </w:r>
      <w:r w:rsidR="00144F8B">
        <w:rPr>
          <w:sz w:val="22"/>
          <w:szCs w:val="22"/>
          <w:lang w:val="hr-HR"/>
        </w:rPr>
        <w:t>pakiranj</w:t>
      </w:r>
      <w:r w:rsidRPr="00A92CDE">
        <w:rPr>
          <w:sz w:val="22"/>
          <w:szCs w:val="22"/>
          <w:lang w:val="hr-HR"/>
        </w:rPr>
        <w:t>u radi zaštite od svjetlosti i vlage.</w:t>
      </w:r>
    </w:p>
    <w:p w14:paraId="5612F3F5" w14:textId="77777777" w:rsidR="003770FE" w:rsidRPr="00A92CDE" w:rsidRDefault="003770FE" w:rsidP="003770FE">
      <w:pPr>
        <w:tabs>
          <w:tab w:val="left" w:pos="567"/>
        </w:tabs>
        <w:rPr>
          <w:sz w:val="22"/>
          <w:szCs w:val="22"/>
          <w:u w:val="single"/>
          <w:lang w:val="hr-HR"/>
        </w:rPr>
      </w:pPr>
    </w:p>
    <w:p w14:paraId="3025D572"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lastRenderedPageBreak/>
        <w:t>10.</w:t>
      </w:r>
      <w:r w:rsidRPr="00C94170">
        <w:rPr>
          <w:b/>
          <w:bCs/>
          <w:sz w:val="22"/>
          <w:szCs w:val="22"/>
        </w:rPr>
        <w:tab/>
        <w:t xml:space="preserve">POSEBNE MJERE ZA ZBRINJAVANJE NEISKORIŠTENOG LIJEKA ILI OTPADNIH MATERIJALA KOJI POTJEČU OD LIJEKA, </w:t>
      </w:r>
      <w:r w:rsidR="00003775" w:rsidRPr="00C94170">
        <w:rPr>
          <w:b/>
          <w:bCs/>
          <w:sz w:val="22"/>
          <w:szCs w:val="22"/>
        </w:rPr>
        <w:t xml:space="preserve">AKO </w:t>
      </w:r>
      <w:r w:rsidRPr="00C94170">
        <w:rPr>
          <w:b/>
          <w:bCs/>
          <w:sz w:val="22"/>
          <w:szCs w:val="22"/>
        </w:rPr>
        <w:t>JE POTREBNO</w:t>
      </w:r>
    </w:p>
    <w:p w14:paraId="367A4F48" w14:textId="77777777" w:rsidR="003770FE" w:rsidRPr="00A92CDE" w:rsidRDefault="003770FE" w:rsidP="003770FE">
      <w:pPr>
        <w:tabs>
          <w:tab w:val="left" w:pos="567"/>
        </w:tabs>
        <w:rPr>
          <w:sz w:val="22"/>
          <w:szCs w:val="22"/>
          <w:lang w:val="hr-HR"/>
        </w:rPr>
      </w:pPr>
    </w:p>
    <w:p w14:paraId="0D4040F8" w14:textId="77777777" w:rsidR="003770FE" w:rsidRPr="00A92CDE" w:rsidRDefault="003770FE" w:rsidP="003770FE">
      <w:pPr>
        <w:tabs>
          <w:tab w:val="left" w:pos="567"/>
        </w:tabs>
        <w:rPr>
          <w:sz w:val="22"/>
          <w:szCs w:val="22"/>
          <w:lang w:val="hr-HR"/>
        </w:rPr>
      </w:pPr>
    </w:p>
    <w:p w14:paraId="75092C54"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11.</w:t>
      </w:r>
      <w:r w:rsidRPr="00C94170">
        <w:rPr>
          <w:b/>
          <w:bCs/>
          <w:sz w:val="22"/>
          <w:szCs w:val="22"/>
        </w:rPr>
        <w:tab/>
      </w:r>
      <w:r w:rsidR="00AD41CB" w:rsidRPr="00C94170">
        <w:rPr>
          <w:b/>
          <w:bCs/>
          <w:sz w:val="22"/>
          <w:szCs w:val="22"/>
        </w:rPr>
        <w:t xml:space="preserve">NAZIV </w:t>
      </w:r>
      <w:r w:rsidRPr="00C94170">
        <w:rPr>
          <w:b/>
          <w:bCs/>
          <w:sz w:val="22"/>
          <w:szCs w:val="22"/>
        </w:rPr>
        <w:t>I ADRESA NOSITELJA ODOBRENJA ZA STAVLJANJE LIJEKA U PROMET</w:t>
      </w:r>
    </w:p>
    <w:p w14:paraId="7BF6823B" w14:textId="77777777" w:rsidR="003770FE" w:rsidRPr="00A92CDE" w:rsidRDefault="003770FE" w:rsidP="003770FE">
      <w:pPr>
        <w:tabs>
          <w:tab w:val="left" w:pos="567"/>
        </w:tabs>
        <w:rPr>
          <w:sz w:val="22"/>
          <w:szCs w:val="22"/>
          <w:lang w:val="hr-HR"/>
        </w:rPr>
      </w:pPr>
    </w:p>
    <w:p w14:paraId="1B90852F" w14:textId="1E572475" w:rsidR="007D33FD" w:rsidRPr="00BB69C7" w:rsidRDefault="007D33FD" w:rsidP="007D33FD">
      <w:pPr>
        <w:rPr>
          <w:sz w:val="22"/>
          <w:szCs w:val="22"/>
        </w:rPr>
      </w:pPr>
      <w:r w:rsidRPr="00BB69C7">
        <w:rPr>
          <w:sz w:val="22"/>
          <w:szCs w:val="22"/>
        </w:rPr>
        <w:t>CHEPLAPHARM Registration GmbH, Weiler</w:t>
      </w:r>
      <w:r w:rsidR="00D32752">
        <w:rPr>
          <w:sz w:val="22"/>
          <w:szCs w:val="22"/>
        </w:rPr>
        <w:t xml:space="preserve"> Straße</w:t>
      </w:r>
      <w:r w:rsidRPr="00BB69C7">
        <w:rPr>
          <w:sz w:val="22"/>
          <w:szCs w:val="22"/>
        </w:rPr>
        <w:t xml:space="preserve"> 5e, 79540 Lörrach, Njemačka</w:t>
      </w:r>
      <w:r w:rsidR="00D32752">
        <w:rPr>
          <w:sz w:val="22"/>
          <w:szCs w:val="22"/>
        </w:rPr>
        <w:t>.</w:t>
      </w:r>
    </w:p>
    <w:p w14:paraId="7F877757" w14:textId="77777777" w:rsidR="003770FE" w:rsidRPr="00A92CDE" w:rsidRDefault="003770FE" w:rsidP="003770FE">
      <w:pPr>
        <w:tabs>
          <w:tab w:val="left" w:pos="567"/>
        </w:tabs>
        <w:rPr>
          <w:sz w:val="22"/>
          <w:szCs w:val="22"/>
          <w:lang w:val="hr-HR"/>
        </w:rPr>
      </w:pPr>
    </w:p>
    <w:p w14:paraId="0AFA365A" w14:textId="77777777" w:rsidR="003770FE" w:rsidRPr="00A92CDE" w:rsidRDefault="003770FE" w:rsidP="003770FE">
      <w:pPr>
        <w:tabs>
          <w:tab w:val="left" w:pos="567"/>
        </w:tabs>
        <w:rPr>
          <w:sz w:val="22"/>
          <w:szCs w:val="22"/>
          <w:lang w:val="hr-HR"/>
        </w:rPr>
      </w:pPr>
    </w:p>
    <w:p w14:paraId="3C03C3FB"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12.</w:t>
      </w:r>
      <w:r w:rsidRPr="00C94170">
        <w:rPr>
          <w:b/>
          <w:bCs/>
          <w:sz w:val="22"/>
          <w:szCs w:val="22"/>
        </w:rPr>
        <w:tab/>
        <w:t xml:space="preserve">BROJEVI ODOBRENJA ZA STAVLJANJE LIJEKA U PROMET </w:t>
      </w:r>
    </w:p>
    <w:p w14:paraId="7782513E" w14:textId="77777777" w:rsidR="003770FE" w:rsidRPr="00A92CDE" w:rsidRDefault="003770FE" w:rsidP="003770FE">
      <w:pPr>
        <w:tabs>
          <w:tab w:val="left" w:pos="567"/>
        </w:tabs>
        <w:rPr>
          <w:sz w:val="22"/>
          <w:szCs w:val="22"/>
          <w:lang w:val="hr-HR"/>
        </w:rPr>
      </w:pPr>
    </w:p>
    <w:p w14:paraId="5D73A84A" w14:textId="77777777" w:rsidR="003770FE" w:rsidRPr="00A92CDE" w:rsidRDefault="00472E20" w:rsidP="003770FE">
      <w:pPr>
        <w:tabs>
          <w:tab w:val="left" w:pos="567"/>
        </w:tabs>
        <w:rPr>
          <w:sz w:val="22"/>
          <w:szCs w:val="22"/>
          <w:highlight w:val="lightGray"/>
          <w:lang w:val="hr-HR"/>
        </w:rPr>
      </w:pPr>
      <w:r w:rsidRPr="00A92CDE">
        <w:rPr>
          <w:sz w:val="22"/>
          <w:szCs w:val="22"/>
          <w:lang w:val="hr-HR"/>
        </w:rPr>
        <w:t xml:space="preserve">EU/1/96/022/012 </w:t>
      </w:r>
      <w:r w:rsidRPr="00A92CDE">
        <w:rPr>
          <w:sz w:val="22"/>
          <w:szCs w:val="22"/>
          <w:highlight w:val="lightGray"/>
          <w:lang w:val="hr-HR"/>
        </w:rPr>
        <w:t>28 obloženih tableta</w:t>
      </w:r>
    </w:p>
    <w:p w14:paraId="390C06F5"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EU/1/96/022/027 35 obloženih tableta</w:t>
      </w:r>
    </w:p>
    <w:p w14:paraId="1D73CA4F"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EU/1/96/022/021 56 obloženih tableta</w:t>
      </w:r>
    </w:p>
    <w:p w14:paraId="7E25025A" w14:textId="77777777" w:rsidR="003770FE" w:rsidRPr="00A92CDE" w:rsidRDefault="00472E20" w:rsidP="003770FE">
      <w:pPr>
        <w:tabs>
          <w:tab w:val="left" w:pos="567"/>
        </w:tabs>
        <w:rPr>
          <w:sz w:val="22"/>
          <w:szCs w:val="22"/>
          <w:lang w:val="hr-HR"/>
        </w:rPr>
      </w:pPr>
      <w:r w:rsidRPr="00A92CDE">
        <w:rPr>
          <w:sz w:val="22"/>
          <w:szCs w:val="22"/>
          <w:highlight w:val="lightGray"/>
          <w:lang w:val="hr-HR"/>
        </w:rPr>
        <w:t>EU/1/96/022/033 70 obloženih tableta</w:t>
      </w:r>
    </w:p>
    <w:p w14:paraId="6CD825BD" w14:textId="77777777" w:rsidR="004E6318" w:rsidRPr="00A92CDE" w:rsidRDefault="00472E20" w:rsidP="004E6318">
      <w:pPr>
        <w:tabs>
          <w:tab w:val="left" w:pos="567"/>
        </w:tabs>
        <w:rPr>
          <w:sz w:val="22"/>
          <w:szCs w:val="22"/>
          <w:lang w:val="hr-HR"/>
        </w:rPr>
      </w:pPr>
      <w:r w:rsidRPr="00A92CDE">
        <w:rPr>
          <w:sz w:val="22"/>
          <w:szCs w:val="22"/>
          <w:highlight w:val="lightGray"/>
          <w:lang w:val="hr-HR"/>
        </w:rPr>
        <w:t>EU/1/96/022/039 98 obloženih tableta</w:t>
      </w:r>
    </w:p>
    <w:p w14:paraId="3B2CA4FE" w14:textId="77777777" w:rsidR="003770FE" w:rsidRPr="00A92CDE" w:rsidRDefault="003770FE" w:rsidP="003770FE">
      <w:pPr>
        <w:tabs>
          <w:tab w:val="left" w:pos="567"/>
        </w:tabs>
        <w:rPr>
          <w:sz w:val="22"/>
          <w:szCs w:val="22"/>
          <w:lang w:val="hr-HR"/>
        </w:rPr>
      </w:pPr>
    </w:p>
    <w:p w14:paraId="3AC27C51" w14:textId="77777777" w:rsidR="003770FE" w:rsidRPr="00A92CDE" w:rsidRDefault="003770FE" w:rsidP="003770FE">
      <w:pPr>
        <w:tabs>
          <w:tab w:val="left" w:pos="567"/>
        </w:tabs>
        <w:rPr>
          <w:sz w:val="22"/>
          <w:szCs w:val="22"/>
          <w:lang w:val="hr-HR"/>
        </w:rPr>
      </w:pPr>
    </w:p>
    <w:p w14:paraId="5227F34F"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13.</w:t>
      </w:r>
      <w:r w:rsidRPr="00C94170">
        <w:rPr>
          <w:b/>
          <w:bCs/>
          <w:sz w:val="22"/>
          <w:szCs w:val="22"/>
        </w:rPr>
        <w:tab/>
        <w:t>BROJ SERIJE</w:t>
      </w:r>
    </w:p>
    <w:p w14:paraId="61AE0D44" w14:textId="77777777" w:rsidR="003770FE" w:rsidRPr="00A92CDE" w:rsidRDefault="003770FE" w:rsidP="003770FE">
      <w:pPr>
        <w:tabs>
          <w:tab w:val="left" w:pos="567"/>
        </w:tabs>
        <w:rPr>
          <w:sz w:val="22"/>
          <w:szCs w:val="22"/>
          <w:lang w:val="hr-HR"/>
        </w:rPr>
      </w:pPr>
    </w:p>
    <w:p w14:paraId="6D3FD54C" w14:textId="77777777" w:rsidR="003770FE" w:rsidRPr="00A92CDE" w:rsidRDefault="00472E20" w:rsidP="003770FE">
      <w:pPr>
        <w:tabs>
          <w:tab w:val="left" w:pos="567"/>
        </w:tabs>
        <w:rPr>
          <w:sz w:val="22"/>
          <w:szCs w:val="22"/>
          <w:lang w:val="hr-HR"/>
        </w:rPr>
      </w:pPr>
      <w:r w:rsidRPr="00A92CDE">
        <w:rPr>
          <w:sz w:val="22"/>
          <w:szCs w:val="22"/>
          <w:lang w:val="hr-HR"/>
        </w:rPr>
        <w:t>Serija</w:t>
      </w:r>
    </w:p>
    <w:p w14:paraId="44E6BE85" w14:textId="77777777" w:rsidR="003770FE" w:rsidRPr="00A92CDE" w:rsidRDefault="003770FE" w:rsidP="003770FE">
      <w:pPr>
        <w:tabs>
          <w:tab w:val="left" w:pos="567"/>
        </w:tabs>
        <w:rPr>
          <w:sz w:val="22"/>
          <w:szCs w:val="22"/>
          <w:lang w:val="hr-HR"/>
        </w:rPr>
      </w:pPr>
    </w:p>
    <w:p w14:paraId="6327BC2C" w14:textId="77777777" w:rsidR="003770FE" w:rsidRPr="00A92CDE" w:rsidRDefault="003770FE" w:rsidP="003770FE">
      <w:pPr>
        <w:tabs>
          <w:tab w:val="left" w:pos="567"/>
        </w:tabs>
        <w:rPr>
          <w:sz w:val="22"/>
          <w:szCs w:val="22"/>
          <w:lang w:val="hr-HR"/>
        </w:rPr>
      </w:pPr>
    </w:p>
    <w:p w14:paraId="066AC53F"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14.</w:t>
      </w:r>
      <w:r w:rsidRPr="00C94170">
        <w:rPr>
          <w:b/>
          <w:bCs/>
          <w:sz w:val="22"/>
          <w:szCs w:val="22"/>
        </w:rPr>
        <w:tab/>
        <w:t xml:space="preserve">NAČIN </w:t>
      </w:r>
      <w:r w:rsidR="00003775" w:rsidRPr="00C94170">
        <w:rPr>
          <w:b/>
          <w:bCs/>
          <w:sz w:val="22"/>
          <w:szCs w:val="22"/>
        </w:rPr>
        <w:t xml:space="preserve">IZDAVANJA </w:t>
      </w:r>
      <w:r w:rsidRPr="00C94170">
        <w:rPr>
          <w:b/>
          <w:bCs/>
          <w:sz w:val="22"/>
          <w:szCs w:val="22"/>
        </w:rPr>
        <w:t>LIJEKA</w:t>
      </w:r>
    </w:p>
    <w:p w14:paraId="491DAC85" w14:textId="77777777" w:rsidR="003770FE" w:rsidRPr="00A92CDE" w:rsidRDefault="003770FE" w:rsidP="003770FE">
      <w:pPr>
        <w:tabs>
          <w:tab w:val="left" w:pos="567"/>
        </w:tabs>
        <w:rPr>
          <w:sz w:val="22"/>
          <w:szCs w:val="22"/>
          <w:lang w:val="hr-HR"/>
        </w:rPr>
      </w:pPr>
    </w:p>
    <w:p w14:paraId="127051B8" w14:textId="77777777" w:rsidR="003770FE" w:rsidRPr="00A92CDE" w:rsidRDefault="00472E20" w:rsidP="003770FE">
      <w:pPr>
        <w:tabs>
          <w:tab w:val="left" w:pos="567"/>
        </w:tabs>
        <w:rPr>
          <w:sz w:val="22"/>
          <w:szCs w:val="22"/>
          <w:lang w:val="hr-HR"/>
        </w:rPr>
      </w:pPr>
      <w:r w:rsidRPr="00A92CDE">
        <w:rPr>
          <w:sz w:val="22"/>
          <w:szCs w:val="22"/>
          <w:lang w:val="hr-HR"/>
        </w:rPr>
        <w:t>Lijek se izdaje na recept.</w:t>
      </w:r>
    </w:p>
    <w:p w14:paraId="79FBCCCB" w14:textId="77777777" w:rsidR="003770FE" w:rsidRPr="00A92CDE" w:rsidRDefault="003770FE" w:rsidP="003770FE">
      <w:pPr>
        <w:tabs>
          <w:tab w:val="left" w:pos="567"/>
        </w:tabs>
        <w:rPr>
          <w:sz w:val="22"/>
          <w:szCs w:val="22"/>
          <w:lang w:val="hr-HR"/>
        </w:rPr>
      </w:pPr>
    </w:p>
    <w:p w14:paraId="4BEC767D" w14:textId="77777777" w:rsidR="003770FE" w:rsidRPr="00A92CDE" w:rsidRDefault="003770FE" w:rsidP="003770FE">
      <w:pPr>
        <w:tabs>
          <w:tab w:val="left" w:pos="567"/>
        </w:tabs>
        <w:rPr>
          <w:sz w:val="22"/>
          <w:szCs w:val="22"/>
          <w:lang w:val="hr-HR"/>
        </w:rPr>
      </w:pPr>
    </w:p>
    <w:p w14:paraId="498A853B"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15.</w:t>
      </w:r>
      <w:r w:rsidRPr="00C94170">
        <w:rPr>
          <w:b/>
          <w:bCs/>
          <w:sz w:val="22"/>
          <w:szCs w:val="22"/>
        </w:rPr>
        <w:tab/>
        <w:t>UPUTE ZA UPORABU</w:t>
      </w:r>
    </w:p>
    <w:p w14:paraId="622610E2" w14:textId="77777777" w:rsidR="003770FE" w:rsidRPr="00A92CDE" w:rsidRDefault="003770FE" w:rsidP="003770FE">
      <w:pPr>
        <w:tabs>
          <w:tab w:val="left" w:pos="567"/>
        </w:tabs>
        <w:rPr>
          <w:sz w:val="22"/>
          <w:szCs w:val="22"/>
          <w:lang w:val="hr-HR"/>
        </w:rPr>
      </w:pPr>
    </w:p>
    <w:p w14:paraId="69628FE1" w14:textId="77777777" w:rsidR="003770FE" w:rsidRPr="00A92CDE" w:rsidRDefault="003770FE" w:rsidP="003770FE">
      <w:pPr>
        <w:tabs>
          <w:tab w:val="left" w:pos="567"/>
        </w:tabs>
        <w:rPr>
          <w:sz w:val="22"/>
          <w:szCs w:val="22"/>
          <w:lang w:val="hr-HR"/>
        </w:rPr>
      </w:pPr>
    </w:p>
    <w:p w14:paraId="0536AC85" w14:textId="77777777" w:rsidR="003770FE" w:rsidRPr="00A92CDE"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sz w:val="22"/>
          <w:szCs w:val="22"/>
          <w:lang w:val="hr-HR"/>
        </w:rPr>
      </w:pPr>
      <w:r w:rsidRPr="00C94170">
        <w:rPr>
          <w:b/>
          <w:bCs/>
          <w:sz w:val="22"/>
          <w:szCs w:val="22"/>
        </w:rPr>
        <w:t>16.</w:t>
      </w:r>
      <w:r w:rsidRPr="00C94170">
        <w:rPr>
          <w:b/>
          <w:bCs/>
          <w:sz w:val="22"/>
          <w:szCs w:val="22"/>
        </w:rPr>
        <w:tab/>
        <w:t>PODACI NA BRAILLEOVOM PISMU</w:t>
      </w:r>
    </w:p>
    <w:p w14:paraId="1D850E82" w14:textId="77777777" w:rsidR="003770FE" w:rsidRPr="00A92CDE" w:rsidRDefault="003770FE" w:rsidP="003770FE">
      <w:pPr>
        <w:tabs>
          <w:tab w:val="left" w:pos="567"/>
        </w:tabs>
        <w:rPr>
          <w:sz w:val="22"/>
          <w:szCs w:val="22"/>
          <w:lang w:val="hr-HR"/>
        </w:rPr>
      </w:pPr>
    </w:p>
    <w:p w14:paraId="148A60CE" w14:textId="77777777" w:rsidR="003770FE" w:rsidRDefault="00472E20" w:rsidP="003770FE">
      <w:pPr>
        <w:tabs>
          <w:tab w:val="left" w:pos="567"/>
        </w:tabs>
        <w:rPr>
          <w:spacing w:val="2"/>
          <w:sz w:val="22"/>
          <w:szCs w:val="22"/>
          <w:lang w:val="hr-HR"/>
        </w:rPr>
      </w:pPr>
      <w:r w:rsidRPr="00A92CDE">
        <w:rPr>
          <w:spacing w:val="2"/>
          <w:sz w:val="22"/>
          <w:szCs w:val="22"/>
          <w:lang w:val="hr-HR"/>
        </w:rPr>
        <w:t>ZYPREXA 15</w:t>
      </w:r>
      <w:r w:rsidR="00C26A3D" w:rsidRPr="005F1E31">
        <w:rPr>
          <w:spacing w:val="2"/>
          <w:sz w:val="22"/>
          <w:szCs w:val="22"/>
          <w:lang w:val="hr-HR"/>
        </w:rPr>
        <w:t> mg</w:t>
      </w:r>
    </w:p>
    <w:p w14:paraId="1BB06E91" w14:textId="77777777" w:rsidR="00395814" w:rsidRDefault="00395814" w:rsidP="003770FE">
      <w:pPr>
        <w:tabs>
          <w:tab w:val="left" w:pos="567"/>
        </w:tabs>
        <w:rPr>
          <w:spacing w:val="2"/>
          <w:sz w:val="22"/>
          <w:szCs w:val="22"/>
          <w:lang w:val="hr-HR"/>
        </w:rPr>
      </w:pPr>
    </w:p>
    <w:p w14:paraId="5A8E7F33" w14:textId="77777777" w:rsidR="00395814" w:rsidRDefault="00395814" w:rsidP="00395814">
      <w:pPr>
        <w:tabs>
          <w:tab w:val="left" w:pos="567"/>
        </w:tabs>
        <w:rPr>
          <w:spacing w:val="2"/>
          <w:sz w:val="22"/>
          <w:szCs w:val="22"/>
          <w:lang w:val="hr-HR"/>
        </w:rPr>
      </w:pPr>
    </w:p>
    <w:p w14:paraId="27B2AF28" w14:textId="77777777" w:rsidR="00395814" w:rsidRPr="00C94170" w:rsidRDefault="00395814"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17.</w:t>
      </w:r>
      <w:r w:rsidRPr="00C94170">
        <w:rPr>
          <w:b/>
          <w:bCs/>
          <w:sz w:val="22"/>
          <w:szCs w:val="22"/>
        </w:rPr>
        <w:tab/>
        <w:t>JEDINSTVENI IDENTIFIKATOR – 2D BARKOD</w:t>
      </w:r>
    </w:p>
    <w:p w14:paraId="0CF64D07" w14:textId="77777777" w:rsidR="00395814" w:rsidRPr="00A92CDE" w:rsidRDefault="00395814" w:rsidP="00395814">
      <w:pPr>
        <w:tabs>
          <w:tab w:val="left" w:pos="567"/>
        </w:tabs>
        <w:rPr>
          <w:sz w:val="22"/>
          <w:szCs w:val="22"/>
          <w:lang w:val="hr-HR"/>
        </w:rPr>
      </w:pPr>
    </w:p>
    <w:p w14:paraId="5FF5C18F" w14:textId="77777777" w:rsidR="00395814" w:rsidRPr="001C1796" w:rsidRDefault="00395814" w:rsidP="00395814">
      <w:pPr>
        <w:tabs>
          <w:tab w:val="left" w:pos="567"/>
        </w:tabs>
        <w:rPr>
          <w:spacing w:val="2"/>
          <w:sz w:val="22"/>
          <w:szCs w:val="22"/>
          <w:highlight w:val="lightGray"/>
          <w:lang w:val="hr-HR"/>
        </w:rPr>
      </w:pPr>
      <w:r w:rsidRPr="001C1796">
        <w:rPr>
          <w:spacing w:val="2"/>
          <w:sz w:val="22"/>
          <w:szCs w:val="22"/>
          <w:highlight w:val="lightGray"/>
          <w:lang w:val="hr-HR" w:bidi="hr-HR"/>
        </w:rPr>
        <w:t>Sadrži 2D barkod s jedinstvenim identifikatorom.</w:t>
      </w:r>
    </w:p>
    <w:p w14:paraId="720F77BE" w14:textId="77777777" w:rsidR="00395814" w:rsidRDefault="00395814" w:rsidP="00395814">
      <w:pPr>
        <w:tabs>
          <w:tab w:val="left" w:pos="567"/>
        </w:tabs>
        <w:rPr>
          <w:spacing w:val="2"/>
          <w:sz w:val="22"/>
          <w:szCs w:val="22"/>
          <w:lang w:val="hr-HR"/>
        </w:rPr>
      </w:pPr>
    </w:p>
    <w:p w14:paraId="5671AA56" w14:textId="77777777" w:rsidR="00395814" w:rsidRDefault="00395814" w:rsidP="00395814">
      <w:pPr>
        <w:tabs>
          <w:tab w:val="left" w:pos="567"/>
        </w:tabs>
        <w:rPr>
          <w:spacing w:val="2"/>
          <w:sz w:val="22"/>
          <w:szCs w:val="22"/>
          <w:lang w:val="hr-HR"/>
        </w:rPr>
      </w:pPr>
    </w:p>
    <w:p w14:paraId="61A077E3" w14:textId="77777777" w:rsidR="00395814" w:rsidRPr="00C94170" w:rsidRDefault="00395814"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18.</w:t>
      </w:r>
      <w:r w:rsidRPr="00C94170">
        <w:rPr>
          <w:b/>
          <w:bCs/>
          <w:sz w:val="22"/>
          <w:szCs w:val="22"/>
        </w:rPr>
        <w:tab/>
        <w:t>JEDINSTVENI IDENTIFIKATOR – PODACI ČITLJIVI LJUDSKIM OKOM</w:t>
      </w:r>
    </w:p>
    <w:p w14:paraId="642426B7" w14:textId="77777777" w:rsidR="00395814" w:rsidRPr="00A92CDE" w:rsidRDefault="00395814" w:rsidP="00395814">
      <w:pPr>
        <w:tabs>
          <w:tab w:val="left" w:pos="567"/>
        </w:tabs>
        <w:rPr>
          <w:sz w:val="22"/>
          <w:szCs w:val="22"/>
          <w:lang w:val="hr-HR"/>
        </w:rPr>
      </w:pPr>
    </w:p>
    <w:p w14:paraId="59EE1FDB" w14:textId="2D287E87" w:rsidR="00395814" w:rsidRPr="00395814" w:rsidRDefault="00395814" w:rsidP="00395814">
      <w:pPr>
        <w:tabs>
          <w:tab w:val="left" w:pos="567"/>
        </w:tabs>
        <w:rPr>
          <w:spacing w:val="2"/>
          <w:sz w:val="22"/>
          <w:szCs w:val="22"/>
          <w:lang w:val="hr-HR" w:bidi="hr-HR"/>
        </w:rPr>
      </w:pPr>
      <w:r w:rsidRPr="00395814">
        <w:rPr>
          <w:spacing w:val="2"/>
          <w:sz w:val="22"/>
          <w:szCs w:val="22"/>
          <w:lang w:val="hr-HR" w:bidi="hr-HR"/>
        </w:rPr>
        <w:t>PC</w:t>
      </w:r>
    </w:p>
    <w:p w14:paraId="1F490B8C" w14:textId="375E4B6B" w:rsidR="00395814" w:rsidRPr="00395814" w:rsidRDefault="00395814" w:rsidP="00395814">
      <w:pPr>
        <w:tabs>
          <w:tab w:val="left" w:pos="567"/>
        </w:tabs>
        <w:rPr>
          <w:spacing w:val="2"/>
          <w:sz w:val="22"/>
          <w:szCs w:val="22"/>
          <w:lang w:val="hr-HR" w:bidi="hr-HR"/>
        </w:rPr>
      </w:pPr>
      <w:r>
        <w:rPr>
          <w:spacing w:val="2"/>
          <w:sz w:val="22"/>
          <w:szCs w:val="22"/>
          <w:lang w:val="hr-HR" w:bidi="hr-HR"/>
        </w:rPr>
        <w:t>SN</w:t>
      </w:r>
    </w:p>
    <w:p w14:paraId="504CBE6B" w14:textId="472D30B9" w:rsidR="00395814" w:rsidRPr="007D393D" w:rsidRDefault="00395814" w:rsidP="00395814">
      <w:pPr>
        <w:tabs>
          <w:tab w:val="left" w:pos="567"/>
        </w:tabs>
        <w:rPr>
          <w:spacing w:val="2"/>
          <w:sz w:val="22"/>
          <w:szCs w:val="22"/>
          <w:lang w:val="hr-HR"/>
        </w:rPr>
      </w:pPr>
      <w:r w:rsidRPr="007D393D">
        <w:rPr>
          <w:spacing w:val="2"/>
          <w:sz w:val="22"/>
          <w:szCs w:val="22"/>
          <w:lang w:val="hr-HR" w:bidi="hr-HR"/>
        </w:rPr>
        <w:t>NN</w:t>
      </w:r>
    </w:p>
    <w:p w14:paraId="2B31F06E" w14:textId="77777777" w:rsidR="00395814" w:rsidRPr="00A92CDE" w:rsidRDefault="00395814" w:rsidP="003770FE">
      <w:pPr>
        <w:tabs>
          <w:tab w:val="left" w:pos="567"/>
        </w:tabs>
        <w:rPr>
          <w:spacing w:val="2"/>
          <w:sz w:val="22"/>
          <w:szCs w:val="22"/>
          <w:lang w:val="hr-HR"/>
        </w:rPr>
      </w:pPr>
    </w:p>
    <w:p w14:paraId="35E17278" w14:textId="77777777" w:rsidR="003770FE" w:rsidRPr="00A92CDE" w:rsidRDefault="00472E20" w:rsidP="003770FE">
      <w:pPr>
        <w:tabs>
          <w:tab w:val="left" w:pos="567"/>
        </w:tabs>
        <w:rPr>
          <w:b/>
          <w:sz w:val="22"/>
          <w:szCs w:val="22"/>
          <w:lang w:val="hr-HR"/>
        </w:rPr>
      </w:pPr>
      <w:r w:rsidRPr="00A92CDE">
        <w:rPr>
          <w:b/>
          <w:sz w:val="22"/>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044EF8DD" w14:textId="77777777">
        <w:trPr>
          <w:trHeight w:val="785"/>
        </w:trPr>
        <w:tc>
          <w:tcPr>
            <w:tcW w:w="9287" w:type="dxa"/>
            <w:tcBorders>
              <w:bottom w:val="single" w:sz="4" w:space="0" w:color="auto"/>
            </w:tcBorders>
          </w:tcPr>
          <w:p w14:paraId="24F13C83" w14:textId="77777777" w:rsidR="003770FE" w:rsidRPr="00A92CDE" w:rsidRDefault="00472E20" w:rsidP="006D2B8E">
            <w:pPr>
              <w:tabs>
                <w:tab w:val="left" w:pos="567"/>
              </w:tabs>
              <w:rPr>
                <w:b/>
                <w:sz w:val="22"/>
                <w:szCs w:val="22"/>
                <w:lang w:val="hr-HR"/>
              </w:rPr>
            </w:pPr>
            <w:r w:rsidRPr="00A92CDE">
              <w:rPr>
                <w:b/>
                <w:sz w:val="22"/>
                <w:szCs w:val="22"/>
                <w:lang w:val="hr-HR"/>
              </w:rPr>
              <w:lastRenderedPageBreak/>
              <w:t>PODACI KOJE MORA NAJMANJE SADRŽAVATI BLISTER ILI STRIP</w:t>
            </w:r>
          </w:p>
          <w:p w14:paraId="55AB3C0A" w14:textId="77777777" w:rsidR="003770FE" w:rsidRPr="00A92CDE" w:rsidRDefault="003770FE" w:rsidP="006D2B8E">
            <w:pPr>
              <w:tabs>
                <w:tab w:val="left" w:pos="567"/>
              </w:tabs>
              <w:rPr>
                <w:b/>
                <w:sz w:val="22"/>
                <w:szCs w:val="22"/>
                <w:lang w:val="hr-HR"/>
              </w:rPr>
            </w:pPr>
          </w:p>
          <w:p w14:paraId="252B2C4B" w14:textId="77777777" w:rsidR="003770FE" w:rsidRPr="00A92CDE" w:rsidRDefault="00472E20" w:rsidP="008B430A">
            <w:pPr>
              <w:tabs>
                <w:tab w:val="left" w:pos="567"/>
              </w:tabs>
              <w:rPr>
                <w:b/>
                <w:sz w:val="22"/>
                <w:szCs w:val="22"/>
                <w:lang w:val="hr-HR"/>
              </w:rPr>
            </w:pPr>
            <w:r w:rsidRPr="00A92CDE">
              <w:rPr>
                <w:b/>
                <w:sz w:val="22"/>
                <w:szCs w:val="22"/>
                <w:lang w:val="hr-HR"/>
              </w:rPr>
              <w:t>ZYPREXA 15</w:t>
            </w:r>
            <w:r w:rsidR="00C26A3D" w:rsidRPr="005F1E31">
              <w:rPr>
                <w:b/>
                <w:sz w:val="22"/>
                <w:szCs w:val="22"/>
                <w:lang w:val="hr-HR"/>
              </w:rPr>
              <w:t> mg</w:t>
            </w:r>
            <w:r w:rsidRPr="00A92CDE">
              <w:rPr>
                <w:b/>
                <w:sz w:val="22"/>
                <w:szCs w:val="22"/>
                <w:lang w:val="hr-HR"/>
              </w:rPr>
              <w:t xml:space="preserve"> OBLOŽENE TABLETE: </w:t>
            </w:r>
            <w:r w:rsidR="008B430A">
              <w:rPr>
                <w:b/>
                <w:sz w:val="22"/>
                <w:szCs w:val="22"/>
                <w:lang w:val="hr-HR"/>
              </w:rPr>
              <w:t>OZNAČAVANJE</w:t>
            </w:r>
            <w:r w:rsidRPr="00A92CDE">
              <w:rPr>
                <w:b/>
                <w:sz w:val="22"/>
                <w:szCs w:val="22"/>
                <w:lang w:val="hr-HR"/>
              </w:rPr>
              <w:t xml:space="preserve"> NA FOLIJI BLISTERA</w:t>
            </w:r>
          </w:p>
        </w:tc>
      </w:tr>
    </w:tbl>
    <w:p w14:paraId="64ADF1ED" w14:textId="77777777" w:rsidR="003770FE" w:rsidRPr="00A92CDE" w:rsidRDefault="003770FE" w:rsidP="003770FE">
      <w:pPr>
        <w:tabs>
          <w:tab w:val="left" w:pos="567"/>
        </w:tabs>
        <w:rPr>
          <w:b/>
          <w:sz w:val="22"/>
          <w:szCs w:val="22"/>
          <w:lang w:val="hr-HR"/>
        </w:rPr>
      </w:pPr>
    </w:p>
    <w:p w14:paraId="0027016B" w14:textId="77777777" w:rsidR="003770FE" w:rsidRPr="00A92CDE" w:rsidRDefault="003770FE" w:rsidP="003770FE">
      <w:pPr>
        <w:tabs>
          <w:tab w:val="left" w:pos="567"/>
        </w:tabs>
        <w:rPr>
          <w:b/>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636A4A83" w14:textId="77777777">
        <w:tc>
          <w:tcPr>
            <w:tcW w:w="9287" w:type="dxa"/>
          </w:tcPr>
          <w:p w14:paraId="736E240F" w14:textId="77777777" w:rsidR="003770FE" w:rsidRPr="00A92CDE" w:rsidRDefault="00472E20" w:rsidP="00F532F4">
            <w:pPr>
              <w:tabs>
                <w:tab w:val="left" w:pos="142"/>
                <w:tab w:val="left" w:pos="567"/>
              </w:tabs>
              <w:ind w:left="567" w:hanging="567"/>
              <w:rPr>
                <w:b/>
                <w:sz w:val="22"/>
                <w:szCs w:val="22"/>
                <w:lang w:val="hr-HR"/>
              </w:rPr>
            </w:pPr>
            <w:r w:rsidRPr="00A92CDE">
              <w:rPr>
                <w:b/>
                <w:sz w:val="22"/>
                <w:szCs w:val="22"/>
                <w:lang w:val="hr-HR"/>
              </w:rPr>
              <w:t>1.</w:t>
            </w:r>
            <w:r w:rsidRPr="00A92CDE">
              <w:rPr>
                <w:b/>
                <w:sz w:val="22"/>
                <w:szCs w:val="22"/>
                <w:lang w:val="hr-HR"/>
              </w:rPr>
              <w:tab/>
              <w:t>NAZIV LIJEKA</w:t>
            </w:r>
          </w:p>
        </w:tc>
      </w:tr>
    </w:tbl>
    <w:p w14:paraId="7FB95D93" w14:textId="77777777" w:rsidR="003770FE" w:rsidRPr="00A92CDE" w:rsidRDefault="003770FE" w:rsidP="003770FE">
      <w:pPr>
        <w:tabs>
          <w:tab w:val="left" w:pos="567"/>
        </w:tabs>
        <w:ind w:left="567" w:hanging="567"/>
        <w:rPr>
          <w:sz w:val="22"/>
          <w:szCs w:val="22"/>
          <w:lang w:val="hr-HR"/>
        </w:rPr>
      </w:pPr>
    </w:p>
    <w:p w14:paraId="0547D661" w14:textId="77777777" w:rsidR="003770FE" w:rsidRPr="00A92CDE" w:rsidRDefault="00472E20" w:rsidP="003770FE">
      <w:pPr>
        <w:tabs>
          <w:tab w:val="left" w:pos="567"/>
        </w:tabs>
        <w:rPr>
          <w:spacing w:val="2"/>
          <w:sz w:val="22"/>
          <w:szCs w:val="22"/>
          <w:lang w:val="hr-HR"/>
        </w:rPr>
      </w:pPr>
      <w:r w:rsidRPr="00A92CDE">
        <w:rPr>
          <w:spacing w:val="2"/>
          <w:sz w:val="22"/>
          <w:szCs w:val="22"/>
          <w:lang w:val="hr-HR"/>
        </w:rPr>
        <w:t>ZYPREXA 15</w:t>
      </w:r>
      <w:r w:rsidR="00C26A3D" w:rsidRPr="005F1E31">
        <w:rPr>
          <w:spacing w:val="2"/>
          <w:sz w:val="22"/>
          <w:szCs w:val="22"/>
          <w:lang w:val="hr-HR"/>
        </w:rPr>
        <w:t> mg</w:t>
      </w:r>
      <w:r w:rsidRPr="00A92CDE">
        <w:rPr>
          <w:spacing w:val="2"/>
          <w:sz w:val="22"/>
          <w:szCs w:val="22"/>
          <w:lang w:val="hr-HR"/>
        </w:rPr>
        <w:t xml:space="preserve"> obložene tablete</w:t>
      </w:r>
    </w:p>
    <w:p w14:paraId="2FF7F206" w14:textId="77777777" w:rsidR="003770FE" w:rsidRPr="00A92CDE" w:rsidRDefault="00472E20" w:rsidP="003770FE">
      <w:pPr>
        <w:tabs>
          <w:tab w:val="left" w:pos="567"/>
        </w:tabs>
        <w:rPr>
          <w:b/>
          <w:sz w:val="22"/>
          <w:szCs w:val="22"/>
          <w:lang w:val="hr-HR"/>
        </w:rPr>
      </w:pPr>
      <w:r w:rsidRPr="00A92CDE">
        <w:rPr>
          <w:sz w:val="22"/>
          <w:szCs w:val="22"/>
          <w:lang w:val="hr-HR"/>
        </w:rPr>
        <w:t>olanzapin</w:t>
      </w:r>
    </w:p>
    <w:p w14:paraId="560C9F27" w14:textId="77777777" w:rsidR="003770FE" w:rsidRPr="00A92CDE" w:rsidRDefault="003770FE" w:rsidP="003770FE">
      <w:pPr>
        <w:tabs>
          <w:tab w:val="left" w:pos="567"/>
        </w:tabs>
        <w:rPr>
          <w:b/>
          <w:sz w:val="22"/>
          <w:szCs w:val="22"/>
          <w:lang w:val="hr-HR"/>
        </w:rPr>
      </w:pPr>
    </w:p>
    <w:p w14:paraId="3D42863E" w14:textId="77777777" w:rsidR="003770FE" w:rsidRPr="00A92CDE" w:rsidRDefault="003770FE" w:rsidP="003770FE">
      <w:pPr>
        <w:tabs>
          <w:tab w:val="left" w:pos="567"/>
        </w:tabs>
        <w:rPr>
          <w:b/>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6926084B" w14:textId="77777777">
        <w:tc>
          <w:tcPr>
            <w:tcW w:w="9287" w:type="dxa"/>
          </w:tcPr>
          <w:p w14:paraId="3C24C1A7" w14:textId="77777777" w:rsidR="003770FE" w:rsidRPr="00A92CDE" w:rsidRDefault="00472E20" w:rsidP="00F532F4">
            <w:pPr>
              <w:tabs>
                <w:tab w:val="left" w:pos="142"/>
                <w:tab w:val="left" w:pos="567"/>
              </w:tabs>
              <w:ind w:left="567" w:hanging="567"/>
              <w:rPr>
                <w:b/>
                <w:sz w:val="22"/>
                <w:szCs w:val="22"/>
                <w:lang w:val="hr-HR"/>
              </w:rPr>
            </w:pPr>
            <w:r w:rsidRPr="00A92CDE">
              <w:rPr>
                <w:b/>
                <w:sz w:val="22"/>
                <w:szCs w:val="22"/>
                <w:lang w:val="hr-HR"/>
              </w:rPr>
              <w:t>2.</w:t>
            </w:r>
            <w:r w:rsidRPr="00A92CDE">
              <w:rPr>
                <w:b/>
                <w:sz w:val="22"/>
                <w:szCs w:val="22"/>
                <w:lang w:val="hr-HR"/>
              </w:rPr>
              <w:tab/>
            </w:r>
            <w:r w:rsidR="00AD41CB" w:rsidRPr="00AD41CB">
              <w:rPr>
                <w:b/>
                <w:sz w:val="22"/>
                <w:szCs w:val="22"/>
                <w:lang w:val="hr-HR"/>
              </w:rPr>
              <w:t xml:space="preserve">NAZIV </w:t>
            </w:r>
            <w:r w:rsidRPr="00A92CDE">
              <w:rPr>
                <w:b/>
                <w:sz w:val="22"/>
                <w:szCs w:val="22"/>
                <w:lang w:val="hr-HR"/>
              </w:rPr>
              <w:t>NOSITELJA ODOBRENJA ZA STAVLJANJE LIJEKA U PROMET</w:t>
            </w:r>
          </w:p>
        </w:tc>
      </w:tr>
    </w:tbl>
    <w:p w14:paraId="73192346" w14:textId="77777777" w:rsidR="003770FE" w:rsidRPr="00A92CDE" w:rsidRDefault="003770FE" w:rsidP="003770FE">
      <w:pPr>
        <w:tabs>
          <w:tab w:val="left" w:pos="567"/>
        </w:tabs>
        <w:rPr>
          <w:b/>
          <w:sz w:val="22"/>
          <w:szCs w:val="22"/>
          <w:lang w:val="hr-HR"/>
        </w:rPr>
      </w:pPr>
    </w:p>
    <w:p w14:paraId="27CBD34B" w14:textId="76CC0CE7" w:rsidR="007D33FD" w:rsidRPr="00BB69C7" w:rsidRDefault="007D33FD" w:rsidP="007D33FD">
      <w:pPr>
        <w:rPr>
          <w:sz w:val="22"/>
          <w:szCs w:val="22"/>
        </w:rPr>
      </w:pPr>
      <w:r w:rsidRPr="00BB69C7">
        <w:rPr>
          <w:sz w:val="22"/>
          <w:szCs w:val="22"/>
        </w:rPr>
        <w:t xml:space="preserve">CHEPLAPHARM </w:t>
      </w:r>
    </w:p>
    <w:p w14:paraId="770BDC69" w14:textId="77777777" w:rsidR="003770FE" w:rsidRPr="00A92CDE" w:rsidRDefault="003770FE" w:rsidP="003770FE">
      <w:pPr>
        <w:tabs>
          <w:tab w:val="left" w:pos="567"/>
        </w:tabs>
        <w:rPr>
          <w:b/>
          <w:sz w:val="22"/>
          <w:szCs w:val="22"/>
          <w:lang w:val="hr-HR"/>
        </w:rPr>
      </w:pPr>
    </w:p>
    <w:p w14:paraId="1D1398D7" w14:textId="77777777" w:rsidR="003770FE" w:rsidRPr="00A92CDE" w:rsidRDefault="003770FE" w:rsidP="003770FE">
      <w:pPr>
        <w:tabs>
          <w:tab w:val="left" w:pos="567"/>
        </w:tabs>
        <w:rPr>
          <w:b/>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5A04D062" w14:textId="77777777">
        <w:tc>
          <w:tcPr>
            <w:tcW w:w="9287" w:type="dxa"/>
          </w:tcPr>
          <w:p w14:paraId="13DB2AC7" w14:textId="77777777" w:rsidR="003770FE" w:rsidRPr="00A92CDE" w:rsidRDefault="00472E20" w:rsidP="006D2B8E">
            <w:pPr>
              <w:tabs>
                <w:tab w:val="left" w:pos="142"/>
                <w:tab w:val="left" w:pos="567"/>
              </w:tabs>
              <w:ind w:left="567" w:hanging="567"/>
              <w:rPr>
                <w:b/>
                <w:sz w:val="22"/>
                <w:szCs w:val="22"/>
                <w:lang w:val="hr-HR"/>
              </w:rPr>
            </w:pPr>
            <w:r w:rsidRPr="00A92CDE">
              <w:rPr>
                <w:b/>
                <w:sz w:val="22"/>
                <w:szCs w:val="22"/>
                <w:lang w:val="hr-HR"/>
              </w:rPr>
              <w:t>3.</w:t>
            </w:r>
            <w:r w:rsidRPr="00A92CDE">
              <w:rPr>
                <w:b/>
                <w:sz w:val="22"/>
                <w:szCs w:val="22"/>
                <w:lang w:val="hr-HR"/>
              </w:rPr>
              <w:tab/>
              <w:t>ROK VALJANOSTI</w:t>
            </w:r>
          </w:p>
        </w:tc>
      </w:tr>
    </w:tbl>
    <w:p w14:paraId="05BB335F" w14:textId="77777777" w:rsidR="003770FE" w:rsidRPr="00A92CDE" w:rsidRDefault="003770FE" w:rsidP="003770FE">
      <w:pPr>
        <w:tabs>
          <w:tab w:val="left" w:pos="567"/>
        </w:tabs>
        <w:rPr>
          <w:i/>
          <w:sz w:val="22"/>
          <w:szCs w:val="22"/>
          <w:lang w:val="hr-HR"/>
        </w:rPr>
      </w:pPr>
    </w:p>
    <w:p w14:paraId="79AE68F9" w14:textId="77777777" w:rsidR="0088363D" w:rsidRPr="00A92CDE" w:rsidRDefault="007129A3" w:rsidP="0088363D">
      <w:pPr>
        <w:tabs>
          <w:tab w:val="left" w:pos="567"/>
        </w:tabs>
        <w:rPr>
          <w:sz w:val="22"/>
          <w:szCs w:val="22"/>
          <w:lang w:val="hr-HR"/>
        </w:rPr>
      </w:pPr>
      <w:r>
        <w:rPr>
          <w:sz w:val="22"/>
          <w:szCs w:val="22"/>
          <w:lang w:val="hr-HR"/>
        </w:rPr>
        <w:t xml:space="preserve">Rok </w:t>
      </w:r>
      <w:r w:rsidRPr="00761FC5">
        <w:rPr>
          <w:sz w:val="22"/>
          <w:szCs w:val="22"/>
          <w:lang w:val="hr-HR"/>
        </w:rPr>
        <w:t>valjanost</w:t>
      </w:r>
      <w:r>
        <w:rPr>
          <w:sz w:val="22"/>
          <w:szCs w:val="22"/>
          <w:lang w:val="hr-HR"/>
        </w:rPr>
        <w:t>i</w:t>
      </w:r>
    </w:p>
    <w:p w14:paraId="32FE11C4" w14:textId="77777777" w:rsidR="003770FE" w:rsidRPr="00A92CDE" w:rsidRDefault="003770FE" w:rsidP="003770FE">
      <w:pPr>
        <w:tabs>
          <w:tab w:val="left" w:pos="567"/>
        </w:tabs>
        <w:rPr>
          <w:sz w:val="22"/>
          <w:szCs w:val="22"/>
          <w:lang w:val="hr-HR"/>
        </w:rPr>
      </w:pPr>
    </w:p>
    <w:p w14:paraId="57FC690A" w14:textId="77777777" w:rsidR="003770FE" w:rsidRPr="00A92CDE" w:rsidRDefault="003770FE" w:rsidP="003770FE">
      <w:pPr>
        <w:tabs>
          <w:tab w:val="left" w:pos="567"/>
        </w:tabs>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568C5623" w14:textId="77777777">
        <w:tc>
          <w:tcPr>
            <w:tcW w:w="9287" w:type="dxa"/>
          </w:tcPr>
          <w:p w14:paraId="09568080" w14:textId="77777777" w:rsidR="003770FE" w:rsidRPr="00A92CDE" w:rsidRDefault="00472E20" w:rsidP="006D2B8E">
            <w:pPr>
              <w:tabs>
                <w:tab w:val="left" w:pos="142"/>
                <w:tab w:val="left" w:pos="567"/>
              </w:tabs>
              <w:ind w:left="567" w:hanging="567"/>
              <w:rPr>
                <w:b/>
                <w:sz w:val="22"/>
                <w:szCs w:val="22"/>
                <w:lang w:val="hr-HR"/>
              </w:rPr>
            </w:pPr>
            <w:r w:rsidRPr="00A92CDE">
              <w:rPr>
                <w:b/>
                <w:sz w:val="22"/>
                <w:szCs w:val="22"/>
                <w:lang w:val="hr-HR"/>
              </w:rPr>
              <w:t>4.</w:t>
            </w:r>
            <w:r w:rsidRPr="00A92CDE">
              <w:rPr>
                <w:b/>
                <w:sz w:val="22"/>
                <w:szCs w:val="22"/>
                <w:lang w:val="hr-HR"/>
              </w:rPr>
              <w:tab/>
              <w:t>BROJ SERIJE</w:t>
            </w:r>
          </w:p>
        </w:tc>
      </w:tr>
    </w:tbl>
    <w:p w14:paraId="60D159ED" w14:textId="77777777" w:rsidR="003770FE" w:rsidRPr="00A92CDE" w:rsidRDefault="003770FE" w:rsidP="003770FE">
      <w:pPr>
        <w:tabs>
          <w:tab w:val="left" w:pos="567"/>
        </w:tabs>
        <w:ind w:right="113"/>
        <w:rPr>
          <w:sz w:val="22"/>
          <w:szCs w:val="22"/>
          <w:lang w:val="hr-HR"/>
        </w:rPr>
      </w:pPr>
    </w:p>
    <w:p w14:paraId="5A73B170" w14:textId="77777777" w:rsidR="003770FE" w:rsidRPr="00A92CDE" w:rsidRDefault="00472E20" w:rsidP="003770FE">
      <w:pPr>
        <w:tabs>
          <w:tab w:val="left" w:pos="567"/>
        </w:tabs>
        <w:ind w:right="113"/>
        <w:rPr>
          <w:sz w:val="22"/>
          <w:szCs w:val="22"/>
          <w:lang w:val="hr-HR"/>
        </w:rPr>
      </w:pPr>
      <w:r w:rsidRPr="00A92CDE">
        <w:rPr>
          <w:sz w:val="22"/>
          <w:szCs w:val="22"/>
          <w:lang w:val="hr-HR"/>
        </w:rPr>
        <w:t>Serija</w:t>
      </w:r>
    </w:p>
    <w:p w14:paraId="236AF573" w14:textId="77777777" w:rsidR="003770FE" w:rsidRPr="00A92CDE" w:rsidRDefault="003770FE" w:rsidP="003770FE">
      <w:pPr>
        <w:tabs>
          <w:tab w:val="left" w:pos="567"/>
        </w:tabs>
        <w:ind w:right="113"/>
        <w:rPr>
          <w:sz w:val="22"/>
          <w:szCs w:val="22"/>
          <w:lang w:val="hr-HR"/>
        </w:rPr>
      </w:pPr>
    </w:p>
    <w:p w14:paraId="5956F57F" w14:textId="77777777" w:rsidR="003770FE" w:rsidRPr="00A92CDE" w:rsidRDefault="003770FE" w:rsidP="003770FE">
      <w:pPr>
        <w:tabs>
          <w:tab w:val="left" w:pos="567"/>
        </w:tabs>
        <w:ind w:right="113"/>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57372141" w14:textId="77777777">
        <w:tc>
          <w:tcPr>
            <w:tcW w:w="9287" w:type="dxa"/>
          </w:tcPr>
          <w:p w14:paraId="7814F63B" w14:textId="77777777" w:rsidR="003770FE" w:rsidRPr="00A92CDE" w:rsidRDefault="00472E20" w:rsidP="006D2B8E">
            <w:pPr>
              <w:tabs>
                <w:tab w:val="left" w:pos="142"/>
                <w:tab w:val="left" w:pos="567"/>
              </w:tabs>
              <w:ind w:left="567" w:hanging="567"/>
              <w:rPr>
                <w:b/>
                <w:sz w:val="22"/>
                <w:szCs w:val="22"/>
                <w:lang w:val="hr-HR"/>
              </w:rPr>
            </w:pPr>
            <w:r w:rsidRPr="00A92CDE">
              <w:rPr>
                <w:b/>
                <w:sz w:val="22"/>
                <w:szCs w:val="22"/>
                <w:lang w:val="hr-HR"/>
              </w:rPr>
              <w:t>5.</w:t>
            </w:r>
            <w:r w:rsidRPr="00A92CDE">
              <w:rPr>
                <w:b/>
                <w:sz w:val="22"/>
                <w:szCs w:val="22"/>
                <w:lang w:val="hr-HR"/>
              </w:rPr>
              <w:tab/>
              <w:t>DRUGO</w:t>
            </w:r>
          </w:p>
        </w:tc>
      </w:tr>
    </w:tbl>
    <w:p w14:paraId="7903A323" w14:textId="77777777" w:rsidR="003770FE" w:rsidRPr="00A92CDE" w:rsidRDefault="003770FE" w:rsidP="003770FE">
      <w:pPr>
        <w:tabs>
          <w:tab w:val="left" w:pos="567"/>
        </w:tabs>
        <w:ind w:right="113"/>
        <w:rPr>
          <w:sz w:val="22"/>
          <w:szCs w:val="22"/>
          <w:lang w:val="hr-HR"/>
        </w:rPr>
      </w:pPr>
    </w:p>
    <w:p w14:paraId="1B965E78" w14:textId="77777777" w:rsidR="003770FE" w:rsidRPr="00A92CDE" w:rsidRDefault="00472E20" w:rsidP="003770FE">
      <w:pPr>
        <w:tabs>
          <w:tab w:val="left" w:pos="567"/>
        </w:tabs>
        <w:rPr>
          <w:sz w:val="22"/>
          <w:szCs w:val="22"/>
          <w:lang w:val="hr-HR"/>
        </w:rPr>
      </w:pPr>
      <w:r w:rsidRPr="00A92CDE">
        <w:rPr>
          <w:sz w:val="22"/>
          <w:szCs w:val="22"/>
          <w:lang w:val="hr-HR"/>
        </w:rPr>
        <w:br w:type="page"/>
      </w:r>
    </w:p>
    <w:p w14:paraId="72B2D2AB" w14:textId="77777777" w:rsidR="003770FE" w:rsidRPr="00A92CDE" w:rsidRDefault="00472E20" w:rsidP="003770FE">
      <w:pPr>
        <w:pBdr>
          <w:top w:val="single" w:sz="4" w:space="1" w:color="auto"/>
          <w:left w:val="single" w:sz="4" w:space="4" w:color="auto"/>
          <w:bottom w:val="single" w:sz="4" w:space="1" w:color="auto"/>
          <w:right w:val="single" w:sz="4" w:space="4" w:color="auto"/>
        </w:pBdr>
        <w:tabs>
          <w:tab w:val="left" w:pos="567"/>
        </w:tabs>
        <w:rPr>
          <w:b/>
          <w:sz w:val="22"/>
          <w:szCs w:val="22"/>
          <w:lang w:val="hr-HR"/>
        </w:rPr>
      </w:pPr>
      <w:r w:rsidRPr="00A92CDE">
        <w:rPr>
          <w:b/>
          <w:sz w:val="22"/>
          <w:szCs w:val="22"/>
          <w:lang w:val="hr-HR"/>
        </w:rPr>
        <w:lastRenderedPageBreak/>
        <w:t xml:space="preserve">PODACI KOJI SE MORAJU NALAZITI NA VANJSKOM </w:t>
      </w:r>
      <w:r w:rsidR="00144F8B">
        <w:rPr>
          <w:b/>
          <w:sz w:val="22"/>
          <w:szCs w:val="22"/>
          <w:lang w:val="hr-HR"/>
        </w:rPr>
        <w:t>PAKIRANJ</w:t>
      </w:r>
      <w:r w:rsidRPr="00A92CDE">
        <w:rPr>
          <w:b/>
          <w:sz w:val="22"/>
          <w:szCs w:val="22"/>
          <w:lang w:val="hr-HR"/>
        </w:rPr>
        <w:t>U</w:t>
      </w:r>
    </w:p>
    <w:p w14:paraId="5148E959" w14:textId="77777777" w:rsidR="003770FE" w:rsidRPr="00A92CDE"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hr-HR"/>
        </w:rPr>
      </w:pPr>
    </w:p>
    <w:p w14:paraId="752CE5A7" w14:textId="77777777" w:rsidR="003770FE" w:rsidRPr="00A92CDE" w:rsidRDefault="00472E20" w:rsidP="003770FE">
      <w:pPr>
        <w:pBdr>
          <w:top w:val="single" w:sz="4" w:space="1" w:color="auto"/>
          <w:left w:val="single" w:sz="4" w:space="4" w:color="auto"/>
          <w:bottom w:val="single" w:sz="4" w:space="1" w:color="auto"/>
          <w:right w:val="single" w:sz="4" w:space="4" w:color="auto"/>
        </w:pBdr>
        <w:tabs>
          <w:tab w:val="left" w:pos="567"/>
        </w:tabs>
        <w:rPr>
          <w:sz w:val="22"/>
          <w:szCs w:val="22"/>
          <w:lang w:val="hr-HR"/>
        </w:rPr>
      </w:pPr>
      <w:r w:rsidRPr="00A92CDE">
        <w:rPr>
          <w:b/>
          <w:sz w:val="22"/>
          <w:szCs w:val="22"/>
          <w:lang w:val="hr-HR"/>
        </w:rPr>
        <w:t>KUTIJA S OBLOŽENIM TABLETAMA U BLISTERIMA</w:t>
      </w:r>
    </w:p>
    <w:p w14:paraId="56732E34" w14:textId="77777777" w:rsidR="003770FE" w:rsidRPr="00A92CDE" w:rsidRDefault="003770FE" w:rsidP="003770FE">
      <w:pPr>
        <w:tabs>
          <w:tab w:val="left" w:pos="567"/>
        </w:tabs>
        <w:rPr>
          <w:sz w:val="22"/>
          <w:szCs w:val="22"/>
          <w:lang w:val="hr-HR"/>
        </w:rPr>
      </w:pPr>
    </w:p>
    <w:p w14:paraId="1BC06885" w14:textId="77777777" w:rsidR="003770FE" w:rsidRPr="00A92CDE" w:rsidRDefault="003770FE" w:rsidP="003770FE">
      <w:pPr>
        <w:tabs>
          <w:tab w:val="left" w:pos="567"/>
        </w:tabs>
        <w:rPr>
          <w:sz w:val="22"/>
          <w:szCs w:val="22"/>
          <w:lang w:val="hr-HR"/>
        </w:rPr>
      </w:pPr>
    </w:p>
    <w:p w14:paraId="3F7671CF"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1.</w:t>
      </w:r>
      <w:r w:rsidRPr="00C94170">
        <w:rPr>
          <w:b/>
          <w:bCs/>
          <w:sz w:val="22"/>
          <w:szCs w:val="22"/>
        </w:rPr>
        <w:tab/>
        <w:t>NAZIV LIJEKA</w:t>
      </w:r>
    </w:p>
    <w:p w14:paraId="3DF8F495" w14:textId="77777777" w:rsidR="003770FE" w:rsidRPr="00A92CDE" w:rsidRDefault="003770FE" w:rsidP="003770FE">
      <w:pPr>
        <w:tabs>
          <w:tab w:val="left" w:pos="567"/>
        </w:tabs>
        <w:rPr>
          <w:sz w:val="22"/>
          <w:szCs w:val="22"/>
          <w:lang w:val="hr-HR"/>
        </w:rPr>
      </w:pPr>
    </w:p>
    <w:p w14:paraId="12CBBE91" w14:textId="77777777" w:rsidR="003770FE" w:rsidRPr="00A92CDE" w:rsidRDefault="00472E20" w:rsidP="003770FE">
      <w:pPr>
        <w:numPr>
          <w:ilvl w:val="12"/>
          <w:numId w:val="0"/>
        </w:numPr>
        <w:tabs>
          <w:tab w:val="left" w:pos="567"/>
        </w:tabs>
        <w:rPr>
          <w:spacing w:val="2"/>
          <w:sz w:val="22"/>
          <w:szCs w:val="22"/>
          <w:lang w:val="hr-HR"/>
        </w:rPr>
      </w:pPr>
      <w:r w:rsidRPr="00A92CDE">
        <w:rPr>
          <w:spacing w:val="2"/>
          <w:sz w:val="22"/>
          <w:szCs w:val="22"/>
          <w:lang w:val="hr-HR"/>
        </w:rPr>
        <w:t>ZYPREXA 20</w:t>
      </w:r>
      <w:r w:rsidR="00C26A3D" w:rsidRPr="005F1E31">
        <w:rPr>
          <w:spacing w:val="2"/>
          <w:sz w:val="22"/>
          <w:szCs w:val="22"/>
          <w:lang w:val="hr-HR"/>
        </w:rPr>
        <w:t> mg</w:t>
      </w:r>
      <w:r w:rsidRPr="00A92CDE">
        <w:rPr>
          <w:spacing w:val="2"/>
          <w:sz w:val="22"/>
          <w:szCs w:val="22"/>
          <w:lang w:val="hr-HR"/>
        </w:rPr>
        <w:t xml:space="preserve"> obložene tablete</w:t>
      </w:r>
    </w:p>
    <w:p w14:paraId="2D5A6A43" w14:textId="77777777" w:rsidR="003770FE" w:rsidRPr="00A92CDE" w:rsidRDefault="00472E20" w:rsidP="003770FE">
      <w:pPr>
        <w:tabs>
          <w:tab w:val="left" w:pos="567"/>
        </w:tabs>
        <w:rPr>
          <w:sz w:val="22"/>
          <w:szCs w:val="22"/>
          <w:lang w:val="hr-HR"/>
        </w:rPr>
      </w:pPr>
      <w:r w:rsidRPr="00A92CDE">
        <w:rPr>
          <w:sz w:val="22"/>
          <w:szCs w:val="22"/>
          <w:lang w:val="hr-HR"/>
        </w:rPr>
        <w:t>olanzapin</w:t>
      </w:r>
    </w:p>
    <w:p w14:paraId="00AB5EEA" w14:textId="77777777" w:rsidR="003770FE" w:rsidRPr="00A92CDE" w:rsidRDefault="003770FE" w:rsidP="003770FE">
      <w:pPr>
        <w:tabs>
          <w:tab w:val="left" w:pos="567"/>
        </w:tabs>
        <w:rPr>
          <w:sz w:val="22"/>
          <w:szCs w:val="22"/>
          <w:lang w:val="hr-HR"/>
        </w:rPr>
      </w:pPr>
    </w:p>
    <w:p w14:paraId="4964F0ED" w14:textId="77777777" w:rsidR="003770FE" w:rsidRPr="00A92CDE" w:rsidRDefault="003770FE" w:rsidP="003770FE">
      <w:pPr>
        <w:tabs>
          <w:tab w:val="left" w:pos="567"/>
        </w:tabs>
        <w:rPr>
          <w:sz w:val="22"/>
          <w:szCs w:val="22"/>
          <w:lang w:val="hr-HR"/>
        </w:rPr>
      </w:pPr>
    </w:p>
    <w:p w14:paraId="407B9D99"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2.</w:t>
      </w:r>
      <w:r w:rsidRPr="00C94170">
        <w:rPr>
          <w:b/>
          <w:bCs/>
          <w:sz w:val="22"/>
          <w:szCs w:val="22"/>
        </w:rPr>
        <w:tab/>
      </w:r>
      <w:r w:rsidR="00003775" w:rsidRPr="00C94170">
        <w:rPr>
          <w:b/>
          <w:bCs/>
          <w:sz w:val="22"/>
          <w:szCs w:val="22"/>
        </w:rPr>
        <w:t xml:space="preserve">NAVOĐENJE </w:t>
      </w:r>
      <w:r w:rsidRPr="00C94170">
        <w:rPr>
          <w:b/>
          <w:bCs/>
          <w:sz w:val="22"/>
          <w:szCs w:val="22"/>
        </w:rPr>
        <w:t>DJELATN</w:t>
      </w:r>
      <w:r w:rsidR="00003775" w:rsidRPr="00C94170">
        <w:rPr>
          <w:b/>
          <w:bCs/>
          <w:sz w:val="22"/>
          <w:szCs w:val="22"/>
        </w:rPr>
        <w:t>E</w:t>
      </w:r>
      <w:r w:rsidR="00AD577A" w:rsidRPr="00C94170">
        <w:rPr>
          <w:b/>
          <w:bCs/>
          <w:sz w:val="22"/>
          <w:szCs w:val="22"/>
        </w:rPr>
        <w:t>(</w:t>
      </w:r>
      <w:r w:rsidRPr="00C94170">
        <w:rPr>
          <w:b/>
          <w:bCs/>
          <w:sz w:val="22"/>
          <w:szCs w:val="22"/>
        </w:rPr>
        <w:t>IH</w:t>
      </w:r>
      <w:r w:rsidR="00AD577A" w:rsidRPr="00C94170">
        <w:rPr>
          <w:b/>
          <w:bCs/>
          <w:sz w:val="22"/>
          <w:szCs w:val="22"/>
        </w:rPr>
        <w:t>)</w:t>
      </w:r>
      <w:r w:rsidRPr="00C94170">
        <w:rPr>
          <w:b/>
          <w:bCs/>
          <w:sz w:val="22"/>
          <w:szCs w:val="22"/>
        </w:rPr>
        <w:t xml:space="preserve"> TVARI</w:t>
      </w:r>
    </w:p>
    <w:p w14:paraId="6159D24B" w14:textId="77777777" w:rsidR="003770FE" w:rsidRPr="00A92CDE" w:rsidRDefault="003770FE" w:rsidP="003770FE">
      <w:pPr>
        <w:tabs>
          <w:tab w:val="left" w:pos="567"/>
        </w:tabs>
        <w:rPr>
          <w:i/>
          <w:sz w:val="22"/>
          <w:szCs w:val="22"/>
          <w:u w:val="single"/>
          <w:lang w:val="hr-HR"/>
        </w:rPr>
      </w:pPr>
    </w:p>
    <w:p w14:paraId="4DE56DAC" w14:textId="77777777" w:rsidR="003770FE" w:rsidRPr="00A92CDE" w:rsidRDefault="00472E20" w:rsidP="003770FE">
      <w:pPr>
        <w:tabs>
          <w:tab w:val="left" w:pos="567"/>
        </w:tabs>
        <w:rPr>
          <w:sz w:val="22"/>
          <w:szCs w:val="22"/>
          <w:lang w:val="hr-HR"/>
        </w:rPr>
      </w:pPr>
      <w:r w:rsidRPr="00A92CDE">
        <w:rPr>
          <w:sz w:val="22"/>
          <w:szCs w:val="22"/>
          <w:lang w:val="hr-HR"/>
        </w:rPr>
        <w:t>Jedna obložena tableta sadrži 20</w:t>
      </w:r>
      <w:r w:rsidR="00C26A3D" w:rsidRPr="005F1E31">
        <w:rPr>
          <w:sz w:val="22"/>
          <w:szCs w:val="22"/>
          <w:lang w:val="hr-HR"/>
        </w:rPr>
        <w:t> mg</w:t>
      </w:r>
      <w:r w:rsidRPr="00A92CDE">
        <w:rPr>
          <w:sz w:val="22"/>
          <w:szCs w:val="22"/>
          <w:lang w:val="hr-HR"/>
        </w:rPr>
        <w:t xml:space="preserve"> olanzapina.</w:t>
      </w:r>
    </w:p>
    <w:p w14:paraId="75AD44EF" w14:textId="77777777" w:rsidR="003770FE" w:rsidRPr="00A92CDE" w:rsidRDefault="003770FE" w:rsidP="003770FE">
      <w:pPr>
        <w:tabs>
          <w:tab w:val="left" w:pos="567"/>
        </w:tabs>
        <w:rPr>
          <w:sz w:val="22"/>
          <w:szCs w:val="22"/>
          <w:lang w:val="hr-HR"/>
        </w:rPr>
      </w:pPr>
    </w:p>
    <w:p w14:paraId="133A82C8" w14:textId="77777777" w:rsidR="003770FE" w:rsidRPr="00A92CDE" w:rsidRDefault="003770FE" w:rsidP="003770FE">
      <w:pPr>
        <w:tabs>
          <w:tab w:val="left" w:pos="567"/>
        </w:tabs>
        <w:rPr>
          <w:sz w:val="22"/>
          <w:szCs w:val="22"/>
          <w:lang w:val="hr-HR"/>
        </w:rPr>
      </w:pPr>
    </w:p>
    <w:p w14:paraId="46B7F32B"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3.</w:t>
      </w:r>
      <w:r w:rsidRPr="00C94170">
        <w:rPr>
          <w:b/>
          <w:bCs/>
          <w:sz w:val="22"/>
          <w:szCs w:val="22"/>
        </w:rPr>
        <w:tab/>
        <w:t>POPIS POMOĆNIH TVARI</w:t>
      </w:r>
    </w:p>
    <w:p w14:paraId="19F8A186" w14:textId="77777777" w:rsidR="003770FE" w:rsidRPr="00A92CDE" w:rsidRDefault="003770FE" w:rsidP="003770FE">
      <w:pPr>
        <w:tabs>
          <w:tab w:val="left" w:pos="567"/>
        </w:tabs>
        <w:rPr>
          <w:sz w:val="22"/>
          <w:szCs w:val="22"/>
          <w:lang w:val="hr-HR"/>
        </w:rPr>
      </w:pPr>
    </w:p>
    <w:p w14:paraId="7259508B" w14:textId="77777777" w:rsidR="003770FE" w:rsidRPr="00A92CDE" w:rsidRDefault="00472E20" w:rsidP="003770FE">
      <w:pPr>
        <w:tabs>
          <w:tab w:val="left" w:pos="567"/>
        </w:tabs>
        <w:rPr>
          <w:sz w:val="22"/>
          <w:szCs w:val="22"/>
          <w:lang w:val="hr-HR"/>
        </w:rPr>
      </w:pPr>
      <w:r w:rsidRPr="00A92CDE">
        <w:rPr>
          <w:sz w:val="22"/>
          <w:szCs w:val="22"/>
          <w:lang w:val="hr-HR"/>
        </w:rPr>
        <w:t xml:space="preserve">Sadrži laktozu hidrat. Vidjeti </w:t>
      </w:r>
      <w:r w:rsidR="00AD41CB" w:rsidRPr="00A92CDE">
        <w:rPr>
          <w:sz w:val="22"/>
          <w:szCs w:val="22"/>
          <w:lang w:val="hr-HR"/>
        </w:rPr>
        <w:t xml:space="preserve">uputu </w:t>
      </w:r>
      <w:r w:rsidRPr="00A92CDE">
        <w:rPr>
          <w:sz w:val="22"/>
          <w:szCs w:val="22"/>
          <w:lang w:val="hr-HR"/>
        </w:rPr>
        <w:t xml:space="preserve">o lijeku za </w:t>
      </w:r>
      <w:r w:rsidR="008B430A">
        <w:rPr>
          <w:sz w:val="22"/>
          <w:szCs w:val="22"/>
          <w:lang w:val="hr-HR"/>
        </w:rPr>
        <w:t>dodatne</w:t>
      </w:r>
      <w:r w:rsidRPr="00A92CDE">
        <w:rPr>
          <w:sz w:val="22"/>
          <w:szCs w:val="22"/>
          <w:lang w:val="hr-HR"/>
        </w:rPr>
        <w:t xml:space="preserve"> informacije.</w:t>
      </w:r>
    </w:p>
    <w:p w14:paraId="6773CD8B" w14:textId="77777777" w:rsidR="003770FE" w:rsidRPr="00A92CDE" w:rsidRDefault="003770FE" w:rsidP="003770FE">
      <w:pPr>
        <w:tabs>
          <w:tab w:val="left" w:pos="567"/>
        </w:tabs>
        <w:rPr>
          <w:sz w:val="22"/>
          <w:szCs w:val="22"/>
          <w:lang w:val="hr-HR"/>
        </w:rPr>
      </w:pPr>
    </w:p>
    <w:p w14:paraId="60A140CF" w14:textId="77777777" w:rsidR="003770FE" w:rsidRPr="00A92CDE" w:rsidRDefault="003770FE" w:rsidP="003770FE">
      <w:pPr>
        <w:tabs>
          <w:tab w:val="left" w:pos="567"/>
        </w:tabs>
        <w:rPr>
          <w:sz w:val="22"/>
          <w:szCs w:val="22"/>
          <w:lang w:val="hr-HR"/>
        </w:rPr>
      </w:pPr>
    </w:p>
    <w:p w14:paraId="254033F2"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4.</w:t>
      </w:r>
      <w:r w:rsidRPr="00C94170">
        <w:rPr>
          <w:b/>
          <w:bCs/>
          <w:sz w:val="22"/>
          <w:szCs w:val="22"/>
        </w:rPr>
        <w:tab/>
        <w:t>FARMACEUTSKI OBLIK I SADRŽAJ</w:t>
      </w:r>
    </w:p>
    <w:p w14:paraId="2B159039" w14:textId="77777777" w:rsidR="003770FE" w:rsidRPr="00A92CDE" w:rsidRDefault="003770FE" w:rsidP="003770FE">
      <w:pPr>
        <w:tabs>
          <w:tab w:val="left" w:pos="567"/>
        </w:tabs>
        <w:rPr>
          <w:sz w:val="22"/>
          <w:szCs w:val="22"/>
          <w:lang w:val="hr-HR"/>
        </w:rPr>
      </w:pPr>
    </w:p>
    <w:p w14:paraId="754AB538" w14:textId="77777777" w:rsidR="003770FE" w:rsidRPr="007D393D" w:rsidRDefault="00472E20" w:rsidP="003770FE">
      <w:pPr>
        <w:tabs>
          <w:tab w:val="left" w:pos="567"/>
        </w:tabs>
        <w:rPr>
          <w:sz w:val="22"/>
          <w:szCs w:val="22"/>
          <w:lang w:val="hr-HR"/>
        </w:rPr>
      </w:pPr>
      <w:r w:rsidRPr="007D393D">
        <w:rPr>
          <w:sz w:val="22"/>
          <w:szCs w:val="22"/>
          <w:lang w:val="hr-HR"/>
        </w:rPr>
        <w:t>28 obloženih tableta</w:t>
      </w:r>
    </w:p>
    <w:p w14:paraId="4E170F5E"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35 obloženih tableta</w:t>
      </w:r>
    </w:p>
    <w:p w14:paraId="65B563E2"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56 obloženih tableta</w:t>
      </w:r>
    </w:p>
    <w:p w14:paraId="7AC5D407" w14:textId="77777777" w:rsidR="003770FE" w:rsidRPr="00A92CDE" w:rsidRDefault="00472E20" w:rsidP="003770FE">
      <w:pPr>
        <w:tabs>
          <w:tab w:val="left" w:pos="567"/>
        </w:tabs>
        <w:rPr>
          <w:sz w:val="22"/>
          <w:szCs w:val="22"/>
          <w:lang w:val="hr-HR"/>
        </w:rPr>
      </w:pPr>
      <w:r w:rsidRPr="00A92CDE">
        <w:rPr>
          <w:sz w:val="22"/>
          <w:szCs w:val="22"/>
          <w:highlight w:val="lightGray"/>
          <w:lang w:val="hr-HR"/>
        </w:rPr>
        <w:t>70 obloženih tableta</w:t>
      </w:r>
    </w:p>
    <w:p w14:paraId="12640536" w14:textId="77777777" w:rsidR="004E6318" w:rsidRPr="00A92CDE" w:rsidRDefault="00472E20" w:rsidP="004E6318">
      <w:pPr>
        <w:tabs>
          <w:tab w:val="left" w:pos="567"/>
        </w:tabs>
        <w:rPr>
          <w:sz w:val="22"/>
          <w:szCs w:val="22"/>
          <w:lang w:val="hr-HR"/>
        </w:rPr>
      </w:pPr>
      <w:r w:rsidRPr="00A92CDE">
        <w:rPr>
          <w:sz w:val="22"/>
          <w:szCs w:val="22"/>
          <w:highlight w:val="lightGray"/>
          <w:lang w:val="hr-HR"/>
        </w:rPr>
        <w:t>98 obloženih tableta</w:t>
      </w:r>
    </w:p>
    <w:p w14:paraId="2228950D" w14:textId="77777777" w:rsidR="003770FE" w:rsidRPr="00A92CDE" w:rsidRDefault="003770FE" w:rsidP="003770FE">
      <w:pPr>
        <w:tabs>
          <w:tab w:val="left" w:pos="567"/>
        </w:tabs>
        <w:rPr>
          <w:sz w:val="22"/>
          <w:szCs w:val="22"/>
          <w:lang w:val="hr-HR"/>
        </w:rPr>
      </w:pPr>
    </w:p>
    <w:p w14:paraId="09EAE28D" w14:textId="77777777" w:rsidR="003770FE" w:rsidRPr="00A92CDE" w:rsidRDefault="003770FE" w:rsidP="003770FE">
      <w:pPr>
        <w:tabs>
          <w:tab w:val="left" w:pos="567"/>
        </w:tabs>
        <w:rPr>
          <w:sz w:val="22"/>
          <w:szCs w:val="22"/>
          <w:lang w:val="hr-HR"/>
        </w:rPr>
      </w:pPr>
    </w:p>
    <w:p w14:paraId="1301F200"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C94170">
        <w:rPr>
          <w:b/>
          <w:bCs/>
          <w:sz w:val="22"/>
          <w:szCs w:val="22"/>
        </w:rPr>
        <w:t>5.</w:t>
      </w:r>
      <w:r w:rsidRPr="00C94170">
        <w:rPr>
          <w:b/>
          <w:bCs/>
          <w:sz w:val="22"/>
          <w:szCs w:val="22"/>
        </w:rPr>
        <w:tab/>
        <w:t>NAČIN I PUT(EVI) PRIMJENE LIJEKA</w:t>
      </w:r>
    </w:p>
    <w:p w14:paraId="4CAD9502" w14:textId="77777777" w:rsidR="003770FE" w:rsidRPr="00A92CDE" w:rsidRDefault="003770FE" w:rsidP="003770FE">
      <w:pPr>
        <w:tabs>
          <w:tab w:val="left" w:pos="567"/>
        </w:tabs>
        <w:rPr>
          <w:i/>
          <w:sz w:val="22"/>
          <w:szCs w:val="22"/>
          <w:lang w:val="hr-HR"/>
        </w:rPr>
      </w:pPr>
    </w:p>
    <w:p w14:paraId="3A3A519B" w14:textId="77777777" w:rsidR="003770FE" w:rsidRPr="00A92CDE" w:rsidRDefault="00472E20" w:rsidP="003770FE">
      <w:pPr>
        <w:rPr>
          <w:noProof/>
          <w:sz w:val="22"/>
          <w:szCs w:val="22"/>
          <w:lang w:val="hr-HR"/>
        </w:rPr>
      </w:pPr>
      <w:r w:rsidRPr="00A92CDE">
        <w:rPr>
          <w:sz w:val="22"/>
          <w:szCs w:val="22"/>
          <w:lang w:val="hr-HR"/>
        </w:rPr>
        <w:t xml:space="preserve">Prije uporabe pročitajte </w:t>
      </w:r>
      <w:r w:rsidR="00AD41CB" w:rsidRPr="00A92CDE">
        <w:rPr>
          <w:sz w:val="22"/>
          <w:szCs w:val="22"/>
          <w:lang w:val="hr-HR"/>
        </w:rPr>
        <w:t xml:space="preserve">uputu </w:t>
      </w:r>
      <w:r w:rsidRPr="00A92CDE">
        <w:rPr>
          <w:sz w:val="22"/>
          <w:szCs w:val="22"/>
          <w:lang w:val="hr-HR"/>
        </w:rPr>
        <w:t>o lijeku.</w:t>
      </w:r>
    </w:p>
    <w:p w14:paraId="6A598604" w14:textId="77777777" w:rsidR="004E6318" w:rsidRPr="00A92CDE" w:rsidRDefault="004E6318" w:rsidP="003770FE">
      <w:pPr>
        <w:tabs>
          <w:tab w:val="left" w:pos="567"/>
        </w:tabs>
        <w:rPr>
          <w:sz w:val="22"/>
          <w:szCs w:val="22"/>
          <w:lang w:val="hr-HR"/>
        </w:rPr>
      </w:pPr>
    </w:p>
    <w:p w14:paraId="07773813" w14:textId="77777777" w:rsidR="003770FE" w:rsidRPr="00A92CDE" w:rsidRDefault="00472E20" w:rsidP="003770FE">
      <w:pPr>
        <w:tabs>
          <w:tab w:val="left" w:pos="567"/>
        </w:tabs>
        <w:rPr>
          <w:sz w:val="22"/>
          <w:szCs w:val="22"/>
          <w:lang w:val="hr-HR"/>
        </w:rPr>
      </w:pPr>
      <w:r w:rsidRPr="00A92CDE">
        <w:rPr>
          <w:sz w:val="22"/>
          <w:szCs w:val="22"/>
          <w:lang w:val="hr-HR"/>
        </w:rPr>
        <w:t>Za primjenu kroz usta.</w:t>
      </w:r>
    </w:p>
    <w:p w14:paraId="03AEE49B" w14:textId="77777777" w:rsidR="003770FE" w:rsidRPr="00A92CDE" w:rsidRDefault="003770FE" w:rsidP="003770FE">
      <w:pPr>
        <w:tabs>
          <w:tab w:val="left" w:pos="567"/>
        </w:tabs>
        <w:rPr>
          <w:sz w:val="22"/>
          <w:szCs w:val="22"/>
          <w:lang w:val="hr-HR"/>
        </w:rPr>
      </w:pPr>
    </w:p>
    <w:p w14:paraId="6784CE85" w14:textId="77777777" w:rsidR="003770FE" w:rsidRPr="00A92CDE" w:rsidRDefault="003770FE" w:rsidP="003770FE">
      <w:pPr>
        <w:tabs>
          <w:tab w:val="left" w:pos="567"/>
        </w:tabs>
        <w:rPr>
          <w:sz w:val="22"/>
          <w:szCs w:val="22"/>
          <w:lang w:val="hr-HR"/>
        </w:rPr>
      </w:pPr>
    </w:p>
    <w:p w14:paraId="6CF3B7B4"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6.</w:t>
      </w:r>
      <w:r w:rsidRPr="00C94170">
        <w:rPr>
          <w:b/>
          <w:bCs/>
          <w:sz w:val="22"/>
          <w:szCs w:val="22"/>
        </w:rPr>
        <w:tab/>
        <w:t xml:space="preserve">POSEBNO UPOZORENJE </w:t>
      </w:r>
      <w:r w:rsidR="00003775" w:rsidRPr="00C94170">
        <w:rPr>
          <w:b/>
          <w:bCs/>
          <w:sz w:val="22"/>
          <w:szCs w:val="22"/>
        </w:rPr>
        <w:t>O ČUVANJU LIJEKA</w:t>
      </w:r>
      <w:r w:rsidRPr="00C94170">
        <w:rPr>
          <w:b/>
          <w:bCs/>
          <w:sz w:val="22"/>
          <w:szCs w:val="22"/>
        </w:rPr>
        <w:t xml:space="preserve"> IZVAN POGLEDA I DOHVATA DJECE</w:t>
      </w:r>
    </w:p>
    <w:p w14:paraId="5CDB6A1A" w14:textId="77777777" w:rsidR="003770FE" w:rsidRPr="00A92CDE" w:rsidRDefault="003770FE" w:rsidP="003770FE">
      <w:pPr>
        <w:tabs>
          <w:tab w:val="left" w:pos="567"/>
        </w:tabs>
        <w:rPr>
          <w:sz w:val="22"/>
          <w:szCs w:val="22"/>
          <w:lang w:val="hr-HR"/>
        </w:rPr>
      </w:pPr>
    </w:p>
    <w:p w14:paraId="68824F12" w14:textId="77777777" w:rsidR="003770FE" w:rsidRPr="00C94170" w:rsidRDefault="00472E20" w:rsidP="00C94170">
      <w:pPr>
        <w:rPr>
          <w:sz w:val="22"/>
          <w:szCs w:val="22"/>
        </w:rPr>
      </w:pPr>
      <w:r w:rsidRPr="00C94170">
        <w:rPr>
          <w:sz w:val="22"/>
          <w:szCs w:val="22"/>
        </w:rPr>
        <w:t>Čuvati izvan pogleda i dohvata djece.</w:t>
      </w:r>
    </w:p>
    <w:p w14:paraId="6A204765" w14:textId="77777777" w:rsidR="003770FE" w:rsidRPr="00A92CDE" w:rsidRDefault="003770FE" w:rsidP="003770FE">
      <w:pPr>
        <w:tabs>
          <w:tab w:val="left" w:pos="567"/>
        </w:tabs>
        <w:rPr>
          <w:sz w:val="22"/>
          <w:szCs w:val="22"/>
          <w:lang w:val="hr-HR"/>
        </w:rPr>
      </w:pPr>
    </w:p>
    <w:p w14:paraId="735FD012" w14:textId="77777777" w:rsidR="003770FE" w:rsidRPr="00A92CDE" w:rsidRDefault="003770FE" w:rsidP="003770FE">
      <w:pPr>
        <w:tabs>
          <w:tab w:val="left" w:pos="567"/>
        </w:tabs>
        <w:rPr>
          <w:sz w:val="22"/>
          <w:szCs w:val="22"/>
          <w:lang w:val="hr-HR"/>
        </w:rPr>
      </w:pPr>
    </w:p>
    <w:p w14:paraId="3DBE2F56"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7.</w:t>
      </w:r>
      <w:r w:rsidRPr="00C94170">
        <w:rPr>
          <w:b/>
          <w:bCs/>
          <w:sz w:val="22"/>
          <w:szCs w:val="22"/>
        </w:rPr>
        <w:tab/>
        <w:t>DRUG</w:t>
      </w:r>
      <w:r w:rsidR="00003775" w:rsidRPr="00C94170">
        <w:rPr>
          <w:b/>
          <w:bCs/>
          <w:sz w:val="22"/>
          <w:szCs w:val="22"/>
        </w:rPr>
        <w:t>O(</w:t>
      </w:r>
      <w:r w:rsidRPr="00C94170">
        <w:rPr>
          <w:b/>
          <w:bCs/>
          <w:sz w:val="22"/>
          <w:szCs w:val="22"/>
        </w:rPr>
        <w:t>A</w:t>
      </w:r>
      <w:r w:rsidR="00003775" w:rsidRPr="00C94170">
        <w:rPr>
          <w:b/>
          <w:bCs/>
          <w:sz w:val="22"/>
          <w:szCs w:val="22"/>
        </w:rPr>
        <w:t>)</w:t>
      </w:r>
      <w:r w:rsidRPr="00C94170">
        <w:rPr>
          <w:b/>
          <w:bCs/>
          <w:sz w:val="22"/>
          <w:szCs w:val="22"/>
        </w:rPr>
        <w:t xml:space="preserve"> POSEBN</w:t>
      </w:r>
      <w:r w:rsidR="00003775" w:rsidRPr="00C94170">
        <w:rPr>
          <w:b/>
          <w:bCs/>
          <w:sz w:val="22"/>
          <w:szCs w:val="22"/>
        </w:rPr>
        <w:t>O(</w:t>
      </w:r>
      <w:r w:rsidRPr="00C94170">
        <w:rPr>
          <w:b/>
          <w:bCs/>
          <w:sz w:val="22"/>
          <w:szCs w:val="22"/>
        </w:rPr>
        <w:t>A</w:t>
      </w:r>
      <w:r w:rsidR="00003775" w:rsidRPr="00C94170">
        <w:rPr>
          <w:b/>
          <w:bCs/>
          <w:sz w:val="22"/>
          <w:szCs w:val="22"/>
        </w:rPr>
        <w:t>)</w:t>
      </w:r>
      <w:r w:rsidRPr="00C94170">
        <w:rPr>
          <w:b/>
          <w:bCs/>
          <w:sz w:val="22"/>
          <w:szCs w:val="22"/>
        </w:rPr>
        <w:t xml:space="preserve"> UPOZORENJ</w:t>
      </w:r>
      <w:r w:rsidR="00003775" w:rsidRPr="00C94170">
        <w:rPr>
          <w:b/>
          <w:bCs/>
          <w:sz w:val="22"/>
          <w:szCs w:val="22"/>
        </w:rPr>
        <w:t>E(</w:t>
      </w:r>
      <w:r w:rsidRPr="00C94170">
        <w:rPr>
          <w:b/>
          <w:bCs/>
          <w:sz w:val="22"/>
          <w:szCs w:val="22"/>
        </w:rPr>
        <w:t>A</w:t>
      </w:r>
      <w:r w:rsidR="00003775" w:rsidRPr="00C94170">
        <w:rPr>
          <w:b/>
          <w:bCs/>
          <w:sz w:val="22"/>
          <w:szCs w:val="22"/>
        </w:rPr>
        <w:t>)</w:t>
      </w:r>
      <w:r w:rsidRPr="00C94170">
        <w:rPr>
          <w:b/>
          <w:bCs/>
          <w:sz w:val="22"/>
          <w:szCs w:val="22"/>
        </w:rPr>
        <w:t>, AKO JE POTREBNO</w:t>
      </w:r>
    </w:p>
    <w:p w14:paraId="442AC631" w14:textId="77777777" w:rsidR="003770FE" w:rsidRPr="00A92CDE" w:rsidRDefault="003770FE" w:rsidP="003770FE">
      <w:pPr>
        <w:tabs>
          <w:tab w:val="left" w:pos="567"/>
        </w:tabs>
        <w:rPr>
          <w:sz w:val="22"/>
          <w:szCs w:val="22"/>
          <w:lang w:val="hr-HR"/>
        </w:rPr>
      </w:pPr>
    </w:p>
    <w:p w14:paraId="3802185F" w14:textId="77777777" w:rsidR="003770FE" w:rsidRPr="00A92CDE" w:rsidRDefault="003770FE" w:rsidP="003770FE">
      <w:pPr>
        <w:tabs>
          <w:tab w:val="left" w:pos="567"/>
        </w:tabs>
        <w:rPr>
          <w:sz w:val="22"/>
          <w:szCs w:val="22"/>
          <w:lang w:val="hr-HR"/>
        </w:rPr>
      </w:pPr>
    </w:p>
    <w:p w14:paraId="436DD4CB" w14:textId="77777777" w:rsidR="003770FE" w:rsidRPr="00A92CDE"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sz w:val="22"/>
          <w:szCs w:val="22"/>
          <w:lang w:val="hr-HR"/>
        </w:rPr>
      </w:pPr>
      <w:r w:rsidRPr="00C94170">
        <w:rPr>
          <w:b/>
          <w:bCs/>
          <w:sz w:val="22"/>
          <w:szCs w:val="22"/>
        </w:rPr>
        <w:t>8.</w:t>
      </w:r>
      <w:r w:rsidRPr="00C94170">
        <w:rPr>
          <w:b/>
          <w:bCs/>
          <w:sz w:val="22"/>
          <w:szCs w:val="22"/>
        </w:rPr>
        <w:tab/>
        <w:t>ROK VALJANOSTI</w:t>
      </w:r>
    </w:p>
    <w:p w14:paraId="6789593E" w14:textId="77777777" w:rsidR="003770FE" w:rsidRPr="00A92CDE" w:rsidRDefault="003770FE" w:rsidP="003770FE">
      <w:pPr>
        <w:tabs>
          <w:tab w:val="left" w:pos="567"/>
        </w:tabs>
        <w:rPr>
          <w:sz w:val="22"/>
          <w:szCs w:val="22"/>
          <w:lang w:val="hr-HR"/>
        </w:rPr>
      </w:pPr>
    </w:p>
    <w:p w14:paraId="1B319623" w14:textId="77777777" w:rsidR="003770FE" w:rsidRPr="00A92CDE" w:rsidRDefault="00472E20" w:rsidP="003770FE">
      <w:pPr>
        <w:tabs>
          <w:tab w:val="left" w:pos="567"/>
        </w:tabs>
        <w:rPr>
          <w:sz w:val="22"/>
          <w:szCs w:val="22"/>
          <w:lang w:val="hr-HR"/>
        </w:rPr>
      </w:pPr>
      <w:r w:rsidRPr="00A92CDE">
        <w:rPr>
          <w:sz w:val="22"/>
          <w:szCs w:val="22"/>
          <w:lang w:val="hr-HR"/>
        </w:rPr>
        <w:t>Rok valjanosti</w:t>
      </w:r>
    </w:p>
    <w:p w14:paraId="585984CB" w14:textId="77777777" w:rsidR="003770FE" w:rsidRPr="00A92CDE" w:rsidRDefault="003770FE" w:rsidP="003770FE">
      <w:pPr>
        <w:tabs>
          <w:tab w:val="left" w:pos="567"/>
        </w:tabs>
        <w:rPr>
          <w:sz w:val="22"/>
          <w:szCs w:val="22"/>
          <w:lang w:val="hr-HR"/>
        </w:rPr>
      </w:pPr>
    </w:p>
    <w:p w14:paraId="7D4855E8" w14:textId="77777777" w:rsidR="003770FE" w:rsidRPr="00A92CDE" w:rsidRDefault="003770FE" w:rsidP="003770FE">
      <w:pPr>
        <w:tabs>
          <w:tab w:val="left" w:pos="567"/>
        </w:tabs>
        <w:rPr>
          <w:sz w:val="22"/>
          <w:szCs w:val="22"/>
          <w:lang w:val="hr-HR"/>
        </w:rPr>
      </w:pPr>
    </w:p>
    <w:p w14:paraId="5B149047"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9.</w:t>
      </w:r>
      <w:r w:rsidRPr="00C94170">
        <w:rPr>
          <w:b/>
          <w:bCs/>
          <w:sz w:val="22"/>
          <w:szCs w:val="22"/>
        </w:rPr>
        <w:tab/>
        <w:t>POSEBNE MJERE ČUVANJA</w:t>
      </w:r>
    </w:p>
    <w:p w14:paraId="3EEFDC51" w14:textId="77777777" w:rsidR="003770FE" w:rsidRPr="00A92CDE" w:rsidRDefault="003770FE" w:rsidP="003770FE">
      <w:pPr>
        <w:tabs>
          <w:tab w:val="left" w:pos="567"/>
        </w:tabs>
        <w:rPr>
          <w:sz w:val="22"/>
          <w:szCs w:val="22"/>
          <w:u w:val="single"/>
          <w:lang w:val="hr-HR"/>
        </w:rPr>
      </w:pPr>
    </w:p>
    <w:p w14:paraId="12E3F82E" w14:textId="77777777" w:rsidR="004E6318" w:rsidRPr="00A92CDE" w:rsidRDefault="00472E20" w:rsidP="004E6318">
      <w:pPr>
        <w:tabs>
          <w:tab w:val="left" w:pos="567"/>
        </w:tabs>
        <w:rPr>
          <w:sz w:val="22"/>
          <w:szCs w:val="22"/>
          <w:lang w:val="hr-HR"/>
        </w:rPr>
      </w:pPr>
      <w:r w:rsidRPr="00A92CDE">
        <w:rPr>
          <w:sz w:val="22"/>
          <w:szCs w:val="22"/>
          <w:lang w:val="hr-HR"/>
        </w:rPr>
        <w:t xml:space="preserve">Čuvati u originalnom </w:t>
      </w:r>
      <w:r w:rsidR="00144F8B">
        <w:rPr>
          <w:sz w:val="22"/>
          <w:szCs w:val="22"/>
          <w:lang w:val="hr-HR"/>
        </w:rPr>
        <w:t>pakiranj</w:t>
      </w:r>
      <w:r w:rsidRPr="00A92CDE">
        <w:rPr>
          <w:sz w:val="22"/>
          <w:szCs w:val="22"/>
          <w:lang w:val="hr-HR"/>
        </w:rPr>
        <w:t>u radi zaštite od svjetlosti i vlage.</w:t>
      </w:r>
    </w:p>
    <w:p w14:paraId="4EB4ADA3" w14:textId="77777777" w:rsidR="003770FE" w:rsidRPr="00A92CDE" w:rsidRDefault="003770FE" w:rsidP="003770FE">
      <w:pPr>
        <w:tabs>
          <w:tab w:val="left" w:pos="567"/>
        </w:tabs>
        <w:rPr>
          <w:sz w:val="22"/>
          <w:szCs w:val="22"/>
          <w:u w:val="single"/>
          <w:lang w:val="hr-HR"/>
        </w:rPr>
      </w:pPr>
    </w:p>
    <w:p w14:paraId="04763783"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lastRenderedPageBreak/>
        <w:t>10.</w:t>
      </w:r>
      <w:r w:rsidRPr="00C94170">
        <w:rPr>
          <w:b/>
          <w:bCs/>
          <w:sz w:val="22"/>
          <w:szCs w:val="22"/>
        </w:rPr>
        <w:tab/>
        <w:t xml:space="preserve">POSEBNE MJERE ZA ZBRINJAVANJE NEISKORIŠTENOG LIJEKA ILI OTPADNIH MATERIJALA KOJI POTJEČU OD LIJEKA, </w:t>
      </w:r>
      <w:r w:rsidR="00003775" w:rsidRPr="00C94170">
        <w:rPr>
          <w:b/>
          <w:bCs/>
          <w:sz w:val="22"/>
          <w:szCs w:val="22"/>
        </w:rPr>
        <w:t xml:space="preserve">AKO </w:t>
      </w:r>
      <w:r w:rsidRPr="00C94170">
        <w:rPr>
          <w:b/>
          <w:bCs/>
          <w:sz w:val="22"/>
          <w:szCs w:val="22"/>
        </w:rPr>
        <w:t>JE POTREBNO</w:t>
      </w:r>
    </w:p>
    <w:p w14:paraId="463C4247" w14:textId="77777777" w:rsidR="003770FE" w:rsidRPr="00A92CDE" w:rsidRDefault="003770FE" w:rsidP="003770FE">
      <w:pPr>
        <w:tabs>
          <w:tab w:val="left" w:pos="567"/>
        </w:tabs>
        <w:rPr>
          <w:sz w:val="22"/>
          <w:szCs w:val="22"/>
          <w:lang w:val="hr-HR"/>
        </w:rPr>
      </w:pPr>
    </w:p>
    <w:p w14:paraId="10C785A6" w14:textId="77777777" w:rsidR="003770FE" w:rsidRPr="00A92CDE" w:rsidRDefault="003770FE" w:rsidP="003770FE">
      <w:pPr>
        <w:tabs>
          <w:tab w:val="left" w:pos="567"/>
        </w:tabs>
        <w:rPr>
          <w:sz w:val="22"/>
          <w:szCs w:val="22"/>
          <w:lang w:val="hr-HR"/>
        </w:rPr>
      </w:pPr>
    </w:p>
    <w:p w14:paraId="515EDB57"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11.</w:t>
      </w:r>
      <w:r w:rsidRPr="00C94170">
        <w:rPr>
          <w:b/>
          <w:bCs/>
          <w:sz w:val="22"/>
          <w:szCs w:val="22"/>
        </w:rPr>
        <w:tab/>
      </w:r>
      <w:r w:rsidR="00AD41CB" w:rsidRPr="00C94170">
        <w:rPr>
          <w:b/>
          <w:bCs/>
          <w:sz w:val="22"/>
          <w:szCs w:val="22"/>
        </w:rPr>
        <w:t xml:space="preserve">NAZIV </w:t>
      </w:r>
      <w:r w:rsidRPr="00C94170">
        <w:rPr>
          <w:b/>
          <w:bCs/>
          <w:sz w:val="22"/>
          <w:szCs w:val="22"/>
        </w:rPr>
        <w:t>I ADRESA NOSITELJA ODOBRENJA ZA STAVLJANJE LIJEKA U PROMET</w:t>
      </w:r>
    </w:p>
    <w:p w14:paraId="3F116EA0" w14:textId="77777777" w:rsidR="003770FE" w:rsidRPr="00A92CDE" w:rsidRDefault="003770FE" w:rsidP="003770FE">
      <w:pPr>
        <w:tabs>
          <w:tab w:val="left" w:pos="567"/>
        </w:tabs>
        <w:rPr>
          <w:sz w:val="22"/>
          <w:szCs w:val="22"/>
          <w:lang w:val="hr-HR"/>
        </w:rPr>
      </w:pPr>
    </w:p>
    <w:p w14:paraId="6FF6180C" w14:textId="016BF126" w:rsidR="007D33FD" w:rsidRPr="00BB69C7" w:rsidRDefault="007D33FD" w:rsidP="007D33FD">
      <w:pPr>
        <w:rPr>
          <w:sz w:val="22"/>
          <w:szCs w:val="22"/>
        </w:rPr>
      </w:pPr>
      <w:r w:rsidRPr="00BB69C7">
        <w:rPr>
          <w:sz w:val="22"/>
          <w:szCs w:val="22"/>
        </w:rPr>
        <w:t>CHEPLAPHARM Registration GmbH, Weiler</w:t>
      </w:r>
      <w:r w:rsidR="00D32752">
        <w:rPr>
          <w:sz w:val="22"/>
          <w:szCs w:val="22"/>
        </w:rPr>
        <w:t xml:space="preserve"> Straße</w:t>
      </w:r>
      <w:r w:rsidRPr="00BB69C7">
        <w:rPr>
          <w:sz w:val="22"/>
          <w:szCs w:val="22"/>
        </w:rPr>
        <w:t xml:space="preserve"> 5e, 79540 Lörrach, Njemačka</w:t>
      </w:r>
      <w:r w:rsidR="00D32752">
        <w:rPr>
          <w:sz w:val="22"/>
          <w:szCs w:val="22"/>
        </w:rPr>
        <w:t>.</w:t>
      </w:r>
    </w:p>
    <w:p w14:paraId="610C79F5" w14:textId="77777777" w:rsidR="003770FE" w:rsidRPr="00A92CDE" w:rsidRDefault="003770FE" w:rsidP="003770FE">
      <w:pPr>
        <w:tabs>
          <w:tab w:val="left" w:pos="567"/>
        </w:tabs>
        <w:rPr>
          <w:sz w:val="22"/>
          <w:szCs w:val="22"/>
          <w:lang w:val="hr-HR"/>
        </w:rPr>
      </w:pPr>
    </w:p>
    <w:p w14:paraId="36AF8D7D" w14:textId="77777777" w:rsidR="003770FE" w:rsidRPr="00A92CDE" w:rsidRDefault="003770FE" w:rsidP="003770FE">
      <w:pPr>
        <w:tabs>
          <w:tab w:val="left" w:pos="567"/>
        </w:tabs>
        <w:rPr>
          <w:sz w:val="22"/>
          <w:szCs w:val="22"/>
          <w:lang w:val="hr-HR"/>
        </w:rPr>
      </w:pPr>
    </w:p>
    <w:p w14:paraId="07D3B3F4"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12.</w:t>
      </w:r>
      <w:r w:rsidRPr="00C94170">
        <w:rPr>
          <w:b/>
          <w:bCs/>
          <w:sz w:val="22"/>
          <w:szCs w:val="22"/>
        </w:rPr>
        <w:tab/>
        <w:t xml:space="preserve">BROJEVI ODOBRENJA ZA STAVLJANJE LIJEKA U PROMET </w:t>
      </w:r>
    </w:p>
    <w:p w14:paraId="5FAB4C50" w14:textId="77777777" w:rsidR="003770FE" w:rsidRPr="00A92CDE" w:rsidRDefault="003770FE" w:rsidP="003770FE">
      <w:pPr>
        <w:tabs>
          <w:tab w:val="left" w:pos="567"/>
        </w:tabs>
        <w:rPr>
          <w:sz w:val="22"/>
          <w:szCs w:val="22"/>
          <w:lang w:val="hr-HR"/>
        </w:rPr>
      </w:pPr>
    </w:p>
    <w:p w14:paraId="499B8D80" w14:textId="77777777" w:rsidR="003770FE" w:rsidRPr="00A92CDE" w:rsidRDefault="00472E20" w:rsidP="003770FE">
      <w:pPr>
        <w:tabs>
          <w:tab w:val="left" w:pos="567"/>
        </w:tabs>
        <w:rPr>
          <w:sz w:val="22"/>
          <w:szCs w:val="22"/>
          <w:highlight w:val="lightGray"/>
          <w:lang w:val="hr-HR"/>
        </w:rPr>
      </w:pPr>
      <w:r w:rsidRPr="007D393D">
        <w:rPr>
          <w:sz w:val="22"/>
          <w:szCs w:val="22"/>
          <w:lang w:val="hr-HR"/>
        </w:rPr>
        <w:t xml:space="preserve">EU/1/96/022/014 </w:t>
      </w:r>
      <w:r w:rsidRPr="00A92CDE">
        <w:rPr>
          <w:sz w:val="22"/>
          <w:szCs w:val="22"/>
          <w:highlight w:val="lightGray"/>
          <w:lang w:val="hr-HR"/>
        </w:rPr>
        <w:t>28 tableta</w:t>
      </w:r>
    </w:p>
    <w:p w14:paraId="6F904BAD"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EU/1/96/022/028 35 tableta</w:t>
      </w:r>
    </w:p>
    <w:p w14:paraId="0DB4266F" w14:textId="77777777" w:rsidR="003770FE" w:rsidRPr="00A92CDE" w:rsidRDefault="00472E20" w:rsidP="003770FE">
      <w:pPr>
        <w:tabs>
          <w:tab w:val="left" w:pos="567"/>
        </w:tabs>
        <w:rPr>
          <w:sz w:val="22"/>
          <w:szCs w:val="22"/>
          <w:highlight w:val="lightGray"/>
          <w:lang w:val="hr-HR"/>
        </w:rPr>
      </w:pPr>
      <w:r w:rsidRPr="00A92CDE">
        <w:rPr>
          <w:sz w:val="22"/>
          <w:szCs w:val="22"/>
          <w:highlight w:val="lightGray"/>
          <w:lang w:val="hr-HR"/>
        </w:rPr>
        <w:t>EU/1/96/022/022 56 tableta</w:t>
      </w:r>
    </w:p>
    <w:p w14:paraId="53332A18" w14:textId="77777777" w:rsidR="003770FE" w:rsidRPr="00A92CDE" w:rsidRDefault="00472E20" w:rsidP="003770FE">
      <w:pPr>
        <w:tabs>
          <w:tab w:val="left" w:pos="567"/>
        </w:tabs>
        <w:rPr>
          <w:sz w:val="22"/>
          <w:szCs w:val="22"/>
          <w:lang w:val="hr-HR"/>
        </w:rPr>
      </w:pPr>
      <w:r w:rsidRPr="00A92CDE">
        <w:rPr>
          <w:sz w:val="22"/>
          <w:szCs w:val="22"/>
          <w:highlight w:val="lightGray"/>
          <w:lang w:val="hr-HR"/>
        </w:rPr>
        <w:t>EU/1/96/022/034 70 tableta</w:t>
      </w:r>
    </w:p>
    <w:p w14:paraId="6CE2B647" w14:textId="77777777" w:rsidR="004E6318" w:rsidRPr="00A92CDE" w:rsidRDefault="00472E20" w:rsidP="004E6318">
      <w:pPr>
        <w:tabs>
          <w:tab w:val="left" w:pos="567"/>
        </w:tabs>
        <w:rPr>
          <w:sz w:val="22"/>
          <w:szCs w:val="22"/>
          <w:lang w:val="hr-HR"/>
        </w:rPr>
      </w:pPr>
      <w:r w:rsidRPr="00A92CDE">
        <w:rPr>
          <w:sz w:val="22"/>
          <w:szCs w:val="22"/>
          <w:highlight w:val="lightGray"/>
          <w:lang w:val="hr-HR"/>
        </w:rPr>
        <w:t>EU/1/96/022/040 98 tableta</w:t>
      </w:r>
    </w:p>
    <w:p w14:paraId="5077C0A5" w14:textId="77777777" w:rsidR="003770FE" w:rsidRPr="00A92CDE" w:rsidRDefault="003770FE" w:rsidP="003770FE">
      <w:pPr>
        <w:tabs>
          <w:tab w:val="left" w:pos="567"/>
        </w:tabs>
        <w:rPr>
          <w:sz w:val="22"/>
          <w:szCs w:val="22"/>
          <w:lang w:val="hr-HR"/>
        </w:rPr>
      </w:pPr>
    </w:p>
    <w:p w14:paraId="1D2667B7" w14:textId="77777777" w:rsidR="003770FE" w:rsidRPr="00A92CDE" w:rsidRDefault="003770FE" w:rsidP="003770FE">
      <w:pPr>
        <w:tabs>
          <w:tab w:val="left" w:pos="567"/>
        </w:tabs>
        <w:rPr>
          <w:sz w:val="22"/>
          <w:szCs w:val="22"/>
          <w:lang w:val="hr-HR"/>
        </w:rPr>
      </w:pPr>
    </w:p>
    <w:p w14:paraId="65658EED"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13.</w:t>
      </w:r>
      <w:r w:rsidRPr="00C94170">
        <w:rPr>
          <w:b/>
          <w:bCs/>
          <w:sz w:val="22"/>
          <w:szCs w:val="22"/>
        </w:rPr>
        <w:tab/>
        <w:t>BROJ SERIJE</w:t>
      </w:r>
    </w:p>
    <w:p w14:paraId="042903D3" w14:textId="77777777" w:rsidR="003770FE" w:rsidRPr="00A92CDE" w:rsidRDefault="003770FE" w:rsidP="003770FE">
      <w:pPr>
        <w:tabs>
          <w:tab w:val="left" w:pos="567"/>
        </w:tabs>
        <w:rPr>
          <w:sz w:val="22"/>
          <w:szCs w:val="22"/>
          <w:lang w:val="hr-HR"/>
        </w:rPr>
      </w:pPr>
    </w:p>
    <w:p w14:paraId="34847471" w14:textId="77777777" w:rsidR="003770FE" w:rsidRPr="00A92CDE" w:rsidRDefault="00472E20" w:rsidP="003770FE">
      <w:pPr>
        <w:tabs>
          <w:tab w:val="left" w:pos="567"/>
        </w:tabs>
        <w:rPr>
          <w:sz w:val="22"/>
          <w:szCs w:val="22"/>
          <w:lang w:val="hr-HR"/>
        </w:rPr>
      </w:pPr>
      <w:r w:rsidRPr="00A92CDE">
        <w:rPr>
          <w:sz w:val="22"/>
          <w:szCs w:val="22"/>
          <w:lang w:val="hr-HR"/>
        </w:rPr>
        <w:t>Serija</w:t>
      </w:r>
    </w:p>
    <w:p w14:paraId="5873F521" w14:textId="77777777" w:rsidR="003770FE" w:rsidRPr="00A92CDE" w:rsidRDefault="003770FE" w:rsidP="003770FE">
      <w:pPr>
        <w:tabs>
          <w:tab w:val="left" w:pos="567"/>
        </w:tabs>
        <w:rPr>
          <w:sz w:val="22"/>
          <w:szCs w:val="22"/>
          <w:lang w:val="hr-HR"/>
        </w:rPr>
      </w:pPr>
    </w:p>
    <w:p w14:paraId="738FEA45" w14:textId="77777777" w:rsidR="003770FE" w:rsidRPr="00A92CDE" w:rsidRDefault="003770FE" w:rsidP="003770FE">
      <w:pPr>
        <w:tabs>
          <w:tab w:val="left" w:pos="567"/>
        </w:tabs>
        <w:rPr>
          <w:sz w:val="22"/>
          <w:szCs w:val="22"/>
          <w:lang w:val="hr-HR"/>
        </w:rPr>
      </w:pPr>
    </w:p>
    <w:p w14:paraId="731B5FDC"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14.</w:t>
      </w:r>
      <w:r w:rsidRPr="00C94170">
        <w:rPr>
          <w:b/>
          <w:bCs/>
          <w:sz w:val="22"/>
          <w:szCs w:val="22"/>
        </w:rPr>
        <w:tab/>
        <w:t xml:space="preserve">NAČIN </w:t>
      </w:r>
      <w:r w:rsidR="00003775" w:rsidRPr="00C94170">
        <w:rPr>
          <w:b/>
          <w:bCs/>
          <w:sz w:val="22"/>
          <w:szCs w:val="22"/>
        </w:rPr>
        <w:t xml:space="preserve">IZDAVANJA </w:t>
      </w:r>
      <w:r w:rsidRPr="00C94170">
        <w:rPr>
          <w:b/>
          <w:bCs/>
          <w:sz w:val="22"/>
          <w:szCs w:val="22"/>
        </w:rPr>
        <w:t>LIJEKA</w:t>
      </w:r>
    </w:p>
    <w:p w14:paraId="7C39726E" w14:textId="77777777" w:rsidR="003770FE" w:rsidRPr="00A92CDE" w:rsidRDefault="003770FE" w:rsidP="003770FE">
      <w:pPr>
        <w:tabs>
          <w:tab w:val="left" w:pos="567"/>
        </w:tabs>
        <w:rPr>
          <w:sz w:val="22"/>
          <w:szCs w:val="22"/>
          <w:lang w:val="hr-HR"/>
        </w:rPr>
      </w:pPr>
    </w:p>
    <w:p w14:paraId="42E7DB60" w14:textId="77777777" w:rsidR="003770FE" w:rsidRPr="00A92CDE" w:rsidRDefault="00472E20" w:rsidP="003770FE">
      <w:pPr>
        <w:tabs>
          <w:tab w:val="left" w:pos="567"/>
        </w:tabs>
        <w:rPr>
          <w:sz w:val="22"/>
          <w:szCs w:val="22"/>
          <w:lang w:val="hr-HR"/>
        </w:rPr>
      </w:pPr>
      <w:r w:rsidRPr="00A92CDE">
        <w:rPr>
          <w:sz w:val="22"/>
          <w:szCs w:val="22"/>
          <w:lang w:val="hr-HR"/>
        </w:rPr>
        <w:t>Lijek se izdaje na recept.</w:t>
      </w:r>
    </w:p>
    <w:p w14:paraId="53D7BDA0" w14:textId="77777777" w:rsidR="003770FE" w:rsidRPr="00A92CDE" w:rsidRDefault="003770FE" w:rsidP="003770FE">
      <w:pPr>
        <w:tabs>
          <w:tab w:val="left" w:pos="567"/>
        </w:tabs>
        <w:rPr>
          <w:sz w:val="22"/>
          <w:szCs w:val="22"/>
          <w:lang w:val="hr-HR"/>
        </w:rPr>
      </w:pPr>
    </w:p>
    <w:p w14:paraId="16929578" w14:textId="77777777" w:rsidR="003770FE" w:rsidRPr="00A92CDE" w:rsidRDefault="003770FE" w:rsidP="003770FE">
      <w:pPr>
        <w:tabs>
          <w:tab w:val="left" w:pos="567"/>
        </w:tabs>
        <w:rPr>
          <w:sz w:val="22"/>
          <w:szCs w:val="22"/>
          <w:lang w:val="hr-HR"/>
        </w:rPr>
      </w:pPr>
    </w:p>
    <w:p w14:paraId="107CD71E"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15.</w:t>
      </w:r>
      <w:r w:rsidRPr="00C94170">
        <w:rPr>
          <w:b/>
          <w:bCs/>
          <w:sz w:val="22"/>
          <w:szCs w:val="22"/>
        </w:rPr>
        <w:tab/>
        <w:t>UPUTE ZA UPORABU</w:t>
      </w:r>
    </w:p>
    <w:p w14:paraId="2055480E" w14:textId="77777777" w:rsidR="003770FE" w:rsidRPr="00A92CDE" w:rsidRDefault="003770FE" w:rsidP="003770FE">
      <w:pPr>
        <w:tabs>
          <w:tab w:val="left" w:pos="567"/>
        </w:tabs>
        <w:rPr>
          <w:sz w:val="22"/>
          <w:szCs w:val="22"/>
          <w:lang w:val="hr-HR"/>
        </w:rPr>
      </w:pPr>
    </w:p>
    <w:p w14:paraId="02BA16BC" w14:textId="77777777" w:rsidR="003770FE" w:rsidRPr="00A92CDE" w:rsidRDefault="003770FE" w:rsidP="003770FE">
      <w:pPr>
        <w:tabs>
          <w:tab w:val="left" w:pos="567"/>
        </w:tabs>
        <w:rPr>
          <w:sz w:val="22"/>
          <w:szCs w:val="22"/>
          <w:lang w:val="hr-HR"/>
        </w:rPr>
      </w:pPr>
    </w:p>
    <w:p w14:paraId="3806CF03" w14:textId="77777777" w:rsidR="003770FE" w:rsidRPr="00C94170" w:rsidRDefault="00472E20"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16.</w:t>
      </w:r>
      <w:r w:rsidRPr="00C94170">
        <w:rPr>
          <w:b/>
          <w:bCs/>
          <w:sz w:val="22"/>
          <w:szCs w:val="22"/>
        </w:rPr>
        <w:tab/>
        <w:t>PODACI NA BRAILLEOVOM PISMU</w:t>
      </w:r>
    </w:p>
    <w:p w14:paraId="78408014" w14:textId="77777777" w:rsidR="003770FE" w:rsidRPr="00A92CDE" w:rsidRDefault="003770FE" w:rsidP="003770FE">
      <w:pPr>
        <w:tabs>
          <w:tab w:val="left" w:pos="567"/>
        </w:tabs>
        <w:rPr>
          <w:sz w:val="22"/>
          <w:szCs w:val="22"/>
          <w:lang w:val="hr-HR"/>
        </w:rPr>
      </w:pPr>
    </w:p>
    <w:p w14:paraId="5D7E75E0" w14:textId="77777777" w:rsidR="003770FE" w:rsidRDefault="00472E20" w:rsidP="003770FE">
      <w:pPr>
        <w:numPr>
          <w:ilvl w:val="12"/>
          <w:numId w:val="0"/>
        </w:numPr>
        <w:tabs>
          <w:tab w:val="left" w:pos="567"/>
        </w:tabs>
        <w:rPr>
          <w:spacing w:val="2"/>
          <w:sz w:val="22"/>
          <w:szCs w:val="22"/>
          <w:lang w:val="hr-HR"/>
        </w:rPr>
      </w:pPr>
      <w:r w:rsidRPr="00A92CDE">
        <w:rPr>
          <w:spacing w:val="2"/>
          <w:sz w:val="22"/>
          <w:szCs w:val="22"/>
          <w:lang w:val="hr-HR"/>
        </w:rPr>
        <w:t>ZYPREXA 20</w:t>
      </w:r>
      <w:r w:rsidR="00C26A3D" w:rsidRPr="005F1E31">
        <w:rPr>
          <w:spacing w:val="2"/>
          <w:sz w:val="22"/>
          <w:szCs w:val="22"/>
          <w:lang w:val="hr-HR"/>
        </w:rPr>
        <w:t> mg</w:t>
      </w:r>
    </w:p>
    <w:p w14:paraId="577D00E5" w14:textId="77777777" w:rsidR="00395814" w:rsidRDefault="00395814" w:rsidP="003770FE">
      <w:pPr>
        <w:numPr>
          <w:ilvl w:val="12"/>
          <w:numId w:val="0"/>
        </w:numPr>
        <w:tabs>
          <w:tab w:val="left" w:pos="567"/>
        </w:tabs>
        <w:rPr>
          <w:spacing w:val="2"/>
          <w:sz w:val="22"/>
          <w:szCs w:val="22"/>
          <w:lang w:val="hr-HR"/>
        </w:rPr>
      </w:pPr>
    </w:p>
    <w:p w14:paraId="719827F5" w14:textId="77777777" w:rsidR="00395814" w:rsidRDefault="00395814" w:rsidP="00395814">
      <w:pPr>
        <w:tabs>
          <w:tab w:val="left" w:pos="567"/>
        </w:tabs>
        <w:rPr>
          <w:spacing w:val="2"/>
          <w:sz w:val="22"/>
          <w:szCs w:val="22"/>
          <w:lang w:val="hr-HR"/>
        </w:rPr>
      </w:pPr>
    </w:p>
    <w:p w14:paraId="7541C8E1" w14:textId="77777777" w:rsidR="00395814" w:rsidRPr="00C94170" w:rsidRDefault="00395814"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17.</w:t>
      </w:r>
      <w:r w:rsidRPr="00C94170">
        <w:rPr>
          <w:b/>
          <w:bCs/>
          <w:sz w:val="22"/>
          <w:szCs w:val="22"/>
        </w:rPr>
        <w:tab/>
        <w:t>JEDINSTVENI IDENTIFIKATOR – 2D BARKOD</w:t>
      </w:r>
    </w:p>
    <w:p w14:paraId="77C448B6" w14:textId="77777777" w:rsidR="00395814" w:rsidRPr="00A92CDE" w:rsidRDefault="00395814" w:rsidP="00395814">
      <w:pPr>
        <w:tabs>
          <w:tab w:val="left" w:pos="567"/>
        </w:tabs>
        <w:rPr>
          <w:sz w:val="22"/>
          <w:szCs w:val="22"/>
          <w:lang w:val="hr-HR"/>
        </w:rPr>
      </w:pPr>
    </w:p>
    <w:p w14:paraId="40265A64" w14:textId="77777777" w:rsidR="00395814" w:rsidRPr="001C1796" w:rsidRDefault="00395814" w:rsidP="00395814">
      <w:pPr>
        <w:tabs>
          <w:tab w:val="left" w:pos="567"/>
        </w:tabs>
        <w:rPr>
          <w:spacing w:val="2"/>
          <w:sz w:val="22"/>
          <w:szCs w:val="22"/>
          <w:highlight w:val="lightGray"/>
          <w:lang w:val="hr-HR"/>
        </w:rPr>
      </w:pPr>
      <w:r w:rsidRPr="001C1796">
        <w:rPr>
          <w:spacing w:val="2"/>
          <w:sz w:val="22"/>
          <w:szCs w:val="22"/>
          <w:highlight w:val="lightGray"/>
          <w:lang w:val="hr-HR" w:bidi="hr-HR"/>
        </w:rPr>
        <w:t>Sadrži 2D barkod s jedinstvenim identifikatorom.</w:t>
      </w:r>
    </w:p>
    <w:p w14:paraId="1A6673F0" w14:textId="77777777" w:rsidR="00395814" w:rsidRDefault="00395814" w:rsidP="00395814">
      <w:pPr>
        <w:tabs>
          <w:tab w:val="left" w:pos="567"/>
        </w:tabs>
        <w:rPr>
          <w:spacing w:val="2"/>
          <w:sz w:val="22"/>
          <w:szCs w:val="22"/>
          <w:lang w:val="hr-HR"/>
        </w:rPr>
      </w:pPr>
    </w:p>
    <w:p w14:paraId="677A8E35" w14:textId="77777777" w:rsidR="00395814" w:rsidRDefault="00395814" w:rsidP="00395814">
      <w:pPr>
        <w:tabs>
          <w:tab w:val="left" w:pos="567"/>
        </w:tabs>
        <w:rPr>
          <w:spacing w:val="2"/>
          <w:sz w:val="22"/>
          <w:szCs w:val="22"/>
          <w:lang w:val="hr-HR"/>
        </w:rPr>
      </w:pPr>
    </w:p>
    <w:p w14:paraId="63AE8728" w14:textId="77777777" w:rsidR="00395814" w:rsidRPr="00C94170" w:rsidRDefault="00395814"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18.</w:t>
      </w:r>
      <w:r w:rsidRPr="00C94170">
        <w:rPr>
          <w:b/>
          <w:bCs/>
          <w:sz w:val="22"/>
          <w:szCs w:val="22"/>
        </w:rPr>
        <w:tab/>
        <w:t>JEDINSTVENI IDENTIFIKATOR – PODACI ČITLJIVI LJUDSKIM OKOM</w:t>
      </w:r>
    </w:p>
    <w:p w14:paraId="3983E5B2" w14:textId="77777777" w:rsidR="00395814" w:rsidRPr="00A92CDE" w:rsidRDefault="00395814" w:rsidP="00395814">
      <w:pPr>
        <w:tabs>
          <w:tab w:val="left" w:pos="567"/>
        </w:tabs>
        <w:rPr>
          <w:sz w:val="22"/>
          <w:szCs w:val="22"/>
          <w:lang w:val="hr-HR"/>
        </w:rPr>
      </w:pPr>
    </w:p>
    <w:p w14:paraId="140FA12D" w14:textId="0EA2685C" w:rsidR="00395814" w:rsidRPr="00395814" w:rsidRDefault="00395814" w:rsidP="00395814">
      <w:pPr>
        <w:tabs>
          <w:tab w:val="left" w:pos="567"/>
        </w:tabs>
        <w:rPr>
          <w:spacing w:val="2"/>
          <w:sz w:val="22"/>
          <w:szCs w:val="22"/>
          <w:lang w:val="hr-HR" w:bidi="hr-HR"/>
        </w:rPr>
      </w:pPr>
      <w:r w:rsidRPr="00395814">
        <w:rPr>
          <w:spacing w:val="2"/>
          <w:sz w:val="22"/>
          <w:szCs w:val="22"/>
          <w:lang w:val="hr-HR" w:bidi="hr-HR"/>
        </w:rPr>
        <w:t>PC</w:t>
      </w:r>
    </w:p>
    <w:p w14:paraId="36A70813" w14:textId="61285EB4" w:rsidR="00395814" w:rsidRPr="00395814" w:rsidRDefault="00395814" w:rsidP="00395814">
      <w:pPr>
        <w:tabs>
          <w:tab w:val="left" w:pos="567"/>
        </w:tabs>
        <w:rPr>
          <w:spacing w:val="2"/>
          <w:sz w:val="22"/>
          <w:szCs w:val="22"/>
          <w:lang w:val="hr-HR" w:bidi="hr-HR"/>
        </w:rPr>
      </w:pPr>
      <w:r>
        <w:rPr>
          <w:spacing w:val="2"/>
          <w:sz w:val="22"/>
          <w:szCs w:val="22"/>
          <w:lang w:val="hr-HR" w:bidi="hr-HR"/>
        </w:rPr>
        <w:t>SN</w:t>
      </w:r>
    </w:p>
    <w:p w14:paraId="40ED9ABE" w14:textId="1DA033F3" w:rsidR="00395814" w:rsidRPr="007D393D" w:rsidRDefault="00395814" w:rsidP="00395814">
      <w:pPr>
        <w:tabs>
          <w:tab w:val="left" w:pos="567"/>
        </w:tabs>
        <w:rPr>
          <w:spacing w:val="2"/>
          <w:sz w:val="22"/>
          <w:szCs w:val="22"/>
          <w:lang w:val="hr-HR"/>
        </w:rPr>
      </w:pPr>
      <w:r w:rsidRPr="007D393D">
        <w:rPr>
          <w:spacing w:val="2"/>
          <w:sz w:val="22"/>
          <w:szCs w:val="22"/>
          <w:lang w:val="hr-HR" w:bidi="hr-HR"/>
        </w:rPr>
        <w:t>NN</w:t>
      </w:r>
    </w:p>
    <w:p w14:paraId="76563CB1" w14:textId="77777777" w:rsidR="00395814" w:rsidRPr="00A92CDE" w:rsidRDefault="00395814" w:rsidP="003770FE">
      <w:pPr>
        <w:numPr>
          <w:ilvl w:val="12"/>
          <w:numId w:val="0"/>
        </w:numPr>
        <w:tabs>
          <w:tab w:val="left" w:pos="567"/>
        </w:tabs>
        <w:rPr>
          <w:spacing w:val="2"/>
          <w:sz w:val="22"/>
          <w:szCs w:val="22"/>
          <w:lang w:val="hr-HR"/>
        </w:rPr>
      </w:pPr>
    </w:p>
    <w:p w14:paraId="6563520D" w14:textId="77777777" w:rsidR="003770FE" w:rsidRPr="00A92CDE" w:rsidRDefault="00472E20" w:rsidP="003770FE">
      <w:pPr>
        <w:tabs>
          <w:tab w:val="left" w:pos="567"/>
        </w:tabs>
        <w:rPr>
          <w:b/>
          <w:sz w:val="22"/>
          <w:szCs w:val="22"/>
          <w:lang w:val="hr-HR"/>
        </w:rPr>
      </w:pPr>
      <w:r w:rsidRPr="00A92CDE">
        <w:rPr>
          <w:b/>
          <w:sz w:val="22"/>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60C3D500" w14:textId="77777777">
        <w:trPr>
          <w:trHeight w:val="785"/>
        </w:trPr>
        <w:tc>
          <w:tcPr>
            <w:tcW w:w="9287" w:type="dxa"/>
            <w:tcBorders>
              <w:bottom w:val="single" w:sz="4" w:space="0" w:color="auto"/>
            </w:tcBorders>
          </w:tcPr>
          <w:p w14:paraId="2E4FB163" w14:textId="77777777" w:rsidR="003770FE" w:rsidRPr="00A92CDE" w:rsidRDefault="00472E20" w:rsidP="006D2B8E">
            <w:pPr>
              <w:tabs>
                <w:tab w:val="left" w:pos="567"/>
              </w:tabs>
              <w:rPr>
                <w:b/>
                <w:sz w:val="22"/>
                <w:szCs w:val="22"/>
                <w:lang w:val="hr-HR"/>
              </w:rPr>
            </w:pPr>
            <w:r w:rsidRPr="00A92CDE">
              <w:rPr>
                <w:b/>
                <w:sz w:val="22"/>
                <w:szCs w:val="22"/>
                <w:lang w:val="hr-HR"/>
              </w:rPr>
              <w:lastRenderedPageBreak/>
              <w:t>PODACI KOJE MORA NAJMANJE SADRŽAVATI BLISTER ILI STRIP</w:t>
            </w:r>
          </w:p>
          <w:p w14:paraId="4254F5B0" w14:textId="77777777" w:rsidR="003770FE" w:rsidRPr="00A92CDE" w:rsidRDefault="003770FE" w:rsidP="006D2B8E">
            <w:pPr>
              <w:tabs>
                <w:tab w:val="left" w:pos="567"/>
              </w:tabs>
              <w:rPr>
                <w:b/>
                <w:sz w:val="22"/>
                <w:szCs w:val="22"/>
                <w:lang w:val="hr-HR"/>
              </w:rPr>
            </w:pPr>
          </w:p>
          <w:p w14:paraId="506228CB" w14:textId="77777777" w:rsidR="003770FE" w:rsidRPr="00A92CDE" w:rsidRDefault="00472E20" w:rsidP="008B430A">
            <w:pPr>
              <w:tabs>
                <w:tab w:val="left" w:pos="567"/>
              </w:tabs>
              <w:rPr>
                <w:b/>
                <w:sz w:val="22"/>
                <w:szCs w:val="22"/>
                <w:lang w:val="hr-HR"/>
              </w:rPr>
            </w:pPr>
            <w:r w:rsidRPr="00A92CDE">
              <w:rPr>
                <w:b/>
                <w:sz w:val="22"/>
                <w:szCs w:val="22"/>
                <w:lang w:val="hr-HR"/>
              </w:rPr>
              <w:t>ZYPREXA 20</w:t>
            </w:r>
            <w:r w:rsidR="00C26A3D" w:rsidRPr="005F1E31">
              <w:rPr>
                <w:b/>
                <w:sz w:val="22"/>
                <w:szCs w:val="22"/>
                <w:lang w:val="hr-HR"/>
              </w:rPr>
              <w:t> mg</w:t>
            </w:r>
            <w:r w:rsidRPr="00A92CDE">
              <w:rPr>
                <w:b/>
                <w:sz w:val="22"/>
                <w:szCs w:val="22"/>
                <w:lang w:val="hr-HR"/>
              </w:rPr>
              <w:t xml:space="preserve"> OBLOŽENE TABLETE: </w:t>
            </w:r>
            <w:r w:rsidR="008B430A">
              <w:rPr>
                <w:b/>
                <w:sz w:val="22"/>
                <w:szCs w:val="22"/>
                <w:lang w:val="hr-HR"/>
              </w:rPr>
              <w:t>OZNAČAVANJE</w:t>
            </w:r>
            <w:r w:rsidRPr="00A92CDE">
              <w:rPr>
                <w:b/>
                <w:sz w:val="22"/>
                <w:szCs w:val="22"/>
                <w:lang w:val="hr-HR"/>
              </w:rPr>
              <w:t xml:space="preserve"> NA FOLIJI BLISTERA</w:t>
            </w:r>
          </w:p>
        </w:tc>
      </w:tr>
    </w:tbl>
    <w:p w14:paraId="53CF585C" w14:textId="77777777" w:rsidR="003770FE" w:rsidRPr="00A92CDE" w:rsidRDefault="003770FE" w:rsidP="003770FE">
      <w:pPr>
        <w:tabs>
          <w:tab w:val="left" w:pos="567"/>
        </w:tabs>
        <w:rPr>
          <w:b/>
          <w:sz w:val="22"/>
          <w:szCs w:val="22"/>
          <w:lang w:val="hr-HR"/>
        </w:rPr>
      </w:pPr>
    </w:p>
    <w:p w14:paraId="547DA8D2" w14:textId="77777777" w:rsidR="003770FE" w:rsidRPr="00A92CDE" w:rsidRDefault="003770FE" w:rsidP="003770FE">
      <w:pPr>
        <w:tabs>
          <w:tab w:val="left" w:pos="567"/>
        </w:tabs>
        <w:rPr>
          <w:b/>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05D9C9B1" w14:textId="77777777">
        <w:tc>
          <w:tcPr>
            <w:tcW w:w="9287" w:type="dxa"/>
          </w:tcPr>
          <w:p w14:paraId="73C2739A" w14:textId="77777777" w:rsidR="003770FE" w:rsidRPr="00A92CDE" w:rsidRDefault="00472E20" w:rsidP="00F532F4">
            <w:pPr>
              <w:tabs>
                <w:tab w:val="left" w:pos="142"/>
                <w:tab w:val="left" w:pos="567"/>
              </w:tabs>
              <w:ind w:left="567" w:hanging="567"/>
              <w:rPr>
                <w:b/>
                <w:sz w:val="22"/>
                <w:szCs w:val="22"/>
                <w:lang w:val="hr-HR"/>
              </w:rPr>
            </w:pPr>
            <w:r w:rsidRPr="00A92CDE">
              <w:rPr>
                <w:b/>
                <w:sz w:val="22"/>
                <w:szCs w:val="22"/>
                <w:lang w:val="hr-HR"/>
              </w:rPr>
              <w:t>1.</w:t>
            </w:r>
            <w:r w:rsidRPr="00A92CDE">
              <w:rPr>
                <w:b/>
                <w:sz w:val="22"/>
                <w:szCs w:val="22"/>
                <w:lang w:val="hr-HR"/>
              </w:rPr>
              <w:tab/>
              <w:t>NAZIV LIJEKA</w:t>
            </w:r>
          </w:p>
        </w:tc>
      </w:tr>
    </w:tbl>
    <w:p w14:paraId="0F1B50C3" w14:textId="77777777" w:rsidR="003770FE" w:rsidRPr="00A92CDE" w:rsidRDefault="003770FE" w:rsidP="003770FE">
      <w:pPr>
        <w:tabs>
          <w:tab w:val="left" w:pos="567"/>
        </w:tabs>
        <w:ind w:left="567" w:hanging="567"/>
        <w:rPr>
          <w:sz w:val="22"/>
          <w:szCs w:val="22"/>
          <w:lang w:val="hr-HR"/>
        </w:rPr>
      </w:pPr>
    </w:p>
    <w:p w14:paraId="25F60AEE" w14:textId="77777777" w:rsidR="003770FE" w:rsidRPr="00A92CDE" w:rsidRDefault="00472E20" w:rsidP="003770FE">
      <w:pPr>
        <w:numPr>
          <w:ilvl w:val="12"/>
          <w:numId w:val="0"/>
        </w:numPr>
        <w:tabs>
          <w:tab w:val="left" w:pos="567"/>
        </w:tabs>
        <w:rPr>
          <w:spacing w:val="2"/>
          <w:sz w:val="22"/>
          <w:szCs w:val="22"/>
          <w:lang w:val="hr-HR"/>
        </w:rPr>
      </w:pPr>
      <w:r w:rsidRPr="00A92CDE">
        <w:rPr>
          <w:spacing w:val="2"/>
          <w:sz w:val="22"/>
          <w:szCs w:val="22"/>
          <w:lang w:val="hr-HR"/>
        </w:rPr>
        <w:t>ZYPREXA 20</w:t>
      </w:r>
      <w:r w:rsidR="00C26A3D" w:rsidRPr="005F1E31">
        <w:rPr>
          <w:spacing w:val="2"/>
          <w:sz w:val="22"/>
          <w:szCs w:val="22"/>
          <w:lang w:val="hr-HR"/>
        </w:rPr>
        <w:t> mg</w:t>
      </w:r>
      <w:r w:rsidRPr="00A92CDE">
        <w:rPr>
          <w:spacing w:val="2"/>
          <w:sz w:val="22"/>
          <w:szCs w:val="22"/>
          <w:lang w:val="hr-HR"/>
        </w:rPr>
        <w:t xml:space="preserve"> obložene tablete</w:t>
      </w:r>
    </w:p>
    <w:p w14:paraId="6B0E07E0" w14:textId="77777777" w:rsidR="003770FE" w:rsidRPr="00A92CDE" w:rsidRDefault="00472E20" w:rsidP="003770FE">
      <w:pPr>
        <w:tabs>
          <w:tab w:val="left" w:pos="567"/>
        </w:tabs>
        <w:rPr>
          <w:b/>
          <w:sz w:val="22"/>
          <w:szCs w:val="22"/>
          <w:lang w:val="hr-HR"/>
        </w:rPr>
      </w:pPr>
      <w:r w:rsidRPr="00A92CDE">
        <w:rPr>
          <w:sz w:val="22"/>
          <w:szCs w:val="22"/>
          <w:lang w:val="hr-HR"/>
        </w:rPr>
        <w:t>olanzapin</w:t>
      </w:r>
    </w:p>
    <w:p w14:paraId="14511E27" w14:textId="77777777" w:rsidR="003770FE" w:rsidRPr="00A92CDE" w:rsidRDefault="003770FE" w:rsidP="003770FE">
      <w:pPr>
        <w:tabs>
          <w:tab w:val="left" w:pos="567"/>
        </w:tabs>
        <w:rPr>
          <w:b/>
          <w:sz w:val="22"/>
          <w:szCs w:val="22"/>
          <w:lang w:val="hr-HR"/>
        </w:rPr>
      </w:pPr>
    </w:p>
    <w:p w14:paraId="06FE88BA" w14:textId="77777777" w:rsidR="003770FE" w:rsidRPr="00A92CDE" w:rsidRDefault="003770FE" w:rsidP="003770FE">
      <w:pPr>
        <w:tabs>
          <w:tab w:val="left" w:pos="567"/>
        </w:tabs>
        <w:rPr>
          <w:b/>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5D54FEBF" w14:textId="77777777">
        <w:tc>
          <w:tcPr>
            <w:tcW w:w="9287" w:type="dxa"/>
          </w:tcPr>
          <w:p w14:paraId="6DCFF0C7" w14:textId="77777777" w:rsidR="003770FE" w:rsidRPr="00A92CDE" w:rsidRDefault="00472E20" w:rsidP="00F532F4">
            <w:pPr>
              <w:tabs>
                <w:tab w:val="left" w:pos="142"/>
                <w:tab w:val="left" w:pos="567"/>
              </w:tabs>
              <w:ind w:left="567" w:hanging="567"/>
              <w:rPr>
                <w:b/>
                <w:sz w:val="22"/>
                <w:szCs w:val="22"/>
                <w:lang w:val="hr-HR"/>
              </w:rPr>
            </w:pPr>
            <w:r w:rsidRPr="00A92CDE">
              <w:rPr>
                <w:b/>
                <w:sz w:val="22"/>
                <w:szCs w:val="22"/>
                <w:lang w:val="hr-HR"/>
              </w:rPr>
              <w:t>2.</w:t>
            </w:r>
            <w:r w:rsidRPr="00A92CDE">
              <w:rPr>
                <w:b/>
                <w:sz w:val="22"/>
                <w:szCs w:val="22"/>
                <w:lang w:val="hr-HR"/>
              </w:rPr>
              <w:tab/>
            </w:r>
            <w:r w:rsidR="00AD41CB" w:rsidRPr="00AD41CB">
              <w:rPr>
                <w:b/>
                <w:sz w:val="22"/>
                <w:szCs w:val="22"/>
                <w:lang w:val="hr-HR"/>
              </w:rPr>
              <w:t xml:space="preserve">NAZIV </w:t>
            </w:r>
            <w:r w:rsidRPr="00A92CDE">
              <w:rPr>
                <w:b/>
                <w:sz w:val="22"/>
                <w:szCs w:val="22"/>
                <w:lang w:val="hr-HR"/>
              </w:rPr>
              <w:t>NOSITELJA ODOBRENJA ZA STAVLJANJE LIJEKA U PROMET</w:t>
            </w:r>
          </w:p>
        </w:tc>
      </w:tr>
    </w:tbl>
    <w:p w14:paraId="20BDDA5A" w14:textId="77777777" w:rsidR="003770FE" w:rsidRPr="00A92CDE" w:rsidRDefault="003770FE" w:rsidP="003770FE">
      <w:pPr>
        <w:tabs>
          <w:tab w:val="left" w:pos="567"/>
        </w:tabs>
        <w:rPr>
          <w:b/>
          <w:sz w:val="22"/>
          <w:szCs w:val="22"/>
          <w:lang w:val="hr-HR"/>
        </w:rPr>
      </w:pPr>
    </w:p>
    <w:p w14:paraId="13401CCA" w14:textId="5C3DE3F7" w:rsidR="007D33FD" w:rsidRPr="00BB69C7" w:rsidRDefault="007D33FD" w:rsidP="007D33FD">
      <w:pPr>
        <w:rPr>
          <w:sz w:val="22"/>
          <w:szCs w:val="22"/>
        </w:rPr>
      </w:pPr>
      <w:r w:rsidRPr="00BB69C7">
        <w:rPr>
          <w:sz w:val="22"/>
          <w:szCs w:val="22"/>
        </w:rPr>
        <w:t xml:space="preserve">CHEPLAPHARM </w:t>
      </w:r>
    </w:p>
    <w:p w14:paraId="5ED53FD5" w14:textId="77777777" w:rsidR="003770FE" w:rsidRPr="00A92CDE" w:rsidRDefault="003770FE" w:rsidP="003770FE">
      <w:pPr>
        <w:tabs>
          <w:tab w:val="left" w:pos="567"/>
        </w:tabs>
        <w:rPr>
          <w:b/>
          <w:sz w:val="22"/>
          <w:szCs w:val="22"/>
          <w:lang w:val="hr-HR"/>
        </w:rPr>
      </w:pPr>
    </w:p>
    <w:p w14:paraId="35FEB123" w14:textId="77777777" w:rsidR="003770FE" w:rsidRPr="00A92CDE" w:rsidRDefault="003770FE" w:rsidP="003770FE">
      <w:pPr>
        <w:tabs>
          <w:tab w:val="left" w:pos="567"/>
        </w:tabs>
        <w:rPr>
          <w:b/>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197B31D6" w14:textId="77777777">
        <w:tc>
          <w:tcPr>
            <w:tcW w:w="9287" w:type="dxa"/>
          </w:tcPr>
          <w:p w14:paraId="06DE4EA1" w14:textId="77777777" w:rsidR="003770FE" w:rsidRPr="00A92CDE" w:rsidRDefault="00472E20" w:rsidP="006D2B8E">
            <w:pPr>
              <w:tabs>
                <w:tab w:val="left" w:pos="142"/>
                <w:tab w:val="left" w:pos="567"/>
              </w:tabs>
              <w:ind w:left="567" w:hanging="567"/>
              <w:rPr>
                <w:b/>
                <w:sz w:val="22"/>
                <w:szCs w:val="22"/>
                <w:lang w:val="hr-HR"/>
              </w:rPr>
            </w:pPr>
            <w:r w:rsidRPr="00A92CDE">
              <w:rPr>
                <w:b/>
                <w:sz w:val="22"/>
                <w:szCs w:val="22"/>
                <w:lang w:val="hr-HR"/>
              </w:rPr>
              <w:t>3.</w:t>
            </w:r>
            <w:r w:rsidRPr="00A92CDE">
              <w:rPr>
                <w:b/>
                <w:sz w:val="22"/>
                <w:szCs w:val="22"/>
                <w:lang w:val="hr-HR"/>
              </w:rPr>
              <w:tab/>
              <w:t>ROK VALJANOSTI</w:t>
            </w:r>
          </w:p>
        </w:tc>
      </w:tr>
    </w:tbl>
    <w:p w14:paraId="26338CD3" w14:textId="77777777" w:rsidR="003770FE" w:rsidRPr="00A92CDE" w:rsidRDefault="003770FE" w:rsidP="003770FE">
      <w:pPr>
        <w:tabs>
          <w:tab w:val="left" w:pos="567"/>
        </w:tabs>
        <w:rPr>
          <w:i/>
          <w:sz w:val="22"/>
          <w:szCs w:val="22"/>
          <w:lang w:val="hr-HR"/>
        </w:rPr>
      </w:pPr>
    </w:p>
    <w:p w14:paraId="22AE4954" w14:textId="77777777" w:rsidR="0088363D" w:rsidRPr="00A92CDE" w:rsidRDefault="007129A3" w:rsidP="0088363D">
      <w:pPr>
        <w:tabs>
          <w:tab w:val="left" w:pos="567"/>
        </w:tabs>
        <w:rPr>
          <w:sz w:val="22"/>
          <w:szCs w:val="22"/>
          <w:lang w:val="hr-HR"/>
        </w:rPr>
      </w:pPr>
      <w:r>
        <w:rPr>
          <w:sz w:val="22"/>
          <w:szCs w:val="22"/>
          <w:lang w:val="hr-HR"/>
        </w:rPr>
        <w:t xml:space="preserve">Rok </w:t>
      </w:r>
      <w:r w:rsidRPr="00761FC5">
        <w:rPr>
          <w:sz w:val="22"/>
          <w:szCs w:val="22"/>
          <w:lang w:val="hr-HR"/>
        </w:rPr>
        <w:t>valjanost</w:t>
      </w:r>
      <w:r>
        <w:rPr>
          <w:sz w:val="22"/>
          <w:szCs w:val="22"/>
          <w:lang w:val="hr-HR"/>
        </w:rPr>
        <w:t>i</w:t>
      </w:r>
    </w:p>
    <w:p w14:paraId="133FEAB8" w14:textId="77777777" w:rsidR="003770FE" w:rsidRPr="00A92CDE" w:rsidRDefault="003770FE" w:rsidP="003770FE">
      <w:pPr>
        <w:tabs>
          <w:tab w:val="left" w:pos="567"/>
        </w:tabs>
        <w:rPr>
          <w:sz w:val="22"/>
          <w:szCs w:val="22"/>
          <w:lang w:val="hr-HR"/>
        </w:rPr>
      </w:pPr>
    </w:p>
    <w:p w14:paraId="161C4819" w14:textId="77777777" w:rsidR="003770FE" w:rsidRPr="00A92CDE" w:rsidRDefault="003770FE" w:rsidP="003770FE">
      <w:pPr>
        <w:tabs>
          <w:tab w:val="left" w:pos="567"/>
        </w:tabs>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57C8A195" w14:textId="77777777">
        <w:tc>
          <w:tcPr>
            <w:tcW w:w="9287" w:type="dxa"/>
          </w:tcPr>
          <w:p w14:paraId="5606A3D9" w14:textId="77777777" w:rsidR="003770FE" w:rsidRPr="00A92CDE" w:rsidRDefault="00472E20" w:rsidP="006D2B8E">
            <w:pPr>
              <w:tabs>
                <w:tab w:val="left" w:pos="142"/>
                <w:tab w:val="left" w:pos="567"/>
              </w:tabs>
              <w:ind w:left="567" w:hanging="567"/>
              <w:rPr>
                <w:b/>
                <w:sz w:val="22"/>
                <w:szCs w:val="22"/>
                <w:lang w:val="hr-HR"/>
              </w:rPr>
            </w:pPr>
            <w:r w:rsidRPr="00A92CDE">
              <w:rPr>
                <w:b/>
                <w:sz w:val="22"/>
                <w:szCs w:val="22"/>
                <w:lang w:val="hr-HR"/>
              </w:rPr>
              <w:t>4.</w:t>
            </w:r>
            <w:r w:rsidRPr="00A92CDE">
              <w:rPr>
                <w:b/>
                <w:sz w:val="22"/>
                <w:szCs w:val="22"/>
                <w:lang w:val="hr-HR"/>
              </w:rPr>
              <w:tab/>
              <w:t>BROJ SERIJE</w:t>
            </w:r>
          </w:p>
        </w:tc>
      </w:tr>
    </w:tbl>
    <w:p w14:paraId="46EBC498" w14:textId="77777777" w:rsidR="003770FE" w:rsidRPr="00A92CDE" w:rsidRDefault="003770FE" w:rsidP="003770FE">
      <w:pPr>
        <w:tabs>
          <w:tab w:val="left" w:pos="567"/>
        </w:tabs>
        <w:ind w:right="113"/>
        <w:rPr>
          <w:sz w:val="22"/>
          <w:szCs w:val="22"/>
          <w:lang w:val="hr-HR"/>
        </w:rPr>
      </w:pPr>
    </w:p>
    <w:p w14:paraId="5DE1D189" w14:textId="77777777" w:rsidR="003770FE" w:rsidRPr="00A92CDE" w:rsidRDefault="00472E20" w:rsidP="003770FE">
      <w:pPr>
        <w:tabs>
          <w:tab w:val="left" w:pos="567"/>
        </w:tabs>
        <w:ind w:right="113"/>
        <w:rPr>
          <w:sz w:val="22"/>
          <w:szCs w:val="22"/>
          <w:lang w:val="hr-HR"/>
        </w:rPr>
      </w:pPr>
      <w:r w:rsidRPr="00A92CDE">
        <w:rPr>
          <w:sz w:val="22"/>
          <w:szCs w:val="22"/>
          <w:lang w:val="hr-HR"/>
        </w:rPr>
        <w:t>Serija</w:t>
      </w:r>
    </w:p>
    <w:p w14:paraId="3B305833" w14:textId="77777777" w:rsidR="003770FE" w:rsidRPr="00A92CDE" w:rsidRDefault="003770FE" w:rsidP="003770FE">
      <w:pPr>
        <w:tabs>
          <w:tab w:val="left" w:pos="567"/>
        </w:tabs>
        <w:ind w:right="113"/>
        <w:rPr>
          <w:sz w:val="22"/>
          <w:szCs w:val="22"/>
          <w:lang w:val="hr-HR"/>
        </w:rPr>
      </w:pPr>
    </w:p>
    <w:p w14:paraId="48B477CA" w14:textId="77777777" w:rsidR="003770FE" w:rsidRPr="00A92CDE" w:rsidRDefault="003770FE" w:rsidP="003770FE">
      <w:pPr>
        <w:tabs>
          <w:tab w:val="left" w:pos="567"/>
        </w:tabs>
        <w:ind w:right="113"/>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5F1E31" w14:paraId="7C44BE99" w14:textId="77777777">
        <w:tc>
          <w:tcPr>
            <w:tcW w:w="9287" w:type="dxa"/>
          </w:tcPr>
          <w:p w14:paraId="4E64635D" w14:textId="77777777" w:rsidR="003770FE" w:rsidRPr="00A92CDE" w:rsidRDefault="00472E20" w:rsidP="006D2B8E">
            <w:pPr>
              <w:tabs>
                <w:tab w:val="left" w:pos="142"/>
                <w:tab w:val="left" w:pos="567"/>
              </w:tabs>
              <w:ind w:left="567" w:hanging="567"/>
              <w:rPr>
                <w:b/>
                <w:sz w:val="22"/>
                <w:szCs w:val="22"/>
                <w:lang w:val="hr-HR"/>
              </w:rPr>
            </w:pPr>
            <w:r w:rsidRPr="00A92CDE">
              <w:rPr>
                <w:b/>
                <w:sz w:val="22"/>
                <w:szCs w:val="22"/>
                <w:lang w:val="hr-HR"/>
              </w:rPr>
              <w:t>5.</w:t>
            </w:r>
            <w:r w:rsidRPr="00A92CDE">
              <w:rPr>
                <w:b/>
                <w:sz w:val="22"/>
                <w:szCs w:val="22"/>
                <w:lang w:val="hr-HR"/>
              </w:rPr>
              <w:tab/>
              <w:t>DRUGO</w:t>
            </w:r>
          </w:p>
        </w:tc>
      </w:tr>
    </w:tbl>
    <w:p w14:paraId="7450EF49" w14:textId="77777777" w:rsidR="004E6318" w:rsidRPr="00A92CDE" w:rsidRDefault="004E6318" w:rsidP="003770FE">
      <w:pPr>
        <w:tabs>
          <w:tab w:val="left" w:pos="567"/>
        </w:tabs>
        <w:ind w:right="113"/>
        <w:rPr>
          <w:sz w:val="22"/>
          <w:szCs w:val="22"/>
          <w:lang w:val="hr-HR"/>
        </w:rPr>
        <w:sectPr w:rsidR="004E6318" w:rsidRPr="00A92CDE" w:rsidSect="00AD577A">
          <w:footerReference w:type="default" r:id="rId12"/>
          <w:pgSz w:w="11906" w:h="16838" w:code="9"/>
          <w:pgMar w:top="1134" w:right="1418" w:bottom="1134" w:left="1418" w:header="737" w:footer="737" w:gutter="0"/>
          <w:cols w:space="708"/>
          <w:docGrid w:linePitch="326"/>
        </w:sectPr>
      </w:pPr>
    </w:p>
    <w:p w14:paraId="5FF8BF86" w14:textId="77777777" w:rsidR="00620414" w:rsidRPr="00A92CDE" w:rsidRDefault="00472E20" w:rsidP="00620414">
      <w:pPr>
        <w:pBdr>
          <w:top w:val="single" w:sz="4" w:space="1" w:color="auto"/>
          <w:left w:val="single" w:sz="4" w:space="4" w:color="auto"/>
          <w:bottom w:val="single" w:sz="4" w:space="1" w:color="auto"/>
          <w:right w:val="single" w:sz="4" w:space="4" w:color="auto"/>
        </w:pBdr>
        <w:tabs>
          <w:tab w:val="left" w:pos="567"/>
        </w:tabs>
        <w:rPr>
          <w:b/>
          <w:sz w:val="22"/>
          <w:szCs w:val="22"/>
          <w:lang w:val="hr-HR"/>
        </w:rPr>
      </w:pPr>
      <w:r w:rsidRPr="00A92CDE">
        <w:rPr>
          <w:b/>
          <w:sz w:val="22"/>
          <w:szCs w:val="22"/>
          <w:lang w:val="hr-HR"/>
        </w:rPr>
        <w:lastRenderedPageBreak/>
        <w:t xml:space="preserve">PODACI KOJI SE MORAJU NALAZITI NA VANJSKOM </w:t>
      </w:r>
      <w:r w:rsidR="00144F8B">
        <w:rPr>
          <w:b/>
          <w:sz w:val="22"/>
          <w:szCs w:val="22"/>
          <w:lang w:val="hr-HR"/>
        </w:rPr>
        <w:t>PAKIRANJ</w:t>
      </w:r>
      <w:r w:rsidRPr="00A92CDE">
        <w:rPr>
          <w:b/>
          <w:sz w:val="22"/>
          <w:szCs w:val="22"/>
          <w:lang w:val="hr-HR"/>
        </w:rPr>
        <w:t>U</w:t>
      </w:r>
    </w:p>
    <w:p w14:paraId="64D86932" w14:textId="77777777" w:rsidR="00620414" w:rsidRPr="00A92CDE" w:rsidRDefault="00620414" w:rsidP="00620414">
      <w:pPr>
        <w:pBdr>
          <w:top w:val="single" w:sz="4" w:space="1" w:color="auto"/>
          <w:left w:val="single" w:sz="4" w:space="4" w:color="auto"/>
          <w:bottom w:val="single" w:sz="4" w:space="1" w:color="auto"/>
          <w:right w:val="single" w:sz="4" w:space="4" w:color="auto"/>
        </w:pBdr>
        <w:tabs>
          <w:tab w:val="left" w:pos="567"/>
        </w:tabs>
        <w:rPr>
          <w:b/>
          <w:sz w:val="22"/>
          <w:szCs w:val="22"/>
          <w:lang w:val="hr-HR"/>
        </w:rPr>
      </w:pPr>
    </w:p>
    <w:p w14:paraId="5D48841F" w14:textId="77777777" w:rsidR="00620414" w:rsidRPr="00A92CDE" w:rsidRDefault="00472E20" w:rsidP="00620414">
      <w:pPr>
        <w:pBdr>
          <w:top w:val="single" w:sz="4" w:space="1" w:color="auto"/>
          <w:left w:val="single" w:sz="4" w:space="4" w:color="auto"/>
          <w:bottom w:val="single" w:sz="4" w:space="1" w:color="auto"/>
          <w:right w:val="single" w:sz="4" w:space="4" w:color="auto"/>
        </w:pBdr>
        <w:tabs>
          <w:tab w:val="left" w:pos="567"/>
        </w:tabs>
        <w:rPr>
          <w:b/>
          <w:sz w:val="22"/>
          <w:szCs w:val="22"/>
          <w:lang w:val="hr-HR"/>
        </w:rPr>
      </w:pPr>
      <w:r w:rsidRPr="00A92CDE">
        <w:rPr>
          <w:b/>
          <w:sz w:val="22"/>
          <w:szCs w:val="22"/>
          <w:lang w:val="hr-HR"/>
        </w:rPr>
        <w:t>KUTIJA S BOČICOM PRAŠKA</w:t>
      </w:r>
    </w:p>
    <w:p w14:paraId="420174C0" w14:textId="77777777" w:rsidR="00620414" w:rsidRPr="00A92CDE" w:rsidRDefault="00620414" w:rsidP="00620414">
      <w:pPr>
        <w:tabs>
          <w:tab w:val="left" w:pos="567"/>
        </w:tabs>
        <w:rPr>
          <w:sz w:val="22"/>
          <w:szCs w:val="22"/>
          <w:lang w:val="hr-HR"/>
        </w:rPr>
      </w:pPr>
    </w:p>
    <w:p w14:paraId="4CE8BB46" w14:textId="77777777" w:rsidR="00620414" w:rsidRPr="00A92CDE" w:rsidRDefault="00620414" w:rsidP="00620414">
      <w:pPr>
        <w:tabs>
          <w:tab w:val="left" w:pos="567"/>
        </w:tabs>
        <w:rPr>
          <w:b/>
          <w:sz w:val="22"/>
          <w:szCs w:val="22"/>
          <w:lang w:val="hr-HR"/>
        </w:rPr>
      </w:pPr>
    </w:p>
    <w:p w14:paraId="176537E3" w14:textId="77777777" w:rsidR="00620414" w:rsidRPr="00A92CDE" w:rsidRDefault="00472E20" w:rsidP="0062041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hr-HR"/>
        </w:rPr>
      </w:pPr>
      <w:r w:rsidRPr="00A92CDE">
        <w:rPr>
          <w:b/>
          <w:sz w:val="22"/>
          <w:szCs w:val="22"/>
          <w:lang w:val="hr-HR"/>
        </w:rPr>
        <w:t>1.</w:t>
      </w:r>
      <w:r w:rsidRPr="00A92CDE">
        <w:rPr>
          <w:b/>
          <w:sz w:val="22"/>
          <w:szCs w:val="22"/>
          <w:lang w:val="hr-HR"/>
        </w:rPr>
        <w:tab/>
        <w:t>NAZIV LIJEKA</w:t>
      </w:r>
    </w:p>
    <w:p w14:paraId="211DAF92" w14:textId="77777777" w:rsidR="00620414" w:rsidRPr="00A92CDE" w:rsidRDefault="00620414" w:rsidP="00620414">
      <w:pPr>
        <w:tabs>
          <w:tab w:val="left" w:pos="567"/>
        </w:tabs>
        <w:rPr>
          <w:sz w:val="22"/>
          <w:szCs w:val="22"/>
          <w:lang w:val="hr-HR"/>
        </w:rPr>
      </w:pPr>
    </w:p>
    <w:p w14:paraId="0AE53F0C" w14:textId="77777777" w:rsidR="00620414" w:rsidRPr="00A92CDE" w:rsidRDefault="00472E20" w:rsidP="00620414">
      <w:pPr>
        <w:tabs>
          <w:tab w:val="left" w:pos="567"/>
        </w:tabs>
        <w:rPr>
          <w:sz w:val="22"/>
          <w:szCs w:val="22"/>
          <w:lang w:val="hr-HR"/>
        </w:rPr>
      </w:pPr>
      <w:r w:rsidRPr="00A92CDE">
        <w:rPr>
          <w:sz w:val="22"/>
          <w:szCs w:val="22"/>
          <w:lang w:val="hr-HR"/>
        </w:rPr>
        <w:t>ZYPREXA 10</w:t>
      </w:r>
      <w:r w:rsidR="00C26A3D" w:rsidRPr="005F1E31">
        <w:rPr>
          <w:sz w:val="22"/>
          <w:szCs w:val="22"/>
          <w:lang w:val="hr-HR"/>
        </w:rPr>
        <w:t> mg</w:t>
      </w:r>
      <w:r w:rsidRPr="00A92CDE">
        <w:rPr>
          <w:sz w:val="22"/>
          <w:szCs w:val="22"/>
          <w:lang w:val="hr-HR"/>
        </w:rPr>
        <w:t xml:space="preserve"> prašak za otopinu za injekciju</w:t>
      </w:r>
    </w:p>
    <w:p w14:paraId="17B05C05" w14:textId="77777777" w:rsidR="00620414" w:rsidRPr="00A92CDE" w:rsidRDefault="00472E20" w:rsidP="00620414">
      <w:pPr>
        <w:tabs>
          <w:tab w:val="left" w:pos="567"/>
        </w:tabs>
        <w:rPr>
          <w:sz w:val="22"/>
          <w:szCs w:val="22"/>
          <w:lang w:val="hr-HR"/>
        </w:rPr>
      </w:pPr>
      <w:r w:rsidRPr="00A92CDE">
        <w:rPr>
          <w:sz w:val="22"/>
          <w:szCs w:val="22"/>
          <w:lang w:val="hr-HR"/>
        </w:rPr>
        <w:t>olanzapin</w:t>
      </w:r>
    </w:p>
    <w:p w14:paraId="63C6E92E" w14:textId="77777777" w:rsidR="00620414" w:rsidRPr="00A92CDE" w:rsidRDefault="00620414" w:rsidP="00620414">
      <w:pPr>
        <w:tabs>
          <w:tab w:val="left" w:pos="567"/>
        </w:tabs>
        <w:rPr>
          <w:sz w:val="22"/>
          <w:szCs w:val="22"/>
          <w:lang w:val="hr-HR"/>
        </w:rPr>
      </w:pPr>
    </w:p>
    <w:p w14:paraId="60EC80D8" w14:textId="77777777" w:rsidR="00620414" w:rsidRPr="00A92CDE" w:rsidRDefault="00620414" w:rsidP="00620414">
      <w:pPr>
        <w:tabs>
          <w:tab w:val="left" w:pos="567"/>
        </w:tabs>
        <w:rPr>
          <w:sz w:val="22"/>
          <w:szCs w:val="22"/>
          <w:lang w:val="hr-HR"/>
        </w:rPr>
      </w:pPr>
    </w:p>
    <w:p w14:paraId="6C17D753" w14:textId="77777777" w:rsidR="00620414" w:rsidRPr="00A92CDE" w:rsidRDefault="00472E20" w:rsidP="0062041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hr-HR"/>
        </w:rPr>
      </w:pPr>
      <w:r w:rsidRPr="00A92CDE">
        <w:rPr>
          <w:b/>
          <w:sz w:val="22"/>
          <w:szCs w:val="22"/>
          <w:lang w:val="hr-HR"/>
        </w:rPr>
        <w:t>2.</w:t>
      </w:r>
      <w:r w:rsidRPr="00A92CDE">
        <w:rPr>
          <w:b/>
          <w:sz w:val="22"/>
          <w:szCs w:val="22"/>
          <w:lang w:val="hr-HR"/>
        </w:rPr>
        <w:tab/>
      </w:r>
      <w:r w:rsidR="00003775" w:rsidRPr="00003775">
        <w:rPr>
          <w:b/>
          <w:sz w:val="22"/>
          <w:szCs w:val="22"/>
          <w:lang w:val="hr-HR"/>
        </w:rPr>
        <w:t xml:space="preserve">NAVOĐENJE </w:t>
      </w:r>
      <w:r w:rsidRPr="00A92CDE">
        <w:rPr>
          <w:b/>
          <w:sz w:val="22"/>
          <w:szCs w:val="22"/>
          <w:lang w:val="hr-HR"/>
        </w:rPr>
        <w:t>DJELATN</w:t>
      </w:r>
      <w:r w:rsidR="00003775">
        <w:rPr>
          <w:b/>
          <w:sz w:val="22"/>
          <w:szCs w:val="22"/>
          <w:lang w:val="hr-HR"/>
        </w:rPr>
        <w:t>E</w:t>
      </w:r>
      <w:r w:rsidR="00AD577A">
        <w:rPr>
          <w:b/>
          <w:sz w:val="22"/>
          <w:szCs w:val="22"/>
          <w:lang w:val="hr-HR"/>
        </w:rPr>
        <w:t>(</w:t>
      </w:r>
      <w:r w:rsidRPr="00A92CDE">
        <w:rPr>
          <w:b/>
          <w:sz w:val="22"/>
          <w:szCs w:val="22"/>
          <w:lang w:val="hr-HR"/>
        </w:rPr>
        <w:t>IH</w:t>
      </w:r>
      <w:r w:rsidR="00AD577A">
        <w:rPr>
          <w:b/>
          <w:sz w:val="22"/>
          <w:szCs w:val="22"/>
          <w:lang w:val="hr-HR"/>
        </w:rPr>
        <w:t>)</w:t>
      </w:r>
      <w:r w:rsidRPr="00A92CDE">
        <w:rPr>
          <w:b/>
          <w:sz w:val="22"/>
          <w:szCs w:val="22"/>
          <w:lang w:val="hr-HR"/>
        </w:rPr>
        <w:t xml:space="preserve"> TVARI</w:t>
      </w:r>
    </w:p>
    <w:p w14:paraId="69AC8AD4" w14:textId="77777777" w:rsidR="00620414" w:rsidRPr="00A92CDE" w:rsidRDefault="00620414" w:rsidP="00620414">
      <w:pPr>
        <w:tabs>
          <w:tab w:val="left" w:pos="567"/>
        </w:tabs>
        <w:rPr>
          <w:sz w:val="22"/>
          <w:szCs w:val="22"/>
          <w:lang w:val="hr-HR"/>
        </w:rPr>
      </w:pPr>
    </w:p>
    <w:p w14:paraId="1B56D4A3" w14:textId="77777777" w:rsidR="00620414" w:rsidRPr="00A92CDE" w:rsidRDefault="00472E20" w:rsidP="00620414">
      <w:pPr>
        <w:tabs>
          <w:tab w:val="left" w:pos="567"/>
        </w:tabs>
        <w:rPr>
          <w:sz w:val="22"/>
          <w:szCs w:val="22"/>
          <w:lang w:val="hr-HR"/>
        </w:rPr>
      </w:pPr>
      <w:r w:rsidRPr="00A92CDE">
        <w:rPr>
          <w:sz w:val="22"/>
          <w:szCs w:val="22"/>
          <w:lang w:val="hr-HR"/>
        </w:rPr>
        <w:t>Jedna bočica sadrži 10</w:t>
      </w:r>
      <w:r w:rsidR="00C26A3D" w:rsidRPr="005F1E31">
        <w:rPr>
          <w:sz w:val="22"/>
          <w:szCs w:val="22"/>
          <w:lang w:val="hr-HR"/>
        </w:rPr>
        <w:t> mg</w:t>
      </w:r>
      <w:r w:rsidRPr="00A92CDE">
        <w:rPr>
          <w:sz w:val="22"/>
          <w:szCs w:val="22"/>
          <w:lang w:val="hr-HR"/>
        </w:rPr>
        <w:t xml:space="preserve"> olanzapina. Nakon </w:t>
      </w:r>
      <w:r w:rsidR="00FE00AB">
        <w:rPr>
          <w:sz w:val="22"/>
          <w:szCs w:val="22"/>
          <w:lang w:val="hr-HR"/>
        </w:rPr>
        <w:t>rekonstitucije</w:t>
      </w:r>
      <w:r w:rsidRPr="00A92CDE">
        <w:rPr>
          <w:sz w:val="22"/>
          <w:szCs w:val="22"/>
          <w:lang w:val="hr-HR"/>
        </w:rPr>
        <w:t xml:space="preserve"> jedan ml otopine sadrži 5</w:t>
      </w:r>
      <w:r w:rsidR="00C26A3D" w:rsidRPr="005F1E31">
        <w:rPr>
          <w:sz w:val="22"/>
          <w:szCs w:val="22"/>
          <w:lang w:val="hr-HR"/>
        </w:rPr>
        <w:t> mg</w:t>
      </w:r>
      <w:r w:rsidRPr="00A92CDE">
        <w:rPr>
          <w:sz w:val="22"/>
          <w:szCs w:val="22"/>
          <w:lang w:val="hr-HR"/>
        </w:rPr>
        <w:t xml:space="preserve"> olanzapina.</w:t>
      </w:r>
    </w:p>
    <w:p w14:paraId="6D284116" w14:textId="77777777" w:rsidR="00620414" w:rsidRPr="00A92CDE" w:rsidRDefault="00620414" w:rsidP="00620414">
      <w:pPr>
        <w:tabs>
          <w:tab w:val="left" w:pos="567"/>
        </w:tabs>
        <w:rPr>
          <w:sz w:val="22"/>
          <w:szCs w:val="22"/>
          <w:lang w:val="hr-HR"/>
        </w:rPr>
      </w:pPr>
    </w:p>
    <w:p w14:paraId="3C55DAF5" w14:textId="77777777" w:rsidR="00620414" w:rsidRPr="00A92CDE" w:rsidRDefault="00620414" w:rsidP="00620414">
      <w:pPr>
        <w:pStyle w:val="EndnoteText"/>
        <w:rPr>
          <w:sz w:val="22"/>
          <w:szCs w:val="22"/>
          <w:lang w:val="hr-HR"/>
        </w:rPr>
      </w:pPr>
    </w:p>
    <w:p w14:paraId="44BDCD7C" w14:textId="77777777" w:rsidR="00620414" w:rsidRPr="00A92CDE" w:rsidRDefault="00472E20" w:rsidP="0062041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hr-HR"/>
        </w:rPr>
      </w:pPr>
      <w:r w:rsidRPr="00A92CDE">
        <w:rPr>
          <w:b/>
          <w:sz w:val="22"/>
          <w:szCs w:val="22"/>
          <w:lang w:val="hr-HR"/>
        </w:rPr>
        <w:t>3.</w:t>
      </w:r>
      <w:r w:rsidRPr="00A92CDE">
        <w:rPr>
          <w:b/>
          <w:sz w:val="22"/>
          <w:szCs w:val="22"/>
          <w:lang w:val="hr-HR"/>
        </w:rPr>
        <w:tab/>
        <w:t>POPIS POMOĆNIH TVARI</w:t>
      </w:r>
    </w:p>
    <w:p w14:paraId="4080D7C7" w14:textId="77777777" w:rsidR="00620414" w:rsidRPr="00A92CDE" w:rsidRDefault="00620414" w:rsidP="00620414">
      <w:pPr>
        <w:tabs>
          <w:tab w:val="left" w:pos="567"/>
        </w:tabs>
        <w:rPr>
          <w:sz w:val="22"/>
          <w:szCs w:val="22"/>
          <w:lang w:val="hr-HR"/>
        </w:rPr>
      </w:pPr>
    </w:p>
    <w:p w14:paraId="29E2BCF2" w14:textId="77777777" w:rsidR="00620414" w:rsidRPr="00A92CDE" w:rsidRDefault="00472E20" w:rsidP="00620414">
      <w:pPr>
        <w:tabs>
          <w:tab w:val="left" w:pos="567"/>
        </w:tabs>
        <w:rPr>
          <w:sz w:val="22"/>
          <w:szCs w:val="22"/>
          <w:lang w:val="hr-HR"/>
        </w:rPr>
      </w:pPr>
      <w:r w:rsidRPr="00A92CDE">
        <w:rPr>
          <w:snapToGrid w:val="0"/>
          <w:sz w:val="22"/>
          <w:szCs w:val="22"/>
          <w:lang w:val="hr-HR"/>
        </w:rPr>
        <w:t>Laktoza hidrat, tartaratna kiselina, kloridna kiselina, natrijev hidroksid.</w:t>
      </w:r>
    </w:p>
    <w:p w14:paraId="7A77469C" w14:textId="77777777" w:rsidR="00620414" w:rsidRPr="00A92CDE" w:rsidRDefault="00620414" w:rsidP="00620414">
      <w:pPr>
        <w:tabs>
          <w:tab w:val="left" w:pos="567"/>
        </w:tabs>
        <w:rPr>
          <w:sz w:val="22"/>
          <w:szCs w:val="22"/>
          <w:lang w:val="hr-HR"/>
        </w:rPr>
      </w:pPr>
    </w:p>
    <w:p w14:paraId="4CDCBF70" w14:textId="77777777" w:rsidR="00620414" w:rsidRPr="00A92CDE" w:rsidRDefault="00620414" w:rsidP="00620414">
      <w:pPr>
        <w:tabs>
          <w:tab w:val="left" w:pos="567"/>
        </w:tabs>
        <w:rPr>
          <w:sz w:val="22"/>
          <w:szCs w:val="22"/>
          <w:lang w:val="hr-HR"/>
        </w:rPr>
      </w:pPr>
    </w:p>
    <w:p w14:paraId="4BA913C3" w14:textId="77777777" w:rsidR="00620414" w:rsidRPr="00A92CDE" w:rsidRDefault="00472E20" w:rsidP="0062041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hr-HR"/>
        </w:rPr>
      </w:pPr>
      <w:r w:rsidRPr="00A92CDE">
        <w:rPr>
          <w:b/>
          <w:sz w:val="22"/>
          <w:szCs w:val="22"/>
          <w:lang w:val="hr-HR"/>
        </w:rPr>
        <w:t>4.</w:t>
      </w:r>
      <w:r w:rsidRPr="00A92CDE">
        <w:rPr>
          <w:b/>
          <w:sz w:val="22"/>
          <w:szCs w:val="22"/>
          <w:lang w:val="hr-HR"/>
        </w:rPr>
        <w:tab/>
        <w:t>FARMACEUTSKI OBLIK I SADRŽAJ</w:t>
      </w:r>
    </w:p>
    <w:p w14:paraId="30680525" w14:textId="77777777" w:rsidR="00620414" w:rsidRPr="00A92CDE" w:rsidRDefault="00620414" w:rsidP="00620414">
      <w:pPr>
        <w:tabs>
          <w:tab w:val="left" w:pos="567"/>
        </w:tabs>
        <w:rPr>
          <w:sz w:val="22"/>
          <w:szCs w:val="22"/>
          <w:lang w:val="hr-HR"/>
        </w:rPr>
      </w:pPr>
    </w:p>
    <w:p w14:paraId="219A2619" w14:textId="77777777" w:rsidR="00620414" w:rsidRPr="00A92CDE" w:rsidRDefault="00472E20" w:rsidP="00620414">
      <w:pPr>
        <w:tabs>
          <w:tab w:val="left" w:pos="567"/>
        </w:tabs>
        <w:rPr>
          <w:sz w:val="22"/>
          <w:szCs w:val="22"/>
          <w:lang w:val="hr-HR"/>
        </w:rPr>
      </w:pPr>
      <w:r w:rsidRPr="00A92CDE">
        <w:rPr>
          <w:sz w:val="22"/>
          <w:szCs w:val="22"/>
          <w:lang w:val="hr-HR"/>
        </w:rPr>
        <w:t>Prašak za otopinu za injekciju. 1 bočica</w:t>
      </w:r>
    </w:p>
    <w:p w14:paraId="31B455C4" w14:textId="77777777" w:rsidR="00620414" w:rsidRPr="00A92CDE" w:rsidRDefault="00472E20" w:rsidP="00620414">
      <w:pPr>
        <w:tabs>
          <w:tab w:val="left" w:pos="567"/>
        </w:tabs>
        <w:rPr>
          <w:sz w:val="22"/>
          <w:szCs w:val="22"/>
          <w:lang w:val="hr-HR"/>
        </w:rPr>
      </w:pPr>
      <w:r w:rsidRPr="00A92CDE">
        <w:rPr>
          <w:sz w:val="22"/>
          <w:szCs w:val="22"/>
          <w:highlight w:val="lightGray"/>
          <w:lang w:val="hr-HR"/>
        </w:rPr>
        <w:t>Prašak za otopinu za injekciju. 10 bočica</w:t>
      </w:r>
    </w:p>
    <w:p w14:paraId="6E4AFB05" w14:textId="77777777" w:rsidR="00620414" w:rsidRPr="00A92CDE" w:rsidRDefault="00620414" w:rsidP="00620414">
      <w:pPr>
        <w:tabs>
          <w:tab w:val="left" w:pos="567"/>
        </w:tabs>
        <w:rPr>
          <w:sz w:val="22"/>
          <w:szCs w:val="22"/>
          <w:lang w:val="hr-HR"/>
        </w:rPr>
      </w:pPr>
    </w:p>
    <w:p w14:paraId="4D8CDF35" w14:textId="77777777" w:rsidR="00620414" w:rsidRPr="00A92CDE" w:rsidRDefault="00620414" w:rsidP="00620414">
      <w:pPr>
        <w:tabs>
          <w:tab w:val="left" w:pos="567"/>
        </w:tabs>
        <w:rPr>
          <w:sz w:val="22"/>
          <w:szCs w:val="22"/>
          <w:lang w:val="hr-HR"/>
        </w:rPr>
      </w:pPr>
    </w:p>
    <w:p w14:paraId="305BDFC7" w14:textId="77777777" w:rsidR="00620414" w:rsidRPr="00A92CDE" w:rsidRDefault="00472E20" w:rsidP="0062041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hr-HR"/>
        </w:rPr>
      </w:pPr>
      <w:r w:rsidRPr="00A92CDE">
        <w:rPr>
          <w:b/>
          <w:sz w:val="22"/>
          <w:szCs w:val="22"/>
          <w:lang w:val="hr-HR"/>
        </w:rPr>
        <w:t>5.</w:t>
      </w:r>
      <w:r w:rsidRPr="00A92CDE">
        <w:rPr>
          <w:b/>
          <w:sz w:val="22"/>
          <w:szCs w:val="22"/>
          <w:lang w:val="hr-HR"/>
        </w:rPr>
        <w:tab/>
        <w:t>NAČIN I PUT(EVI) PRIMJENE LIJEKA</w:t>
      </w:r>
    </w:p>
    <w:p w14:paraId="4FA4A1DE" w14:textId="77777777" w:rsidR="00620414" w:rsidRPr="00A92CDE" w:rsidRDefault="00620414" w:rsidP="00620414">
      <w:pPr>
        <w:tabs>
          <w:tab w:val="left" w:pos="567"/>
        </w:tabs>
        <w:rPr>
          <w:sz w:val="22"/>
          <w:szCs w:val="22"/>
          <w:lang w:val="hr-HR"/>
        </w:rPr>
      </w:pPr>
    </w:p>
    <w:p w14:paraId="79E2B3E9" w14:textId="276D97EC" w:rsidR="00620414" w:rsidRPr="00A92CDE" w:rsidRDefault="00472E20" w:rsidP="00620414">
      <w:pPr>
        <w:pStyle w:val="EndnoteText"/>
        <w:rPr>
          <w:sz w:val="22"/>
          <w:szCs w:val="22"/>
          <w:lang w:val="hr-HR"/>
        </w:rPr>
      </w:pPr>
      <w:r w:rsidRPr="00A92CDE">
        <w:rPr>
          <w:sz w:val="22"/>
          <w:szCs w:val="22"/>
          <w:lang w:val="hr-HR"/>
        </w:rPr>
        <w:t xml:space="preserve">Za </w:t>
      </w:r>
      <w:r w:rsidR="00BC0ACE">
        <w:rPr>
          <w:sz w:val="22"/>
          <w:szCs w:val="22"/>
          <w:lang w:val="hr-HR"/>
        </w:rPr>
        <w:t xml:space="preserve">intramuskularnu </w:t>
      </w:r>
      <w:r w:rsidRPr="00A92CDE">
        <w:rPr>
          <w:sz w:val="22"/>
          <w:szCs w:val="22"/>
          <w:lang w:val="hr-HR"/>
        </w:rPr>
        <w:t xml:space="preserve">primjenu. Bočica za jednokratnu primjenu. Prije uporabe pročitajte </w:t>
      </w:r>
      <w:r w:rsidR="00AD41CB" w:rsidRPr="00A92CDE">
        <w:rPr>
          <w:sz w:val="22"/>
          <w:szCs w:val="22"/>
          <w:lang w:val="hr-HR"/>
        </w:rPr>
        <w:t xml:space="preserve">uputu </w:t>
      </w:r>
      <w:r w:rsidRPr="00A92CDE">
        <w:rPr>
          <w:sz w:val="22"/>
          <w:szCs w:val="22"/>
          <w:lang w:val="hr-HR"/>
        </w:rPr>
        <w:t>o lijeku.</w:t>
      </w:r>
    </w:p>
    <w:p w14:paraId="091CF1ED" w14:textId="77777777" w:rsidR="00620414" w:rsidRPr="00A92CDE" w:rsidRDefault="00620414" w:rsidP="00620414">
      <w:pPr>
        <w:tabs>
          <w:tab w:val="left" w:pos="567"/>
        </w:tabs>
        <w:rPr>
          <w:sz w:val="22"/>
          <w:szCs w:val="22"/>
          <w:lang w:val="hr-HR"/>
        </w:rPr>
      </w:pPr>
    </w:p>
    <w:p w14:paraId="3679C360" w14:textId="77777777" w:rsidR="00620414" w:rsidRPr="00A92CDE" w:rsidRDefault="00620414" w:rsidP="00620414">
      <w:pPr>
        <w:tabs>
          <w:tab w:val="left" w:pos="567"/>
        </w:tabs>
        <w:rPr>
          <w:sz w:val="22"/>
          <w:szCs w:val="22"/>
          <w:lang w:val="hr-HR"/>
        </w:rPr>
      </w:pPr>
    </w:p>
    <w:p w14:paraId="78490F24" w14:textId="77777777" w:rsidR="00620414" w:rsidRPr="00A92CDE" w:rsidRDefault="00472E20" w:rsidP="0062041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hr-HR"/>
        </w:rPr>
      </w:pPr>
      <w:r w:rsidRPr="00A92CDE">
        <w:rPr>
          <w:b/>
          <w:sz w:val="22"/>
          <w:szCs w:val="22"/>
          <w:lang w:val="hr-HR"/>
        </w:rPr>
        <w:t>6.</w:t>
      </w:r>
      <w:r w:rsidRPr="00A92CDE">
        <w:rPr>
          <w:b/>
          <w:sz w:val="22"/>
          <w:szCs w:val="22"/>
          <w:lang w:val="hr-HR"/>
        </w:rPr>
        <w:tab/>
        <w:t xml:space="preserve">POSEBNO UPOZORENJE </w:t>
      </w:r>
      <w:r w:rsidR="00003775" w:rsidRPr="00003775">
        <w:rPr>
          <w:b/>
          <w:sz w:val="22"/>
          <w:szCs w:val="22"/>
          <w:lang w:val="hr-HR"/>
        </w:rPr>
        <w:t>O ČUVANJU LIJEKA</w:t>
      </w:r>
      <w:r w:rsidRPr="00A92CDE">
        <w:rPr>
          <w:b/>
          <w:sz w:val="22"/>
          <w:szCs w:val="22"/>
          <w:lang w:val="hr-HR"/>
        </w:rPr>
        <w:t xml:space="preserve"> IZVAN POGLEDA I DOHVATA DJECE</w:t>
      </w:r>
    </w:p>
    <w:p w14:paraId="25D6CD0B" w14:textId="77777777" w:rsidR="00620414" w:rsidRPr="00A92CDE" w:rsidRDefault="00620414" w:rsidP="00620414">
      <w:pPr>
        <w:tabs>
          <w:tab w:val="left" w:pos="567"/>
        </w:tabs>
        <w:rPr>
          <w:sz w:val="22"/>
          <w:szCs w:val="22"/>
          <w:lang w:val="hr-HR"/>
        </w:rPr>
      </w:pPr>
    </w:p>
    <w:p w14:paraId="3C84E74D" w14:textId="77777777" w:rsidR="00620414" w:rsidRPr="00A92CDE" w:rsidRDefault="00472E20" w:rsidP="00620414">
      <w:pPr>
        <w:tabs>
          <w:tab w:val="left" w:pos="567"/>
        </w:tabs>
        <w:rPr>
          <w:sz w:val="22"/>
          <w:szCs w:val="22"/>
          <w:lang w:val="hr-HR"/>
        </w:rPr>
      </w:pPr>
      <w:r w:rsidRPr="00A92CDE">
        <w:rPr>
          <w:sz w:val="22"/>
          <w:szCs w:val="22"/>
          <w:lang w:val="hr-HR"/>
        </w:rPr>
        <w:t>Čuvati izvan pogleda i dohvata djece.</w:t>
      </w:r>
    </w:p>
    <w:p w14:paraId="51AA59AD" w14:textId="77777777" w:rsidR="00620414" w:rsidRPr="00A92CDE" w:rsidRDefault="00620414" w:rsidP="00620414">
      <w:pPr>
        <w:tabs>
          <w:tab w:val="left" w:pos="567"/>
        </w:tabs>
        <w:rPr>
          <w:sz w:val="22"/>
          <w:szCs w:val="22"/>
          <w:lang w:val="hr-HR"/>
        </w:rPr>
      </w:pPr>
    </w:p>
    <w:p w14:paraId="0F3F207C" w14:textId="77777777" w:rsidR="00620414" w:rsidRPr="00A92CDE" w:rsidRDefault="00620414" w:rsidP="00620414">
      <w:pPr>
        <w:tabs>
          <w:tab w:val="left" w:pos="567"/>
        </w:tabs>
        <w:rPr>
          <w:sz w:val="22"/>
          <w:szCs w:val="22"/>
          <w:lang w:val="hr-HR"/>
        </w:rPr>
      </w:pPr>
    </w:p>
    <w:p w14:paraId="03CDF856" w14:textId="77777777" w:rsidR="00620414" w:rsidRPr="00A92CDE" w:rsidRDefault="00472E20" w:rsidP="00620414">
      <w:pPr>
        <w:numPr>
          <w:ilvl w:val="0"/>
          <w:numId w:val="44"/>
        </w:numPr>
        <w:pBdr>
          <w:top w:val="single" w:sz="4" w:space="1" w:color="auto"/>
          <w:left w:val="single" w:sz="4" w:space="4" w:color="auto"/>
          <w:bottom w:val="single" w:sz="4" w:space="1" w:color="auto"/>
          <w:right w:val="single" w:sz="4" w:space="4" w:color="auto"/>
        </w:pBdr>
        <w:rPr>
          <w:b/>
          <w:sz w:val="22"/>
          <w:szCs w:val="22"/>
          <w:lang w:val="hr-HR"/>
        </w:rPr>
      </w:pPr>
      <w:r w:rsidRPr="00A92CDE">
        <w:rPr>
          <w:b/>
          <w:sz w:val="22"/>
          <w:szCs w:val="22"/>
          <w:lang w:val="hr-HR"/>
        </w:rPr>
        <w:t>DRUGO(A) POSEBNO(A) UPOZORENJE</w:t>
      </w:r>
      <w:r w:rsidR="00003775">
        <w:rPr>
          <w:b/>
          <w:sz w:val="22"/>
          <w:szCs w:val="22"/>
          <w:lang w:val="hr-HR"/>
        </w:rPr>
        <w:t>(A)</w:t>
      </w:r>
      <w:r w:rsidRPr="00A92CDE">
        <w:rPr>
          <w:b/>
          <w:sz w:val="22"/>
          <w:szCs w:val="22"/>
          <w:lang w:val="hr-HR"/>
        </w:rPr>
        <w:t xml:space="preserve">, AKO JE POTREBNO </w:t>
      </w:r>
    </w:p>
    <w:p w14:paraId="0FBCB311" w14:textId="77777777" w:rsidR="00620414" w:rsidRPr="00A92CDE" w:rsidRDefault="00620414" w:rsidP="00620414">
      <w:pPr>
        <w:tabs>
          <w:tab w:val="left" w:pos="567"/>
        </w:tabs>
        <w:rPr>
          <w:sz w:val="22"/>
          <w:szCs w:val="22"/>
          <w:lang w:val="hr-HR"/>
        </w:rPr>
      </w:pPr>
    </w:p>
    <w:p w14:paraId="552E5304" w14:textId="77777777" w:rsidR="00620414" w:rsidRPr="00A92CDE" w:rsidRDefault="00620414" w:rsidP="00620414">
      <w:pPr>
        <w:tabs>
          <w:tab w:val="left" w:pos="567"/>
        </w:tabs>
        <w:rPr>
          <w:sz w:val="22"/>
          <w:szCs w:val="22"/>
          <w:lang w:val="hr-HR"/>
        </w:rPr>
      </w:pPr>
    </w:p>
    <w:p w14:paraId="6D339100" w14:textId="77777777" w:rsidR="00620414" w:rsidRPr="00A92CDE" w:rsidRDefault="00472E20" w:rsidP="00620414">
      <w:pPr>
        <w:pBdr>
          <w:top w:val="single" w:sz="4" w:space="1" w:color="auto"/>
          <w:left w:val="single" w:sz="4" w:space="4" w:color="auto"/>
          <w:bottom w:val="single" w:sz="4" w:space="1" w:color="auto"/>
          <w:right w:val="single" w:sz="4" w:space="4" w:color="auto"/>
        </w:pBdr>
        <w:tabs>
          <w:tab w:val="left" w:pos="567"/>
        </w:tabs>
        <w:rPr>
          <w:sz w:val="22"/>
          <w:szCs w:val="22"/>
          <w:lang w:val="hr-HR"/>
        </w:rPr>
      </w:pPr>
      <w:r w:rsidRPr="00A92CDE">
        <w:rPr>
          <w:b/>
          <w:sz w:val="22"/>
          <w:szCs w:val="22"/>
          <w:lang w:val="hr-HR"/>
        </w:rPr>
        <w:t>8.</w:t>
      </w:r>
      <w:r w:rsidRPr="00A92CDE">
        <w:rPr>
          <w:b/>
          <w:sz w:val="22"/>
          <w:szCs w:val="22"/>
          <w:lang w:val="hr-HR"/>
        </w:rPr>
        <w:tab/>
        <w:t>ROK VALJANOSTI</w:t>
      </w:r>
    </w:p>
    <w:p w14:paraId="6E4E90F4" w14:textId="77777777" w:rsidR="00620414" w:rsidRPr="00A92CDE" w:rsidRDefault="00620414" w:rsidP="00620414">
      <w:pPr>
        <w:tabs>
          <w:tab w:val="left" w:pos="567"/>
        </w:tabs>
        <w:rPr>
          <w:sz w:val="22"/>
          <w:szCs w:val="22"/>
          <w:lang w:val="hr-HR"/>
        </w:rPr>
      </w:pPr>
    </w:p>
    <w:p w14:paraId="571BC678" w14:textId="4C088639" w:rsidR="00620414" w:rsidRPr="00A92CDE" w:rsidRDefault="00472E20" w:rsidP="00620414">
      <w:pPr>
        <w:tabs>
          <w:tab w:val="left" w:pos="567"/>
        </w:tabs>
        <w:rPr>
          <w:sz w:val="22"/>
          <w:szCs w:val="22"/>
          <w:lang w:val="hr-HR"/>
        </w:rPr>
      </w:pPr>
      <w:r w:rsidRPr="00A92CDE">
        <w:rPr>
          <w:sz w:val="22"/>
          <w:szCs w:val="22"/>
          <w:lang w:val="hr-HR"/>
        </w:rPr>
        <w:t>Rok valjanosti</w:t>
      </w:r>
      <w:r w:rsidR="00B568DC">
        <w:rPr>
          <w:sz w:val="22"/>
          <w:szCs w:val="22"/>
          <w:lang w:val="hr-HR"/>
        </w:rPr>
        <w:t>:</w:t>
      </w:r>
    </w:p>
    <w:p w14:paraId="5F99BDBD" w14:textId="77777777" w:rsidR="00620414" w:rsidRPr="00A92CDE" w:rsidRDefault="00472E20" w:rsidP="00620414">
      <w:pPr>
        <w:tabs>
          <w:tab w:val="left" w:pos="567"/>
        </w:tabs>
        <w:rPr>
          <w:sz w:val="22"/>
          <w:szCs w:val="22"/>
          <w:lang w:val="hr-HR"/>
        </w:rPr>
      </w:pPr>
      <w:r w:rsidRPr="00A92CDE">
        <w:rPr>
          <w:sz w:val="22"/>
          <w:szCs w:val="22"/>
          <w:lang w:val="hr-HR"/>
        </w:rPr>
        <w:t>Otopinu upotrijebiti unutar 1 sata.</w:t>
      </w:r>
    </w:p>
    <w:p w14:paraId="2810D4D4" w14:textId="77777777" w:rsidR="00620414" w:rsidRPr="00A92CDE" w:rsidRDefault="00620414" w:rsidP="00620414">
      <w:pPr>
        <w:tabs>
          <w:tab w:val="left" w:pos="567"/>
        </w:tabs>
        <w:rPr>
          <w:sz w:val="22"/>
          <w:szCs w:val="22"/>
          <w:lang w:val="hr-HR"/>
        </w:rPr>
      </w:pPr>
    </w:p>
    <w:p w14:paraId="28C18256" w14:textId="77777777" w:rsidR="00620414" w:rsidRPr="00A92CDE" w:rsidRDefault="00620414" w:rsidP="00620414">
      <w:pPr>
        <w:tabs>
          <w:tab w:val="left" w:pos="567"/>
        </w:tabs>
        <w:rPr>
          <w:sz w:val="22"/>
          <w:szCs w:val="22"/>
          <w:lang w:val="hr-HR"/>
        </w:rPr>
      </w:pPr>
    </w:p>
    <w:p w14:paraId="22B1F55C" w14:textId="77777777" w:rsidR="00620414" w:rsidRPr="00A92CDE" w:rsidRDefault="00472E20" w:rsidP="0062041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hr-HR"/>
        </w:rPr>
      </w:pPr>
      <w:r w:rsidRPr="00A92CDE">
        <w:rPr>
          <w:b/>
          <w:sz w:val="22"/>
          <w:szCs w:val="22"/>
          <w:lang w:val="hr-HR"/>
        </w:rPr>
        <w:t>9.</w:t>
      </w:r>
      <w:r w:rsidRPr="00A92CDE">
        <w:rPr>
          <w:b/>
          <w:sz w:val="22"/>
          <w:szCs w:val="22"/>
          <w:lang w:val="hr-HR"/>
        </w:rPr>
        <w:tab/>
        <w:t>POSEBNE MJERE ČUVANJA</w:t>
      </w:r>
    </w:p>
    <w:p w14:paraId="201E9547" w14:textId="77777777" w:rsidR="00620414" w:rsidRPr="00A92CDE" w:rsidRDefault="00620414" w:rsidP="00620414">
      <w:pPr>
        <w:tabs>
          <w:tab w:val="left" w:pos="567"/>
        </w:tabs>
        <w:rPr>
          <w:sz w:val="22"/>
          <w:szCs w:val="22"/>
          <w:lang w:val="hr-HR"/>
        </w:rPr>
      </w:pPr>
    </w:p>
    <w:p w14:paraId="505189E0" w14:textId="77777777" w:rsidR="00620414" w:rsidRPr="00A92CDE" w:rsidRDefault="00472E20" w:rsidP="00620414">
      <w:pPr>
        <w:tabs>
          <w:tab w:val="left" w:pos="567"/>
        </w:tabs>
        <w:rPr>
          <w:sz w:val="22"/>
          <w:szCs w:val="22"/>
          <w:lang w:val="hr-HR"/>
        </w:rPr>
      </w:pPr>
      <w:r w:rsidRPr="00A92CDE">
        <w:rPr>
          <w:sz w:val="22"/>
          <w:szCs w:val="22"/>
          <w:lang w:val="hr-HR"/>
        </w:rPr>
        <w:t xml:space="preserve">Ne čuvati na temperaturi iznad 25ºC. Čuvati u originalnom </w:t>
      </w:r>
      <w:r w:rsidR="00144F8B">
        <w:rPr>
          <w:sz w:val="22"/>
          <w:szCs w:val="22"/>
          <w:lang w:val="hr-HR"/>
        </w:rPr>
        <w:t>pakiranj</w:t>
      </w:r>
      <w:r w:rsidRPr="00A92CDE">
        <w:rPr>
          <w:sz w:val="22"/>
          <w:szCs w:val="22"/>
          <w:lang w:val="hr-HR"/>
        </w:rPr>
        <w:t>u radi zaštite od svjetlosti.</w:t>
      </w:r>
    </w:p>
    <w:p w14:paraId="63234258" w14:textId="77777777" w:rsidR="00620414" w:rsidRPr="00A92CDE" w:rsidRDefault="00620414" w:rsidP="00620414">
      <w:pPr>
        <w:tabs>
          <w:tab w:val="left" w:pos="567"/>
        </w:tabs>
        <w:rPr>
          <w:sz w:val="22"/>
          <w:szCs w:val="22"/>
          <w:lang w:val="hr-HR"/>
        </w:rPr>
      </w:pPr>
    </w:p>
    <w:p w14:paraId="5AB5205B" w14:textId="77777777" w:rsidR="00620414" w:rsidRPr="00A92CDE" w:rsidRDefault="00620414" w:rsidP="00620414">
      <w:pPr>
        <w:tabs>
          <w:tab w:val="left" w:pos="567"/>
        </w:tabs>
        <w:rPr>
          <w:sz w:val="22"/>
          <w:szCs w:val="22"/>
          <w:lang w:val="hr-HR"/>
        </w:rPr>
      </w:pPr>
    </w:p>
    <w:p w14:paraId="71A71C98" w14:textId="77777777" w:rsidR="00620414" w:rsidRPr="00A92CDE" w:rsidRDefault="00620414" w:rsidP="00620414">
      <w:pPr>
        <w:tabs>
          <w:tab w:val="left" w:pos="567"/>
        </w:tabs>
        <w:rPr>
          <w:sz w:val="22"/>
          <w:szCs w:val="22"/>
          <w:lang w:val="hr-HR"/>
        </w:rPr>
      </w:pPr>
    </w:p>
    <w:p w14:paraId="3300F5BF" w14:textId="77777777" w:rsidR="006153B8" w:rsidRPr="00A92CDE" w:rsidRDefault="00472E20" w:rsidP="00A92CDE">
      <w:pPr>
        <w:pStyle w:val="BodyText2"/>
        <w:pBdr>
          <w:top w:val="single" w:sz="4" w:space="1" w:color="auto"/>
          <w:left w:val="single" w:sz="4" w:space="0" w:color="auto"/>
          <w:bottom w:val="single" w:sz="4" w:space="1" w:color="auto"/>
          <w:right w:val="single" w:sz="4" w:space="4" w:color="auto"/>
        </w:pBdr>
        <w:tabs>
          <w:tab w:val="left" w:pos="567"/>
        </w:tabs>
        <w:spacing w:line="240" w:lineRule="auto"/>
        <w:ind w:left="567" w:hanging="567"/>
        <w:rPr>
          <w:b/>
          <w:sz w:val="22"/>
          <w:szCs w:val="22"/>
          <w:lang w:val="hr-HR"/>
        </w:rPr>
      </w:pPr>
      <w:r w:rsidRPr="00A92CDE">
        <w:rPr>
          <w:b/>
          <w:sz w:val="22"/>
          <w:szCs w:val="22"/>
          <w:lang w:val="hr-HR"/>
        </w:rPr>
        <w:lastRenderedPageBreak/>
        <w:t>10.</w:t>
      </w:r>
      <w:r w:rsidRPr="00A92CDE">
        <w:rPr>
          <w:b/>
          <w:sz w:val="22"/>
          <w:szCs w:val="22"/>
          <w:lang w:val="hr-HR"/>
        </w:rPr>
        <w:tab/>
        <w:t>POSEBNE MJERE ZA ZBRINJAVANJE NEISKORIŠTENOG LIJEKA ILI O</w:t>
      </w:r>
      <w:r w:rsidR="00B548AA">
        <w:rPr>
          <w:b/>
          <w:sz w:val="22"/>
          <w:szCs w:val="22"/>
          <w:lang w:val="hr-HR"/>
        </w:rPr>
        <w:t>T</w:t>
      </w:r>
      <w:r w:rsidRPr="00A92CDE">
        <w:rPr>
          <w:b/>
          <w:sz w:val="22"/>
          <w:szCs w:val="22"/>
          <w:lang w:val="hr-HR"/>
        </w:rPr>
        <w:t xml:space="preserve">PADNIH MATERIJALA KOJI POTJEČU OD LIJEKA, </w:t>
      </w:r>
      <w:r w:rsidR="00003775">
        <w:rPr>
          <w:b/>
          <w:sz w:val="22"/>
          <w:szCs w:val="22"/>
          <w:lang w:val="hr-HR"/>
        </w:rPr>
        <w:t>AKO</w:t>
      </w:r>
      <w:r w:rsidR="00003775" w:rsidRPr="00A92CDE">
        <w:rPr>
          <w:b/>
          <w:sz w:val="22"/>
          <w:szCs w:val="22"/>
          <w:lang w:val="hr-HR"/>
        </w:rPr>
        <w:t xml:space="preserve"> </w:t>
      </w:r>
      <w:r w:rsidRPr="00A92CDE">
        <w:rPr>
          <w:b/>
          <w:sz w:val="22"/>
          <w:szCs w:val="22"/>
          <w:lang w:val="hr-HR"/>
        </w:rPr>
        <w:t>JE POTREBNO</w:t>
      </w:r>
    </w:p>
    <w:p w14:paraId="46E0640C" w14:textId="77777777" w:rsidR="00620414" w:rsidRPr="00A92CDE" w:rsidRDefault="00620414" w:rsidP="00620414">
      <w:pPr>
        <w:pStyle w:val="EndnoteText"/>
        <w:rPr>
          <w:sz w:val="22"/>
          <w:szCs w:val="22"/>
          <w:lang w:val="hr-HR"/>
        </w:rPr>
      </w:pPr>
    </w:p>
    <w:p w14:paraId="296AFB06" w14:textId="77777777" w:rsidR="00620414" w:rsidRPr="00A92CDE" w:rsidRDefault="00E8287A" w:rsidP="00620414">
      <w:pPr>
        <w:tabs>
          <w:tab w:val="left" w:pos="567"/>
        </w:tabs>
        <w:rPr>
          <w:sz w:val="22"/>
          <w:szCs w:val="22"/>
          <w:lang w:val="hr-HR"/>
        </w:rPr>
      </w:pPr>
      <w:r>
        <w:rPr>
          <w:sz w:val="22"/>
          <w:szCs w:val="22"/>
          <w:lang w:val="hr-HR"/>
        </w:rPr>
        <w:t>Š</w:t>
      </w:r>
      <w:r w:rsidR="00472E20" w:rsidRPr="00A92CDE">
        <w:rPr>
          <w:sz w:val="22"/>
          <w:szCs w:val="22"/>
          <w:lang w:val="hr-HR"/>
        </w:rPr>
        <w:t>trcaljku i neiskorištenu otopinu</w:t>
      </w:r>
      <w:r>
        <w:rPr>
          <w:sz w:val="22"/>
          <w:szCs w:val="22"/>
          <w:lang w:val="hr-HR"/>
        </w:rPr>
        <w:t xml:space="preserve"> odgovarajuće zbrinite</w:t>
      </w:r>
      <w:r w:rsidR="00472E20" w:rsidRPr="00A92CDE">
        <w:rPr>
          <w:sz w:val="22"/>
          <w:szCs w:val="22"/>
          <w:lang w:val="hr-HR"/>
        </w:rPr>
        <w:t>.</w:t>
      </w:r>
    </w:p>
    <w:p w14:paraId="082CE6C8" w14:textId="77777777" w:rsidR="00620414" w:rsidRPr="00A92CDE" w:rsidRDefault="00620414" w:rsidP="00620414">
      <w:pPr>
        <w:tabs>
          <w:tab w:val="left" w:pos="567"/>
        </w:tabs>
        <w:rPr>
          <w:sz w:val="22"/>
          <w:szCs w:val="22"/>
          <w:lang w:val="hr-HR"/>
        </w:rPr>
      </w:pPr>
    </w:p>
    <w:p w14:paraId="3D9E32B7" w14:textId="77777777" w:rsidR="00620414" w:rsidRPr="00A92CDE" w:rsidRDefault="00620414" w:rsidP="00620414">
      <w:pPr>
        <w:tabs>
          <w:tab w:val="left" w:pos="567"/>
        </w:tabs>
        <w:rPr>
          <w:sz w:val="22"/>
          <w:szCs w:val="22"/>
          <w:lang w:val="hr-HR"/>
        </w:rPr>
      </w:pPr>
    </w:p>
    <w:p w14:paraId="790C68D3" w14:textId="77777777" w:rsidR="00620414" w:rsidRPr="00A92CDE" w:rsidRDefault="00472E20" w:rsidP="0062041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hr-HR"/>
        </w:rPr>
      </w:pPr>
      <w:r w:rsidRPr="00A92CDE">
        <w:rPr>
          <w:b/>
          <w:sz w:val="22"/>
          <w:szCs w:val="22"/>
          <w:lang w:val="hr-HR"/>
        </w:rPr>
        <w:t>11.</w:t>
      </w:r>
      <w:r w:rsidRPr="00A92CDE">
        <w:rPr>
          <w:b/>
          <w:sz w:val="22"/>
          <w:szCs w:val="22"/>
          <w:lang w:val="hr-HR"/>
        </w:rPr>
        <w:tab/>
      </w:r>
      <w:r w:rsidR="00AD41CB">
        <w:rPr>
          <w:b/>
          <w:sz w:val="22"/>
          <w:szCs w:val="22"/>
          <w:lang w:val="hr-HR"/>
        </w:rPr>
        <w:t>NAZIV</w:t>
      </w:r>
      <w:r w:rsidR="00AD41CB" w:rsidRPr="00A92CDE">
        <w:rPr>
          <w:b/>
          <w:sz w:val="22"/>
          <w:szCs w:val="22"/>
          <w:lang w:val="hr-HR"/>
        </w:rPr>
        <w:t xml:space="preserve"> </w:t>
      </w:r>
      <w:r w:rsidRPr="00A92CDE">
        <w:rPr>
          <w:b/>
          <w:sz w:val="22"/>
          <w:szCs w:val="22"/>
          <w:lang w:val="hr-HR"/>
        </w:rPr>
        <w:t>I ADRESA NOSITELJA ODOBRENJA ZA STAVLJANJE LIJEKA U PROMET</w:t>
      </w:r>
    </w:p>
    <w:p w14:paraId="6C1E5864" w14:textId="77777777" w:rsidR="00620414" w:rsidRPr="00A92CDE" w:rsidRDefault="00620414" w:rsidP="00620414">
      <w:pPr>
        <w:tabs>
          <w:tab w:val="left" w:pos="567"/>
        </w:tabs>
        <w:rPr>
          <w:sz w:val="22"/>
          <w:szCs w:val="22"/>
          <w:lang w:val="hr-HR"/>
        </w:rPr>
      </w:pPr>
    </w:p>
    <w:p w14:paraId="07AA9B04" w14:textId="4CBF14E4" w:rsidR="007D33FD" w:rsidRPr="00BB69C7" w:rsidRDefault="007D33FD" w:rsidP="007D33FD">
      <w:pPr>
        <w:rPr>
          <w:sz w:val="22"/>
          <w:szCs w:val="22"/>
        </w:rPr>
      </w:pPr>
      <w:r w:rsidRPr="00BB69C7">
        <w:rPr>
          <w:sz w:val="22"/>
          <w:szCs w:val="22"/>
        </w:rPr>
        <w:t>CHEPLAPHARM Registration GmbH, Weiler</w:t>
      </w:r>
      <w:r w:rsidR="00D32752">
        <w:rPr>
          <w:sz w:val="22"/>
          <w:szCs w:val="22"/>
        </w:rPr>
        <w:t xml:space="preserve"> Straße</w:t>
      </w:r>
      <w:r w:rsidRPr="00BB69C7">
        <w:rPr>
          <w:sz w:val="22"/>
          <w:szCs w:val="22"/>
        </w:rPr>
        <w:t xml:space="preserve"> 5e, 79540 Lörrach, Njemačka</w:t>
      </w:r>
      <w:r w:rsidR="00D32752">
        <w:rPr>
          <w:sz w:val="22"/>
          <w:szCs w:val="22"/>
        </w:rPr>
        <w:t>.</w:t>
      </w:r>
    </w:p>
    <w:p w14:paraId="0CF7E8BF" w14:textId="77777777" w:rsidR="00620414" w:rsidRPr="00A92CDE" w:rsidRDefault="00620414" w:rsidP="00620414">
      <w:pPr>
        <w:tabs>
          <w:tab w:val="left" w:pos="567"/>
        </w:tabs>
        <w:rPr>
          <w:sz w:val="22"/>
          <w:szCs w:val="22"/>
          <w:lang w:val="hr-HR"/>
        </w:rPr>
      </w:pPr>
    </w:p>
    <w:p w14:paraId="1DA89266" w14:textId="77777777" w:rsidR="00620414" w:rsidRPr="00A92CDE" w:rsidRDefault="00620414" w:rsidP="00620414">
      <w:pPr>
        <w:tabs>
          <w:tab w:val="left" w:pos="567"/>
        </w:tabs>
        <w:rPr>
          <w:sz w:val="22"/>
          <w:szCs w:val="22"/>
          <w:lang w:val="hr-HR"/>
        </w:rPr>
      </w:pPr>
    </w:p>
    <w:p w14:paraId="67051092" w14:textId="77777777" w:rsidR="00620414" w:rsidRPr="00A92CDE" w:rsidRDefault="00472E20" w:rsidP="0062041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hr-HR"/>
        </w:rPr>
      </w:pPr>
      <w:r w:rsidRPr="00A92CDE">
        <w:rPr>
          <w:b/>
          <w:sz w:val="22"/>
          <w:szCs w:val="22"/>
          <w:lang w:val="hr-HR"/>
        </w:rPr>
        <w:t>12.</w:t>
      </w:r>
      <w:r w:rsidRPr="00A92CDE">
        <w:rPr>
          <w:b/>
          <w:sz w:val="22"/>
          <w:szCs w:val="22"/>
          <w:lang w:val="hr-HR"/>
        </w:rPr>
        <w:tab/>
        <w:t>BROJ(EVI) ODOBRENJA ZA STAVLJANJE LIJEKA U PROMET</w:t>
      </w:r>
    </w:p>
    <w:p w14:paraId="48598FC0" w14:textId="77777777" w:rsidR="00620414" w:rsidRPr="00A92CDE" w:rsidRDefault="00620414" w:rsidP="00620414">
      <w:pPr>
        <w:pStyle w:val="EndnoteText"/>
        <w:rPr>
          <w:sz w:val="22"/>
          <w:szCs w:val="22"/>
          <w:lang w:val="hr-HR"/>
        </w:rPr>
      </w:pPr>
    </w:p>
    <w:p w14:paraId="2EEC8301" w14:textId="77777777" w:rsidR="00620414" w:rsidRPr="00A92CDE" w:rsidRDefault="00472E20" w:rsidP="00620414">
      <w:pPr>
        <w:tabs>
          <w:tab w:val="left" w:pos="567"/>
        </w:tabs>
        <w:rPr>
          <w:sz w:val="22"/>
          <w:szCs w:val="22"/>
          <w:highlight w:val="lightGray"/>
          <w:lang w:val="hr-HR"/>
        </w:rPr>
      </w:pPr>
      <w:r w:rsidRPr="00A92CDE">
        <w:rPr>
          <w:sz w:val="22"/>
          <w:szCs w:val="22"/>
          <w:lang w:val="hr-HR"/>
        </w:rPr>
        <w:t xml:space="preserve">EU/1/96/022/016 </w:t>
      </w:r>
      <w:r w:rsidRPr="00A92CDE">
        <w:rPr>
          <w:sz w:val="22"/>
          <w:szCs w:val="22"/>
          <w:highlight w:val="lightGray"/>
          <w:lang w:val="hr-HR"/>
        </w:rPr>
        <w:t>Prašak za otopinu za injekciju. 1 bočica</w:t>
      </w:r>
    </w:p>
    <w:p w14:paraId="426A976D" w14:textId="77777777" w:rsidR="00620414" w:rsidRPr="00A92CDE" w:rsidRDefault="00472E20" w:rsidP="00620414">
      <w:pPr>
        <w:tabs>
          <w:tab w:val="left" w:pos="567"/>
        </w:tabs>
        <w:rPr>
          <w:sz w:val="22"/>
          <w:szCs w:val="22"/>
          <w:highlight w:val="lightGray"/>
          <w:lang w:val="hr-HR"/>
        </w:rPr>
      </w:pPr>
      <w:r w:rsidRPr="00A92CDE">
        <w:rPr>
          <w:sz w:val="22"/>
          <w:szCs w:val="22"/>
          <w:highlight w:val="lightGray"/>
          <w:lang w:val="hr-HR"/>
        </w:rPr>
        <w:t>EU/1/96/022/017 Prašak za otopinu za injekciju. 10 bočica</w:t>
      </w:r>
    </w:p>
    <w:p w14:paraId="0E40172E" w14:textId="77777777" w:rsidR="00620414" w:rsidRPr="00A92CDE" w:rsidRDefault="00620414" w:rsidP="00620414">
      <w:pPr>
        <w:tabs>
          <w:tab w:val="left" w:pos="567"/>
        </w:tabs>
        <w:rPr>
          <w:sz w:val="22"/>
          <w:szCs w:val="22"/>
          <w:lang w:val="hr-HR"/>
        </w:rPr>
      </w:pPr>
    </w:p>
    <w:p w14:paraId="4BC5E660" w14:textId="77777777" w:rsidR="00620414" w:rsidRPr="00A92CDE" w:rsidRDefault="00620414" w:rsidP="00620414">
      <w:pPr>
        <w:tabs>
          <w:tab w:val="left" w:pos="567"/>
        </w:tabs>
        <w:rPr>
          <w:sz w:val="22"/>
          <w:szCs w:val="22"/>
          <w:lang w:val="hr-HR"/>
        </w:rPr>
      </w:pPr>
    </w:p>
    <w:p w14:paraId="0223C03A" w14:textId="77777777" w:rsidR="00620414" w:rsidRPr="00A92CDE" w:rsidRDefault="00472E20" w:rsidP="0062041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hr-HR"/>
        </w:rPr>
      </w:pPr>
      <w:r w:rsidRPr="00A92CDE">
        <w:rPr>
          <w:b/>
          <w:sz w:val="22"/>
          <w:szCs w:val="22"/>
          <w:lang w:val="hr-HR"/>
        </w:rPr>
        <w:t>13.</w:t>
      </w:r>
      <w:r w:rsidRPr="00A92CDE">
        <w:rPr>
          <w:b/>
          <w:sz w:val="22"/>
          <w:szCs w:val="22"/>
          <w:lang w:val="hr-HR"/>
        </w:rPr>
        <w:tab/>
        <w:t>BROJ SERIJE</w:t>
      </w:r>
    </w:p>
    <w:p w14:paraId="30923242" w14:textId="77777777" w:rsidR="00620414" w:rsidRPr="00A92CDE" w:rsidRDefault="00620414" w:rsidP="00620414">
      <w:pPr>
        <w:tabs>
          <w:tab w:val="left" w:pos="567"/>
        </w:tabs>
        <w:rPr>
          <w:sz w:val="22"/>
          <w:szCs w:val="22"/>
          <w:lang w:val="hr-HR"/>
        </w:rPr>
      </w:pPr>
    </w:p>
    <w:p w14:paraId="739EE8DD" w14:textId="4CCDBD80" w:rsidR="00620414" w:rsidRPr="00A92CDE" w:rsidRDefault="00472E20" w:rsidP="00620414">
      <w:pPr>
        <w:tabs>
          <w:tab w:val="left" w:pos="567"/>
        </w:tabs>
        <w:rPr>
          <w:sz w:val="22"/>
          <w:szCs w:val="22"/>
          <w:lang w:val="hr-HR"/>
        </w:rPr>
      </w:pPr>
      <w:r w:rsidRPr="00A92CDE">
        <w:rPr>
          <w:sz w:val="22"/>
          <w:szCs w:val="22"/>
          <w:lang w:val="hr-HR"/>
        </w:rPr>
        <w:t>Broj serije</w:t>
      </w:r>
      <w:r w:rsidR="00B568DC">
        <w:rPr>
          <w:sz w:val="22"/>
          <w:szCs w:val="22"/>
          <w:lang w:val="hr-HR"/>
        </w:rPr>
        <w:t>:</w:t>
      </w:r>
    </w:p>
    <w:p w14:paraId="325863CB" w14:textId="77777777" w:rsidR="00620414" w:rsidRPr="00A92CDE" w:rsidRDefault="00620414" w:rsidP="00620414">
      <w:pPr>
        <w:tabs>
          <w:tab w:val="left" w:pos="567"/>
        </w:tabs>
        <w:rPr>
          <w:sz w:val="22"/>
          <w:szCs w:val="22"/>
          <w:lang w:val="hr-HR"/>
        </w:rPr>
      </w:pPr>
    </w:p>
    <w:p w14:paraId="03F91FD1" w14:textId="77777777" w:rsidR="00620414" w:rsidRPr="00A92CDE" w:rsidRDefault="00472E20" w:rsidP="0062041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hr-HR"/>
        </w:rPr>
      </w:pPr>
      <w:r w:rsidRPr="00A92CDE">
        <w:rPr>
          <w:b/>
          <w:sz w:val="22"/>
          <w:szCs w:val="22"/>
          <w:lang w:val="hr-HR"/>
        </w:rPr>
        <w:t>14.</w:t>
      </w:r>
      <w:r w:rsidRPr="00A92CDE">
        <w:rPr>
          <w:b/>
          <w:sz w:val="22"/>
          <w:szCs w:val="22"/>
          <w:lang w:val="hr-HR"/>
        </w:rPr>
        <w:tab/>
        <w:t xml:space="preserve">NAČIN </w:t>
      </w:r>
      <w:r w:rsidR="00003775">
        <w:rPr>
          <w:b/>
          <w:sz w:val="22"/>
          <w:szCs w:val="22"/>
          <w:lang w:val="hr-HR"/>
        </w:rPr>
        <w:t>IZDAVANJA</w:t>
      </w:r>
      <w:r w:rsidR="00003775" w:rsidRPr="00A92CDE">
        <w:rPr>
          <w:b/>
          <w:sz w:val="22"/>
          <w:szCs w:val="22"/>
          <w:lang w:val="hr-HR"/>
        </w:rPr>
        <w:t xml:space="preserve"> </w:t>
      </w:r>
      <w:r w:rsidRPr="00A92CDE">
        <w:rPr>
          <w:b/>
          <w:sz w:val="22"/>
          <w:szCs w:val="22"/>
          <w:lang w:val="hr-HR"/>
        </w:rPr>
        <w:t>LIJEKA</w:t>
      </w:r>
    </w:p>
    <w:p w14:paraId="074649D4" w14:textId="77777777" w:rsidR="00620414" w:rsidRPr="00A92CDE" w:rsidRDefault="00620414" w:rsidP="00620414">
      <w:pPr>
        <w:tabs>
          <w:tab w:val="left" w:pos="567"/>
        </w:tabs>
        <w:rPr>
          <w:sz w:val="22"/>
          <w:szCs w:val="22"/>
          <w:lang w:val="hr-HR"/>
        </w:rPr>
      </w:pPr>
    </w:p>
    <w:p w14:paraId="2E8B06A2" w14:textId="77777777" w:rsidR="00620414" w:rsidRPr="00A92CDE" w:rsidRDefault="00472E20" w:rsidP="00620414">
      <w:pPr>
        <w:tabs>
          <w:tab w:val="left" w:pos="567"/>
        </w:tabs>
        <w:rPr>
          <w:sz w:val="22"/>
          <w:szCs w:val="22"/>
          <w:lang w:val="hr-HR"/>
        </w:rPr>
      </w:pPr>
      <w:r w:rsidRPr="00A92CDE">
        <w:rPr>
          <w:sz w:val="22"/>
          <w:szCs w:val="22"/>
          <w:lang w:val="hr-HR"/>
        </w:rPr>
        <w:t>Lijek se izdaje na recept.</w:t>
      </w:r>
    </w:p>
    <w:p w14:paraId="268A4CAB" w14:textId="77777777" w:rsidR="00620414" w:rsidRPr="00A92CDE" w:rsidRDefault="00620414" w:rsidP="00620414">
      <w:pPr>
        <w:tabs>
          <w:tab w:val="left" w:pos="567"/>
        </w:tabs>
        <w:rPr>
          <w:sz w:val="22"/>
          <w:szCs w:val="22"/>
          <w:lang w:val="hr-HR"/>
        </w:rPr>
      </w:pPr>
    </w:p>
    <w:p w14:paraId="22AC1177" w14:textId="77777777" w:rsidR="00620414" w:rsidRPr="00A92CDE" w:rsidRDefault="00620414" w:rsidP="00620414">
      <w:pPr>
        <w:tabs>
          <w:tab w:val="left" w:pos="567"/>
        </w:tabs>
        <w:rPr>
          <w:sz w:val="22"/>
          <w:szCs w:val="22"/>
          <w:lang w:val="hr-HR"/>
        </w:rPr>
      </w:pPr>
    </w:p>
    <w:p w14:paraId="3E26D7CD" w14:textId="77777777" w:rsidR="00620414" w:rsidRPr="00A92CDE" w:rsidRDefault="00472E20" w:rsidP="00803257">
      <w:pPr>
        <w:pBdr>
          <w:top w:val="single" w:sz="4" w:space="1" w:color="auto"/>
          <w:left w:val="single" w:sz="4" w:space="4" w:color="auto"/>
          <w:bottom w:val="single" w:sz="4" w:space="1" w:color="auto"/>
          <w:right w:val="single" w:sz="4" w:space="4" w:color="auto"/>
        </w:pBdr>
        <w:rPr>
          <w:b/>
          <w:sz w:val="22"/>
          <w:szCs w:val="22"/>
          <w:lang w:val="hr-HR"/>
        </w:rPr>
      </w:pPr>
      <w:r w:rsidRPr="00A92CDE">
        <w:rPr>
          <w:b/>
          <w:sz w:val="22"/>
          <w:szCs w:val="22"/>
          <w:lang w:val="hr-HR"/>
        </w:rPr>
        <w:t>15.</w:t>
      </w:r>
      <w:r w:rsidRPr="00A92CDE">
        <w:rPr>
          <w:b/>
          <w:sz w:val="22"/>
          <w:szCs w:val="22"/>
          <w:lang w:val="hr-HR"/>
        </w:rPr>
        <w:tab/>
        <w:t>UPUTE ZA UPORABU</w:t>
      </w:r>
    </w:p>
    <w:p w14:paraId="73319794" w14:textId="77777777" w:rsidR="00620414" w:rsidRPr="00A92CDE" w:rsidRDefault="00620414" w:rsidP="00620414">
      <w:pPr>
        <w:tabs>
          <w:tab w:val="left" w:pos="567"/>
        </w:tabs>
        <w:rPr>
          <w:b/>
          <w:sz w:val="22"/>
          <w:szCs w:val="22"/>
          <w:lang w:val="hr-HR"/>
        </w:rPr>
      </w:pPr>
    </w:p>
    <w:p w14:paraId="50910D3D" w14:textId="77777777" w:rsidR="00620414" w:rsidRPr="00A92CDE" w:rsidRDefault="00620414" w:rsidP="00620414">
      <w:pPr>
        <w:tabs>
          <w:tab w:val="left" w:pos="567"/>
        </w:tabs>
        <w:rPr>
          <w:b/>
          <w:sz w:val="22"/>
          <w:szCs w:val="22"/>
          <w:lang w:val="hr-HR"/>
        </w:rPr>
      </w:pPr>
    </w:p>
    <w:p w14:paraId="67B5BC64" w14:textId="77777777" w:rsidR="00620414" w:rsidRPr="00A92CDE" w:rsidRDefault="00472E20" w:rsidP="00803257">
      <w:pPr>
        <w:pBdr>
          <w:top w:val="single" w:sz="4" w:space="1" w:color="auto"/>
          <w:left w:val="single" w:sz="4" w:space="4" w:color="auto"/>
          <w:bottom w:val="single" w:sz="4" w:space="1" w:color="auto"/>
          <w:right w:val="single" w:sz="4" w:space="4" w:color="auto"/>
        </w:pBdr>
        <w:rPr>
          <w:b/>
          <w:sz w:val="22"/>
          <w:szCs w:val="22"/>
          <w:lang w:val="hr-HR"/>
        </w:rPr>
      </w:pPr>
      <w:r w:rsidRPr="00A92CDE">
        <w:rPr>
          <w:b/>
          <w:sz w:val="22"/>
          <w:szCs w:val="22"/>
          <w:lang w:val="hr-HR"/>
        </w:rPr>
        <w:t>16.</w:t>
      </w:r>
      <w:r w:rsidRPr="00A92CDE">
        <w:rPr>
          <w:b/>
          <w:sz w:val="22"/>
          <w:szCs w:val="22"/>
          <w:lang w:val="hr-HR"/>
        </w:rPr>
        <w:tab/>
        <w:t>PODACI NA BRAILLEOVOM PISMU</w:t>
      </w:r>
    </w:p>
    <w:p w14:paraId="4209435C" w14:textId="77777777" w:rsidR="00620414" w:rsidRDefault="00620414" w:rsidP="00620414">
      <w:pPr>
        <w:tabs>
          <w:tab w:val="left" w:pos="567"/>
        </w:tabs>
        <w:rPr>
          <w:b/>
          <w:sz w:val="22"/>
          <w:szCs w:val="22"/>
          <w:lang w:val="hr-HR"/>
        </w:rPr>
      </w:pPr>
    </w:p>
    <w:p w14:paraId="786A0400" w14:textId="77777777" w:rsidR="00395814" w:rsidRDefault="00395814" w:rsidP="00620414">
      <w:pPr>
        <w:tabs>
          <w:tab w:val="left" w:pos="567"/>
        </w:tabs>
        <w:rPr>
          <w:b/>
          <w:sz w:val="22"/>
          <w:szCs w:val="22"/>
          <w:lang w:val="hr-HR"/>
        </w:rPr>
      </w:pPr>
    </w:p>
    <w:p w14:paraId="16285D34" w14:textId="77777777" w:rsidR="00395814" w:rsidRDefault="00395814" w:rsidP="00395814">
      <w:pPr>
        <w:tabs>
          <w:tab w:val="left" w:pos="567"/>
        </w:tabs>
        <w:rPr>
          <w:spacing w:val="2"/>
          <w:sz w:val="22"/>
          <w:szCs w:val="22"/>
          <w:lang w:val="hr-HR"/>
        </w:rPr>
      </w:pPr>
    </w:p>
    <w:p w14:paraId="258C4844" w14:textId="77777777" w:rsidR="00395814" w:rsidRPr="00C94170" w:rsidRDefault="00395814"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17.</w:t>
      </w:r>
      <w:r w:rsidRPr="00C94170">
        <w:rPr>
          <w:b/>
          <w:bCs/>
          <w:sz w:val="22"/>
          <w:szCs w:val="22"/>
        </w:rPr>
        <w:tab/>
        <w:t>JEDINSTVENI IDENTIFIKATOR – 2D BARKOD</w:t>
      </w:r>
    </w:p>
    <w:p w14:paraId="11BD3146" w14:textId="77777777" w:rsidR="00395814" w:rsidRPr="00A92CDE" w:rsidRDefault="00395814" w:rsidP="00395814">
      <w:pPr>
        <w:tabs>
          <w:tab w:val="left" w:pos="567"/>
        </w:tabs>
        <w:rPr>
          <w:sz w:val="22"/>
          <w:szCs w:val="22"/>
          <w:lang w:val="hr-HR"/>
        </w:rPr>
      </w:pPr>
    </w:p>
    <w:p w14:paraId="2217F25E" w14:textId="77777777" w:rsidR="00395814" w:rsidRPr="001C1796" w:rsidRDefault="00395814" w:rsidP="00395814">
      <w:pPr>
        <w:tabs>
          <w:tab w:val="left" w:pos="567"/>
        </w:tabs>
        <w:rPr>
          <w:spacing w:val="2"/>
          <w:sz w:val="22"/>
          <w:szCs w:val="22"/>
          <w:highlight w:val="lightGray"/>
          <w:lang w:val="hr-HR"/>
        </w:rPr>
      </w:pPr>
      <w:r w:rsidRPr="001C1796">
        <w:rPr>
          <w:spacing w:val="2"/>
          <w:sz w:val="22"/>
          <w:szCs w:val="22"/>
          <w:highlight w:val="lightGray"/>
          <w:lang w:val="hr-HR" w:bidi="hr-HR"/>
        </w:rPr>
        <w:t>Sadrži 2D barkod s jedinstvenim identifikatorom.</w:t>
      </w:r>
    </w:p>
    <w:p w14:paraId="0BB9D2DF" w14:textId="77777777" w:rsidR="00395814" w:rsidRDefault="00395814" w:rsidP="00395814">
      <w:pPr>
        <w:tabs>
          <w:tab w:val="left" w:pos="567"/>
        </w:tabs>
        <w:rPr>
          <w:spacing w:val="2"/>
          <w:sz w:val="22"/>
          <w:szCs w:val="22"/>
          <w:lang w:val="hr-HR"/>
        </w:rPr>
      </w:pPr>
    </w:p>
    <w:p w14:paraId="72DB7CDD" w14:textId="77777777" w:rsidR="00395814" w:rsidRDefault="00395814" w:rsidP="00395814">
      <w:pPr>
        <w:tabs>
          <w:tab w:val="left" w:pos="567"/>
        </w:tabs>
        <w:rPr>
          <w:spacing w:val="2"/>
          <w:sz w:val="22"/>
          <w:szCs w:val="22"/>
          <w:lang w:val="hr-HR"/>
        </w:rPr>
      </w:pPr>
    </w:p>
    <w:p w14:paraId="695231E7" w14:textId="77777777" w:rsidR="00395814" w:rsidRPr="00C94170" w:rsidRDefault="00395814" w:rsidP="00C9417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bCs/>
          <w:sz w:val="22"/>
          <w:szCs w:val="22"/>
        </w:rPr>
      </w:pPr>
      <w:r w:rsidRPr="00C94170">
        <w:rPr>
          <w:b/>
          <w:bCs/>
          <w:sz w:val="22"/>
          <w:szCs w:val="22"/>
        </w:rPr>
        <w:t>18.</w:t>
      </w:r>
      <w:r w:rsidRPr="00C94170">
        <w:rPr>
          <w:b/>
          <w:bCs/>
          <w:sz w:val="22"/>
          <w:szCs w:val="22"/>
        </w:rPr>
        <w:tab/>
        <w:t>JEDINSTVENI IDENTIFIKATOR – PODACI ČITLJIVI LJUDSKIM OKOM</w:t>
      </w:r>
    </w:p>
    <w:p w14:paraId="1151626F" w14:textId="77777777" w:rsidR="00395814" w:rsidRPr="00A92CDE" w:rsidRDefault="00395814" w:rsidP="00395814">
      <w:pPr>
        <w:tabs>
          <w:tab w:val="left" w:pos="567"/>
        </w:tabs>
        <w:rPr>
          <w:sz w:val="22"/>
          <w:szCs w:val="22"/>
          <w:lang w:val="hr-HR"/>
        </w:rPr>
      </w:pPr>
    </w:p>
    <w:p w14:paraId="7A39E4EF" w14:textId="14F44C66" w:rsidR="00395814" w:rsidRPr="00395814" w:rsidRDefault="00395814" w:rsidP="00395814">
      <w:pPr>
        <w:tabs>
          <w:tab w:val="left" w:pos="567"/>
        </w:tabs>
        <w:rPr>
          <w:spacing w:val="2"/>
          <w:sz w:val="22"/>
          <w:szCs w:val="22"/>
          <w:lang w:val="hr-HR" w:bidi="hr-HR"/>
        </w:rPr>
      </w:pPr>
      <w:r w:rsidRPr="00395814">
        <w:rPr>
          <w:spacing w:val="2"/>
          <w:sz w:val="22"/>
          <w:szCs w:val="22"/>
          <w:lang w:val="hr-HR" w:bidi="hr-HR"/>
        </w:rPr>
        <w:t>PC</w:t>
      </w:r>
      <w:r w:rsidR="00B568DC">
        <w:rPr>
          <w:spacing w:val="2"/>
          <w:sz w:val="22"/>
          <w:szCs w:val="22"/>
          <w:lang w:val="hr-HR" w:bidi="hr-HR"/>
        </w:rPr>
        <w:t>:</w:t>
      </w:r>
    </w:p>
    <w:p w14:paraId="1A108FE6" w14:textId="65A38327" w:rsidR="00395814" w:rsidRPr="00395814" w:rsidRDefault="00395814" w:rsidP="00395814">
      <w:pPr>
        <w:tabs>
          <w:tab w:val="left" w:pos="567"/>
        </w:tabs>
        <w:rPr>
          <w:spacing w:val="2"/>
          <w:sz w:val="22"/>
          <w:szCs w:val="22"/>
          <w:lang w:val="hr-HR" w:bidi="hr-HR"/>
        </w:rPr>
      </w:pPr>
      <w:r>
        <w:rPr>
          <w:spacing w:val="2"/>
          <w:sz w:val="22"/>
          <w:szCs w:val="22"/>
          <w:lang w:val="hr-HR" w:bidi="hr-HR"/>
        </w:rPr>
        <w:t>SN</w:t>
      </w:r>
      <w:r w:rsidR="00B568DC">
        <w:rPr>
          <w:spacing w:val="2"/>
          <w:sz w:val="22"/>
          <w:szCs w:val="22"/>
          <w:lang w:val="hr-HR" w:bidi="hr-HR"/>
        </w:rPr>
        <w:t>:</w:t>
      </w:r>
    </w:p>
    <w:p w14:paraId="086D33C3" w14:textId="29A5ECA0" w:rsidR="00395814" w:rsidRPr="007D393D" w:rsidRDefault="00395814" w:rsidP="00395814">
      <w:pPr>
        <w:tabs>
          <w:tab w:val="left" w:pos="567"/>
        </w:tabs>
        <w:rPr>
          <w:spacing w:val="2"/>
          <w:sz w:val="22"/>
          <w:szCs w:val="22"/>
          <w:lang w:val="hr-HR"/>
        </w:rPr>
      </w:pPr>
      <w:r w:rsidRPr="007D393D">
        <w:rPr>
          <w:spacing w:val="2"/>
          <w:sz w:val="22"/>
          <w:szCs w:val="22"/>
          <w:lang w:val="hr-HR" w:bidi="hr-HR"/>
        </w:rPr>
        <w:t>NN</w:t>
      </w:r>
    </w:p>
    <w:p w14:paraId="60678512" w14:textId="77777777" w:rsidR="00395814" w:rsidRPr="00A92CDE" w:rsidRDefault="00395814" w:rsidP="00620414">
      <w:pPr>
        <w:tabs>
          <w:tab w:val="left" w:pos="567"/>
        </w:tabs>
        <w:rPr>
          <w:b/>
          <w:sz w:val="22"/>
          <w:szCs w:val="22"/>
          <w:lang w:val="hr-HR"/>
        </w:rPr>
      </w:pPr>
    </w:p>
    <w:p w14:paraId="7E68FD72" w14:textId="77777777" w:rsidR="00620414" w:rsidRPr="00C94170" w:rsidRDefault="00472E20" w:rsidP="00C94170">
      <w:pPr>
        <w:pBdr>
          <w:top w:val="single" w:sz="4" w:space="1" w:color="auto"/>
          <w:left w:val="single" w:sz="4" w:space="4" w:color="auto"/>
          <w:bottom w:val="single" w:sz="4" w:space="1" w:color="auto"/>
          <w:right w:val="single" w:sz="4" w:space="4" w:color="auto"/>
        </w:pBdr>
        <w:rPr>
          <w:b/>
          <w:bCs/>
          <w:sz w:val="22"/>
          <w:szCs w:val="22"/>
        </w:rPr>
      </w:pPr>
      <w:r w:rsidRPr="00A92CDE">
        <w:rPr>
          <w:sz w:val="22"/>
          <w:szCs w:val="22"/>
          <w:lang w:val="hr-HR"/>
        </w:rPr>
        <w:br w:type="page"/>
      </w:r>
      <w:r w:rsidRPr="00C94170">
        <w:rPr>
          <w:b/>
          <w:bCs/>
          <w:sz w:val="22"/>
          <w:szCs w:val="22"/>
        </w:rPr>
        <w:lastRenderedPageBreak/>
        <w:t xml:space="preserve">PODACI KOJE MORA NAJMANJE SADRŽAVATI MALO UNUTARNJE </w:t>
      </w:r>
      <w:r w:rsidR="00144F8B" w:rsidRPr="00C94170">
        <w:rPr>
          <w:b/>
          <w:bCs/>
          <w:sz w:val="22"/>
          <w:szCs w:val="22"/>
        </w:rPr>
        <w:t>PAKIRANJ</w:t>
      </w:r>
      <w:r w:rsidRPr="00C94170">
        <w:rPr>
          <w:b/>
          <w:bCs/>
          <w:sz w:val="22"/>
          <w:szCs w:val="22"/>
        </w:rPr>
        <w:t xml:space="preserve">E </w:t>
      </w:r>
    </w:p>
    <w:p w14:paraId="1CCFEC90" w14:textId="77777777" w:rsidR="00620414" w:rsidRPr="00C94170" w:rsidRDefault="00620414" w:rsidP="00C94170">
      <w:pPr>
        <w:pBdr>
          <w:top w:val="single" w:sz="4" w:space="1" w:color="auto"/>
          <w:left w:val="single" w:sz="4" w:space="4" w:color="auto"/>
          <w:bottom w:val="single" w:sz="4" w:space="1" w:color="auto"/>
          <w:right w:val="single" w:sz="4" w:space="4" w:color="auto"/>
        </w:pBdr>
        <w:rPr>
          <w:b/>
          <w:bCs/>
          <w:sz w:val="22"/>
          <w:szCs w:val="22"/>
        </w:rPr>
      </w:pPr>
    </w:p>
    <w:p w14:paraId="6FB30463" w14:textId="77777777" w:rsidR="00620414" w:rsidRPr="00C94170" w:rsidRDefault="00472E20" w:rsidP="00C94170">
      <w:pPr>
        <w:pBdr>
          <w:top w:val="single" w:sz="4" w:space="1" w:color="auto"/>
          <w:left w:val="single" w:sz="4" w:space="4" w:color="auto"/>
          <w:bottom w:val="single" w:sz="4" w:space="1" w:color="auto"/>
          <w:right w:val="single" w:sz="4" w:space="4" w:color="auto"/>
        </w:pBdr>
        <w:rPr>
          <w:b/>
          <w:bCs/>
          <w:sz w:val="22"/>
          <w:szCs w:val="22"/>
        </w:rPr>
      </w:pPr>
      <w:r w:rsidRPr="00C94170">
        <w:rPr>
          <w:b/>
          <w:bCs/>
          <w:sz w:val="22"/>
          <w:szCs w:val="22"/>
        </w:rPr>
        <w:t>NALJEPNICA NA BOČICI 10</w:t>
      </w:r>
      <w:r w:rsidR="00C26A3D" w:rsidRPr="00C94170">
        <w:rPr>
          <w:b/>
          <w:bCs/>
          <w:sz w:val="22"/>
          <w:szCs w:val="22"/>
        </w:rPr>
        <w:t> mg</w:t>
      </w:r>
      <w:r w:rsidRPr="00C94170">
        <w:rPr>
          <w:b/>
          <w:bCs/>
          <w:sz w:val="22"/>
          <w:szCs w:val="22"/>
        </w:rPr>
        <w:t xml:space="preserve"> PRAŠAK</w:t>
      </w:r>
    </w:p>
    <w:p w14:paraId="41BC2D05" w14:textId="77777777" w:rsidR="00620414" w:rsidRPr="00A92CDE" w:rsidRDefault="00620414" w:rsidP="00620414">
      <w:pPr>
        <w:tabs>
          <w:tab w:val="left" w:pos="567"/>
        </w:tabs>
        <w:rPr>
          <w:sz w:val="22"/>
          <w:szCs w:val="22"/>
          <w:lang w:val="hr-HR"/>
        </w:rPr>
      </w:pPr>
    </w:p>
    <w:p w14:paraId="6B17F7C0" w14:textId="77777777" w:rsidR="00620414" w:rsidRPr="00A92CDE" w:rsidRDefault="00620414" w:rsidP="00620414">
      <w:pPr>
        <w:tabs>
          <w:tab w:val="left" w:pos="567"/>
        </w:tabs>
        <w:rPr>
          <w:sz w:val="22"/>
          <w:szCs w:val="22"/>
          <w:lang w:val="hr-HR"/>
        </w:rPr>
      </w:pPr>
    </w:p>
    <w:p w14:paraId="11885FE9" w14:textId="77777777" w:rsidR="00620414" w:rsidRPr="00A92CDE" w:rsidRDefault="00472E20" w:rsidP="0062041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hr-HR"/>
        </w:rPr>
      </w:pPr>
      <w:r w:rsidRPr="00A92CDE">
        <w:rPr>
          <w:b/>
          <w:sz w:val="22"/>
          <w:szCs w:val="22"/>
          <w:lang w:val="hr-HR"/>
        </w:rPr>
        <w:t>1.</w:t>
      </w:r>
      <w:r w:rsidRPr="00A92CDE">
        <w:rPr>
          <w:b/>
          <w:sz w:val="22"/>
          <w:szCs w:val="22"/>
          <w:lang w:val="hr-HR"/>
        </w:rPr>
        <w:tab/>
        <w:t>NAZIV LIJEKA I PUT(EVI) PRIMJENE LIJEKA</w:t>
      </w:r>
    </w:p>
    <w:p w14:paraId="37D43B7F" w14:textId="77777777" w:rsidR="00620414" w:rsidRPr="00A92CDE" w:rsidRDefault="00620414" w:rsidP="00620414">
      <w:pPr>
        <w:tabs>
          <w:tab w:val="left" w:pos="567"/>
        </w:tabs>
        <w:rPr>
          <w:sz w:val="22"/>
          <w:szCs w:val="22"/>
          <w:lang w:val="hr-HR"/>
        </w:rPr>
      </w:pPr>
    </w:p>
    <w:p w14:paraId="63FB4669" w14:textId="35959DEB" w:rsidR="00620414" w:rsidRPr="00A92CDE" w:rsidRDefault="00472E20" w:rsidP="00620414">
      <w:pPr>
        <w:tabs>
          <w:tab w:val="left" w:pos="567"/>
        </w:tabs>
        <w:rPr>
          <w:sz w:val="22"/>
          <w:szCs w:val="22"/>
          <w:lang w:val="hr-HR"/>
        </w:rPr>
      </w:pPr>
      <w:r w:rsidRPr="00A92CDE">
        <w:rPr>
          <w:sz w:val="22"/>
          <w:szCs w:val="22"/>
          <w:lang w:val="hr-HR"/>
        </w:rPr>
        <w:t>ZYPREXA 10</w:t>
      </w:r>
      <w:r w:rsidR="00C26A3D" w:rsidRPr="005F1E31">
        <w:rPr>
          <w:sz w:val="22"/>
          <w:szCs w:val="22"/>
          <w:lang w:val="hr-HR"/>
        </w:rPr>
        <w:t> mg</w:t>
      </w:r>
      <w:r w:rsidRPr="00A92CDE">
        <w:rPr>
          <w:sz w:val="22"/>
          <w:szCs w:val="22"/>
          <w:lang w:val="hr-HR"/>
        </w:rPr>
        <w:t xml:space="preserve"> prašak za otopinu za injekciju</w:t>
      </w:r>
    </w:p>
    <w:p w14:paraId="39C90ABA" w14:textId="77777777" w:rsidR="00620414" w:rsidRPr="00A92CDE" w:rsidRDefault="00472E20" w:rsidP="00620414">
      <w:pPr>
        <w:tabs>
          <w:tab w:val="left" w:pos="567"/>
        </w:tabs>
        <w:rPr>
          <w:sz w:val="22"/>
          <w:szCs w:val="22"/>
          <w:lang w:val="hr-HR"/>
        </w:rPr>
      </w:pPr>
      <w:r w:rsidRPr="00A92CDE">
        <w:rPr>
          <w:sz w:val="22"/>
          <w:szCs w:val="22"/>
          <w:lang w:val="hr-HR"/>
        </w:rPr>
        <w:t>i.m. primjena</w:t>
      </w:r>
    </w:p>
    <w:p w14:paraId="70AD6094" w14:textId="77777777" w:rsidR="00620414" w:rsidRPr="00A92CDE" w:rsidRDefault="00620414" w:rsidP="00620414">
      <w:pPr>
        <w:tabs>
          <w:tab w:val="left" w:pos="567"/>
        </w:tabs>
        <w:rPr>
          <w:sz w:val="22"/>
          <w:szCs w:val="22"/>
          <w:lang w:val="hr-HR"/>
        </w:rPr>
      </w:pPr>
    </w:p>
    <w:p w14:paraId="465EF3E5" w14:textId="77777777" w:rsidR="00620414" w:rsidRPr="00A92CDE" w:rsidRDefault="00620414" w:rsidP="00620414">
      <w:pPr>
        <w:tabs>
          <w:tab w:val="left" w:pos="567"/>
        </w:tabs>
        <w:rPr>
          <w:sz w:val="22"/>
          <w:szCs w:val="22"/>
          <w:lang w:val="hr-HR"/>
        </w:rPr>
      </w:pPr>
    </w:p>
    <w:p w14:paraId="43BF61D9" w14:textId="77777777" w:rsidR="00620414" w:rsidRPr="00A92CDE" w:rsidRDefault="00472E20" w:rsidP="0062041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hr-HR"/>
        </w:rPr>
      </w:pPr>
      <w:r w:rsidRPr="00A92CDE">
        <w:rPr>
          <w:b/>
          <w:sz w:val="22"/>
          <w:szCs w:val="22"/>
          <w:lang w:val="hr-HR"/>
        </w:rPr>
        <w:t>2.</w:t>
      </w:r>
      <w:r w:rsidRPr="00A92CDE">
        <w:rPr>
          <w:b/>
          <w:sz w:val="22"/>
          <w:szCs w:val="22"/>
          <w:lang w:val="hr-HR"/>
        </w:rPr>
        <w:tab/>
        <w:t>NAČIN PRIMJENE LIJEKA</w:t>
      </w:r>
    </w:p>
    <w:p w14:paraId="20198A84" w14:textId="77777777" w:rsidR="00620414" w:rsidRPr="00A92CDE" w:rsidRDefault="00620414" w:rsidP="00620414">
      <w:pPr>
        <w:tabs>
          <w:tab w:val="left" w:pos="567"/>
        </w:tabs>
        <w:rPr>
          <w:sz w:val="22"/>
          <w:szCs w:val="22"/>
          <w:lang w:val="hr-HR"/>
        </w:rPr>
      </w:pPr>
    </w:p>
    <w:p w14:paraId="0EE3A4C6" w14:textId="77777777" w:rsidR="00620414" w:rsidRPr="00A92CDE" w:rsidRDefault="00472E20" w:rsidP="00620414">
      <w:pPr>
        <w:pStyle w:val="EndnoteText"/>
        <w:rPr>
          <w:sz w:val="22"/>
          <w:szCs w:val="22"/>
          <w:lang w:val="hr-HR"/>
        </w:rPr>
      </w:pPr>
      <w:r w:rsidRPr="00A92CDE">
        <w:rPr>
          <w:sz w:val="22"/>
          <w:szCs w:val="22"/>
          <w:lang w:val="hr-HR"/>
        </w:rPr>
        <w:t xml:space="preserve">Prije uporabe pročitajte </w:t>
      </w:r>
      <w:r w:rsidR="00AD41CB" w:rsidRPr="00A92CDE">
        <w:rPr>
          <w:sz w:val="22"/>
          <w:szCs w:val="22"/>
          <w:lang w:val="hr-HR"/>
        </w:rPr>
        <w:t xml:space="preserve">uputu </w:t>
      </w:r>
      <w:r w:rsidRPr="00A92CDE">
        <w:rPr>
          <w:sz w:val="22"/>
          <w:szCs w:val="22"/>
          <w:lang w:val="hr-HR"/>
        </w:rPr>
        <w:t>o lijeku.</w:t>
      </w:r>
    </w:p>
    <w:p w14:paraId="4E3509F5" w14:textId="77777777" w:rsidR="00620414" w:rsidRPr="00A92CDE" w:rsidRDefault="00620414" w:rsidP="00620414">
      <w:pPr>
        <w:tabs>
          <w:tab w:val="left" w:pos="567"/>
        </w:tabs>
        <w:rPr>
          <w:sz w:val="22"/>
          <w:szCs w:val="22"/>
          <w:lang w:val="hr-HR"/>
        </w:rPr>
      </w:pPr>
    </w:p>
    <w:p w14:paraId="63CBE786" w14:textId="77777777" w:rsidR="00620414" w:rsidRPr="00A92CDE" w:rsidRDefault="00620414" w:rsidP="00620414">
      <w:pPr>
        <w:tabs>
          <w:tab w:val="left" w:pos="567"/>
        </w:tabs>
        <w:rPr>
          <w:sz w:val="22"/>
          <w:szCs w:val="22"/>
          <w:lang w:val="hr-HR"/>
        </w:rPr>
      </w:pPr>
    </w:p>
    <w:p w14:paraId="207DF29F" w14:textId="77777777" w:rsidR="00620414" w:rsidRPr="00A92CDE" w:rsidRDefault="00472E20" w:rsidP="0062041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hr-HR"/>
        </w:rPr>
      </w:pPr>
      <w:r w:rsidRPr="00A92CDE">
        <w:rPr>
          <w:b/>
          <w:sz w:val="22"/>
          <w:szCs w:val="22"/>
          <w:lang w:val="hr-HR"/>
        </w:rPr>
        <w:t>3.</w:t>
      </w:r>
      <w:r w:rsidRPr="00A92CDE">
        <w:rPr>
          <w:b/>
          <w:sz w:val="22"/>
          <w:szCs w:val="22"/>
          <w:lang w:val="hr-HR"/>
        </w:rPr>
        <w:tab/>
        <w:t>ROK VALJANOSTI</w:t>
      </w:r>
    </w:p>
    <w:p w14:paraId="1AD189AB" w14:textId="77777777" w:rsidR="00620414" w:rsidRPr="00A92CDE" w:rsidRDefault="00620414" w:rsidP="00620414">
      <w:pPr>
        <w:tabs>
          <w:tab w:val="left" w:pos="567"/>
        </w:tabs>
        <w:rPr>
          <w:sz w:val="22"/>
          <w:szCs w:val="22"/>
          <w:lang w:val="hr-HR"/>
        </w:rPr>
      </w:pPr>
    </w:p>
    <w:p w14:paraId="739B18AB" w14:textId="29146C54" w:rsidR="00620414" w:rsidRPr="00A92CDE" w:rsidRDefault="007129A3" w:rsidP="00620414">
      <w:pPr>
        <w:tabs>
          <w:tab w:val="left" w:pos="567"/>
        </w:tabs>
        <w:rPr>
          <w:sz w:val="22"/>
          <w:szCs w:val="22"/>
          <w:lang w:val="hr-HR"/>
        </w:rPr>
      </w:pPr>
      <w:r>
        <w:rPr>
          <w:sz w:val="22"/>
          <w:szCs w:val="22"/>
          <w:lang w:val="hr-HR"/>
        </w:rPr>
        <w:t>Rok valjanosti</w:t>
      </w:r>
      <w:r w:rsidR="00B568DC">
        <w:rPr>
          <w:sz w:val="22"/>
          <w:szCs w:val="22"/>
          <w:lang w:val="hr-HR"/>
        </w:rPr>
        <w:t>:</w:t>
      </w:r>
    </w:p>
    <w:p w14:paraId="200E5720" w14:textId="77777777" w:rsidR="00620414" w:rsidRPr="00A92CDE" w:rsidRDefault="00472E20" w:rsidP="00620414">
      <w:pPr>
        <w:tabs>
          <w:tab w:val="left" w:pos="567"/>
        </w:tabs>
        <w:rPr>
          <w:sz w:val="22"/>
          <w:szCs w:val="22"/>
          <w:lang w:val="hr-HR"/>
        </w:rPr>
      </w:pPr>
      <w:r w:rsidRPr="00A92CDE">
        <w:rPr>
          <w:sz w:val="22"/>
          <w:szCs w:val="22"/>
          <w:lang w:val="hr-HR"/>
        </w:rPr>
        <w:t>Otopinu upotrijebiti unutar 1 sata.</w:t>
      </w:r>
    </w:p>
    <w:p w14:paraId="61313BF7" w14:textId="77777777" w:rsidR="00620414" w:rsidRPr="00A92CDE" w:rsidRDefault="00620414" w:rsidP="00620414">
      <w:pPr>
        <w:tabs>
          <w:tab w:val="left" w:pos="567"/>
        </w:tabs>
        <w:rPr>
          <w:sz w:val="22"/>
          <w:szCs w:val="22"/>
          <w:lang w:val="hr-HR"/>
        </w:rPr>
      </w:pPr>
    </w:p>
    <w:p w14:paraId="38D66EAA" w14:textId="77777777" w:rsidR="00620414" w:rsidRPr="00A92CDE" w:rsidRDefault="00620414" w:rsidP="00620414">
      <w:pPr>
        <w:tabs>
          <w:tab w:val="left" w:pos="567"/>
        </w:tabs>
        <w:rPr>
          <w:sz w:val="22"/>
          <w:szCs w:val="22"/>
          <w:lang w:val="hr-HR"/>
        </w:rPr>
      </w:pPr>
    </w:p>
    <w:p w14:paraId="156033DF" w14:textId="77777777" w:rsidR="00620414" w:rsidRPr="00A92CDE" w:rsidRDefault="00472E20" w:rsidP="0062041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hr-HR"/>
        </w:rPr>
      </w:pPr>
      <w:r w:rsidRPr="00A92CDE">
        <w:rPr>
          <w:b/>
          <w:sz w:val="22"/>
          <w:szCs w:val="22"/>
          <w:lang w:val="hr-HR"/>
        </w:rPr>
        <w:t>4.</w:t>
      </w:r>
      <w:r w:rsidRPr="00A92CDE">
        <w:rPr>
          <w:b/>
          <w:sz w:val="22"/>
          <w:szCs w:val="22"/>
          <w:lang w:val="hr-HR"/>
        </w:rPr>
        <w:tab/>
        <w:t>BROJ SERIJE</w:t>
      </w:r>
    </w:p>
    <w:p w14:paraId="26B2A9C3" w14:textId="77777777" w:rsidR="00620414" w:rsidRPr="00A92CDE" w:rsidRDefault="00620414" w:rsidP="00620414">
      <w:pPr>
        <w:tabs>
          <w:tab w:val="left" w:pos="567"/>
        </w:tabs>
        <w:rPr>
          <w:sz w:val="22"/>
          <w:szCs w:val="22"/>
          <w:lang w:val="hr-HR"/>
        </w:rPr>
      </w:pPr>
    </w:p>
    <w:p w14:paraId="2F2756B6" w14:textId="4FB8D3E8" w:rsidR="00620414" w:rsidRPr="00A92CDE" w:rsidRDefault="00472E20" w:rsidP="00620414">
      <w:pPr>
        <w:tabs>
          <w:tab w:val="left" w:pos="567"/>
        </w:tabs>
        <w:rPr>
          <w:sz w:val="22"/>
          <w:szCs w:val="22"/>
          <w:lang w:val="hr-HR"/>
        </w:rPr>
      </w:pPr>
      <w:r w:rsidRPr="00A92CDE">
        <w:rPr>
          <w:sz w:val="22"/>
          <w:szCs w:val="22"/>
          <w:lang w:val="hr-HR"/>
        </w:rPr>
        <w:t>Serija</w:t>
      </w:r>
      <w:r w:rsidR="00B568DC">
        <w:rPr>
          <w:sz w:val="22"/>
          <w:szCs w:val="22"/>
          <w:lang w:val="hr-HR"/>
        </w:rPr>
        <w:t>:</w:t>
      </w:r>
    </w:p>
    <w:p w14:paraId="133658CA" w14:textId="77777777" w:rsidR="00620414" w:rsidRPr="00A92CDE" w:rsidRDefault="00620414" w:rsidP="00620414">
      <w:pPr>
        <w:tabs>
          <w:tab w:val="left" w:pos="567"/>
        </w:tabs>
        <w:rPr>
          <w:sz w:val="22"/>
          <w:szCs w:val="22"/>
          <w:lang w:val="hr-HR"/>
        </w:rPr>
      </w:pPr>
    </w:p>
    <w:p w14:paraId="26F8FA9A" w14:textId="77777777" w:rsidR="00620414" w:rsidRPr="00A92CDE" w:rsidRDefault="00472E20" w:rsidP="00620414">
      <w:pPr>
        <w:numPr>
          <w:ilvl w:val="0"/>
          <w:numId w:val="43"/>
        </w:numPr>
        <w:pBdr>
          <w:top w:val="single" w:sz="4" w:space="0" w:color="auto"/>
          <w:left w:val="single" w:sz="4" w:space="4" w:color="auto"/>
          <w:bottom w:val="single" w:sz="4" w:space="1" w:color="auto"/>
          <w:right w:val="single" w:sz="4" w:space="4" w:color="auto"/>
        </w:pBdr>
        <w:rPr>
          <w:b/>
          <w:sz w:val="22"/>
          <w:szCs w:val="22"/>
          <w:lang w:val="hr-HR"/>
        </w:rPr>
      </w:pPr>
      <w:r w:rsidRPr="00A92CDE">
        <w:rPr>
          <w:b/>
          <w:sz w:val="22"/>
          <w:szCs w:val="22"/>
          <w:lang w:val="hr-HR"/>
        </w:rPr>
        <w:t xml:space="preserve">SADRŽAJ PO TEŽINI, VOLUMENU ILI </w:t>
      </w:r>
      <w:r w:rsidR="008F1017">
        <w:rPr>
          <w:b/>
          <w:sz w:val="22"/>
          <w:szCs w:val="22"/>
          <w:lang w:val="hr-HR"/>
        </w:rPr>
        <w:t>DOZNOJ</w:t>
      </w:r>
      <w:r w:rsidR="008F1017" w:rsidRPr="00A92CDE">
        <w:rPr>
          <w:b/>
          <w:sz w:val="22"/>
          <w:szCs w:val="22"/>
          <w:lang w:val="hr-HR"/>
        </w:rPr>
        <w:t xml:space="preserve"> </w:t>
      </w:r>
      <w:r w:rsidRPr="00A92CDE">
        <w:rPr>
          <w:b/>
          <w:sz w:val="22"/>
          <w:szCs w:val="22"/>
          <w:lang w:val="hr-HR"/>
        </w:rPr>
        <w:t>JEDINIC</w:t>
      </w:r>
      <w:r w:rsidR="008F1017">
        <w:rPr>
          <w:b/>
          <w:sz w:val="22"/>
          <w:szCs w:val="22"/>
          <w:lang w:val="hr-HR"/>
        </w:rPr>
        <w:t>I</w:t>
      </w:r>
      <w:r w:rsidRPr="00A92CDE">
        <w:rPr>
          <w:b/>
          <w:sz w:val="22"/>
          <w:szCs w:val="22"/>
          <w:lang w:val="hr-HR"/>
        </w:rPr>
        <w:t xml:space="preserve"> LIJEKA</w:t>
      </w:r>
    </w:p>
    <w:p w14:paraId="38B2A8C8" w14:textId="77777777" w:rsidR="00620414" w:rsidRPr="00A92CDE" w:rsidRDefault="00620414" w:rsidP="00620414">
      <w:pPr>
        <w:tabs>
          <w:tab w:val="left" w:pos="567"/>
        </w:tabs>
        <w:rPr>
          <w:sz w:val="22"/>
          <w:szCs w:val="22"/>
          <w:lang w:val="hr-HR"/>
        </w:rPr>
      </w:pPr>
    </w:p>
    <w:p w14:paraId="3901DB65" w14:textId="77777777" w:rsidR="00620414" w:rsidRPr="00A92CDE" w:rsidRDefault="00472E20" w:rsidP="00620414">
      <w:pPr>
        <w:tabs>
          <w:tab w:val="left" w:pos="567"/>
        </w:tabs>
        <w:rPr>
          <w:sz w:val="22"/>
          <w:szCs w:val="22"/>
          <w:lang w:val="hr-HR"/>
        </w:rPr>
      </w:pPr>
      <w:r w:rsidRPr="00A92CDE">
        <w:rPr>
          <w:sz w:val="22"/>
          <w:szCs w:val="22"/>
          <w:lang w:val="hr-HR"/>
        </w:rPr>
        <w:t>10</w:t>
      </w:r>
      <w:r w:rsidR="00C26A3D" w:rsidRPr="005F1E31">
        <w:rPr>
          <w:sz w:val="22"/>
          <w:szCs w:val="22"/>
          <w:lang w:val="hr-HR"/>
        </w:rPr>
        <w:t> mg</w:t>
      </w:r>
      <w:r w:rsidRPr="00A92CDE">
        <w:rPr>
          <w:sz w:val="22"/>
          <w:szCs w:val="22"/>
          <w:lang w:val="hr-HR"/>
        </w:rPr>
        <w:t xml:space="preserve"> olanzapina po bočici</w:t>
      </w:r>
    </w:p>
    <w:p w14:paraId="174A8A42" w14:textId="77777777" w:rsidR="00620414" w:rsidRPr="00A92CDE" w:rsidRDefault="00620414" w:rsidP="00620414">
      <w:pPr>
        <w:tabs>
          <w:tab w:val="left" w:pos="567"/>
        </w:tabs>
        <w:rPr>
          <w:sz w:val="22"/>
          <w:szCs w:val="22"/>
          <w:lang w:val="hr-HR"/>
        </w:rPr>
      </w:pPr>
    </w:p>
    <w:p w14:paraId="21A6D447" w14:textId="77777777" w:rsidR="003770FE" w:rsidRPr="00A92CDE" w:rsidRDefault="003770FE" w:rsidP="003770FE">
      <w:pPr>
        <w:pageBreakBefore/>
        <w:tabs>
          <w:tab w:val="left" w:pos="567"/>
        </w:tabs>
        <w:rPr>
          <w:sz w:val="22"/>
          <w:szCs w:val="22"/>
          <w:lang w:val="hr-HR"/>
        </w:rPr>
      </w:pPr>
    </w:p>
    <w:p w14:paraId="182A7A84" w14:textId="77777777" w:rsidR="003770FE" w:rsidRPr="00A92CDE" w:rsidRDefault="003770FE" w:rsidP="00C26A3D">
      <w:pPr>
        <w:tabs>
          <w:tab w:val="left" w:pos="567"/>
        </w:tabs>
        <w:rPr>
          <w:b/>
          <w:sz w:val="22"/>
          <w:szCs w:val="22"/>
          <w:lang w:val="hr-HR"/>
        </w:rPr>
      </w:pPr>
    </w:p>
    <w:p w14:paraId="30AAE1D0" w14:textId="77777777" w:rsidR="003770FE" w:rsidRPr="00A92CDE" w:rsidRDefault="003770FE" w:rsidP="003770FE">
      <w:pPr>
        <w:tabs>
          <w:tab w:val="left" w:pos="567"/>
        </w:tabs>
        <w:jc w:val="center"/>
        <w:rPr>
          <w:b/>
          <w:sz w:val="22"/>
          <w:szCs w:val="22"/>
          <w:lang w:val="hr-HR"/>
        </w:rPr>
      </w:pPr>
    </w:p>
    <w:p w14:paraId="26A5A375" w14:textId="77777777" w:rsidR="003770FE" w:rsidRPr="00A92CDE" w:rsidRDefault="003770FE" w:rsidP="00720584">
      <w:pPr>
        <w:tabs>
          <w:tab w:val="left" w:pos="567"/>
        </w:tabs>
        <w:jc w:val="center"/>
        <w:rPr>
          <w:b/>
          <w:sz w:val="22"/>
          <w:szCs w:val="22"/>
          <w:lang w:val="hr-HR"/>
        </w:rPr>
      </w:pPr>
    </w:p>
    <w:p w14:paraId="3B7C9081" w14:textId="77777777" w:rsidR="003770FE" w:rsidRPr="00A92CDE" w:rsidRDefault="003770FE" w:rsidP="003770FE">
      <w:pPr>
        <w:tabs>
          <w:tab w:val="left" w:pos="567"/>
        </w:tabs>
        <w:jc w:val="center"/>
        <w:rPr>
          <w:b/>
          <w:sz w:val="22"/>
          <w:szCs w:val="22"/>
          <w:lang w:val="hr-HR"/>
        </w:rPr>
      </w:pPr>
    </w:p>
    <w:p w14:paraId="34C065E7" w14:textId="77777777" w:rsidR="003770FE" w:rsidRPr="00A92CDE" w:rsidRDefault="003770FE" w:rsidP="003770FE">
      <w:pPr>
        <w:tabs>
          <w:tab w:val="left" w:pos="567"/>
        </w:tabs>
        <w:jc w:val="center"/>
        <w:rPr>
          <w:b/>
          <w:sz w:val="22"/>
          <w:szCs w:val="22"/>
          <w:lang w:val="hr-HR"/>
        </w:rPr>
      </w:pPr>
    </w:p>
    <w:p w14:paraId="54121BDE" w14:textId="77777777" w:rsidR="003770FE" w:rsidRPr="00A92CDE" w:rsidRDefault="003770FE" w:rsidP="003770FE">
      <w:pPr>
        <w:tabs>
          <w:tab w:val="left" w:pos="567"/>
        </w:tabs>
        <w:jc w:val="center"/>
        <w:rPr>
          <w:b/>
          <w:sz w:val="22"/>
          <w:szCs w:val="22"/>
          <w:lang w:val="hr-HR"/>
        </w:rPr>
      </w:pPr>
    </w:p>
    <w:p w14:paraId="55C40264" w14:textId="77777777" w:rsidR="003770FE" w:rsidRPr="00A92CDE" w:rsidRDefault="003770FE" w:rsidP="003770FE">
      <w:pPr>
        <w:tabs>
          <w:tab w:val="left" w:pos="567"/>
        </w:tabs>
        <w:jc w:val="center"/>
        <w:rPr>
          <w:b/>
          <w:sz w:val="22"/>
          <w:szCs w:val="22"/>
          <w:lang w:val="hr-HR"/>
        </w:rPr>
      </w:pPr>
    </w:p>
    <w:p w14:paraId="5B9CA200" w14:textId="77777777" w:rsidR="003770FE" w:rsidRPr="00A92CDE" w:rsidRDefault="003770FE" w:rsidP="003770FE">
      <w:pPr>
        <w:tabs>
          <w:tab w:val="left" w:pos="567"/>
        </w:tabs>
        <w:jc w:val="center"/>
        <w:rPr>
          <w:b/>
          <w:sz w:val="22"/>
          <w:szCs w:val="22"/>
          <w:lang w:val="hr-HR"/>
        </w:rPr>
      </w:pPr>
    </w:p>
    <w:p w14:paraId="22FFB484" w14:textId="77777777" w:rsidR="003770FE" w:rsidRPr="00A92CDE" w:rsidRDefault="003770FE" w:rsidP="003770FE">
      <w:pPr>
        <w:tabs>
          <w:tab w:val="left" w:pos="567"/>
        </w:tabs>
        <w:jc w:val="center"/>
        <w:rPr>
          <w:b/>
          <w:sz w:val="22"/>
          <w:szCs w:val="22"/>
          <w:lang w:val="hr-HR"/>
        </w:rPr>
      </w:pPr>
    </w:p>
    <w:p w14:paraId="46BCEF9D" w14:textId="77777777" w:rsidR="003770FE" w:rsidRPr="00A92CDE" w:rsidRDefault="003770FE" w:rsidP="003770FE">
      <w:pPr>
        <w:tabs>
          <w:tab w:val="left" w:pos="567"/>
        </w:tabs>
        <w:jc w:val="center"/>
        <w:rPr>
          <w:b/>
          <w:sz w:val="22"/>
          <w:szCs w:val="22"/>
          <w:lang w:val="hr-HR"/>
        </w:rPr>
      </w:pPr>
    </w:p>
    <w:p w14:paraId="594134B2" w14:textId="77777777" w:rsidR="003770FE" w:rsidRPr="00A92CDE" w:rsidRDefault="003770FE" w:rsidP="003770FE">
      <w:pPr>
        <w:tabs>
          <w:tab w:val="left" w:pos="567"/>
        </w:tabs>
        <w:jc w:val="center"/>
        <w:rPr>
          <w:b/>
          <w:sz w:val="22"/>
          <w:szCs w:val="22"/>
          <w:lang w:val="hr-HR"/>
        </w:rPr>
      </w:pPr>
    </w:p>
    <w:p w14:paraId="358F88A0" w14:textId="77777777" w:rsidR="003770FE" w:rsidRPr="00A92CDE" w:rsidRDefault="003770FE" w:rsidP="003770FE">
      <w:pPr>
        <w:tabs>
          <w:tab w:val="left" w:pos="567"/>
        </w:tabs>
        <w:jc w:val="center"/>
        <w:rPr>
          <w:b/>
          <w:sz w:val="22"/>
          <w:szCs w:val="22"/>
          <w:lang w:val="hr-HR"/>
        </w:rPr>
      </w:pPr>
    </w:p>
    <w:p w14:paraId="5E79348B" w14:textId="77777777" w:rsidR="003770FE" w:rsidRPr="00A92CDE" w:rsidRDefault="003770FE" w:rsidP="003770FE">
      <w:pPr>
        <w:tabs>
          <w:tab w:val="left" w:pos="567"/>
        </w:tabs>
        <w:jc w:val="center"/>
        <w:rPr>
          <w:b/>
          <w:sz w:val="22"/>
          <w:szCs w:val="22"/>
          <w:lang w:val="hr-HR"/>
        </w:rPr>
      </w:pPr>
    </w:p>
    <w:p w14:paraId="6AE1B134" w14:textId="77777777" w:rsidR="003770FE" w:rsidRPr="00A92CDE" w:rsidRDefault="003770FE" w:rsidP="003770FE">
      <w:pPr>
        <w:tabs>
          <w:tab w:val="left" w:pos="567"/>
        </w:tabs>
        <w:jc w:val="center"/>
        <w:rPr>
          <w:b/>
          <w:sz w:val="22"/>
          <w:szCs w:val="22"/>
          <w:lang w:val="hr-HR"/>
        </w:rPr>
      </w:pPr>
    </w:p>
    <w:p w14:paraId="6F5809A1" w14:textId="77777777" w:rsidR="003770FE" w:rsidRPr="00A92CDE" w:rsidRDefault="003770FE" w:rsidP="003770FE">
      <w:pPr>
        <w:tabs>
          <w:tab w:val="left" w:pos="567"/>
        </w:tabs>
        <w:jc w:val="center"/>
        <w:rPr>
          <w:b/>
          <w:sz w:val="22"/>
          <w:szCs w:val="22"/>
          <w:lang w:val="hr-HR"/>
        </w:rPr>
      </w:pPr>
    </w:p>
    <w:p w14:paraId="1F765B81" w14:textId="77777777" w:rsidR="003770FE" w:rsidRPr="00A92CDE" w:rsidRDefault="003770FE" w:rsidP="003770FE">
      <w:pPr>
        <w:tabs>
          <w:tab w:val="left" w:pos="567"/>
        </w:tabs>
        <w:jc w:val="center"/>
        <w:rPr>
          <w:b/>
          <w:sz w:val="22"/>
          <w:szCs w:val="22"/>
          <w:lang w:val="hr-HR"/>
        </w:rPr>
      </w:pPr>
    </w:p>
    <w:p w14:paraId="1AA11AA3" w14:textId="77777777" w:rsidR="003770FE" w:rsidRPr="00A92CDE" w:rsidRDefault="003770FE" w:rsidP="003770FE">
      <w:pPr>
        <w:tabs>
          <w:tab w:val="left" w:pos="567"/>
        </w:tabs>
        <w:jc w:val="center"/>
        <w:rPr>
          <w:b/>
          <w:sz w:val="22"/>
          <w:szCs w:val="22"/>
          <w:lang w:val="hr-HR"/>
        </w:rPr>
      </w:pPr>
    </w:p>
    <w:p w14:paraId="3187B097" w14:textId="77777777" w:rsidR="003770FE" w:rsidRPr="00A92CDE" w:rsidRDefault="003770FE" w:rsidP="003770FE">
      <w:pPr>
        <w:tabs>
          <w:tab w:val="left" w:pos="567"/>
        </w:tabs>
        <w:jc w:val="center"/>
        <w:rPr>
          <w:b/>
          <w:sz w:val="22"/>
          <w:szCs w:val="22"/>
          <w:lang w:val="hr-HR"/>
        </w:rPr>
      </w:pPr>
    </w:p>
    <w:p w14:paraId="3D8E4E5F" w14:textId="77777777" w:rsidR="003770FE" w:rsidRPr="00A92CDE" w:rsidRDefault="003770FE" w:rsidP="003770FE">
      <w:pPr>
        <w:tabs>
          <w:tab w:val="left" w:pos="567"/>
        </w:tabs>
        <w:jc w:val="center"/>
        <w:rPr>
          <w:b/>
          <w:sz w:val="22"/>
          <w:szCs w:val="22"/>
          <w:lang w:val="hr-HR"/>
        </w:rPr>
      </w:pPr>
    </w:p>
    <w:p w14:paraId="17617139" w14:textId="77777777" w:rsidR="003770FE" w:rsidRPr="00A92CDE" w:rsidRDefault="003770FE" w:rsidP="003770FE">
      <w:pPr>
        <w:tabs>
          <w:tab w:val="left" w:pos="567"/>
        </w:tabs>
        <w:jc w:val="center"/>
        <w:rPr>
          <w:b/>
          <w:sz w:val="22"/>
          <w:szCs w:val="22"/>
          <w:lang w:val="hr-HR"/>
        </w:rPr>
      </w:pPr>
    </w:p>
    <w:p w14:paraId="104161F7" w14:textId="77777777" w:rsidR="003770FE" w:rsidRPr="00A92CDE" w:rsidRDefault="003770FE" w:rsidP="003770FE">
      <w:pPr>
        <w:tabs>
          <w:tab w:val="left" w:pos="567"/>
        </w:tabs>
        <w:jc w:val="center"/>
        <w:rPr>
          <w:b/>
          <w:sz w:val="22"/>
          <w:szCs w:val="22"/>
          <w:lang w:val="hr-HR"/>
        </w:rPr>
      </w:pPr>
    </w:p>
    <w:p w14:paraId="3757F46F" w14:textId="77777777" w:rsidR="003770FE" w:rsidRPr="00A92CDE" w:rsidRDefault="003770FE" w:rsidP="003770FE">
      <w:pPr>
        <w:tabs>
          <w:tab w:val="left" w:pos="567"/>
        </w:tabs>
        <w:jc w:val="center"/>
        <w:rPr>
          <w:b/>
          <w:sz w:val="22"/>
          <w:szCs w:val="22"/>
          <w:lang w:val="hr-HR"/>
        </w:rPr>
      </w:pPr>
    </w:p>
    <w:p w14:paraId="4449068A" w14:textId="77777777" w:rsidR="003770FE" w:rsidRPr="00A92CDE" w:rsidRDefault="00472E20" w:rsidP="00D44FAD">
      <w:pPr>
        <w:pStyle w:val="EMAtitleA"/>
      </w:pPr>
      <w:r w:rsidRPr="00A92CDE">
        <w:t>B. UPUTA O LIJEKU</w:t>
      </w:r>
    </w:p>
    <w:p w14:paraId="408CA929" w14:textId="77777777" w:rsidR="003770FE" w:rsidRPr="00A92CDE" w:rsidRDefault="00472E20" w:rsidP="003770FE">
      <w:pPr>
        <w:pStyle w:val="Header"/>
        <w:jc w:val="center"/>
        <w:rPr>
          <w:b/>
          <w:szCs w:val="22"/>
          <w:lang w:val="hr-HR"/>
        </w:rPr>
      </w:pPr>
      <w:r w:rsidRPr="00A92CDE">
        <w:rPr>
          <w:b/>
          <w:szCs w:val="22"/>
          <w:lang w:val="hr-HR"/>
        </w:rPr>
        <w:br w:type="page"/>
      </w:r>
      <w:r w:rsidRPr="00A92CDE">
        <w:rPr>
          <w:b/>
          <w:szCs w:val="22"/>
          <w:lang w:val="hr-HR"/>
        </w:rPr>
        <w:lastRenderedPageBreak/>
        <w:t>Uputa o lijeku: Informacij</w:t>
      </w:r>
      <w:r w:rsidR="007040E7">
        <w:rPr>
          <w:b/>
          <w:szCs w:val="22"/>
          <w:lang w:val="hr-HR"/>
        </w:rPr>
        <w:t>e</w:t>
      </w:r>
      <w:r w:rsidRPr="00A92CDE">
        <w:rPr>
          <w:b/>
          <w:szCs w:val="22"/>
          <w:lang w:val="hr-HR"/>
        </w:rPr>
        <w:t xml:space="preserve"> za korisnika</w:t>
      </w:r>
    </w:p>
    <w:p w14:paraId="6F42593E" w14:textId="77777777" w:rsidR="003770FE" w:rsidRPr="00A92CDE" w:rsidRDefault="003770FE" w:rsidP="003770FE">
      <w:pPr>
        <w:rPr>
          <w:sz w:val="22"/>
          <w:szCs w:val="22"/>
          <w:lang w:val="hr-HR"/>
        </w:rPr>
      </w:pPr>
    </w:p>
    <w:p w14:paraId="5F668713" w14:textId="77777777" w:rsidR="003770FE" w:rsidRPr="00A92CDE" w:rsidRDefault="00472E20" w:rsidP="003770FE">
      <w:pPr>
        <w:widowControl w:val="0"/>
        <w:ind w:right="-1"/>
        <w:jc w:val="center"/>
        <w:rPr>
          <w:b/>
          <w:bCs/>
          <w:sz w:val="22"/>
          <w:szCs w:val="22"/>
          <w:lang w:val="hr-HR" w:eastAsia="hr-HR"/>
        </w:rPr>
      </w:pPr>
      <w:r w:rsidRPr="00A92CDE">
        <w:rPr>
          <w:b/>
          <w:bCs/>
          <w:sz w:val="22"/>
          <w:szCs w:val="22"/>
          <w:lang w:val="hr-HR" w:eastAsia="hr-HR"/>
        </w:rPr>
        <w:t>ZYPREXA 2,5</w:t>
      </w:r>
      <w:r w:rsidR="00C26A3D" w:rsidRPr="005F1E31">
        <w:rPr>
          <w:b/>
          <w:bCs/>
          <w:sz w:val="22"/>
          <w:szCs w:val="22"/>
          <w:lang w:val="hr-HR" w:eastAsia="hr-HR"/>
        </w:rPr>
        <w:t> mg</w:t>
      </w:r>
      <w:r w:rsidRPr="00A92CDE">
        <w:rPr>
          <w:b/>
          <w:bCs/>
          <w:sz w:val="22"/>
          <w:szCs w:val="22"/>
          <w:lang w:val="hr-HR" w:eastAsia="hr-HR"/>
        </w:rPr>
        <w:t xml:space="preserve"> obložene tablete</w:t>
      </w:r>
    </w:p>
    <w:p w14:paraId="7B58BEF0" w14:textId="77777777" w:rsidR="003770FE" w:rsidRPr="00A92CDE" w:rsidRDefault="00472E20" w:rsidP="003770FE">
      <w:pPr>
        <w:widowControl w:val="0"/>
        <w:ind w:right="-1"/>
        <w:jc w:val="center"/>
        <w:rPr>
          <w:b/>
          <w:bCs/>
          <w:sz w:val="22"/>
          <w:szCs w:val="22"/>
          <w:lang w:val="hr-HR" w:eastAsia="hr-HR"/>
        </w:rPr>
      </w:pPr>
      <w:r w:rsidRPr="00A92CDE">
        <w:rPr>
          <w:b/>
          <w:bCs/>
          <w:sz w:val="22"/>
          <w:szCs w:val="22"/>
          <w:lang w:val="hr-HR" w:eastAsia="hr-HR"/>
        </w:rPr>
        <w:t>ZYPREXA 5</w:t>
      </w:r>
      <w:r w:rsidR="00C26A3D" w:rsidRPr="005F1E31">
        <w:rPr>
          <w:b/>
          <w:bCs/>
          <w:sz w:val="22"/>
          <w:szCs w:val="22"/>
          <w:lang w:val="hr-HR" w:eastAsia="hr-HR"/>
        </w:rPr>
        <w:t> mg</w:t>
      </w:r>
      <w:r w:rsidRPr="00A92CDE">
        <w:rPr>
          <w:b/>
          <w:bCs/>
          <w:sz w:val="22"/>
          <w:szCs w:val="22"/>
          <w:lang w:val="hr-HR" w:eastAsia="hr-HR"/>
        </w:rPr>
        <w:t xml:space="preserve"> obložene tablete</w:t>
      </w:r>
    </w:p>
    <w:p w14:paraId="16A1F1A1" w14:textId="77777777" w:rsidR="003770FE" w:rsidRPr="00A92CDE" w:rsidRDefault="00472E20" w:rsidP="003770FE">
      <w:pPr>
        <w:widowControl w:val="0"/>
        <w:ind w:right="-1"/>
        <w:jc w:val="center"/>
        <w:rPr>
          <w:b/>
          <w:bCs/>
          <w:sz w:val="22"/>
          <w:szCs w:val="22"/>
          <w:lang w:val="hr-HR" w:eastAsia="hr-HR"/>
        </w:rPr>
      </w:pPr>
      <w:r w:rsidRPr="00A92CDE">
        <w:rPr>
          <w:b/>
          <w:bCs/>
          <w:sz w:val="22"/>
          <w:szCs w:val="22"/>
          <w:lang w:val="hr-HR" w:eastAsia="hr-HR"/>
        </w:rPr>
        <w:t>ZYPREXA 7,5</w:t>
      </w:r>
      <w:r w:rsidR="00C26A3D" w:rsidRPr="005F1E31">
        <w:rPr>
          <w:b/>
          <w:bCs/>
          <w:sz w:val="22"/>
          <w:szCs w:val="22"/>
          <w:lang w:val="hr-HR" w:eastAsia="hr-HR"/>
        </w:rPr>
        <w:t> mg</w:t>
      </w:r>
      <w:r w:rsidRPr="00A92CDE">
        <w:rPr>
          <w:b/>
          <w:bCs/>
          <w:sz w:val="22"/>
          <w:szCs w:val="22"/>
          <w:lang w:val="hr-HR" w:eastAsia="hr-HR"/>
        </w:rPr>
        <w:t xml:space="preserve"> obložene tablete</w:t>
      </w:r>
    </w:p>
    <w:p w14:paraId="5DBF6B74" w14:textId="77777777" w:rsidR="003770FE" w:rsidRPr="00A92CDE" w:rsidRDefault="00472E20" w:rsidP="003770FE">
      <w:pPr>
        <w:widowControl w:val="0"/>
        <w:ind w:right="-1"/>
        <w:jc w:val="center"/>
        <w:rPr>
          <w:b/>
          <w:bCs/>
          <w:sz w:val="22"/>
          <w:szCs w:val="22"/>
          <w:lang w:val="hr-HR"/>
        </w:rPr>
      </w:pPr>
      <w:r w:rsidRPr="00A92CDE">
        <w:rPr>
          <w:b/>
          <w:bCs/>
          <w:sz w:val="22"/>
          <w:szCs w:val="22"/>
          <w:lang w:val="hr-HR" w:eastAsia="hr-HR"/>
        </w:rPr>
        <w:t>ZYPREXA 10</w:t>
      </w:r>
      <w:r w:rsidR="00C26A3D" w:rsidRPr="005F1E31">
        <w:rPr>
          <w:b/>
          <w:bCs/>
          <w:sz w:val="22"/>
          <w:szCs w:val="22"/>
          <w:lang w:val="hr-HR" w:eastAsia="hr-HR"/>
        </w:rPr>
        <w:t> mg</w:t>
      </w:r>
      <w:r w:rsidRPr="00A92CDE">
        <w:rPr>
          <w:b/>
          <w:bCs/>
          <w:sz w:val="22"/>
          <w:szCs w:val="22"/>
          <w:lang w:val="hr-HR" w:eastAsia="hr-HR"/>
        </w:rPr>
        <w:t xml:space="preserve"> obložene tablete</w:t>
      </w:r>
    </w:p>
    <w:p w14:paraId="138A234D" w14:textId="77777777" w:rsidR="003770FE" w:rsidRPr="00A92CDE" w:rsidRDefault="00472E20" w:rsidP="003770FE">
      <w:pPr>
        <w:widowControl w:val="0"/>
        <w:ind w:right="-1"/>
        <w:jc w:val="center"/>
        <w:rPr>
          <w:b/>
          <w:bCs/>
          <w:sz w:val="22"/>
          <w:szCs w:val="22"/>
          <w:lang w:val="hr-HR"/>
        </w:rPr>
      </w:pPr>
      <w:r w:rsidRPr="00A92CDE">
        <w:rPr>
          <w:b/>
          <w:bCs/>
          <w:sz w:val="22"/>
          <w:szCs w:val="22"/>
          <w:lang w:val="hr-HR" w:eastAsia="hr-HR"/>
        </w:rPr>
        <w:t>ZYPREXA 15</w:t>
      </w:r>
      <w:r w:rsidR="00C26A3D" w:rsidRPr="005F1E31">
        <w:rPr>
          <w:b/>
          <w:bCs/>
          <w:sz w:val="22"/>
          <w:szCs w:val="22"/>
          <w:lang w:val="hr-HR" w:eastAsia="hr-HR"/>
        </w:rPr>
        <w:t> mg</w:t>
      </w:r>
      <w:r w:rsidRPr="00A92CDE">
        <w:rPr>
          <w:b/>
          <w:bCs/>
          <w:sz w:val="22"/>
          <w:szCs w:val="22"/>
          <w:lang w:val="hr-HR" w:eastAsia="hr-HR"/>
        </w:rPr>
        <w:t xml:space="preserve"> obložene tablete</w:t>
      </w:r>
    </w:p>
    <w:p w14:paraId="3578F280" w14:textId="77777777" w:rsidR="003770FE" w:rsidRPr="00A92CDE" w:rsidRDefault="00472E20" w:rsidP="003770FE">
      <w:pPr>
        <w:widowControl w:val="0"/>
        <w:ind w:right="-1"/>
        <w:jc w:val="center"/>
        <w:rPr>
          <w:b/>
          <w:bCs/>
          <w:sz w:val="22"/>
          <w:szCs w:val="22"/>
          <w:lang w:val="hr-HR"/>
        </w:rPr>
      </w:pPr>
      <w:r w:rsidRPr="00A92CDE">
        <w:rPr>
          <w:b/>
          <w:bCs/>
          <w:sz w:val="22"/>
          <w:szCs w:val="22"/>
          <w:lang w:val="hr-HR" w:eastAsia="hr-HR"/>
        </w:rPr>
        <w:t>ZYPREXA 20</w:t>
      </w:r>
      <w:r w:rsidR="00C26A3D" w:rsidRPr="005F1E31">
        <w:rPr>
          <w:b/>
          <w:bCs/>
          <w:sz w:val="22"/>
          <w:szCs w:val="22"/>
          <w:lang w:val="hr-HR" w:eastAsia="hr-HR"/>
        </w:rPr>
        <w:t> mg</w:t>
      </w:r>
      <w:r w:rsidRPr="00A92CDE">
        <w:rPr>
          <w:b/>
          <w:bCs/>
          <w:sz w:val="22"/>
          <w:szCs w:val="22"/>
          <w:lang w:val="hr-HR" w:eastAsia="hr-HR"/>
        </w:rPr>
        <w:t xml:space="preserve"> obložene tablete</w:t>
      </w:r>
    </w:p>
    <w:p w14:paraId="7BFBF4CF" w14:textId="77777777" w:rsidR="003770FE" w:rsidRPr="00A92CDE" w:rsidRDefault="00472E20" w:rsidP="003770FE">
      <w:pPr>
        <w:jc w:val="center"/>
        <w:rPr>
          <w:sz w:val="22"/>
          <w:szCs w:val="22"/>
          <w:lang w:val="hr-HR"/>
        </w:rPr>
      </w:pPr>
      <w:r w:rsidRPr="00A92CDE">
        <w:rPr>
          <w:bCs/>
          <w:sz w:val="22"/>
          <w:szCs w:val="22"/>
          <w:lang w:val="hr-HR" w:eastAsia="hr-HR"/>
        </w:rPr>
        <w:t>olanzapin</w:t>
      </w:r>
    </w:p>
    <w:p w14:paraId="0BEBA103" w14:textId="77777777" w:rsidR="003770FE" w:rsidRPr="00A92CDE" w:rsidRDefault="003770FE" w:rsidP="003770FE">
      <w:pPr>
        <w:rPr>
          <w:sz w:val="22"/>
          <w:szCs w:val="22"/>
          <w:lang w:val="hr-HR"/>
        </w:rPr>
      </w:pPr>
    </w:p>
    <w:p w14:paraId="698CB4A6" w14:textId="77777777" w:rsidR="003770FE" w:rsidRPr="00A92CDE" w:rsidRDefault="00472E20" w:rsidP="003770FE">
      <w:pPr>
        <w:tabs>
          <w:tab w:val="left" w:pos="0"/>
        </w:tabs>
        <w:suppressAutoHyphens/>
        <w:rPr>
          <w:noProof/>
          <w:sz w:val="22"/>
          <w:szCs w:val="22"/>
          <w:lang w:val="hr-HR"/>
        </w:rPr>
      </w:pPr>
      <w:r w:rsidRPr="00A92CDE">
        <w:rPr>
          <w:b/>
          <w:sz w:val="22"/>
          <w:szCs w:val="22"/>
          <w:lang w:val="hr-HR"/>
        </w:rPr>
        <w:t>Pažljivo pročitajte cijelu uputu prije nego počnete uzimati ovaj lijek</w:t>
      </w:r>
      <w:r w:rsidRPr="00A92CDE">
        <w:rPr>
          <w:b/>
          <w:noProof/>
          <w:sz w:val="22"/>
          <w:szCs w:val="22"/>
          <w:lang w:val="hr-HR"/>
        </w:rPr>
        <w:t xml:space="preserve"> jer sadrži Vama važne podatke.</w:t>
      </w:r>
    </w:p>
    <w:p w14:paraId="55FB25DC" w14:textId="77777777" w:rsidR="003770FE" w:rsidRPr="00A92CDE" w:rsidRDefault="00472E20" w:rsidP="004E5BB8">
      <w:pPr>
        <w:numPr>
          <w:ilvl w:val="0"/>
          <w:numId w:val="41"/>
        </w:numPr>
        <w:spacing w:line="260" w:lineRule="exact"/>
        <w:ind w:left="567" w:right="-2" w:hanging="567"/>
        <w:rPr>
          <w:noProof/>
          <w:sz w:val="22"/>
          <w:szCs w:val="22"/>
          <w:lang w:val="hr-HR"/>
        </w:rPr>
      </w:pPr>
      <w:r w:rsidRPr="00A92CDE">
        <w:rPr>
          <w:noProof/>
          <w:sz w:val="22"/>
          <w:szCs w:val="22"/>
          <w:lang w:val="hr-HR"/>
        </w:rPr>
        <w:t>Sačuvajte ovu uputu. Možda ćete je trebati ponovno pročitati.</w:t>
      </w:r>
    </w:p>
    <w:p w14:paraId="1EE855CC" w14:textId="77777777" w:rsidR="003770FE" w:rsidRPr="00A92CDE" w:rsidRDefault="00472E20" w:rsidP="004E5BB8">
      <w:pPr>
        <w:numPr>
          <w:ilvl w:val="0"/>
          <w:numId w:val="41"/>
        </w:numPr>
        <w:spacing w:line="260" w:lineRule="exact"/>
        <w:ind w:left="567" w:right="-2" w:hanging="567"/>
        <w:rPr>
          <w:noProof/>
          <w:sz w:val="22"/>
          <w:szCs w:val="22"/>
          <w:lang w:val="hr-HR"/>
        </w:rPr>
      </w:pPr>
      <w:r w:rsidRPr="00A92CDE">
        <w:rPr>
          <w:noProof/>
          <w:sz w:val="22"/>
          <w:szCs w:val="22"/>
          <w:lang w:val="hr-HR"/>
        </w:rPr>
        <w:t>Ako imate dodatnih pitanja, obratite se liječniku ili ljekarniku.</w:t>
      </w:r>
    </w:p>
    <w:p w14:paraId="523023AA" w14:textId="77777777" w:rsidR="003770FE" w:rsidRPr="00A92CDE" w:rsidRDefault="00472E20" w:rsidP="004E5BB8">
      <w:pPr>
        <w:numPr>
          <w:ilvl w:val="0"/>
          <w:numId w:val="41"/>
        </w:numPr>
        <w:spacing w:line="260" w:lineRule="exact"/>
        <w:ind w:left="567" w:right="-2" w:hanging="567"/>
        <w:rPr>
          <w:noProof/>
          <w:sz w:val="22"/>
          <w:szCs w:val="22"/>
          <w:lang w:val="hr-HR"/>
        </w:rPr>
      </w:pPr>
      <w:r w:rsidRPr="00A92CDE">
        <w:rPr>
          <w:noProof/>
          <w:sz w:val="22"/>
          <w:szCs w:val="22"/>
          <w:lang w:val="hr-HR"/>
        </w:rPr>
        <w:t>Ovaj je lijek propisan samo Vama. Nemojte ga davati drugima. Može im naškoditi, čak i ako su njihovi znakovi bolesti jednaki Vašima.</w:t>
      </w:r>
    </w:p>
    <w:p w14:paraId="1BD4FF36" w14:textId="77777777" w:rsidR="003770FE" w:rsidRPr="00A92CDE" w:rsidRDefault="00472E20" w:rsidP="004E5BB8">
      <w:pPr>
        <w:numPr>
          <w:ilvl w:val="0"/>
          <w:numId w:val="41"/>
        </w:numPr>
        <w:spacing w:line="260" w:lineRule="exact"/>
        <w:ind w:left="567" w:right="-2" w:hanging="567"/>
        <w:rPr>
          <w:noProof/>
          <w:sz w:val="22"/>
          <w:szCs w:val="22"/>
          <w:lang w:val="hr-HR"/>
        </w:rPr>
      </w:pPr>
      <w:r w:rsidRPr="00A92CDE">
        <w:rPr>
          <w:noProof/>
          <w:sz w:val="22"/>
          <w:szCs w:val="22"/>
          <w:lang w:val="hr-HR"/>
        </w:rPr>
        <w:t xml:space="preserve">Ako primijetite bilo koju nuspojavu, potrebno je obavijestiti liječnika ili ljekarnika. To uključuje i svaku moguću nuspojavu koja nije navedena u ovoj uputi. </w:t>
      </w:r>
      <w:r w:rsidR="008F1017">
        <w:rPr>
          <w:noProof/>
          <w:sz w:val="22"/>
          <w:szCs w:val="22"/>
          <w:lang w:val="hr-HR"/>
        </w:rPr>
        <w:t>Pogledajte dio 4.</w:t>
      </w:r>
    </w:p>
    <w:p w14:paraId="554F74E9" w14:textId="77777777" w:rsidR="003770FE" w:rsidRPr="00A92CDE" w:rsidRDefault="003770FE" w:rsidP="003770FE">
      <w:pPr>
        <w:ind w:right="-2"/>
        <w:rPr>
          <w:noProof/>
          <w:sz w:val="22"/>
          <w:szCs w:val="22"/>
          <w:lang w:val="hr-HR"/>
        </w:rPr>
      </w:pPr>
    </w:p>
    <w:p w14:paraId="6444F49F" w14:textId="77777777" w:rsidR="003770FE" w:rsidRPr="00C94170" w:rsidRDefault="00472E20" w:rsidP="00C94170">
      <w:pPr>
        <w:rPr>
          <w:b/>
          <w:bCs/>
          <w:sz w:val="22"/>
          <w:szCs w:val="22"/>
        </w:rPr>
      </w:pPr>
      <w:r w:rsidRPr="00C94170">
        <w:rPr>
          <w:b/>
          <w:bCs/>
          <w:sz w:val="22"/>
          <w:szCs w:val="22"/>
        </w:rPr>
        <w:t>Što se nalazi u ovoj uputi:</w:t>
      </w:r>
    </w:p>
    <w:p w14:paraId="446959C5" w14:textId="77777777" w:rsidR="00AF1BF9" w:rsidRPr="00C94170" w:rsidRDefault="00AF1BF9" w:rsidP="00C94170"/>
    <w:p w14:paraId="18A5A486" w14:textId="77777777" w:rsidR="003770FE" w:rsidRPr="00A92CDE" w:rsidRDefault="00472E20" w:rsidP="003770FE">
      <w:pPr>
        <w:numPr>
          <w:ilvl w:val="12"/>
          <w:numId w:val="0"/>
        </w:numPr>
        <w:ind w:left="540" w:right="-29" w:hanging="540"/>
        <w:rPr>
          <w:noProof/>
          <w:sz w:val="22"/>
          <w:szCs w:val="22"/>
          <w:lang w:val="hr-HR"/>
        </w:rPr>
      </w:pPr>
      <w:r w:rsidRPr="00A92CDE">
        <w:rPr>
          <w:noProof/>
          <w:sz w:val="22"/>
          <w:szCs w:val="22"/>
          <w:lang w:val="hr-HR"/>
        </w:rPr>
        <w:t>1.</w:t>
      </w:r>
      <w:r w:rsidRPr="00A92CDE">
        <w:rPr>
          <w:noProof/>
          <w:sz w:val="22"/>
          <w:szCs w:val="22"/>
          <w:lang w:val="hr-HR"/>
        </w:rPr>
        <w:tab/>
        <w:t>Što je ZYPREXA i za što se koristi</w:t>
      </w:r>
    </w:p>
    <w:p w14:paraId="25A566DF" w14:textId="77777777" w:rsidR="003770FE" w:rsidRPr="00A92CDE" w:rsidRDefault="00472E20" w:rsidP="003770FE">
      <w:pPr>
        <w:numPr>
          <w:ilvl w:val="12"/>
          <w:numId w:val="0"/>
        </w:numPr>
        <w:ind w:left="540" w:right="-29" w:hanging="540"/>
        <w:rPr>
          <w:noProof/>
          <w:sz w:val="22"/>
          <w:szCs w:val="22"/>
          <w:lang w:val="hr-HR"/>
        </w:rPr>
      </w:pPr>
      <w:r w:rsidRPr="00A92CDE">
        <w:rPr>
          <w:noProof/>
          <w:sz w:val="22"/>
          <w:szCs w:val="22"/>
          <w:lang w:val="hr-HR"/>
        </w:rPr>
        <w:t>2.</w:t>
      </w:r>
      <w:r w:rsidRPr="00A92CDE">
        <w:rPr>
          <w:noProof/>
          <w:sz w:val="22"/>
          <w:szCs w:val="22"/>
          <w:lang w:val="hr-HR"/>
        </w:rPr>
        <w:tab/>
        <w:t>Što morate znati prije nego počnete uzimati lijek ZYPREXA</w:t>
      </w:r>
    </w:p>
    <w:p w14:paraId="556849B5" w14:textId="77777777" w:rsidR="003770FE" w:rsidRPr="00A92CDE" w:rsidRDefault="00472E20" w:rsidP="003770FE">
      <w:pPr>
        <w:numPr>
          <w:ilvl w:val="12"/>
          <w:numId w:val="0"/>
        </w:numPr>
        <w:ind w:left="540" w:right="-29" w:hanging="540"/>
        <w:rPr>
          <w:noProof/>
          <w:sz w:val="22"/>
          <w:szCs w:val="22"/>
          <w:lang w:val="hr-HR"/>
        </w:rPr>
      </w:pPr>
      <w:r w:rsidRPr="00A92CDE">
        <w:rPr>
          <w:noProof/>
          <w:sz w:val="22"/>
          <w:szCs w:val="22"/>
          <w:lang w:val="hr-HR"/>
        </w:rPr>
        <w:t>3.</w:t>
      </w:r>
      <w:r w:rsidRPr="00A92CDE">
        <w:rPr>
          <w:noProof/>
          <w:sz w:val="22"/>
          <w:szCs w:val="22"/>
          <w:lang w:val="hr-HR"/>
        </w:rPr>
        <w:tab/>
        <w:t>Kako uzimati lijek ZYPREXA</w:t>
      </w:r>
    </w:p>
    <w:p w14:paraId="1CE096A6" w14:textId="77777777" w:rsidR="003770FE" w:rsidRPr="00A92CDE" w:rsidRDefault="00472E20" w:rsidP="003770FE">
      <w:pPr>
        <w:numPr>
          <w:ilvl w:val="12"/>
          <w:numId w:val="0"/>
        </w:numPr>
        <w:ind w:left="540" w:right="-29" w:hanging="540"/>
        <w:rPr>
          <w:noProof/>
          <w:sz w:val="22"/>
          <w:szCs w:val="22"/>
          <w:lang w:val="hr-HR"/>
        </w:rPr>
      </w:pPr>
      <w:r w:rsidRPr="00A92CDE">
        <w:rPr>
          <w:noProof/>
          <w:sz w:val="22"/>
          <w:szCs w:val="22"/>
          <w:lang w:val="hr-HR"/>
        </w:rPr>
        <w:t>4.</w:t>
      </w:r>
      <w:r w:rsidRPr="00A92CDE">
        <w:rPr>
          <w:noProof/>
          <w:sz w:val="22"/>
          <w:szCs w:val="22"/>
          <w:lang w:val="hr-HR"/>
        </w:rPr>
        <w:tab/>
        <w:t>Moguće nuspojave</w:t>
      </w:r>
    </w:p>
    <w:p w14:paraId="6F001560" w14:textId="77777777" w:rsidR="003770FE" w:rsidRPr="00A92CDE" w:rsidRDefault="00472E20" w:rsidP="003770FE">
      <w:pPr>
        <w:numPr>
          <w:ilvl w:val="12"/>
          <w:numId w:val="0"/>
        </w:numPr>
        <w:ind w:left="540" w:right="-29" w:hanging="540"/>
        <w:rPr>
          <w:noProof/>
          <w:sz w:val="22"/>
          <w:szCs w:val="22"/>
          <w:lang w:val="hr-HR"/>
        </w:rPr>
      </w:pPr>
      <w:r w:rsidRPr="00A92CDE">
        <w:rPr>
          <w:noProof/>
          <w:sz w:val="22"/>
          <w:szCs w:val="22"/>
          <w:lang w:val="hr-HR"/>
        </w:rPr>
        <w:t>5.</w:t>
      </w:r>
      <w:r w:rsidRPr="00A92CDE">
        <w:rPr>
          <w:noProof/>
          <w:sz w:val="22"/>
          <w:szCs w:val="22"/>
          <w:lang w:val="hr-HR"/>
        </w:rPr>
        <w:tab/>
        <w:t>Kako čuvati lijek ZYPREXA</w:t>
      </w:r>
    </w:p>
    <w:p w14:paraId="7140F11E" w14:textId="77777777" w:rsidR="003770FE" w:rsidRPr="00A92CDE" w:rsidRDefault="00472E20" w:rsidP="003770FE">
      <w:pPr>
        <w:ind w:left="540" w:right="-29" w:hanging="540"/>
        <w:rPr>
          <w:noProof/>
          <w:sz w:val="22"/>
          <w:szCs w:val="22"/>
          <w:lang w:val="hr-HR"/>
        </w:rPr>
      </w:pPr>
      <w:r w:rsidRPr="00A92CDE">
        <w:rPr>
          <w:noProof/>
          <w:sz w:val="22"/>
          <w:szCs w:val="22"/>
          <w:lang w:val="hr-HR"/>
        </w:rPr>
        <w:t>6.</w:t>
      </w:r>
      <w:r w:rsidRPr="00A92CDE">
        <w:rPr>
          <w:noProof/>
          <w:sz w:val="22"/>
          <w:szCs w:val="22"/>
          <w:lang w:val="hr-HR"/>
        </w:rPr>
        <w:tab/>
        <w:t xml:space="preserve">Sadržaj </w:t>
      </w:r>
      <w:r w:rsidR="00144F8B">
        <w:rPr>
          <w:noProof/>
          <w:sz w:val="22"/>
          <w:szCs w:val="22"/>
          <w:lang w:val="hr-HR"/>
        </w:rPr>
        <w:t>pakiranj</w:t>
      </w:r>
      <w:r w:rsidRPr="00A92CDE">
        <w:rPr>
          <w:noProof/>
          <w:sz w:val="22"/>
          <w:szCs w:val="22"/>
          <w:lang w:val="hr-HR"/>
        </w:rPr>
        <w:t>a i druge informacije</w:t>
      </w:r>
    </w:p>
    <w:p w14:paraId="636F05CE" w14:textId="77777777" w:rsidR="003770FE" w:rsidRPr="00A92CDE" w:rsidRDefault="003770FE" w:rsidP="003770FE">
      <w:pPr>
        <w:rPr>
          <w:bCs/>
          <w:sz w:val="22"/>
          <w:szCs w:val="22"/>
          <w:lang w:val="hr-HR"/>
        </w:rPr>
      </w:pPr>
    </w:p>
    <w:p w14:paraId="353E9E0E" w14:textId="77777777" w:rsidR="003770FE" w:rsidRPr="00A92CDE" w:rsidRDefault="003770FE" w:rsidP="003770FE">
      <w:pPr>
        <w:rPr>
          <w:bCs/>
          <w:sz w:val="22"/>
          <w:szCs w:val="22"/>
          <w:lang w:val="hr-HR"/>
        </w:rPr>
      </w:pPr>
    </w:p>
    <w:p w14:paraId="3E426058" w14:textId="77777777" w:rsidR="003770FE" w:rsidRPr="00A92CDE" w:rsidRDefault="00472E20" w:rsidP="003770FE">
      <w:pPr>
        <w:ind w:left="567" w:hanging="567"/>
        <w:rPr>
          <w:b/>
          <w:sz w:val="22"/>
          <w:szCs w:val="22"/>
          <w:lang w:val="hr-HR"/>
        </w:rPr>
      </w:pPr>
      <w:r w:rsidRPr="00A92CDE">
        <w:rPr>
          <w:b/>
          <w:sz w:val="22"/>
          <w:szCs w:val="22"/>
          <w:lang w:val="hr-HR"/>
        </w:rPr>
        <w:t>1.</w:t>
      </w:r>
      <w:r w:rsidRPr="00A92CDE">
        <w:rPr>
          <w:b/>
          <w:sz w:val="22"/>
          <w:szCs w:val="22"/>
          <w:lang w:val="hr-HR"/>
        </w:rPr>
        <w:tab/>
        <w:t>Što je ZYPREXA i za što se koristi</w:t>
      </w:r>
    </w:p>
    <w:p w14:paraId="1376E0F8" w14:textId="77777777" w:rsidR="003770FE" w:rsidRPr="00A92CDE" w:rsidRDefault="003770FE" w:rsidP="003770FE">
      <w:pPr>
        <w:rPr>
          <w:sz w:val="22"/>
          <w:szCs w:val="22"/>
          <w:lang w:val="hr-HR"/>
        </w:rPr>
      </w:pPr>
    </w:p>
    <w:p w14:paraId="52A14B21" w14:textId="77777777" w:rsidR="003770FE" w:rsidRPr="00A92CDE" w:rsidRDefault="00472E20" w:rsidP="003770FE">
      <w:pPr>
        <w:tabs>
          <w:tab w:val="left" w:pos="567"/>
        </w:tabs>
        <w:rPr>
          <w:sz w:val="22"/>
          <w:szCs w:val="22"/>
          <w:lang w:val="hr-HR"/>
        </w:rPr>
      </w:pPr>
      <w:r w:rsidRPr="00A92CDE">
        <w:rPr>
          <w:spacing w:val="4"/>
          <w:sz w:val="22"/>
          <w:szCs w:val="22"/>
          <w:lang w:val="hr-HR"/>
        </w:rPr>
        <w:t xml:space="preserve">ZYPREXA </w:t>
      </w:r>
      <w:r w:rsidR="008F1017" w:rsidRPr="008F1017">
        <w:rPr>
          <w:spacing w:val="4"/>
          <w:sz w:val="22"/>
          <w:szCs w:val="22"/>
          <w:lang w:val="hr-HR"/>
        </w:rPr>
        <w:t xml:space="preserve">sadrži djelatnu tvar olanzapin. ZYPREXA </w:t>
      </w:r>
      <w:r w:rsidRPr="00A92CDE">
        <w:rPr>
          <w:spacing w:val="4"/>
          <w:sz w:val="22"/>
          <w:szCs w:val="22"/>
          <w:lang w:val="hr-HR"/>
        </w:rPr>
        <w:t xml:space="preserve">pripada skupini lijekova koji se zovu antipsihotici i koristi </w:t>
      </w:r>
      <w:r w:rsidRPr="00A92CDE">
        <w:rPr>
          <w:sz w:val="22"/>
          <w:szCs w:val="22"/>
          <w:lang w:val="hr-HR"/>
        </w:rPr>
        <w:t>se za liječenje sljedećih stanja:</w:t>
      </w:r>
    </w:p>
    <w:p w14:paraId="10CC244E" w14:textId="77777777" w:rsidR="003770FE" w:rsidRPr="00A92CDE" w:rsidRDefault="00472E20" w:rsidP="006D2B8E">
      <w:pPr>
        <w:numPr>
          <w:ilvl w:val="0"/>
          <w:numId w:val="33"/>
        </w:numPr>
        <w:tabs>
          <w:tab w:val="left" w:pos="567"/>
        </w:tabs>
        <w:ind w:left="567" w:hanging="567"/>
        <w:rPr>
          <w:spacing w:val="4"/>
          <w:sz w:val="22"/>
          <w:szCs w:val="22"/>
          <w:lang w:val="hr-HR"/>
        </w:rPr>
      </w:pPr>
      <w:r w:rsidRPr="00A92CDE">
        <w:rPr>
          <w:spacing w:val="4"/>
          <w:sz w:val="22"/>
          <w:szCs w:val="22"/>
          <w:lang w:val="hr-HR"/>
        </w:rPr>
        <w:t xml:space="preserve">shizofrenije, bolesti sa simptomima </w:t>
      </w:r>
      <w:r w:rsidRPr="00A92CDE">
        <w:rPr>
          <w:sz w:val="22"/>
          <w:szCs w:val="22"/>
          <w:lang w:val="hr-HR"/>
        </w:rPr>
        <w:t>kao što su slušna, vidna ili osjetilna priviđenja stvari koje nisu prisutne, iluzije, neuobičajena sumnjičavost i povučenost. Osobe s tom bolešću mogu se također osjećati depresivno, tjeskobno ili napeto.</w:t>
      </w:r>
    </w:p>
    <w:p w14:paraId="02998CB9" w14:textId="77777777" w:rsidR="003770FE" w:rsidRPr="00A92CDE" w:rsidRDefault="00472E20" w:rsidP="006D2B8E">
      <w:pPr>
        <w:numPr>
          <w:ilvl w:val="0"/>
          <w:numId w:val="33"/>
        </w:numPr>
        <w:tabs>
          <w:tab w:val="left" w:pos="567"/>
        </w:tabs>
        <w:ind w:left="567" w:hanging="567"/>
        <w:rPr>
          <w:spacing w:val="4"/>
          <w:sz w:val="22"/>
          <w:szCs w:val="22"/>
          <w:lang w:val="hr-HR"/>
        </w:rPr>
      </w:pPr>
      <w:r w:rsidRPr="00A92CDE">
        <w:rPr>
          <w:spacing w:val="4"/>
          <w:sz w:val="22"/>
          <w:szCs w:val="22"/>
          <w:lang w:val="hr-HR"/>
        </w:rPr>
        <w:t xml:space="preserve">umjerenih do teških epizoda manije, stanja sa simptomima uzbuđenja ili euforije. </w:t>
      </w:r>
    </w:p>
    <w:p w14:paraId="57B83427" w14:textId="77777777" w:rsidR="003770FE" w:rsidRPr="00A92CDE" w:rsidRDefault="003770FE" w:rsidP="003770FE">
      <w:pPr>
        <w:autoSpaceDE w:val="0"/>
        <w:autoSpaceDN w:val="0"/>
        <w:adjustRightInd w:val="0"/>
        <w:rPr>
          <w:sz w:val="22"/>
          <w:szCs w:val="22"/>
          <w:lang w:val="hr-HR"/>
        </w:rPr>
      </w:pPr>
    </w:p>
    <w:p w14:paraId="50B596AF" w14:textId="77777777" w:rsidR="003770FE" w:rsidRPr="00A92CDE" w:rsidRDefault="00472E20" w:rsidP="003770FE">
      <w:pPr>
        <w:autoSpaceDE w:val="0"/>
        <w:autoSpaceDN w:val="0"/>
        <w:adjustRightInd w:val="0"/>
        <w:rPr>
          <w:sz w:val="22"/>
          <w:szCs w:val="22"/>
          <w:lang w:val="hr-HR"/>
        </w:rPr>
      </w:pPr>
      <w:r w:rsidRPr="00A92CDE">
        <w:rPr>
          <w:sz w:val="22"/>
          <w:szCs w:val="22"/>
          <w:lang w:val="hr-HR"/>
        </w:rPr>
        <w:t>Pokazalo se da ZYPREXA sprječava ponavljanje tih simptoma u bolesnika s bipolarnim poremećajem u kojih je epizoda manije reagirala na liječenje olanzapinom.</w:t>
      </w:r>
    </w:p>
    <w:p w14:paraId="6162923C" w14:textId="77777777" w:rsidR="003770FE" w:rsidRPr="00A92CDE" w:rsidRDefault="003770FE" w:rsidP="003770FE">
      <w:pPr>
        <w:autoSpaceDE w:val="0"/>
        <w:autoSpaceDN w:val="0"/>
        <w:adjustRightInd w:val="0"/>
        <w:rPr>
          <w:sz w:val="22"/>
          <w:szCs w:val="22"/>
          <w:lang w:val="hr-HR"/>
        </w:rPr>
      </w:pPr>
    </w:p>
    <w:p w14:paraId="1D90FFC2" w14:textId="77777777" w:rsidR="003770FE" w:rsidRPr="00A92CDE" w:rsidRDefault="003770FE" w:rsidP="003770FE">
      <w:pPr>
        <w:rPr>
          <w:sz w:val="22"/>
          <w:szCs w:val="22"/>
          <w:lang w:val="hr-HR"/>
        </w:rPr>
      </w:pPr>
    </w:p>
    <w:p w14:paraId="5EB087E5" w14:textId="77777777" w:rsidR="003770FE" w:rsidRPr="00A92CDE" w:rsidRDefault="00472E20" w:rsidP="003770FE">
      <w:pPr>
        <w:ind w:left="567" w:hanging="567"/>
        <w:rPr>
          <w:b/>
          <w:sz w:val="22"/>
          <w:szCs w:val="22"/>
          <w:lang w:val="hr-HR"/>
        </w:rPr>
      </w:pPr>
      <w:r w:rsidRPr="00A92CDE">
        <w:rPr>
          <w:b/>
          <w:sz w:val="22"/>
          <w:szCs w:val="22"/>
          <w:lang w:val="hr-HR"/>
        </w:rPr>
        <w:t>2.</w:t>
      </w:r>
      <w:r w:rsidRPr="00A92CDE">
        <w:rPr>
          <w:b/>
          <w:sz w:val="22"/>
          <w:szCs w:val="22"/>
          <w:lang w:val="hr-HR"/>
        </w:rPr>
        <w:tab/>
        <w:t>Što morate znati prije nego počnete uzimati lijek ZYPREXA</w:t>
      </w:r>
    </w:p>
    <w:p w14:paraId="355A54E7" w14:textId="77777777" w:rsidR="003770FE" w:rsidRPr="00A92CDE" w:rsidRDefault="003770FE" w:rsidP="003770FE">
      <w:pPr>
        <w:rPr>
          <w:b/>
          <w:sz w:val="22"/>
          <w:szCs w:val="22"/>
          <w:lang w:val="hr-HR"/>
        </w:rPr>
      </w:pPr>
    </w:p>
    <w:p w14:paraId="6577ED4B" w14:textId="77777777" w:rsidR="003770FE" w:rsidRPr="00A92CDE" w:rsidRDefault="00472E20" w:rsidP="003770FE">
      <w:pPr>
        <w:rPr>
          <w:b/>
          <w:sz w:val="22"/>
          <w:szCs w:val="22"/>
          <w:lang w:val="hr-HR"/>
        </w:rPr>
      </w:pPr>
      <w:r w:rsidRPr="00A92CDE">
        <w:rPr>
          <w:b/>
          <w:bCs/>
          <w:sz w:val="22"/>
          <w:szCs w:val="22"/>
          <w:lang w:val="hr-HR"/>
        </w:rPr>
        <w:t xml:space="preserve">Nemojte uzimati </w:t>
      </w:r>
      <w:r w:rsidRPr="00A92CDE">
        <w:rPr>
          <w:b/>
          <w:sz w:val="22"/>
          <w:szCs w:val="22"/>
          <w:lang w:val="hr-HR"/>
        </w:rPr>
        <w:t>lijek ZYPREXA</w:t>
      </w:r>
    </w:p>
    <w:p w14:paraId="44D74C1C" w14:textId="77777777" w:rsidR="006153B8" w:rsidRPr="00A92CDE" w:rsidRDefault="00472E20" w:rsidP="00A92CDE">
      <w:pPr>
        <w:numPr>
          <w:ilvl w:val="0"/>
          <w:numId w:val="46"/>
        </w:numPr>
        <w:tabs>
          <w:tab w:val="left" w:pos="567"/>
        </w:tabs>
        <w:ind w:left="567" w:hanging="567"/>
        <w:rPr>
          <w:sz w:val="22"/>
          <w:szCs w:val="22"/>
          <w:lang w:val="hr-HR"/>
        </w:rPr>
      </w:pPr>
      <w:r w:rsidRPr="00A92CDE">
        <w:rPr>
          <w:sz w:val="22"/>
          <w:szCs w:val="22"/>
          <w:lang w:val="hr-HR"/>
        </w:rPr>
        <w:t>Ako ste alergični (</w:t>
      </w:r>
      <w:r w:rsidRPr="00A92CDE">
        <w:rPr>
          <w:sz w:val="22"/>
          <w:szCs w:val="22"/>
          <w:lang w:val="hr-HR" w:eastAsia="hr-HR"/>
        </w:rPr>
        <w:t xml:space="preserve">preosjetljivi) na </w:t>
      </w:r>
      <w:r w:rsidRPr="00A92CDE">
        <w:rPr>
          <w:bCs/>
          <w:sz w:val="22"/>
          <w:szCs w:val="22"/>
          <w:lang w:val="hr-HR" w:eastAsia="hr-HR"/>
        </w:rPr>
        <w:t>olanzapin</w:t>
      </w:r>
      <w:r w:rsidRPr="00A92CDE">
        <w:rPr>
          <w:sz w:val="22"/>
          <w:szCs w:val="22"/>
          <w:lang w:val="hr-HR"/>
        </w:rPr>
        <w:t xml:space="preserve"> ili neki drugi sastojak ovog lijeka (naveden u</w:t>
      </w:r>
      <w:r w:rsidR="0012289B">
        <w:rPr>
          <w:sz w:val="22"/>
          <w:szCs w:val="22"/>
          <w:lang w:val="hr-HR"/>
        </w:rPr>
        <w:t xml:space="preserve"> dijelu </w:t>
      </w:r>
      <w:r w:rsidRPr="00A92CDE">
        <w:rPr>
          <w:sz w:val="22"/>
          <w:szCs w:val="22"/>
          <w:lang w:val="hr-HR"/>
        </w:rPr>
        <w:t>6</w:t>
      </w:r>
      <w:r w:rsidR="0086765C">
        <w:rPr>
          <w:sz w:val="22"/>
          <w:szCs w:val="22"/>
          <w:lang w:val="hr-HR"/>
        </w:rPr>
        <w:t>.</w:t>
      </w:r>
      <w:r w:rsidRPr="00A92CDE">
        <w:rPr>
          <w:sz w:val="22"/>
          <w:szCs w:val="22"/>
          <w:lang w:val="hr-HR"/>
        </w:rPr>
        <w:t>).</w:t>
      </w:r>
      <w:r w:rsidRPr="00A92CDE">
        <w:rPr>
          <w:color w:val="0000FF"/>
          <w:sz w:val="22"/>
          <w:szCs w:val="22"/>
          <w:lang w:val="hr-HR"/>
        </w:rPr>
        <w:t xml:space="preserve"> </w:t>
      </w:r>
      <w:r w:rsidRPr="00A92CDE">
        <w:rPr>
          <w:sz w:val="22"/>
          <w:szCs w:val="22"/>
          <w:lang w:val="hr-HR"/>
        </w:rPr>
        <w:t>Alergijska reakcija može se prepoznati kao osip, svrbež, otečeno lice, otečene usnice ili nedostatak zraka. Ako Vam se ovo pojavi, obavijestite svog liječnika.</w:t>
      </w:r>
    </w:p>
    <w:p w14:paraId="128F9D4D" w14:textId="77777777" w:rsidR="006153B8" w:rsidRPr="00A92CDE" w:rsidRDefault="00472E20" w:rsidP="00A92CDE">
      <w:pPr>
        <w:numPr>
          <w:ilvl w:val="0"/>
          <w:numId w:val="46"/>
        </w:numPr>
        <w:tabs>
          <w:tab w:val="left" w:pos="567"/>
        </w:tabs>
        <w:ind w:left="567" w:hanging="567"/>
        <w:rPr>
          <w:sz w:val="22"/>
          <w:szCs w:val="22"/>
          <w:lang w:val="hr-HR"/>
        </w:rPr>
      </w:pPr>
      <w:r w:rsidRPr="00A92CDE">
        <w:rPr>
          <w:sz w:val="22"/>
          <w:szCs w:val="22"/>
          <w:lang w:val="hr-HR"/>
        </w:rPr>
        <w:t>Ako od ranije imate dijagnosticirane tegobe s očima kao što su određene vrste glaukoma (povišeni očni tlak).</w:t>
      </w:r>
    </w:p>
    <w:p w14:paraId="2A923F42" w14:textId="77777777" w:rsidR="003770FE" w:rsidRPr="00A92CDE" w:rsidRDefault="003770FE" w:rsidP="003770FE">
      <w:pPr>
        <w:numPr>
          <w:ilvl w:val="12"/>
          <w:numId w:val="0"/>
        </w:numPr>
        <w:tabs>
          <w:tab w:val="left" w:pos="567"/>
        </w:tabs>
        <w:ind w:left="567" w:hanging="567"/>
        <w:rPr>
          <w:sz w:val="22"/>
          <w:szCs w:val="22"/>
          <w:lang w:val="hr-HR"/>
        </w:rPr>
      </w:pPr>
    </w:p>
    <w:p w14:paraId="479187DD" w14:textId="77777777" w:rsidR="003770FE" w:rsidRPr="00A92CDE" w:rsidRDefault="00472E20" w:rsidP="003770FE">
      <w:pPr>
        <w:rPr>
          <w:b/>
          <w:bCs/>
          <w:sz w:val="22"/>
          <w:szCs w:val="22"/>
          <w:lang w:val="hr-HR"/>
        </w:rPr>
      </w:pPr>
      <w:r w:rsidRPr="00A92CDE">
        <w:rPr>
          <w:b/>
          <w:bCs/>
          <w:sz w:val="22"/>
          <w:szCs w:val="22"/>
          <w:lang w:val="hr-HR"/>
        </w:rPr>
        <w:t>Upozorenja i mjere opreza</w:t>
      </w:r>
    </w:p>
    <w:p w14:paraId="35160EAA" w14:textId="77777777" w:rsidR="003770FE" w:rsidRPr="00A92CDE" w:rsidRDefault="00472E20" w:rsidP="003770FE">
      <w:pPr>
        <w:rPr>
          <w:bCs/>
          <w:sz w:val="22"/>
          <w:szCs w:val="22"/>
          <w:lang w:val="hr-HR"/>
        </w:rPr>
      </w:pPr>
      <w:r w:rsidRPr="00A92CDE">
        <w:rPr>
          <w:bCs/>
          <w:sz w:val="22"/>
          <w:szCs w:val="22"/>
          <w:lang w:val="hr-HR"/>
        </w:rPr>
        <w:t>Obratite se svom liječniku ili ljekarniku prije nego uzmete lijek ZYPREXA.</w:t>
      </w:r>
    </w:p>
    <w:p w14:paraId="2A3D6062" w14:textId="77777777" w:rsidR="006153B8" w:rsidRPr="00A92CDE" w:rsidRDefault="00472E20" w:rsidP="00A92CDE">
      <w:pPr>
        <w:numPr>
          <w:ilvl w:val="0"/>
          <w:numId w:val="48"/>
        </w:numPr>
        <w:ind w:left="567" w:hanging="567"/>
        <w:rPr>
          <w:sz w:val="22"/>
          <w:szCs w:val="22"/>
          <w:lang w:val="hr-HR"/>
        </w:rPr>
      </w:pPr>
      <w:r w:rsidRPr="00A92CDE">
        <w:rPr>
          <w:sz w:val="22"/>
          <w:szCs w:val="22"/>
          <w:lang w:val="hr-HR"/>
        </w:rPr>
        <w:t xml:space="preserve">Primjena </w:t>
      </w:r>
      <w:r w:rsidRPr="00A92CDE">
        <w:rPr>
          <w:bCs/>
          <w:sz w:val="22"/>
          <w:szCs w:val="22"/>
          <w:lang w:val="hr-HR"/>
        </w:rPr>
        <w:t>lijeka ZYPREXA u starijih bolesnika s demencijom (zaboravljivošću) se ne preporučuje jer mogu nastati teške nuspojave.</w:t>
      </w:r>
    </w:p>
    <w:p w14:paraId="0FA7542A" w14:textId="77777777" w:rsidR="006153B8" w:rsidRPr="00A92CDE" w:rsidRDefault="00472E20" w:rsidP="00A92CDE">
      <w:pPr>
        <w:numPr>
          <w:ilvl w:val="0"/>
          <w:numId w:val="48"/>
        </w:numPr>
        <w:autoSpaceDE w:val="0"/>
        <w:autoSpaceDN w:val="0"/>
        <w:adjustRightInd w:val="0"/>
        <w:ind w:left="567" w:hanging="567"/>
        <w:rPr>
          <w:sz w:val="22"/>
          <w:szCs w:val="22"/>
          <w:lang w:val="hr-HR"/>
        </w:rPr>
      </w:pPr>
      <w:r w:rsidRPr="00A92CDE">
        <w:rPr>
          <w:sz w:val="22"/>
          <w:szCs w:val="22"/>
          <w:lang w:val="hr-HR"/>
        </w:rPr>
        <w:lastRenderedPageBreak/>
        <w:t>Lijekovi ove vrste mogu uzrokovati pojavu neuobičajenih pokreta, uglavnom lica ili jezika. Ako Vam se ovo pojavi nakon uzimanja lijeka ZYPREXA, obratite se svom liječniku.</w:t>
      </w:r>
    </w:p>
    <w:p w14:paraId="21548A74" w14:textId="77777777" w:rsidR="006153B8" w:rsidRPr="00A92CDE" w:rsidRDefault="00472E20" w:rsidP="00A92CDE">
      <w:pPr>
        <w:widowControl w:val="0"/>
        <w:numPr>
          <w:ilvl w:val="0"/>
          <w:numId w:val="48"/>
        </w:numPr>
        <w:autoSpaceDE w:val="0"/>
        <w:autoSpaceDN w:val="0"/>
        <w:adjustRightInd w:val="0"/>
        <w:ind w:left="567" w:hanging="567"/>
        <w:rPr>
          <w:sz w:val="22"/>
          <w:szCs w:val="22"/>
          <w:lang w:val="hr-HR"/>
        </w:rPr>
      </w:pPr>
      <w:r w:rsidRPr="00A92CDE">
        <w:rPr>
          <w:sz w:val="22"/>
          <w:szCs w:val="22"/>
          <w:lang w:val="hr-HR"/>
        </w:rPr>
        <w:t>Vrlo rijetko lijekovi ovog tipa uzrokuju kombinaciju vrućice, ubrzanog disanja, znojenja, ukočenosti mišića te omamljenosti ili pospanosti. Ako do ovog dođe, odmah se obratite svom liječniku.</w:t>
      </w:r>
    </w:p>
    <w:p w14:paraId="43504AA6" w14:textId="77777777" w:rsidR="006153B8" w:rsidRPr="00A92CDE" w:rsidRDefault="00472E20" w:rsidP="00A92CDE">
      <w:pPr>
        <w:numPr>
          <w:ilvl w:val="0"/>
          <w:numId w:val="48"/>
        </w:numPr>
        <w:ind w:left="567" w:hanging="567"/>
        <w:rPr>
          <w:sz w:val="22"/>
          <w:szCs w:val="22"/>
          <w:lang w:val="hr-HR"/>
        </w:rPr>
      </w:pPr>
      <w:r w:rsidRPr="00A92CDE">
        <w:rPr>
          <w:sz w:val="22"/>
          <w:szCs w:val="22"/>
          <w:lang w:val="hr-HR"/>
        </w:rPr>
        <w:t>Zapaženo je povećanje tjelesne težine u bolesnika koji uzimaju lijek ZYPREXA. Sa svojim liječnikom redovito kontrolirajte tjelesnu težinu.</w:t>
      </w:r>
      <w:r w:rsidR="008F1017" w:rsidRPr="008F1017">
        <w:rPr>
          <w:sz w:val="22"/>
          <w:szCs w:val="22"/>
          <w:lang w:val="hr-HR"/>
        </w:rPr>
        <w:t xml:space="preserve"> Po potrebi razmotrite da Vas liječnik uputi nutricionistu ili zatražite pomoć oko planiranja prehrane.</w:t>
      </w:r>
    </w:p>
    <w:p w14:paraId="7A4C9938" w14:textId="77777777" w:rsidR="006153B8" w:rsidRPr="00A92CDE" w:rsidRDefault="00472E20" w:rsidP="00A92CDE">
      <w:pPr>
        <w:numPr>
          <w:ilvl w:val="0"/>
          <w:numId w:val="48"/>
        </w:numPr>
        <w:ind w:left="567" w:hanging="567"/>
        <w:rPr>
          <w:sz w:val="22"/>
          <w:szCs w:val="22"/>
          <w:lang w:val="hr-HR"/>
        </w:rPr>
      </w:pPr>
      <w:r w:rsidRPr="00A92CDE">
        <w:rPr>
          <w:sz w:val="22"/>
          <w:szCs w:val="22"/>
          <w:lang w:val="hr-HR"/>
        </w:rPr>
        <w:t>U bolesnika koji uzimaju lijek ZYPREXA uočena je visoka razina šećera i masnoća u krvi (trigliceridi i kolesterol). Prije početka uzimanja lijeka ZYPREXA te redovito tijekom liječenja, liječnik bi Vam trebao obaviti krvne pretrage kako bi provjerio razinu šećera i određenih masnoća u krvi.</w:t>
      </w:r>
    </w:p>
    <w:p w14:paraId="679EEE28" w14:textId="77777777" w:rsidR="006153B8" w:rsidRPr="00A92CDE" w:rsidRDefault="00472E20" w:rsidP="00A92CDE">
      <w:pPr>
        <w:numPr>
          <w:ilvl w:val="0"/>
          <w:numId w:val="48"/>
        </w:numPr>
        <w:tabs>
          <w:tab w:val="left" w:pos="567"/>
        </w:tabs>
        <w:ind w:left="567" w:hanging="567"/>
        <w:rPr>
          <w:sz w:val="22"/>
          <w:szCs w:val="22"/>
          <w:lang w:val="hr-HR"/>
        </w:rPr>
      </w:pPr>
      <w:r w:rsidRPr="00A92CDE">
        <w:rPr>
          <w:sz w:val="22"/>
          <w:szCs w:val="22"/>
          <w:lang w:val="hr-HR" w:eastAsia="hr-HR"/>
        </w:rPr>
        <w:t>Obavijestite svog liječnika ako ste Vi ili netko drugi u Vašoj obitelji ranije imali krvne ugruške, jer su lijekovi poput ovih povezani sa stvaranjem krvnih ugrušaka.</w:t>
      </w:r>
    </w:p>
    <w:p w14:paraId="57235543" w14:textId="77777777" w:rsidR="003770FE" w:rsidRPr="00A92CDE" w:rsidRDefault="003770FE" w:rsidP="003770FE">
      <w:pPr>
        <w:tabs>
          <w:tab w:val="left" w:pos="567"/>
        </w:tabs>
        <w:rPr>
          <w:sz w:val="22"/>
          <w:szCs w:val="22"/>
          <w:lang w:val="hr-HR"/>
        </w:rPr>
      </w:pPr>
    </w:p>
    <w:p w14:paraId="018AD84A" w14:textId="77777777" w:rsidR="003770FE" w:rsidRPr="00A92CDE" w:rsidRDefault="00472E20" w:rsidP="003770FE">
      <w:pPr>
        <w:autoSpaceDE w:val="0"/>
        <w:autoSpaceDN w:val="0"/>
        <w:adjustRightInd w:val="0"/>
        <w:rPr>
          <w:sz w:val="22"/>
          <w:szCs w:val="22"/>
          <w:lang w:val="hr-HR"/>
        </w:rPr>
      </w:pPr>
      <w:r w:rsidRPr="00A92CDE">
        <w:rPr>
          <w:sz w:val="22"/>
          <w:szCs w:val="22"/>
          <w:lang w:val="hr-HR"/>
        </w:rPr>
        <w:t>Ako bolujete od bilo koje od sljedećih bolesti, obavijestite svog liječnika što je prije moguće:</w:t>
      </w:r>
    </w:p>
    <w:p w14:paraId="46984668" w14:textId="77777777" w:rsidR="003770FE" w:rsidRPr="00A92CDE" w:rsidRDefault="003770FE" w:rsidP="003770FE">
      <w:pPr>
        <w:autoSpaceDE w:val="0"/>
        <w:autoSpaceDN w:val="0"/>
        <w:adjustRightInd w:val="0"/>
        <w:rPr>
          <w:sz w:val="22"/>
          <w:szCs w:val="22"/>
          <w:lang w:val="hr-HR"/>
        </w:rPr>
      </w:pPr>
    </w:p>
    <w:p w14:paraId="5AD1CE1C" w14:textId="77777777" w:rsidR="006153B8" w:rsidRPr="00A92CDE" w:rsidRDefault="00472E20" w:rsidP="00A92CDE">
      <w:pPr>
        <w:numPr>
          <w:ilvl w:val="0"/>
          <w:numId w:val="49"/>
        </w:numPr>
        <w:tabs>
          <w:tab w:val="left" w:pos="567"/>
        </w:tabs>
        <w:ind w:left="567" w:hanging="567"/>
        <w:rPr>
          <w:caps/>
          <w:sz w:val="22"/>
          <w:szCs w:val="22"/>
          <w:lang w:val="hr-HR"/>
        </w:rPr>
      </w:pPr>
      <w:r w:rsidRPr="00A92CDE">
        <w:rPr>
          <w:sz w:val="22"/>
          <w:szCs w:val="22"/>
          <w:lang w:val="hr-HR"/>
        </w:rPr>
        <w:t>moždani udar ili “mali” moždani udar (kratkotrajni simptomi moždanog udara)</w:t>
      </w:r>
    </w:p>
    <w:p w14:paraId="3DDCF4AB" w14:textId="77777777" w:rsidR="006153B8" w:rsidRPr="00A92CDE" w:rsidRDefault="00472E20" w:rsidP="00A92CDE">
      <w:pPr>
        <w:numPr>
          <w:ilvl w:val="0"/>
          <w:numId w:val="49"/>
        </w:numPr>
        <w:tabs>
          <w:tab w:val="left" w:pos="567"/>
        </w:tabs>
        <w:ind w:left="567" w:hanging="567"/>
        <w:rPr>
          <w:caps/>
          <w:sz w:val="22"/>
          <w:szCs w:val="22"/>
          <w:lang w:val="hr-HR"/>
        </w:rPr>
      </w:pPr>
      <w:r w:rsidRPr="00A92CDE">
        <w:rPr>
          <w:sz w:val="22"/>
          <w:szCs w:val="22"/>
          <w:lang w:val="hr-HR"/>
        </w:rPr>
        <w:t xml:space="preserve">Parkinsonova bolest </w:t>
      </w:r>
    </w:p>
    <w:p w14:paraId="60A31E8F" w14:textId="77777777" w:rsidR="006153B8" w:rsidRPr="00A92CDE" w:rsidRDefault="00472E20" w:rsidP="00A92CDE">
      <w:pPr>
        <w:numPr>
          <w:ilvl w:val="0"/>
          <w:numId w:val="49"/>
        </w:numPr>
        <w:tabs>
          <w:tab w:val="left" w:pos="567"/>
        </w:tabs>
        <w:ind w:left="567" w:hanging="567"/>
        <w:rPr>
          <w:caps/>
          <w:sz w:val="22"/>
          <w:szCs w:val="22"/>
          <w:lang w:val="hr-HR"/>
        </w:rPr>
      </w:pPr>
      <w:r w:rsidRPr="00A92CDE">
        <w:rPr>
          <w:sz w:val="22"/>
          <w:szCs w:val="22"/>
          <w:lang w:val="hr-HR"/>
        </w:rPr>
        <w:t xml:space="preserve">tegobe s prostatom </w:t>
      </w:r>
    </w:p>
    <w:p w14:paraId="6CD83701" w14:textId="77777777" w:rsidR="006153B8" w:rsidRPr="00A92CDE" w:rsidRDefault="00472E20" w:rsidP="00A92CDE">
      <w:pPr>
        <w:numPr>
          <w:ilvl w:val="0"/>
          <w:numId w:val="49"/>
        </w:numPr>
        <w:tabs>
          <w:tab w:val="left" w:pos="567"/>
        </w:tabs>
        <w:ind w:left="567" w:hanging="567"/>
        <w:rPr>
          <w:caps/>
          <w:sz w:val="22"/>
          <w:szCs w:val="22"/>
          <w:lang w:val="hr-HR"/>
        </w:rPr>
      </w:pPr>
      <w:r w:rsidRPr="00A92CDE">
        <w:rPr>
          <w:sz w:val="22"/>
          <w:szCs w:val="22"/>
          <w:lang w:val="hr-HR"/>
        </w:rPr>
        <w:t>zatvor crijeva (paralitički ileus)</w:t>
      </w:r>
    </w:p>
    <w:p w14:paraId="3DC30026" w14:textId="77777777" w:rsidR="006153B8" w:rsidRPr="00A92CDE" w:rsidRDefault="00472E20" w:rsidP="00A92CDE">
      <w:pPr>
        <w:numPr>
          <w:ilvl w:val="0"/>
          <w:numId w:val="49"/>
        </w:numPr>
        <w:tabs>
          <w:tab w:val="left" w:pos="567"/>
        </w:tabs>
        <w:ind w:left="567" w:hanging="567"/>
        <w:rPr>
          <w:caps/>
          <w:sz w:val="22"/>
          <w:szCs w:val="22"/>
          <w:lang w:val="hr-HR"/>
        </w:rPr>
      </w:pPr>
      <w:r w:rsidRPr="00A92CDE">
        <w:rPr>
          <w:sz w:val="22"/>
          <w:szCs w:val="22"/>
          <w:lang w:val="hr-HR"/>
        </w:rPr>
        <w:t xml:space="preserve">bolest jetre ili bubrega </w:t>
      </w:r>
    </w:p>
    <w:p w14:paraId="7CE98319" w14:textId="77777777" w:rsidR="006153B8" w:rsidRPr="00A92CDE" w:rsidRDefault="00472E20" w:rsidP="00A92CDE">
      <w:pPr>
        <w:numPr>
          <w:ilvl w:val="0"/>
          <w:numId w:val="49"/>
        </w:numPr>
        <w:tabs>
          <w:tab w:val="left" w:pos="567"/>
        </w:tabs>
        <w:ind w:left="567" w:hanging="567"/>
        <w:rPr>
          <w:caps/>
          <w:sz w:val="22"/>
          <w:szCs w:val="22"/>
          <w:lang w:val="hr-HR"/>
        </w:rPr>
      </w:pPr>
      <w:r w:rsidRPr="00A92CDE">
        <w:rPr>
          <w:sz w:val="22"/>
          <w:szCs w:val="22"/>
          <w:lang w:val="hr-HR"/>
        </w:rPr>
        <w:t>poremećaji krvi</w:t>
      </w:r>
    </w:p>
    <w:p w14:paraId="2557595C" w14:textId="77777777" w:rsidR="006153B8" w:rsidRPr="00A92CDE" w:rsidRDefault="00472E20" w:rsidP="00A92CDE">
      <w:pPr>
        <w:numPr>
          <w:ilvl w:val="0"/>
          <w:numId w:val="49"/>
        </w:numPr>
        <w:tabs>
          <w:tab w:val="left" w:pos="567"/>
        </w:tabs>
        <w:ind w:left="567" w:hanging="567"/>
        <w:rPr>
          <w:caps/>
          <w:spacing w:val="4"/>
          <w:sz w:val="22"/>
          <w:szCs w:val="22"/>
          <w:lang w:val="hr-HR"/>
        </w:rPr>
      </w:pPr>
      <w:r w:rsidRPr="00A92CDE">
        <w:rPr>
          <w:sz w:val="22"/>
          <w:szCs w:val="22"/>
          <w:lang w:val="hr-HR"/>
        </w:rPr>
        <w:t>srčana bolest</w:t>
      </w:r>
    </w:p>
    <w:p w14:paraId="230BDAE4" w14:textId="77777777" w:rsidR="006153B8" w:rsidRPr="00A92CDE" w:rsidRDefault="00472E20" w:rsidP="00A92CDE">
      <w:pPr>
        <w:numPr>
          <w:ilvl w:val="0"/>
          <w:numId w:val="49"/>
        </w:numPr>
        <w:tabs>
          <w:tab w:val="left" w:pos="567"/>
        </w:tabs>
        <w:ind w:left="567" w:hanging="567"/>
        <w:rPr>
          <w:caps/>
          <w:sz w:val="22"/>
          <w:szCs w:val="22"/>
          <w:lang w:val="hr-HR"/>
        </w:rPr>
      </w:pPr>
      <w:r w:rsidRPr="00A92CDE">
        <w:rPr>
          <w:sz w:val="22"/>
          <w:szCs w:val="22"/>
          <w:lang w:val="hr-HR"/>
        </w:rPr>
        <w:t>šećerna bolest</w:t>
      </w:r>
    </w:p>
    <w:p w14:paraId="18D926B6" w14:textId="77777777" w:rsidR="006153B8" w:rsidRPr="00670E48" w:rsidRDefault="00472E20" w:rsidP="00A92CDE">
      <w:pPr>
        <w:numPr>
          <w:ilvl w:val="0"/>
          <w:numId w:val="49"/>
        </w:numPr>
        <w:tabs>
          <w:tab w:val="left" w:pos="567"/>
        </w:tabs>
        <w:ind w:left="567" w:hanging="567"/>
        <w:rPr>
          <w:caps/>
          <w:sz w:val="22"/>
          <w:szCs w:val="22"/>
          <w:lang w:val="hr-HR"/>
        </w:rPr>
      </w:pPr>
      <w:r w:rsidRPr="00A92CDE">
        <w:rPr>
          <w:sz w:val="22"/>
          <w:szCs w:val="22"/>
          <w:lang w:val="hr-HR"/>
        </w:rPr>
        <w:t>napadaji</w:t>
      </w:r>
    </w:p>
    <w:p w14:paraId="5DAECB56" w14:textId="77777777" w:rsidR="00670E48" w:rsidRPr="00F25D8E" w:rsidRDefault="00F25D8E" w:rsidP="00F25D8E">
      <w:pPr>
        <w:numPr>
          <w:ilvl w:val="0"/>
          <w:numId w:val="49"/>
        </w:numPr>
        <w:tabs>
          <w:tab w:val="left" w:pos="567"/>
        </w:tabs>
        <w:ind w:left="567" w:hanging="567"/>
        <w:rPr>
          <w:caps/>
          <w:sz w:val="22"/>
          <w:szCs w:val="22"/>
          <w:lang w:val="hr-HR"/>
        </w:rPr>
      </w:pPr>
      <w:r w:rsidRPr="00F25D8E">
        <w:rPr>
          <w:sz w:val="22"/>
          <w:szCs w:val="22"/>
          <w:lang w:val="hr-HR"/>
        </w:rPr>
        <w:t>ako</w:t>
      </w:r>
      <w:r w:rsidRPr="00F25D8E">
        <w:rPr>
          <w:sz w:val="22"/>
          <w:szCs w:val="22"/>
        </w:rPr>
        <w:t xml:space="preserve"> znate da možda imate nedovoljno soli u organizmu kao posljedicu dugotrajnog teškog proljeva i povraćanja ili zbog uzimanja diuretika (tableta za izlučivanje vode iz organizma</w:t>
      </w:r>
      <w:r w:rsidR="008D7FD7">
        <w:rPr>
          <w:sz w:val="22"/>
          <w:szCs w:val="22"/>
        </w:rPr>
        <w:t>)</w:t>
      </w:r>
    </w:p>
    <w:p w14:paraId="15BB9D6D" w14:textId="77777777" w:rsidR="003770FE" w:rsidRPr="00A92CDE" w:rsidRDefault="003770FE" w:rsidP="003770FE">
      <w:pPr>
        <w:tabs>
          <w:tab w:val="left" w:pos="567"/>
        </w:tabs>
        <w:rPr>
          <w:caps/>
          <w:sz w:val="22"/>
          <w:szCs w:val="22"/>
          <w:lang w:val="hr-HR"/>
        </w:rPr>
      </w:pPr>
    </w:p>
    <w:p w14:paraId="599329C0" w14:textId="77777777" w:rsidR="003770FE" w:rsidRPr="00A92CDE" w:rsidRDefault="00472E20" w:rsidP="003770FE">
      <w:pPr>
        <w:tabs>
          <w:tab w:val="left" w:pos="567"/>
        </w:tabs>
        <w:rPr>
          <w:sz w:val="22"/>
          <w:szCs w:val="22"/>
          <w:lang w:val="hr-HR"/>
        </w:rPr>
      </w:pPr>
      <w:r w:rsidRPr="00A92CDE">
        <w:rPr>
          <w:sz w:val="22"/>
          <w:szCs w:val="22"/>
          <w:lang w:val="hr-HR"/>
        </w:rPr>
        <w:t>Ako bolujete od zaboravljivosti (demencije), a imali ste moždani udar ili “manji” moždani udar, Vi ili Vaš skrbnik/član obitelji morate o tome obavijestiti liječnika.</w:t>
      </w:r>
    </w:p>
    <w:p w14:paraId="7DB58BB4" w14:textId="77777777" w:rsidR="003770FE" w:rsidRPr="00A92CDE" w:rsidRDefault="003770FE" w:rsidP="003770FE">
      <w:pPr>
        <w:tabs>
          <w:tab w:val="left" w:pos="567"/>
        </w:tabs>
        <w:rPr>
          <w:sz w:val="22"/>
          <w:szCs w:val="22"/>
          <w:lang w:val="hr-HR"/>
        </w:rPr>
      </w:pPr>
    </w:p>
    <w:p w14:paraId="38BD7A3E" w14:textId="77777777" w:rsidR="003770FE" w:rsidRPr="00A92CDE" w:rsidRDefault="00472E20" w:rsidP="003770FE">
      <w:pPr>
        <w:numPr>
          <w:ilvl w:val="12"/>
          <w:numId w:val="0"/>
        </w:numPr>
        <w:tabs>
          <w:tab w:val="left" w:pos="567"/>
        </w:tabs>
        <w:rPr>
          <w:sz w:val="22"/>
          <w:szCs w:val="22"/>
          <w:lang w:val="hr-HR"/>
        </w:rPr>
      </w:pPr>
      <w:r w:rsidRPr="00A92CDE">
        <w:rPr>
          <w:sz w:val="22"/>
          <w:szCs w:val="22"/>
          <w:lang w:val="hr-HR"/>
        </w:rPr>
        <w:t xml:space="preserve">Ako ste stariji od </w:t>
      </w:r>
      <w:r w:rsidR="0012289B">
        <w:rPr>
          <w:sz w:val="22"/>
          <w:szCs w:val="22"/>
          <w:lang w:val="hr-HR"/>
        </w:rPr>
        <w:t>65 godina</w:t>
      </w:r>
      <w:r w:rsidRPr="00A92CDE">
        <w:rPr>
          <w:sz w:val="22"/>
          <w:szCs w:val="22"/>
          <w:lang w:val="hr-HR"/>
        </w:rPr>
        <w:t>, liječnik će Vam možda kao rutinsku mjeru opreza redovito kontrolirati krvni tlak.</w:t>
      </w:r>
    </w:p>
    <w:p w14:paraId="58076E1F" w14:textId="77777777" w:rsidR="003770FE" w:rsidRPr="00A92CDE" w:rsidRDefault="003770FE" w:rsidP="003770FE">
      <w:pPr>
        <w:numPr>
          <w:ilvl w:val="12"/>
          <w:numId w:val="0"/>
        </w:numPr>
        <w:tabs>
          <w:tab w:val="left" w:pos="567"/>
        </w:tabs>
        <w:ind w:right="-108"/>
        <w:rPr>
          <w:sz w:val="22"/>
          <w:szCs w:val="22"/>
          <w:lang w:val="hr-HR"/>
        </w:rPr>
      </w:pPr>
    </w:p>
    <w:p w14:paraId="30186DAF" w14:textId="77777777" w:rsidR="003770FE" w:rsidRPr="00A92CDE" w:rsidRDefault="00472E20" w:rsidP="003770FE">
      <w:pPr>
        <w:numPr>
          <w:ilvl w:val="12"/>
          <w:numId w:val="0"/>
        </w:numPr>
        <w:tabs>
          <w:tab w:val="left" w:pos="567"/>
        </w:tabs>
        <w:ind w:right="-108"/>
        <w:rPr>
          <w:b/>
          <w:sz w:val="22"/>
          <w:szCs w:val="22"/>
          <w:lang w:val="hr-HR"/>
        </w:rPr>
      </w:pPr>
      <w:r w:rsidRPr="00A92CDE">
        <w:rPr>
          <w:b/>
          <w:sz w:val="22"/>
          <w:szCs w:val="22"/>
          <w:lang w:val="hr-HR"/>
        </w:rPr>
        <w:t>Djeca i adolescenti</w:t>
      </w:r>
    </w:p>
    <w:p w14:paraId="3434A4EC" w14:textId="77777777" w:rsidR="003770FE" w:rsidRPr="00A92CDE" w:rsidRDefault="00472E20" w:rsidP="003770FE">
      <w:pPr>
        <w:numPr>
          <w:ilvl w:val="12"/>
          <w:numId w:val="0"/>
        </w:numPr>
        <w:tabs>
          <w:tab w:val="left" w:pos="567"/>
        </w:tabs>
        <w:ind w:right="-108"/>
        <w:rPr>
          <w:sz w:val="22"/>
          <w:szCs w:val="22"/>
          <w:lang w:val="hr-HR"/>
        </w:rPr>
      </w:pPr>
      <w:r w:rsidRPr="00A92CDE">
        <w:rPr>
          <w:sz w:val="22"/>
          <w:szCs w:val="22"/>
          <w:lang w:val="hr-HR"/>
        </w:rPr>
        <w:t xml:space="preserve">ZYPREXA nije za primjenu u bolesnika mlađih od </w:t>
      </w:r>
      <w:r w:rsidR="0012289B">
        <w:rPr>
          <w:sz w:val="22"/>
          <w:szCs w:val="22"/>
          <w:lang w:val="hr-HR"/>
        </w:rPr>
        <w:t>18 godina</w:t>
      </w:r>
      <w:r w:rsidRPr="00A92CDE">
        <w:rPr>
          <w:sz w:val="22"/>
          <w:szCs w:val="22"/>
          <w:lang w:val="hr-HR"/>
        </w:rPr>
        <w:t>.</w:t>
      </w:r>
    </w:p>
    <w:p w14:paraId="62A7BD1C" w14:textId="77777777" w:rsidR="003770FE" w:rsidRPr="00A92CDE" w:rsidRDefault="003770FE" w:rsidP="003770FE">
      <w:pPr>
        <w:rPr>
          <w:b/>
          <w:bCs/>
          <w:sz w:val="22"/>
          <w:szCs w:val="22"/>
          <w:lang w:val="hr-HR"/>
        </w:rPr>
      </w:pPr>
    </w:p>
    <w:p w14:paraId="580ED108" w14:textId="77777777" w:rsidR="003770FE" w:rsidRPr="00A92CDE" w:rsidRDefault="00472E20" w:rsidP="003770FE">
      <w:pPr>
        <w:rPr>
          <w:b/>
          <w:bCs/>
          <w:sz w:val="22"/>
          <w:szCs w:val="22"/>
          <w:lang w:val="hr-HR"/>
        </w:rPr>
      </w:pPr>
      <w:r w:rsidRPr="00A92CDE">
        <w:rPr>
          <w:b/>
          <w:bCs/>
          <w:sz w:val="22"/>
          <w:szCs w:val="22"/>
          <w:lang w:val="hr-HR"/>
        </w:rPr>
        <w:t xml:space="preserve">Drugi lijekovi i </w:t>
      </w:r>
      <w:r w:rsidRPr="00A92CDE">
        <w:rPr>
          <w:b/>
          <w:sz w:val="22"/>
          <w:szCs w:val="22"/>
          <w:lang w:val="hr-HR"/>
        </w:rPr>
        <w:t>ZYPREXA</w:t>
      </w:r>
    </w:p>
    <w:p w14:paraId="4B761565" w14:textId="77777777" w:rsidR="003770FE" w:rsidRPr="00A92CDE" w:rsidRDefault="00472E20" w:rsidP="003770FE">
      <w:pPr>
        <w:rPr>
          <w:sz w:val="22"/>
          <w:szCs w:val="22"/>
          <w:lang w:val="hr-HR"/>
        </w:rPr>
      </w:pPr>
      <w:r w:rsidRPr="00A92CDE">
        <w:rPr>
          <w:sz w:val="22"/>
          <w:szCs w:val="22"/>
          <w:lang w:val="hr-HR"/>
        </w:rPr>
        <w:t xml:space="preserve">Dok uzimate lijek ZYPREXA, druge lijekove uzimajte samo ako Vam liječnik kaže da to možete. Ako uzimate lijek ZYPREXA u kombinaciji s antidepresivima, lijekovima za tjeskobu ili lijekovima koji Vam pomažu zaspati (trankvilizeri), možete se osjećati omamljeno. </w:t>
      </w:r>
    </w:p>
    <w:p w14:paraId="0C1F9657" w14:textId="77777777" w:rsidR="003770FE" w:rsidRPr="00A92CDE" w:rsidRDefault="003770FE" w:rsidP="003770FE">
      <w:pPr>
        <w:rPr>
          <w:sz w:val="22"/>
          <w:szCs w:val="22"/>
          <w:lang w:val="hr-HR"/>
        </w:rPr>
      </w:pPr>
    </w:p>
    <w:p w14:paraId="32D7487F" w14:textId="77777777" w:rsidR="003770FE" w:rsidRPr="00A92CDE" w:rsidRDefault="00472E20" w:rsidP="003770FE">
      <w:pPr>
        <w:rPr>
          <w:sz w:val="22"/>
          <w:szCs w:val="22"/>
          <w:lang w:val="hr-HR"/>
        </w:rPr>
      </w:pPr>
      <w:r w:rsidRPr="00A92CDE">
        <w:rPr>
          <w:sz w:val="22"/>
          <w:szCs w:val="22"/>
          <w:lang w:val="hr-HR"/>
        </w:rPr>
        <w:t>Obavijestite svog liječnika ako uzimate</w:t>
      </w:r>
      <w:r w:rsidR="007040E7">
        <w:rPr>
          <w:sz w:val="22"/>
          <w:szCs w:val="22"/>
          <w:lang w:val="hr-HR"/>
        </w:rPr>
        <w:t>,</w:t>
      </w:r>
      <w:r w:rsidRPr="00A92CDE">
        <w:rPr>
          <w:sz w:val="22"/>
          <w:szCs w:val="22"/>
          <w:lang w:val="hr-HR"/>
        </w:rPr>
        <w:t xml:space="preserve"> nedavno </w:t>
      </w:r>
      <w:r w:rsidR="007040E7">
        <w:rPr>
          <w:sz w:val="22"/>
          <w:szCs w:val="22"/>
          <w:lang w:val="hr-HR"/>
        </w:rPr>
        <w:t xml:space="preserve">ste </w:t>
      </w:r>
      <w:r w:rsidRPr="00A92CDE">
        <w:rPr>
          <w:sz w:val="22"/>
          <w:szCs w:val="22"/>
          <w:lang w:val="hr-HR"/>
        </w:rPr>
        <w:t>uzeli ili biste mogli uzeti bilo koje druge lijekove.</w:t>
      </w:r>
    </w:p>
    <w:p w14:paraId="0804EF28" w14:textId="77777777" w:rsidR="003770FE" w:rsidRPr="00A92CDE" w:rsidRDefault="003770FE" w:rsidP="003770FE">
      <w:pPr>
        <w:tabs>
          <w:tab w:val="left" w:pos="567"/>
        </w:tabs>
        <w:rPr>
          <w:sz w:val="22"/>
          <w:szCs w:val="22"/>
          <w:lang w:val="hr-HR"/>
        </w:rPr>
      </w:pPr>
    </w:p>
    <w:p w14:paraId="40577BCB" w14:textId="77777777" w:rsidR="003770FE" w:rsidRPr="00A92CDE" w:rsidRDefault="00472E20" w:rsidP="003770FE">
      <w:pPr>
        <w:tabs>
          <w:tab w:val="left" w:pos="567"/>
        </w:tabs>
        <w:rPr>
          <w:sz w:val="22"/>
          <w:szCs w:val="22"/>
          <w:lang w:val="hr-HR"/>
        </w:rPr>
      </w:pPr>
      <w:r w:rsidRPr="00A92CDE">
        <w:rPr>
          <w:sz w:val="22"/>
          <w:szCs w:val="22"/>
          <w:lang w:val="hr-HR"/>
        </w:rPr>
        <w:t>Posebno obavijestite svog liječnika ako uzimate:</w:t>
      </w:r>
    </w:p>
    <w:p w14:paraId="7734DF4D" w14:textId="77777777" w:rsidR="003770FE" w:rsidRPr="00A92CDE" w:rsidRDefault="00472E20" w:rsidP="006D2B8E">
      <w:pPr>
        <w:numPr>
          <w:ilvl w:val="0"/>
          <w:numId w:val="37"/>
        </w:numPr>
        <w:ind w:left="567" w:hanging="567"/>
        <w:rPr>
          <w:sz w:val="22"/>
          <w:szCs w:val="22"/>
          <w:lang w:val="hr-HR"/>
        </w:rPr>
      </w:pPr>
      <w:r w:rsidRPr="00A92CDE">
        <w:rPr>
          <w:sz w:val="22"/>
          <w:szCs w:val="22"/>
          <w:lang w:val="hr-HR"/>
        </w:rPr>
        <w:t>lijekove protiv Parkinsonove bolesti</w:t>
      </w:r>
    </w:p>
    <w:p w14:paraId="426794E5" w14:textId="77777777" w:rsidR="003770FE" w:rsidRPr="00A92CDE" w:rsidRDefault="00472E20" w:rsidP="006D2B8E">
      <w:pPr>
        <w:numPr>
          <w:ilvl w:val="0"/>
          <w:numId w:val="37"/>
        </w:numPr>
        <w:ind w:left="567" w:hanging="567"/>
        <w:textAlignment w:val="top"/>
        <w:rPr>
          <w:sz w:val="22"/>
          <w:szCs w:val="22"/>
          <w:lang w:val="hr-HR" w:eastAsia="hr-HR"/>
        </w:rPr>
      </w:pPr>
      <w:r w:rsidRPr="00A92CDE">
        <w:rPr>
          <w:sz w:val="22"/>
          <w:szCs w:val="22"/>
          <w:lang w:val="hr-HR" w:eastAsia="hr-HR"/>
        </w:rPr>
        <w:t xml:space="preserve">karbamazepin (antiepileptik i stabilizator raspoloženja), </w:t>
      </w:r>
      <w:r w:rsidRPr="00A92CDE">
        <w:rPr>
          <w:sz w:val="22"/>
          <w:szCs w:val="22"/>
          <w:lang w:val="hr-HR"/>
        </w:rPr>
        <w:t xml:space="preserve">fluvoksamin (antidepresiv) ili ciprofloksacin (antibiotik) – možda će biti potrebno promijeniti dozu </w:t>
      </w:r>
      <w:r w:rsidRPr="00A92CDE">
        <w:rPr>
          <w:sz w:val="22"/>
          <w:szCs w:val="22"/>
          <w:lang w:val="hr-HR" w:eastAsia="hr-HR"/>
        </w:rPr>
        <w:t>lijeka ZYPREXA.</w:t>
      </w:r>
    </w:p>
    <w:p w14:paraId="1AC7DBDA" w14:textId="77777777" w:rsidR="003770FE" w:rsidRPr="00A92CDE" w:rsidRDefault="003770FE" w:rsidP="003770FE">
      <w:pPr>
        <w:rPr>
          <w:sz w:val="22"/>
          <w:szCs w:val="22"/>
          <w:lang w:val="hr-HR"/>
        </w:rPr>
      </w:pPr>
    </w:p>
    <w:p w14:paraId="0049F8B1" w14:textId="77777777" w:rsidR="003770FE" w:rsidRPr="00A92CDE" w:rsidRDefault="00472E20" w:rsidP="003770FE">
      <w:pPr>
        <w:rPr>
          <w:b/>
          <w:sz w:val="22"/>
          <w:szCs w:val="22"/>
          <w:lang w:val="hr-HR"/>
        </w:rPr>
      </w:pPr>
      <w:r w:rsidRPr="00A92CDE">
        <w:rPr>
          <w:b/>
          <w:sz w:val="22"/>
          <w:szCs w:val="22"/>
          <w:lang w:val="hr-HR"/>
        </w:rPr>
        <w:t>ZYPREXA s alkoholom</w:t>
      </w:r>
    </w:p>
    <w:p w14:paraId="30D63E26" w14:textId="77777777" w:rsidR="003770FE" w:rsidRPr="00A92CDE" w:rsidRDefault="00472E20" w:rsidP="003770FE">
      <w:pPr>
        <w:numPr>
          <w:ilvl w:val="12"/>
          <w:numId w:val="0"/>
        </w:numPr>
        <w:tabs>
          <w:tab w:val="left" w:pos="567"/>
          <w:tab w:val="left" w:pos="1290"/>
        </w:tabs>
        <w:ind w:right="-2"/>
        <w:rPr>
          <w:sz w:val="22"/>
          <w:szCs w:val="22"/>
          <w:lang w:val="hr-HR"/>
        </w:rPr>
      </w:pPr>
      <w:r w:rsidRPr="00A92CDE">
        <w:rPr>
          <w:sz w:val="22"/>
          <w:szCs w:val="22"/>
          <w:lang w:val="hr-HR"/>
        </w:rPr>
        <w:t>Nemojte piti alkohol ako uzimate lijek ZYPREXA jer u kombinaciji s alkoholom može izazvati omamljenost.</w:t>
      </w:r>
    </w:p>
    <w:p w14:paraId="261AF2DA" w14:textId="77777777" w:rsidR="003770FE" w:rsidRPr="00A92CDE" w:rsidRDefault="00472E20" w:rsidP="003770FE">
      <w:pPr>
        <w:numPr>
          <w:ilvl w:val="12"/>
          <w:numId w:val="0"/>
        </w:numPr>
        <w:tabs>
          <w:tab w:val="left" w:pos="567"/>
          <w:tab w:val="left" w:pos="1290"/>
        </w:tabs>
        <w:ind w:right="-2"/>
        <w:rPr>
          <w:sz w:val="22"/>
          <w:szCs w:val="22"/>
          <w:lang w:val="hr-HR"/>
        </w:rPr>
      </w:pPr>
      <w:r w:rsidRPr="00A92CDE">
        <w:rPr>
          <w:sz w:val="22"/>
          <w:szCs w:val="22"/>
          <w:lang w:val="hr-HR"/>
        </w:rPr>
        <w:t xml:space="preserve"> </w:t>
      </w:r>
    </w:p>
    <w:p w14:paraId="72E35C26" w14:textId="77777777" w:rsidR="003770FE" w:rsidRPr="00A92CDE" w:rsidRDefault="00472E20" w:rsidP="002F213B">
      <w:pPr>
        <w:keepNext/>
        <w:rPr>
          <w:b/>
          <w:iCs/>
          <w:sz w:val="22"/>
          <w:szCs w:val="22"/>
          <w:lang w:val="hr-HR"/>
        </w:rPr>
      </w:pPr>
      <w:r w:rsidRPr="00A92CDE">
        <w:rPr>
          <w:b/>
          <w:iCs/>
          <w:sz w:val="22"/>
          <w:szCs w:val="22"/>
          <w:lang w:val="hr-HR"/>
        </w:rPr>
        <w:lastRenderedPageBreak/>
        <w:t>Trudnoća i dojenje</w:t>
      </w:r>
    </w:p>
    <w:p w14:paraId="17531E89" w14:textId="77777777" w:rsidR="003770FE" w:rsidRPr="00A92CDE" w:rsidRDefault="00472E20" w:rsidP="003770FE">
      <w:pPr>
        <w:autoSpaceDE w:val="0"/>
        <w:autoSpaceDN w:val="0"/>
        <w:adjustRightInd w:val="0"/>
        <w:rPr>
          <w:sz w:val="22"/>
          <w:szCs w:val="22"/>
          <w:lang w:val="hr-HR"/>
        </w:rPr>
      </w:pPr>
      <w:r w:rsidRPr="00A92CDE">
        <w:rPr>
          <w:sz w:val="22"/>
          <w:szCs w:val="22"/>
          <w:lang w:val="hr-HR"/>
        </w:rPr>
        <w:t>Ako ste trudni ili dojite, mislite da biste mogli biti trudni ili planirate imati dijete, obratite se svom liječniku za savjet prije nego uzmete ovaj lijek. Ne biste smjeli uzimati ovaj lijek dok dojite, jer se male količine lijeka ZYPREXA mogu izlučiti u majčino mlijeko.</w:t>
      </w:r>
    </w:p>
    <w:p w14:paraId="6AC723A4" w14:textId="77777777" w:rsidR="003770FE" w:rsidRPr="00A92CDE" w:rsidRDefault="003770FE" w:rsidP="003770FE">
      <w:pPr>
        <w:numPr>
          <w:ilvl w:val="12"/>
          <w:numId w:val="0"/>
        </w:numPr>
        <w:tabs>
          <w:tab w:val="left" w:pos="567"/>
        </w:tabs>
        <w:rPr>
          <w:sz w:val="22"/>
          <w:szCs w:val="22"/>
          <w:lang w:val="hr-HR"/>
        </w:rPr>
      </w:pPr>
    </w:p>
    <w:p w14:paraId="74AF3B6B" w14:textId="77777777" w:rsidR="003770FE" w:rsidRPr="00A92CDE" w:rsidRDefault="00472E20" w:rsidP="00A92CDE">
      <w:pPr>
        <w:widowControl w:val="0"/>
        <w:textAlignment w:val="top"/>
        <w:rPr>
          <w:sz w:val="22"/>
          <w:szCs w:val="22"/>
          <w:lang w:val="hr-HR" w:eastAsia="hr-HR"/>
        </w:rPr>
      </w:pPr>
      <w:r w:rsidRPr="00A92CDE">
        <w:rPr>
          <w:sz w:val="22"/>
          <w:szCs w:val="22"/>
          <w:lang w:val="hr-HR" w:eastAsia="hr-HR"/>
        </w:rPr>
        <w:t>Sljedeći simptomi mogu se pojaviti u novorođenčadi majki koje su koristile lijek ZYPREXA u posljednjem tromjesečju (zadnja tri mjeseca trudnoće): drhtanje, ukočenost mišića i/ili slabost, pospanost, uznemirenost, tegobe s disanjem te poteškoće u hranjenju. Ako se u Vašeg djeteta razvije bilo koji od ovih simptoma, možda ćete se trebati obratiti svom liječniku.</w:t>
      </w:r>
    </w:p>
    <w:p w14:paraId="018766FE" w14:textId="77777777" w:rsidR="003770FE" w:rsidRPr="00A92CDE" w:rsidRDefault="003770FE" w:rsidP="003770FE">
      <w:pPr>
        <w:rPr>
          <w:sz w:val="22"/>
          <w:szCs w:val="22"/>
          <w:lang w:val="hr-HR"/>
        </w:rPr>
      </w:pPr>
    </w:p>
    <w:p w14:paraId="4286E023" w14:textId="77777777" w:rsidR="003770FE" w:rsidRPr="00A92CDE" w:rsidRDefault="00472E20" w:rsidP="003770FE">
      <w:pPr>
        <w:rPr>
          <w:b/>
          <w:iCs/>
          <w:sz w:val="22"/>
          <w:szCs w:val="22"/>
          <w:lang w:val="hr-HR"/>
        </w:rPr>
      </w:pPr>
      <w:r w:rsidRPr="00A92CDE">
        <w:rPr>
          <w:b/>
          <w:iCs/>
          <w:sz w:val="22"/>
          <w:szCs w:val="22"/>
          <w:lang w:val="hr-HR"/>
        </w:rPr>
        <w:t>Upravljanje vozilima i strojevima</w:t>
      </w:r>
    </w:p>
    <w:p w14:paraId="4B516B98" w14:textId="77777777" w:rsidR="003770FE" w:rsidRPr="00A92CDE" w:rsidRDefault="00472E20" w:rsidP="003770FE">
      <w:pPr>
        <w:autoSpaceDE w:val="0"/>
        <w:autoSpaceDN w:val="0"/>
        <w:adjustRightInd w:val="0"/>
        <w:rPr>
          <w:sz w:val="22"/>
          <w:szCs w:val="22"/>
          <w:lang w:val="hr-HR"/>
        </w:rPr>
      </w:pPr>
      <w:r w:rsidRPr="00A92CDE">
        <w:rPr>
          <w:sz w:val="22"/>
          <w:szCs w:val="22"/>
          <w:lang w:val="hr-HR"/>
        </w:rPr>
        <w:t>Kad uzimate lijek ZYPREXA postoji rizik da se osjećate omamljeno. Ako se ovo dogodi, nemojte upravljati vozilima niti rukovati bilo kakvim alatima ili strojevima. Obavijestite svog liječnika.</w:t>
      </w:r>
    </w:p>
    <w:p w14:paraId="0D997319" w14:textId="77777777" w:rsidR="003770FE" w:rsidRPr="00A92CDE" w:rsidRDefault="003770FE" w:rsidP="003770FE">
      <w:pPr>
        <w:rPr>
          <w:iCs/>
          <w:sz w:val="22"/>
          <w:szCs w:val="22"/>
          <w:lang w:val="hr-HR"/>
        </w:rPr>
      </w:pPr>
    </w:p>
    <w:p w14:paraId="52E1477E" w14:textId="77777777" w:rsidR="003770FE" w:rsidRPr="00A92CDE" w:rsidRDefault="00472E20" w:rsidP="003770FE">
      <w:pPr>
        <w:widowControl w:val="0"/>
        <w:rPr>
          <w:b/>
          <w:iCs/>
          <w:sz w:val="22"/>
          <w:szCs w:val="22"/>
          <w:lang w:val="hr-HR"/>
        </w:rPr>
      </w:pPr>
      <w:r w:rsidRPr="00A92CDE">
        <w:rPr>
          <w:b/>
          <w:bCs/>
          <w:sz w:val="22"/>
          <w:szCs w:val="22"/>
          <w:lang w:val="hr-HR" w:eastAsia="hr-HR"/>
        </w:rPr>
        <w:t>ZYPREXA sadrži laktozu</w:t>
      </w:r>
    </w:p>
    <w:p w14:paraId="27809C91" w14:textId="77777777" w:rsidR="003770FE" w:rsidRPr="00A92CDE" w:rsidRDefault="00472E20" w:rsidP="003770FE">
      <w:pPr>
        <w:rPr>
          <w:sz w:val="22"/>
          <w:szCs w:val="22"/>
          <w:lang w:val="hr-HR"/>
        </w:rPr>
      </w:pPr>
      <w:r w:rsidRPr="00A92CDE">
        <w:rPr>
          <w:sz w:val="22"/>
          <w:szCs w:val="22"/>
          <w:lang w:val="hr-HR"/>
        </w:rPr>
        <w:t>Ako Vam je liječnik rekao da ne podnosite neke šećere, prije uzimanja ovog lijeka obratite se svom liječniku.</w:t>
      </w:r>
    </w:p>
    <w:p w14:paraId="0C0340D1" w14:textId="77777777" w:rsidR="003770FE" w:rsidRPr="00A92CDE" w:rsidRDefault="003770FE" w:rsidP="003770FE">
      <w:pPr>
        <w:rPr>
          <w:sz w:val="22"/>
          <w:szCs w:val="22"/>
          <w:lang w:val="hr-HR"/>
        </w:rPr>
      </w:pPr>
    </w:p>
    <w:p w14:paraId="73DA591B" w14:textId="77777777" w:rsidR="003770FE" w:rsidRPr="00A92CDE" w:rsidRDefault="003770FE" w:rsidP="003770FE">
      <w:pPr>
        <w:rPr>
          <w:sz w:val="22"/>
          <w:szCs w:val="22"/>
          <w:lang w:val="hr-HR"/>
        </w:rPr>
      </w:pPr>
    </w:p>
    <w:p w14:paraId="1A995014" w14:textId="77777777" w:rsidR="003770FE" w:rsidRPr="00A92CDE" w:rsidRDefault="00472E20" w:rsidP="003770FE">
      <w:pPr>
        <w:ind w:left="567" w:hanging="567"/>
        <w:rPr>
          <w:b/>
          <w:bCs/>
          <w:sz w:val="22"/>
          <w:szCs w:val="22"/>
          <w:lang w:val="hr-HR"/>
        </w:rPr>
      </w:pPr>
      <w:r w:rsidRPr="00A92CDE">
        <w:rPr>
          <w:b/>
          <w:bCs/>
          <w:sz w:val="22"/>
          <w:szCs w:val="22"/>
          <w:lang w:val="hr-HR"/>
        </w:rPr>
        <w:t>3.</w:t>
      </w:r>
      <w:r w:rsidRPr="00A92CDE">
        <w:rPr>
          <w:b/>
          <w:bCs/>
          <w:sz w:val="22"/>
          <w:szCs w:val="22"/>
          <w:lang w:val="hr-HR"/>
        </w:rPr>
        <w:tab/>
        <w:t>Kako uzimati lijek ZYPREXA</w:t>
      </w:r>
    </w:p>
    <w:p w14:paraId="06A1DF11" w14:textId="77777777" w:rsidR="003770FE" w:rsidRPr="00A92CDE" w:rsidRDefault="003770FE" w:rsidP="003770FE">
      <w:pPr>
        <w:rPr>
          <w:i/>
          <w:sz w:val="22"/>
          <w:szCs w:val="22"/>
          <w:lang w:val="hr-HR"/>
        </w:rPr>
      </w:pPr>
    </w:p>
    <w:p w14:paraId="0AF753D0" w14:textId="77777777" w:rsidR="003770FE" w:rsidRPr="00A92CDE" w:rsidRDefault="00472E20" w:rsidP="003770FE">
      <w:pPr>
        <w:widowControl w:val="0"/>
        <w:rPr>
          <w:sz w:val="22"/>
          <w:szCs w:val="22"/>
          <w:lang w:val="hr-HR"/>
        </w:rPr>
      </w:pPr>
      <w:r w:rsidRPr="00A92CDE">
        <w:rPr>
          <w:sz w:val="22"/>
          <w:szCs w:val="22"/>
          <w:lang w:val="hr-HR"/>
        </w:rPr>
        <w:t>Uvijek uzmite ovaj lijek točno onako kako Vam je rekao Vaš liječnik. Provjerite s liječnikom ili ljekarnikom ako niste sigurni.</w:t>
      </w:r>
    </w:p>
    <w:p w14:paraId="4D5714B9" w14:textId="77777777" w:rsidR="003770FE" w:rsidRPr="00A92CDE" w:rsidRDefault="00472E20" w:rsidP="003770FE">
      <w:pPr>
        <w:tabs>
          <w:tab w:val="left" w:pos="567"/>
        </w:tabs>
        <w:rPr>
          <w:sz w:val="22"/>
          <w:szCs w:val="22"/>
          <w:lang w:val="hr-HR"/>
        </w:rPr>
      </w:pPr>
      <w:r w:rsidRPr="00A92CDE">
        <w:rPr>
          <w:sz w:val="22"/>
          <w:szCs w:val="22"/>
          <w:lang w:val="hr-HR"/>
        </w:rPr>
        <w:t xml:space="preserve"> </w:t>
      </w:r>
    </w:p>
    <w:p w14:paraId="20C2E5F6" w14:textId="77777777" w:rsidR="003770FE" w:rsidRPr="00A92CDE" w:rsidRDefault="00472E20" w:rsidP="003770FE">
      <w:pPr>
        <w:tabs>
          <w:tab w:val="left" w:pos="567"/>
        </w:tabs>
        <w:rPr>
          <w:sz w:val="22"/>
          <w:szCs w:val="22"/>
          <w:lang w:val="hr-HR"/>
        </w:rPr>
      </w:pPr>
      <w:r w:rsidRPr="00A92CDE">
        <w:rPr>
          <w:sz w:val="22"/>
          <w:szCs w:val="22"/>
          <w:lang w:val="hr-HR"/>
        </w:rPr>
        <w:t xml:space="preserve">Liječnik će Vam reći koliko ZYPREXA tableta trebate uzeti i koliko ćete ih dugo </w:t>
      </w:r>
      <w:r w:rsidR="007365DE">
        <w:rPr>
          <w:sz w:val="22"/>
          <w:szCs w:val="22"/>
          <w:lang w:val="hr-HR"/>
        </w:rPr>
        <w:t xml:space="preserve">nastaviti </w:t>
      </w:r>
      <w:r w:rsidRPr="00A92CDE">
        <w:rPr>
          <w:sz w:val="22"/>
          <w:szCs w:val="22"/>
          <w:lang w:val="hr-HR"/>
        </w:rPr>
        <w:t>uzimati. Dnevna doza lijeka ZYPREXA</w:t>
      </w:r>
      <w:r w:rsidRPr="00A92CDE">
        <w:rPr>
          <w:b/>
          <w:sz w:val="22"/>
          <w:szCs w:val="22"/>
          <w:lang w:val="hr-HR"/>
        </w:rPr>
        <w:t xml:space="preserve"> </w:t>
      </w:r>
      <w:r w:rsidRPr="00A92CDE">
        <w:rPr>
          <w:sz w:val="22"/>
          <w:szCs w:val="22"/>
          <w:lang w:val="hr-HR"/>
        </w:rPr>
        <w:t>iznosi između 5</w:t>
      </w:r>
      <w:r w:rsidR="008F1017">
        <w:rPr>
          <w:sz w:val="22"/>
          <w:szCs w:val="22"/>
          <w:lang w:val="hr-HR"/>
        </w:rPr>
        <w:t> mg</w:t>
      </w:r>
      <w:r w:rsidRPr="00A92CDE">
        <w:rPr>
          <w:sz w:val="22"/>
          <w:szCs w:val="22"/>
          <w:lang w:val="hr-HR"/>
        </w:rPr>
        <w:t xml:space="preserve"> i 20</w:t>
      </w:r>
      <w:r w:rsidR="00C26A3D" w:rsidRPr="005F1E31">
        <w:rPr>
          <w:sz w:val="22"/>
          <w:szCs w:val="22"/>
          <w:lang w:val="hr-HR"/>
        </w:rPr>
        <w:t> mg</w:t>
      </w:r>
      <w:r w:rsidRPr="00A92CDE">
        <w:rPr>
          <w:sz w:val="22"/>
          <w:szCs w:val="22"/>
          <w:lang w:val="hr-HR"/>
        </w:rPr>
        <w:t>. Ako Vam se simptomi vrate, posavjetujte se sa svojim liječnikom, ali nemojte prestati uzimati lijek ZYPREXA dok Vam liječnik to ne kaže.</w:t>
      </w:r>
    </w:p>
    <w:p w14:paraId="6FFCBF4B" w14:textId="77777777" w:rsidR="003770FE" w:rsidRPr="00A92CDE" w:rsidRDefault="003770FE" w:rsidP="003770FE">
      <w:pPr>
        <w:tabs>
          <w:tab w:val="left" w:pos="567"/>
        </w:tabs>
        <w:rPr>
          <w:sz w:val="22"/>
          <w:szCs w:val="22"/>
          <w:lang w:val="hr-HR"/>
        </w:rPr>
      </w:pPr>
    </w:p>
    <w:p w14:paraId="4E43918A" w14:textId="77777777" w:rsidR="003770FE" w:rsidRPr="00A92CDE" w:rsidRDefault="00472E20" w:rsidP="003770FE">
      <w:pPr>
        <w:autoSpaceDE w:val="0"/>
        <w:autoSpaceDN w:val="0"/>
        <w:adjustRightInd w:val="0"/>
        <w:rPr>
          <w:sz w:val="22"/>
          <w:szCs w:val="22"/>
          <w:lang w:val="hr-HR"/>
        </w:rPr>
      </w:pPr>
      <w:r w:rsidRPr="00A92CDE">
        <w:rPr>
          <w:sz w:val="22"/>
          <w:szCs w:val="22"/>
          <w:lang w:val="hr-HR"/>
        </w:rPr>
        <w:t>ZYPREXA tablete</w:t>
      </w:r>
      <w:r w:rsidRPr="00A92CDE">
        <w:rPr>
          <w:b/>
          <w:sz w:val="22"/>
          <w:szCs w:val="22"/>
          <w:lang w:val="hr-HR"/>
        </w:rPr>
        <w:t xml:space="preserve"> </w:t>
      </w:r>
      <w:r w:rsidRPr="00A92CDE">
        <w:rPr>
          <w:sz w:val="22"/>
          <w:szCs w:val="22"/>
          <w:lang w:val="hr-HR"/>
        </w:rPr>
        <w:t xml:space="preserve">morate uzimati jednom dnevno pridržavajući se savjeta svog liječnika. Pokušajte uzimati tablete svaki dan u isto vrijeme. Nije važno uzimate li lijek s hranom ili bez nje. ZYPREXA obložene tablete </w:t>
      </w:r>
      <w:r w:rsidR="00A30F89">
        <w:rPr>
          <w:sz w:val="22"/>
          <w:szCs w:val="22"/>
          <w:lang w:val="hr-HR"/>
        </w:rPr>
        <w:t>uzimaju se</w:t>
      </w:r>
      <w:r w:rsidRPr="00A92CDE">
        <w:rPr>
          <w:sz w:val="22"/>
          <w:szCs w:val="22"/>
          <w:lang w:val="hr-HR"/>
        </w:rPr>
        <w:t xml:space="preserve"> kroz usta. ZYPREXA tablete morate progutati cijele s vodom.</w:t>
      </w:r>
    </w:p>
    <w:p w14:paraId="11332730" w14:textId="77777777" w:rsidR="003770FE" w:rsidRPr="00A92CDE" w:rsidRDefault="003770FE" w:rsidP="003770FE">
      <w:pPr>
        <w:tabs>
          <w:tab w:val="left" w:pos="567"/>
        </w:tabs>
        <w:rPr>
          <w:sz w:val="22"/>
          <w:szCs w:val="22"/>
          <w:lang w:val="hr-HR"/>
        </w:rPr>
      </w:pPr>
    </w:p>
    <w:p w14:paraId="72731DEC" w14:textId="77777777" w:rsidR="003770FE" w:rsidRPr="00A92CDE" w:rsidRDefault="00472E20" w:rsidP="003770FE">
      <w:pPr>
        <w:rPr>
          <w:b/>
          <w:sz w:val="22"/>
          <w:szCs w:val="22"/>
          <w:lang w:val="hr-HR"/>
        </w:rPr>
      </w:pPr>
      <w:r w:rsidRPr="00A92CDE">
        <w:rPr>
          <w:b/>
          <w:sz w:val="22"/>
          <w:szCs w:val="22"/>
          <w:lang w:val="hr-HR"/>
        </w:rPr>
        <w:t>Ako uzmete više lijeka ZYPREXA nego što ste trebali</w:t>
      </w:r>
    </w:p>
    <w:p w14:paraId="454FDD7F" w14:textId="77777777" w:rsidR="003770FE" w:rsidRPr="00A92CDE" w:rsidRDefault="00472E20" w:rsidP="003770FE">
      <w:pPr>
        <w:tabs>
          <w:tab w:val="left" w:pos="567"/>
        </w:tabs>
        <w:rPr>
          <w:sz w:val="22"/>
          <w:szCs w:val="22"/>
          <w:lang w:val="hr-HR"/>
        </w:rPr>
      </w:pPr>
      <w:r w:rsidRPr="00A92CDE">
        <w:rPr>
          <w:sz w:val="22"/>
          <w:szCs w:val="22"/>
          <w:lang w:val="hr-HR"/>
        </w:rPr>
        <w:t xml:space="preserve">Bolesnici koji su uzeli više lijeka ZYPREXA nego što su trebali imaju sljedeće simptome: ubrzan rad srca, uznemirenost/agresivnost, poteškoće s govorom, neuobičajene pokrete (osobito lica ili jezika) i sniženu razinu svijesti. Ostali simptomi mogu biti: akutna smetenost, napadaji (epilepsija), koma, kombinacija vrućice, ubrzanog disanja, znojenja, ukočenosti mišića i omamljenosti ili pospanosti, usporavanje disanja, aspiracija, visok krvni tlak ili nizak krvni tlak, poremećaj srčanog ritma. Ako imate bilo koji od navedenih simptoma, odmah se obratite svom liječniku ili bolnici. Pokažite liječniku </w:t>
      </w:r>
      <w:r w:rsidR="00144F8B">
        <w:rPr>
          <w:sz w:val="22"/>
          <w:szCs w:val="22"/>
          <w:lang w:val="hr-HR"/>
        </w:rPr>
        <w:t>pakiranj</w:t>
      </w:r>
      <w:r w:rsidRPr="00A92CDE">
        <w:rPr>
          <w:sz w:val="22"/>
          <w:szCs w:val="22"/>
          <w:lang w:val="hr-HR"/>
        </w:rPr>
        <w:t>e tableta.</w:t>
      </w:r>
    </w:p>
    <w:p w14:paraId="23F1273B" w14:textId="77777777" w:rsidR="003770FE" w:rsidRPr="00A92CDE" w:rsidRDefault="003770FE" w:rsidP="003770FE">
      <w:pPr>
        <w:tabs>
          <w:tab w:val="left" w:pos="567"/>
        </w:tabs>
        <w:rPr>
          <w:sz w:val="22"/>
          <w:szCs w:val="22"/>
          <w:lang w:val="hr-HR"/>
        </w:rPr>
      </w:pPr>
    </w:p>
    <w:p w14:paraId="757AD0F5" w14:textId="77777777" w:rsidR="003770FE" w:rsidRPr="00A92CDE" w:rsidRDefault="00472E20" w:rsidP="003770FE">
      <w:pPr>
        <w:rPr>
          <w:b/>
          <w:sz w:val="22"/>
          <w:szCs w:val="22"/>
          <w:lang w:val="hr-HR"/>
        </w:rPr>
      </w:pPr>
      <w:r w:rsidRPr="00A92CDE">
        <w:rPr>
          <w:b/>
          <w:sz w:val="22"/>
          <w:szCs w:val="22"/>
          <w:lang w:val="hr-HR"/>
        </w:rPr>
        <w:t>Ako ste zaboravili uzeti lijek ZYPREXA</w:t>
      </w:r>
    </w:p>
    <w:p w14:paraId="03AF2EA2" w14:textId="77777777" w:rsidR="003770FE" w:rsidRPr="00A92CDE" w:rsidRDefault="00472E20" w:rsidP="003770FE">
      <w:pPr>
        <w:rPr>
          <w:sz w:val="22"/>
          <w:szCs w:val="22"/>
          <w:lang w:val="hr-HR"/>
        </w:rPr>
      </w:pPr>
      <w:r w:rsidRPr="00A92CDE">
        <w:rPr>
          <w:sz w:val="22"/>
          <w:szCs w:val="22"/>
          <w:lang w:val="hr-HR"/>
        </w:rPr>
        <w:t>Uzmite tablete čim se sjetite. Ne uzimajte dvostruku dozu u jednom danu.</w:t>
      </w:r>
    </w:p>
    <w:p w14:paraId="729CB86B" w14:textId="77777777" w:rsidR="003770FE" w:rsidRPr="00A92CDE" w:rsidRDefault="003770FE" w:rsidP="003770FE">
      <w:pPr>
        <w:rPr>
          <w:b/>
          <w:sz w:val="22"/>
          <w:szCs w:val="22"/>
          <w:lang w:val="hr-HR"/>
        </w:rPr>
      </w:pPr>
    </w:p>
    <w:p w14:paraId="015BCA39" w14:textId="77777777" w:rsidR="003770FE" w:rsidRPr="00A92CDE" w:rsidRDefault="00472E20" w:rsidP="003770FE">
      <w:pPr>
        <w:rPr>
          <w:b/>
          <w:sz w:val="22"/>
          <w:szCs w:val="22"/>
          <w:lang w:val="hr-HR"/>
        </w:rPr>
      </w:pPr>
      <w:r w:rsidRPr="00A92CDE">
        <w:rPr>
          <w:b/>
          <w:sz w:val="22"/>
          <w:szCs w:val="22"/>
          <w:lang w:val="hr-HR"/>
        </w:rPr>
        <w:t>Ako prestanete uzimati lijek ZYPREXA</w:t>
      </w:r>
    </w:p>
    <w:p w14:paraId="3969AF2B" w14:textId="77777777" w:rsidR="003770FE" w:rsidRPr="00A92CDE" w:rsidRDefault="00472E20" w:rsidP="003770FE">
      <w:pPr>
        <w:numPr>
          <w:ilvl w:val="12"/>
          <w:numId w:val="0"/>
        </w:numPr>
        <w:tabs>
          <w:tab w:val="left" w:pos="567"/>
        </w:tabs>
        <w:ind w:right="-2"/>
        <w:rPr>
          <w:sz w:val="22"/>
          <w:szCs w:val="22"/>
          <w:lang w:val="hr-HR"/>
        </w:rPr>
      </w:pPr>
      <w:r w:rsidRPr="00A92CDE">
        <w:rPr>
          <w:sz w:val="22"/>
          <w:szCs w:val="22"/>
          <w:lang w:val="hr-HR"/>
        </w:rPr>
        <w:t>Nemojte prestati uzimati tablete samo zato jer se osjećate bolje. Važno je da nastavite uzimati lijek ZYPREXA onoliko dugo koliko Vam je liječnik rekao.</w:t>
      </w:r>
    </w:p>
    <w:p w14:paraId="2671E2E2" w14:textId="77777777" w:rsidR="003770FE" w:rsidRPr="00A92CDE" w:rsidRDefault="003770FE" w:rsidP="003770FE">
      <w:pPr>
        <w:numPr>
          <w:ilvl w:val="12"/>
          <w:numId w:val="0"/>
        </w:numPr>
        <w:tabs>
          <w:tab w:val="left" w:pos="567"/>
        </w:tabs>
        <w:ind w:right="-2"/>
        <w:rPr>
          <w:sz w:val="22"/>
          <w:szCs w:val="22"/>
          <w:lang w:val="hr-HR"/>
        </w:rPr>
      </w:pPr>
    </w:p>
    <w:p w14:paraId="7A19CA5F" w14:textId="77777777" w:rsidR="003770FE" w:rsidRPr="00A92CDE" w:rsidRDefault="00472E20" w:rsidP="003770FE">
      <w:pPr>
        <w:rPr>
          <w:sz w:val="22"/>
          <w:szCs w:val="22"/>
          <w:lang w:val="hr-HR"/>
        </w:rPr>
      </w:pPr>
      <w:r w:rsidRPr="00A92CDE">
        <w:rPr>
          <w:sz w:val="22"/>
          <w:szCs w:val="22"/>
          <w:lang w:val="hr-HR"/>
        </w:rPr>
        <w:t>Ako naglo prestanete s uzimanjem lijeka ZYPREXA mogu se pojaviti simptomi poput znojenja, nesanice, nevoljnog drhtanja, tjeskobe ili mučnine i povraćanja. Liječnik Vam može savjetovati da postupno smanjujete dozu prije prekida liječenja.</w:t>
      </w:r>
    </w:p>
    <w:p w14:paraId="4A758949" w14:textId="77777777" w:rsidR="003770FE" w:rsidRPr="00A92CDE" w:rsidRDefault="003770FE" w:rsidP="003770FE">
      <w:pPr>
        <w:rPr>
          <w:sz w:val="22"/>
          <w:szCs w:val="22"/>
          <w:lang w:val="hr-HR"/>
        </w:rPr>
      </w:pPr>
    </w:p>
    <w:p w14:paraId="1A208938" w14:textId="77777777" w:rsidR="003770FE" w:rsidRPr="00A92CDE" w:rsidRDefault="00472E20" w:rsidP="003770FE">
      <w:pPr>
        <w:rPr>
          <w:b/>
          <w:sz w:val="22"/>
          <w:szCs w:val="22"/>
          <w:lang w:val="hr-HR"/>
        </w:rPr>
      </w:pPr>
      <w:r w:rsidRPr="00A92CDE">
        <w:rPr>
          <w:sz w:val="22"/>
          <w:szCs w:val="22"/>
          <w:lang w:val="hr-HR"/>
        </w:rPr>
        <w:t>U slučaju bilo kakvih pitanja u vezi s primjenom ovog lijeka, obratite se liječniku ili ljekarniku.</w:t>
      </w:r>
    </w:p>
    <w:p w14:paraId="6D3CD8B2" w14:textId="77777777" w:rsidR="003770FE" w:rsidRPr="00A92CDE" w:rsidRDefault="003770FE" w:rsidP="003770FE">
      <w:pPr>
        <w:rPr>
          <w:b/>
          <w:sz w:val="22"/>
          <w:szCs w:val="22"/>
          <w:lang w:val="hr-HR"/>
        </w:rPr>
      </w:pPr>
    </w:p>
    <w:p w14:paraId="52521D13" w14:textId="77777777" w:rsidR="003770FE" w:rsidRPr="00A92CDE" w:rsidRDefault="003770FE" w:rsidP="003770FE">
      <w:pPr>
        <w:rPr>
          <w:b/>
          <w:sz w:val="22"/>
          <w:szCs w:val="22"/>
          <w:lang w:val="hr-HR"/>
        </w:rPr>
      </w:pPr>
    </w:p>
    <w:p w14:paraId="333237D9" w14:textId="77777777" w:rsidR="003770FE" w:rsidRPr="00A92CDE" w:rsidRDefault="00472E20" w:rsidP="002F213B">
      <w:pPr>
        <w:keepNext/>
        <w:ind w:left="567" w:hanging="567"/>
        <w:rPr>
          <w:b/>
          <w:bCs/>
          <w:sz w:val="22"/>
          <w:szCs w:val="22"/>
          <w:lang w:val="hr-HR"/>
        </w:rPr>
      </w:pPr>
      <w:r w:rsidRPr="00A92CDE">
        <w:rPr>
          <w:b/>
          <w:bCs/>
          <w:sz w:val="22"/>
          <w:szCs w:val="22"/>
          <w:lang w:val="hr-HR"/>
        </w:rPr>
        <w:lastRenderedPageBreak/>
        <w:t>4.</w:t>
      </w:r>
      <w:r w:rsidRPr="00A92CDE">
        <w:rPr>
          <w:b/>
          <w:bCs/>
          <w:sz w:val="22"/>
          <w:szCs w:val="22"/>
          <w:lang w:val="hr-HR"/>
        </w:rPr>
        <w:tab/>
        <w:t>Moguće nuspojave</w:t>
      </w:r>
    </w:p>
    <w:p w14:paraId="2895406C" w14:textId="77777777" w:rsidR="003770FE" w:rsidRPr="00A92CDE" w:rsidRDefault="003770FE" w:rsidP="00331194">
      <w:pPr>
        <w:keepNext/>
        <w:rPr>
          <w:i/>
          <w:sz w:val="22"/>
          <w:szCs w:val="22"/>
          <w:lang w:val="hr-HR"/>
        </w:rPr>
      </w:pPr>
    </w:p>
    <w:p w14:paraId="00D538BE" w14:textId="77777777" w:rsidR="003770FE" w:rsidRPr="00A92CDE" w:rsidRDefault="00472E20" w:rsidP="00331194">
      <w:pPr>
        <w:keepNext/>
        <w:rPr>
          <w:sz w:val="22"/>
          <w:szCs w:val="22"/>
          <w:lang w:val="hr-HR"/>
        </w:rPr>
      </w:pPr>
      <w:r w:rsidRPr="00A92CDE">
        <w:rPr>
          <w:sz w:val="22"/>
          <w:szCs w:val="22"/>
          <w:lang w:val="hr-HR"/>
        </w:rPr>
        <w:t xml:space="preserve">Kao i svi lijekovi, ovaj lijek može uzrokovati nuspojave </w:t>
      </w:r>
      <w:r w:rsidRPr="00A92CDE">
        <w:rPr>
          <w:noProof/>
          <w:sz w:val="22"/>
          <w:szCs w:val="22"/>
          <w:lang w:val="hr-HR"/>
        </w:rPr>
        <w:t>iako se</w:t>
      </w:r>
      <w:r w:rsidR="008F1017">
        <w:rPr>
          <w:noProof/>
          <w:sz w:val="22"/>
          <w:szCs w:val="22"/>
          <w:lang w:val="hr-HR"/>
        </w:rPr>
        <w:t xml:space="preserve"> one</w:t>
      </w:r>
      <w:r w:rsidRPr="00A92CDE">
        <w:rPr>
          <w:noProof/>
          <w:sz w:val="22"/>
          <w:szCs w:val="22"/>
          <w:lang w:val="hr-HR"/>
        </w:rPr>
        <w:t xml:space="preserve"> neće javiti kod svakoga</w:t>
      </w:r>
      <w:r w:rsidRPr="00A92CDE">
        <w:rPr>
          <w:sz w:val="22"/>
          <w:szCs w:val="22"/>
          <w:lang w:val="hr-HR"/>
        </w:rPr>
        <w:t>.</w:t>
      </w:r>
    </w:p>
    <w:p w14:paraId="0EEE8BC5" w14:textId="77777777" w:rsidR="003770FE" w:rsidRPr="00A92CDE" w:rsidRDefault="003770FE" w:rsidP="00331194">
      <w:pPr>
        <w:pStyle w:val="BodyText3"/>
        <w:keepNext/>
        <w:numPr>
          <w:ilvl w:val="12"/>
          <w:numId w:val="0"/>
        </w:numPr>
        <w:tabs>
          <w:tab w:val="left" w:pos="567"/>
        </w:tabs>
        <w:spacing w:after="0"/>
        <w:rPr>
          <w:sz w:val="22"/>
          <w:szCs w:val="22"/>
          <w:lang w:val="hr-HR" w:bidi="he-IL"/>
        </w:rPr>
      </w:pPr>
    </w:p>
    <w:p w14:paraId="7074C7A0" w14:textId="77777777" w:rsidR="003770FE" w:rsidRPr="00A92CDE" w:rsidRDefault="00472E20" w:rsidP="003770FE">
      <w:pPr>
        <w:pStyle w:val="BodyText3"/>
        <w:numPr>
          <w:ilvl w:val="12"/>
          <w:numId w:val="0"/>
        </w:numPr>
        <w:tabs>
          <w:tab w:val="left" w:pos="567"/>
        </w:tabs>
        <w:spacing w:after="0"/>
        <w:rPr>
          <w:sz w:val="22"/>
          <w:szCs w:val="22"/>
          <w:lang w:val="hr-HR" w:bidi="he-IL"/>
        </w:rPr>
      </w:pPr>
      <w:r w:rsidRPr="00A92CDE">
        <w:rPr>
          <w:sz w:val="22"/>
          <w:szCs w:val="22"/>
          <w:lang w:val="hr-HR" w:bidi="he-IL"/>
        </w:rPr>
        <w:t>Odmah obavijestite svog liječnika ako imate:</w:t>
      </w:r>
    </w:p>
    <w:p w14:paraId="4B1B4045" w14:textId="77777777" w:rsidR="003770FE" w:rsidRPr="00A92CDE" w:rsidRDefault="00472E20" w:rsidP="006D2B8E">
      <w:pPr>
        <w:pStyle w:val="BodyText3"/>
        <w:numPr>
          <w:ilvl w:val="0"/>
          <w:numId w:val="39"/>
        </w:numPr>
        <w:tabs>
          <w:tab w:val="left" w:pos="567"/>
        </w:tabs>
        <w:spacing w:after="0"/>
        <w:ind w:left="567" w:hanging="567"/>
        <w:rPr>
          <w:sz w:val="22"/>
          <w:szCs w:val="22"/>
          <w:lang w:val="hr-HR" w:bidi="he-IL"/>
        </w:rPr>
      </w:pPr>
      <w:r w:rsidRPr="00A92CDE">
        <w:rPr>
          <w:sz w:val="22"/>
          <w:szCs w:val="22"/>
          <w:lang w:val="hr-HR" w:bidi="he-IL"/>
        </w:rPr>
        <w:t xml:space="preserve">neuobičajene pokrete (česta nuspojava koja se može pojaviti u </w:t>
      </w:r>
      <w:r w:rsidR="00660085">
        <w:rPr>
          <w:sz w:val="22"/>
          <w:szCs w:val="22"/>
          <w:lang w:val="hr-HR" w:bidi="he-IL"/>
        </w:rPr>
        <w:t>do</w:t>
      </w:r>
      <w:r w:rsidRPr="00A92CDE">
        <w:rPr>
          <w:sz w:val="22"/>
          <w:szCs w:val="22"/>
          <w:lang w:val="hr-HR" w:bidi="he-IL"/>
        </w:rPr>
        <w:t xml:space="preserve"> 1 na 10 osoba) uglavnom na licu ili jeziku;</w:t>
      </w:r>
    </w:p>
    <w:p w14:paraId="6F7D71F4" w14:textId="77777777" w:rsidR="003770FE" w:rsidRPr="00A92CDE" w:rsidRDefault="00472E20" w:rsidP="006D2B8E">
      <w:pPr>
        <w:pStyle w:val="BodyText3"/>
        <w:numPr>
          <w:ilvl w:val="0"/>
          <w:numId w:val="39"/>
        </w:numPr>
        <w:tabs>
          <w:tab w:val="left" w:pos="567"/>
        </w:tabs>
        <w:spacing w:after="0"/>
        <w:ind w:left="567" w:hanging="567"/>
        <w:rPr>
          <w:sz w:val="22"/>
          <w:szCs w:val="22"/>
          <w:lang w:val="hr-HR" w:bidi="he-IL"/>
        </w:rPr>
      </w:pPr>
      <w:r w:rsidRPr="00A92CDE">
        <w:rPr>
          <w:sz w:val="22"/>
          <w:szCs w:val="22"/>
          <w:lang w:val="hr-HR" w:bidi="he-IL"/>
        </w:rPr>
        <w:t xml:space="preserve">krvne ugruške u venama (manje česta nuspojava koja se može pojaviti u </w:t>
      </w:r>
      <w:r w:rsidR="00660085">
        <w:rPr>
          <w:sz w:val="22"/>
          <w:szCs w:val="22"/>
          <w:lang w:val="hr-HR" w:bidi="he-IL"/>
        </w:rPr>
        <w:t>do</w:t>
      </w:r>
      <w:r w:rsidRPr="00A92CDE">
        <w:rPr>
          <w:sz w:val="22"/>
          <w:szCs w:val="22"/>
          <w:lang w:val="hr-HR" w:bidi="he-IL"/>
        </w:rPr>
        <w:t xml:space="preserve"> 1 na 100 osoba), posebno u nogama (simptomi uključuju oticanje, bol i crvenilo nogu), koji mogu putovati krvnim žilama do pluća, uzrokujući bol u prsima i otežano disanje. Ako primijetite bilo koji od ovih simptoma, odmah zatražite liječnički savjet; </w:t>
      </w:r>
    </w:p>
    <w:p w14:paraId="3A898425" w14:textId="77777777" w:rsidR="003770FE" w:rsidRPr="00A92CDE" w:rsidRDefault="00472E20" w:rsidP="006D2B8E">
      <w:pPr>
        <w:pStyle w:val="BodyText3"/>
        <w:numPr>
          <w:ilvl w:val="0"/>
          <w:numId w:val="39"/>
        </w:numPr>
        <w:tabs>
          <w:tab w:val="left" w:pos="567"/>
        </w:tabs>
        <w:spacing w:after="0"/>
        <w:ind w:left="567" w:hanging="567"/>
        <w:rPr>
          <w:sz w:val="22"/>
          <w:szCs w:val="22"/>
          <w:lang w:val="hr-HR" w:bidi="he-IL"/>
        </w:rPr>
      </w:pPr>
      <w:r w:rsidRPr="00A92CDE">
        <w:rPr>
          <w:sz w:val="22"/>
          <w:szCs w:val="22"/>
          <w:lang w:val="hr-HR" w:bidi="he-IL"/>
        </w:rPr>
        <w:t xml:space="preserve">kombinaciju vrućice, ubrzanog disanja, </w:t>
      </w:r>
      <w:r w:rsidRPr="00A92CDE">
        <w:rPr>
          <w:sz w:val="22"/>
          <w:szCs w:val="22"/>
          <w:lang w:val="hr-HR"/>
        </w:rPr>
        <w:t>znojenja, ukočenosti mišića te omamljenosti ili pospanosti (učestalost ove nuspojave ne može se procijeniti iz dostupnih podataka).</w:t>
      </w:r>
      <w:r w:rsidRPr="00A92CDE">
        <w:rPr>
          <w:sz w:val="22"/>
          <w:szCs w:val="22"/>
          <w:lang w:val="hr-HR" w:bidi="he-IL"/>
        </w:rPr>
        <w:t xml:space="preserve"> </w:t>
      </w:r>
    </w:p>
    <w:p w14:paraId="489F4580" w14:textId="77777777" w:rsidR="003770FE" w:rsidRPr="00A92CDE" w:rsidRDefault="003770FE" w:rsidP="003770FE">
      <w:pPr>
        <w:pStyle w:val="BodyText3"/>
        <w:numPr>
          <w:ilvl w:val="12"/>
          <w:numId w:val="0"/>
        </w:numPr>
        <w:tabs>
          <w:tab w:val="left" w:pos="567"/>
        </w:tabs>
        <w:spacing w:after="0"/>
        <w:rPr>
          <w:sz w:val="22"/>
          <w:szCs w:val="22"/>
          <w:lang w:val="hr-HR" w:bidi="he-IL"/>
        </w:rPr>
      </w:pPr>
    </w:p>
    <w:p w14:paraId="213A12F9" w14:textId="77777777" w:rsidR="003770FE" w:rsidRPr="00A92CDE" w:rsidRDefault="00472E20" w:rsidP="003770FE">
      <w:pPr>
        <w:pStyle w:val="BodyText3"/>
        <w:numPr>
          <w:ilvl w:val="12"/>
          <w:numId w:val="0"/>
        </w:numPr>
        <w:tabs>
          <w:tab w:val="left" w:pos="567"/>
        </w:tabs>
        <w:spacing w:after="0"/>
        <w:rPr>
          <w:sz w:val="22"/>
          <w:szCs w:val="22"/>
          <w:lang w:val="hr-HR" w:bidi="he-IL"/>
        </w:rPr>
      </w:pPr>
      <w:r w:rsidRPr="00A92CDE">
        <w:rPr>
          <w:sz w:val="22"/>
          <w:szCs w:val="22"/>
          <w:lang w:val="hr-HR" w:bidi="he-IL"/>
        </w:rPr>
        <w:t>Vrlo česte nuspojave (mogu se pojaviti u više od 1 na 10 osoba) uključuju povećanje tjelesne težine, pospanost i povišene razine prolaktina u krvi.</w:t>
      </w:r>
      <w:r w:rsidR="00F9449C" w:rsidRPr="00F9449C">
        <w:rPr>
          <w:color w:val="000000"/>
          <w:sz w:val="22"/>
          <w:szCs w:val="22"/>
          <w:lang w:val="hr-HR" w:eastAsia="en-US" w:bidi="he-IL"/>
        </w:rPr>
        <w:t xml:space="preserve"> </w:t>
      </w:r>
      <w:r w:rsidR="00F9449C" w:rsidRPr="005E7C0A">
        <w:rPr>
          <w:sz w:val="22"/>
          <w:szCs w:val="22"/>
          <w:lang w:val="hr-HR" w:eastAsia="hr-HR"/>
        </w:rPr>
        <w:t>U</w:t>
      </w:r>
      <w:r w:rsidR="00F9449C" w:rsidRPr="005E7C0A">
        <w:rPr>
          <w:sz w:val="22"/>
          <w:szCs w:val="22"/>
          <w:lang w:val="hr-HR" w:bidi="he-IL"/>
        </w:rPr>
        <w:t xml:space="preserve"> ranim fazama liječenja neki bolesnici mogu osjećati omaglicu ili nesvjesticu (uz usporen rad srca), posebno pri uspravljanju iz ležećeg ili sjedećeg položaja tijela. Ovo obično prolazi samo po sebi, ali ako ne prođe, javite se liječniku.</w:t>
      </w:r>
    </w:p>
    <w:p w14:paraId="4BF69B45" w14:textId="77777777" w:rsidR="003770FE" w:rsidRPr="00A92CDE" w:rsidRDefault="003770FE" w:rsidP="003770FE">
      <w:pPr>
        <w:pStyle w:val="BodyText3"/>
        <w:numPr>
          <w:ilvl w:val="12"/>
          <w:numId w:val="0"/>
        </w:numPr>
        <w:tabs>
          <w:tab w:val="left" w:pos="567"/>
        </w:tabs>
        <w:spacing w:after="0"/>
        <w:rPr>
          <w:sz w:val="22"/>
          <w:szCs w:val="22"/>
          <w:lang w:val="hr-HR" w:bidi="he-IL"/>
        </w:rPr>
      </w:pPr>
    </w:p>
    <w:p w14:paraId="4EAF847A" w14:textId="77777777" w:rsidR="003770FE" w:rsidRPr="00A92CDE" w:rsidRDefault="00472E20" w:rsidP="003770FE">
      <w:pPr>
        <w:pStyle w:val="BodyText3"/>
        <w:numPr>
          <w:ilvl w:val="12"/>
          <w:numId w:val="0"/>
        </w:numPr>
        <w:tabs>
          <w:tab w:val="left" w:pos="567"/>
        </w:tabs>
        <w:spacing w:after="0"/>
        <w:rPr>
          <w:sz w:val="22"/>
          <w:szCs w:val="22"/>
          <w:lang w:val="hr-HR" w:bidi="he-IL"/>
        </w:rPr>
      </w:pPr>
      <w:r w:rsidRPr="00A92CDE">
        <w:rPr>
          <w:sz w:val="22"/>
          <w:szCs w:val="22"/>
          <w:lang w:val="hr-HR" w:bidi="he-IL"/>
        </w:rPr>
        <w:t xml:space="preserve">Česte nuspojave (mogu se pojaviti u </w:t>
      </w:r>
      <w:r w:rsidR="005449F8">
        <w:rPr>
          <w:sz w:val="22"/>
          <w:szCs w:val="22"/>
          <w:lang w:val="hr-HR" w:bidi="he-IL"/>
        </w:rPr>
        <w:t>do</w:t>
      </w:r>
      <w:r w:rsidRPr="00A92CDE">
        <w:rPr>
          <w:sz w:val="22"/>
          <w:szCs w:val="22"/>
          <w:lang w:val="hr-HR" w:bidi="he-IL"/>
        </w:rPr>
        <w:t xml:space="preserve"> 1 na 10 osoba) uključuju promjene razina nekih krvnih stanica</w:t>
      </w:r>
      <w:r w:rsidR="00F9449C">
        <w:rPr>
          <w:sz w:val="22"/>
          <w:szCs w:val="22"/>
          <w:lang w:val="hr-HR" w:bidi="he-IL"/>
        </w:rPr>
        <w:t xml:space="preserve">, </w:t>
      </w:r>
      <w:r w:rsidRPr="00A92CDE">
        <w:rPr>
          <w:sz w:val="22"/>
          <w:szCs w:val="22"/>
          <w:lang w:val="hr-HR" w:bidi="he-IL"/>
        </w:rPr>
        <w:t>cirkulirajućih masti u krvi</w:t>
      </w:r>
      <w:r w:rsidR="00F9449C" w:rsidRPr="00F9449C">
        <w:rPr>
          <w:sz w:val="22"/>
          <w:szCs w:val="22"/>
          <w:lang w:val="hr-HR" w:eastAsia="en-US"/>
        </w:rPr>
        <w:t xml:space="preserve"> </w:t>
      </w:r>
      <w:r w:rsidR="00F9449C" w:rsidRPr="00F9449C">
        <w:rPr>
          <w:sz w:val="22"/>
          <w:szCs w:val="22"/>
          <w:lang w:val="hr-HR" w:bidi="he-IL"/>
        </w:rPr>
        <w:t>te, u ranim fazama liječenja, privremena povećanja razine jetrenih enzima</w:t>
      </w:r>
      <w:r w:rsidRPr="00A92CDE">
        <w:rPr>
          <w:sz w:val="22"/>
          <w:szCs w:val="22"/>
          <w:lang w:val="hr-HR" w:bidi="he-IL"/>
        </w:rPr>
        <w:t xml:space="preserve">; povišene razine šećera u krvi i mokraći; </w:t>
      </w:r>
      <w:r w:rsidR="00F9449C" w:rsidRPr="00F9449C">
        <w:rPr>
          <w:sz w:val="22"/>
          <w:szCs w:val="22"/>
          <w:lang w:val="hr-HR" w:bidi="he-IL"/>
        </w:rPr>
        <w:t>povećanje razine mokraćne kiseline i kreatin fosfokinaze u krvi</w:t>
      </w:r>
      <w:r w:rsidR="00F9449C">
        <w:rPr>
          <w:sz w:val="22"/>
          <w:szCs w:val="22"/>
          <w:lang w:val="hr-HR" w:bidi="he-IL"/>
        </w:rPr>
        <w:t>;</w:t>
      </w:r>
      <w:r w:rsidR="00F9449C" w:rsidRPr="00F9449C">
        <w:rPr>
          <w:sz w:val="22"/>
          <w:szCs w:val="22"/>
          <w:lang w:val="hr-HR" w:bidi="he-IL"/>
        </w:rPr>
        <w:t xml:space="preserve"> </w:t>
      </w:r>
      <w:r w:rsidRPr="00A92CDE">
        <w:rPr>
          <w:sz w:val="22"/>
          <w:szCs w:val="22"/>
          <w:lang w:val="hr-HR" w:bidi="he-IL"/>
        </w:rPr>
        <w:t>pojačan apetit; omaglicu; nemir; nevoljno drhtanje;</w:t>
      </w:r>
      <w:r w:rsidR="00F9449C" w:rsidRPr="00F9449C">
        <w:rPr>
          <w:sz w:val="22"/>
          <w:szCs w:val="22"/>
          <w:lang w:val="hr-HR"/>
        </w:rPr>
        <w:t xml:space="preserve"> </w:t>
      </w:r>
      <w:r w:rsidR="00F9449C">
        <w:rPr>
          <w:sz w:val="22"/>
          <w:szCs w:val="22"/>
          <w:lang w:val="hr-HR"/>
        </w:rPr>
        <w:t>neuobičajene pokrete (diskinezije)</w:t>
      </w:r>
      <w:r w:rsidRPr="00A92CDE">
        <w:rPr>
          <w:sz w:val="22"/>
          <w:szCs w:val="22"/>
          <w:lang w:val="hr-HR" w:bidi="he-IL"/>
        </w:rPr>
        <w:t>; zatvor; suha usta; osip; slabost; pojačan umor; zadržavanje vode u tijelu koje dovodi do oticanja ruku, zglobova ili stopala</w:t>
      </w:r>
      <w:r w:rsidR="00F9449C">
        <w:rPr>
          <w:sz w:val="22"/>
          <w:szCs w:val="22"/>
          <w:lang w:val="hr-HR" w:bidi="he-IL"/>
        </w:rPr>
        <w:t xml:space="preserve">; </w:t>
      </w:r>
      <w:r w:rsidR="00F9449C">
        <w:rPr>
          <w:sz w:val="22"/>
          <w:szCs w:val="22"/>
          <w:lang w:val="hr-HR"/>
        </w:rPr>
        <w:t>vrućicu; bol u zglobovima</w:t>
      </w:r>
      <w:r w:rsidRPr="00A92CDE">
        <w:rPr>
          <w:sz w:val="22"/>
          <w:szCs w:val="22"/>
          <w:lang w:val="hr-HR" w:bidi="he-IL"/>
        </w:rPr>
        <w:t xml:space="preserve"> te </w:t>
      </w:r>
      <w:r w:rsidRPr="00A92CDE">
        <w:rPr>
          <w:sz w:val="22"/>
          <w:szCs w:val="22"/>
          <w:lang w:val="hr-HR" w:eastAsia="hr-HR"/>
        </w:rPr>
        <w:t xml:space="preserve">seksualne poremećaje kao što su smanjeni libido u muškaraca i žena ili erektilna disfunkcija u muškaraca. </w:t>
      </w:r>
    </w:p>
    <w:p w14:paraId="3E7A1111" w14:textId="77777777" w:rsidR="003770FE" w:rsidRPr="00A92CDE" w:rsidRDefault="003770FE" w:rsidP="003770FE">
      <w:pPr>
        <w:tabs>
          <w:tab w:val="left" w:pos="567"/>
        </w:tabs>
        <w:rPr>
          <w:sz w:val="22"/>
          <w:szCs w:val="22"/>
          <w:lang w:val="hr-HR" w:bidi="he-IL"/>
        </w:rPr>
      </w:pPr>
    </w:p>
    <w:p w14:paraId="6BED7D5C" w14:textId="1EE3FE62" w:rsidR="003770FE" w:rsidRPr="00A92CDE" w:rsidRDefault="00472E20" w:rsidP="003770FE">
      <w:pPr>
        <w:tabs>
          <w:tab w:val="left" w:pos="567"/>
        </w:tabs>
        <w:rPr>
          <w:sz w:val="22"/>
          <w:szCs w:val="22"/>
          <w:lang w:val="hr-HR" w:eastAsia="hr-HR"/>
        </w:rPr>
      </w:pPr>
      <w:r w:rsidRPr="00A92CDE">
        <w:rPr>
          <w:sz w:val="22"/>
          <w:szCs w:val="22"/>
          <w:lang w:val="hr-HR"/>
        </w:rPr>
        <w:t>Manje česte nuspojave (</w:t>
      </w:r>
      <w:r w:rsidRPr="00A92CDE">
        <w:rPr>
          <w:sz w:val="22"/>
          <w:szCs w:val="22"/>
          <w:lang w:val="hr-HR" w:bidi="he-IL"/>
        </w:rPr>
        <w:t xml:space="preserve">mogu se pojaviti u </w:t>
      </w:r>
      <w:r w:rsidR="00660085">
        <w:rPr>
          <w:sz w:val="22"/>
          <w:szCs w:val="22"/>
          <w:lang w:val="hr-HR" w:bidi="he-IL"/>
        </w:rPr>
        <w:t>do</w:t>
      </w:r>
      <w:r w:rsidRPr="00A92CDE">
        <w:rPr>
          <w:sz w:val="22"/>
          <w:szCs w:val="22"/>
          <w:lang w:val="hr-HR" w:bidi="he-IL"/>
        </w:rPr>
        <w:t xml:space="preserve"> 1 na 100 osoba) uključuju </w:t>
      </w:r>
      <w:r w:rsidR="00F9449C" w:rsidRPr="00F9449C">
        <w:rPr>
          <w:sz w:val="22"/>
          <w:szCs w:val="22"/>
          <w:lang w:val="hr-HR" w:bidi="he-IL"/>
        </w:rPr>
        <w:t xml:space="preserve">preosjetljivost (npr. oticanje u ustima i grlu, svrbež; osip); šećernu bolest ili pogoršanje šećerne bolesti, ponekad povezano s ketoacidozom (ketonima u krvi i mokraći) ili komom; napadaje, obično povezane s napadajima u povijesti bolesti (epilepsija); mišićnu ukočenost ili grč (uključujući pokrete očiju); </w:t>
      </w:r>
      <w:r w:rsidR="00025B44">
        <w:rPr>
          <w:sz w:val="22"/>
          <w:szCs w:val="22"/>
          <w:lang w:val="hr-HR" w:bidi="he-IL"/>
        </w:rPr>
        <w:t xml:space="preserve">sindrom nemirnih nogu; </w:t>
      </w:r>
      <w:r w:rsidR="00F9449C">
        <w:rPr>
          <w:sz w:val="22"/>
          <w:szCs w:val="22"/>
          <w:lang w:val="hr-HR" w:bidi="he-IL"/>
        </w:rPr>
        <w:t>poteškoće</w:t>
      </w:r>
      <w:r w:rsidR="00F9449C" w:rsidRPr="00F9449C">
        <w:rPr>
          <w:sz w:val="22"/>
          <w:szCs w:val="22"/>
          <w:lang w:val="hr-HR" w:bidi="he-IL"/>
        </w:rPr>
        <w:t xml:space="preserve"> s govorom</w:t>
      </w:r>
      <w:r w:rsidR="00F9449C">
        <w:rPr>
          <w:sz w:val="22"/>
          <w:szCs w:val="22"/>
          <w:lang w:val="hr-HR" w:bidi="he-IL"/>
        </w:rPr>
        <w:t>;</w:t>
      </w:r>
      <w:r w:rsidR="002F213B">
        <w:rPr>
          <w:sz w:val="22"/>
          <w:szCs w:val="22"/>
          <w:lang w:val="hr-HR" w:bidi="he-IL"/>
        </w:rPr>
        <w:t xml:space="preserve"> mucanje;</w:t>
      </w:r>
      <w:r w:rsidR="00F9449C">
        <w:rPr>
          <w:sz w:val="22"/>
          <w:szCs w:val="22"/>
          <w:lang w:val="hr-HR" w:bidi="he-IL"/>
        </w:rPr>
        <w:t xml:space="preserve"> </w:t>
      </w:r>
      <w:r w:rsidRPr="00A92CDE">
        <w:rPr>
          <w:sz w:val="22"/>
          <w:szCs w:val="22"/>
          <w:lang w:val="hr-HR"/>
        </w:rPr>
        <w:t xml:space="preserve">usporen rad srca; osjetljivost na sunčevu svjetlost; </w:t>
      </w:r>
      <w:r w:rsidR="00F9449C" w:rsidRPr="00F9449C">
        <w:rPr>
          <w:sz w:val="22"/>
          <w:szCs w:val="22"/>
          <w:lang w:val="hr-HR"/>
        </w:rPr>
        <w:t xml:space="preserve">krvarenje iz nosa; nadimanje trbuha; </w:t>
      </w:r>
      <w:r w:rsidR="00117F9F">
        <w:rPr>
          <w:sz w:val="22"/>
          <w:szCs w:val="22"/>
          <w:lang w:val="hr-HR"/>
        </w:rPr>
        <w:t xml:space="preserve">slinjenje; </w:t>
      </w:r>
      <w:r w:rsidR="00F9449C" w:rsidRPr="00F9449C">
        <w:rPr>
          <w:sz w:val="22"/>
          <w:szCs w:val="22"/>
          <w:lang w:val="hr-HR"/>
        </w:rPr>
        <w:t>gubitak pamćenja ili zaboravljivost;</w:t>
      </w:r>
      <w:r w:rsidR="00F9449C">
        <w:rPr>
          <w:sz w:val="22"/>
          <w:szCs w:val="22"/>
          <w:lang w:val="hr-HR"/>
        </w:rPr>
        <w:t xml:space="preserve"> </w:t>
      </w:r>
      <w:r w:rsidRPr="00A92CDE">
        <w:rPr>
          <w:sz w:val="22"/>
          <w:szCs w:val="22"/>
          <w:lang w:val="hr-HR"/>
        </w:rPr>
        <w:t xml:space="preserve">nemogućnost zadržavanja mokraće (inkontinencija); nemogućnost mokrenja; ispadanje kose; izostanak ili smanjenje mjesečnice i </w:t>
      </w:r>
      <w:r w:rsidRPr="00A92CDE">
        <w:rPr>
          <w:sz w:val="22"/>
          <w:szCs w:val="22"/>
          <w:lang w:val="hr-HR" w:eastAsia="hr-HR"/>
        </w:rPr>
        <w:t>promjene na grudima u muškaraca i žena, kao što je poremećaj stvaranja majčinog mlijeka ili abnormalan rast.</w:t>
      </w:r>
    </w:p>
    <w:p w14:paraId="10EF1781" w14:textId="77777777" w:rsidR="003770FE" w:rsidRPr="00A92CDE" w:rsidRDefault="003770FE" w:rsidP="003770FE">
      <w:pPr>
        <w:numPr>
          <w:ilvl w:val="12"/>
          <w:numId w:val="0"/>
        </w:numPr>
        <w:tabs>
          <w:tab w:val="left" w:pos="567"/>
        </w:tabs>
        <w:rPr>
          <w:sz w:val="22"/>
          <w:szCs w:val="22"/>
          <w:lang w:val="hr-HR"/>
        </w:rPr>
      </w:pPr>
    </w:p>
    <w:p w14:paraId="3F6564B0" w14:textId="77777777" w:rsidR="003770FE" w:rsidRDefault="00F9449C" w:rsidP="003770FE">
      <w:pPr>
        <w:numPr>
          <w:ilvl w:val="12"/>
          <w:numId w:val="0"/>
        </w:numPr>
        <w:tabs>
          <w:tab w:val="left" w:pos="567"/>
        </w:tabs>
        <w:rPr>
          <w:sz w:val="22"/>
          <w:szCs w:val="22"/>
          <w:lang w:val="hr-HR"/>
        </w:rPr>
      </w:pPr>
      <w:r>
        <w:rPr>
          <w:rFonts w:eastAsia="Arial"/>
          <w:sz w:val="22"/>
          <w:szCs w:val="22"/>
          <w:lang w:val="hr-HR"/>
        </w:rPr>
        <w:t>Rijetke</w:t>
      </w:r>
      <w:r w:rsidR="00472E20" w:rsidRPr="00A92CDE">
        <w:rPr>
          <w:rFonts w:eastAsia="Arial"/>
          <w:sz w:val="22"/>
          <w:szCs w:val="22"/>
          <w:lang w:val="hr-HR"/>
        </w:rPr>
        <w:t xml:space="preserve"> nuspojave </w:t>
      </w:r>
      <w:r w:rsidR="00472E20" w:rsidRPr="00A92CDE">
        <w:rPr>
          <w:sz w:val="22"/>
          <w:szCs w:val="22"/>
          <w:lang w:val="hr-HR"/>
        </w:rPr>
        <w:t>(</w:t>
      </w:r>
      <w:r w:rsidRPr="00F9449C">
        <w:rPr>
          <w:sz w:val="22"/>
          <w:szCs w:val="22"/>
          <w:lang w:val="hr-HR"/>
        </w:rPr>
        <w:t>mogu se</w:t>
      </w:r>
      <w:r>
        <w:rPr>
          <w:sz w:val="22"/>
          <w:szCs w:val="22"/>
          <w:lang w:val="hr-HR"/>
        </w:rPr>
        <w:t xml:space="preserve"> po</w:t>
      </w:r>
      <w:r w:rsidRPr="00F9449C">
        <w:rPr>
          <w:sz w:val="22"/>
          <w:szCs w:val="22"/>
          <w:lang w:val="hr-HR"/>
        </w:rPr>
        <w:t xml:space="preserve">javiti u </w:t>
      </w:r>
      <w:r w:rsidR="005449F8">
        <w:rPr>
          <w:sz w:val="22"/>
          <w:szCs w:val="22"/>
          <w:lang w:val="hr-HR"/>
        </w:rPr>
        <w:t>do</w:t>
      </w:r>
      <w:r w:rsidRPr="00F9449C">
        <w:rPr>
          <w:sz w:val="22"/>
          <w:szCs w:val="22"/>
          <w:lang w:val="hr-HR"/>
        </w:rPr>
        <w:t xml:space="preserve"> 1 na 1000 osoba</w:t>
      </w:r>
      <w:r w:rsidR="00472E20" w:rsidRPr="00A92CDE">
        <w:rPr>
          <w:sz w:val="22"/>
          <w:szCs w:val="22"/>
          <w:lang w:val="hr-HR"/>
        </w:rPr>
        <w:t xml:space="preserve">) uključuju sniženje normalne tjelesne temperature; </w:t>
      </w:r>
      <w:r w:rsidR="00472E20" w:rsidRPr="00A92CDE">
        <w:rPr>
          <w:bCs/>
          <w:sz w:val="22"/>
          <w:szCs w:val="22"/>
          <w:lang w:val="hr-HR"/>
        </w:rPr>
        <w:t xml:space="preserve">poremećaj srčanog ritma; naglu neobjašnjivu smrt; </w:t>
      </w:r>
      <w:r w:rsidR="00472E20" w:rsidRPr="00A92CDE">
        <w:rPr>
          <w:sz w:val="22"/>
          <w:szCs w:val="22"/>
          <w:lang w:val="hr-HR" w:bidi="he-IL"/>
        </w:rPr>
        <w:t xml:space="preserve">upalu gušterače koja uzrokuje jaku bol u trbuhu, vrućicu i mučninu; </w:t>
      </w:r>
      <w:r w:rsidR="00472E20" w:rsidRPr="00A92CDE">
        <w:rPr>
          <w:sz w:val="22"/>
          <w:szCs w:val="22"/>
          <w:lang w:val="hr-HR"/>
        </w:rPr>
        <w:t>bolest jetre koja se očituje žutilom kože i bjeloočnica; bolest mišića koja se manifestira neobjašnjivim bolovima; te produljenu i/ili bolnu erekciju.</w:t>
      </w:r>
    </w:p>
    <w:p w14:paraId="2FD48FF3" w14:textId="77777777" w:rsidR="00D74962" w:rsidRDefault="00D74962" w:rsidP="003770FE">
      <w:pPr>
        <w:numPr>
          <w:ilvl w:val="12"/>
          <w:numId w:val="0"/>
        </w:numPr>
        <w:tabs>
          <w:tab w:val="left" w:pos="567"/>
        </w:tabs>
        <w:rPr>
          <w:sz w:val="22"/>
          <w:szCs w:val="22"/>
          <w:lang w:val="hr-HR"/>
        </w:rPr>
      </w:pPr>
    </w:p>
    <w:p w14:paraId="08A33938" w14:textId="77777777" w:rsidR="00D74962" w:rsidRPr="00A92CDE" w:rsidRDefault="00D74962" w:rsidP="003770FE">
      <w:pPr>
        <w:numPr>
          <w:ilvl w:val="12"/>
          <w:numId w:val="0"/>
        </w:numPr>
        <w:tabs>
          <w:tab w:val="left" w:pos="567"/>
        </w:tabs>
        <w:rPr>
          <w:sz w:val="22"/>
          <w:szCs w:val="22"/>
          <w:lang w:val="hr-HR"/>
        </w:rPr>
      </w:pPr>
      <w:r>
        <w:rPr>
          <w:sz w:val="22"/>
          <w:szCs w:val="22"/>
          <w:lang w:val="hr-HR"/>
        </w:rPr>
        <w:t xml:space="preserve">Vrlo rijetke nuspojave uključuju ozbiljne alergijske reakcije poput </w:t>
      </w:r>
      <w:r w:rsidRPr="00D74962">
        <w:rPr>
          <w:sz w:val="22"/>
          <w:szCs w:val="22"/>
          <w:lang w:val="hr-HR" w:bidi="hr-HR"/>
        </w:rPr>
        <w:t>reakcij</w:t>
      </w:r>
      <w:r>
        <w:rPr>
          <w:sz w:val="22"/>
          <w:szCs w:val="22"/>
          <w:lang w:val="hr-HR" w:bidi="hr-HR"/>
        </w:rPr>
        <w:t>e</w:t>
      </w:r>
      <w:r w:rsidRPr="00D74962">
        <w:rPr>
          <w:sz w:val="22"/>
          <w:szCs w:val="22"/>
          <w:lang w:val="hr-HR" w:bidi="hr-HR"/>
        </w:rPr>
        <w:t xml:space="preserve"> na lijek uz eozinofiliju i sistemske simptome (</w:t>
      </w:r>
      <w:r>
        <w:rPr>
          <w:sz w:val="22"/>
          <w:szCs w:val="22"/>
          <w:lang w:val="hr-HR" w:bidi="hr-HR"/>
        </w:rPr>
        <w:t xml:space="preserve">engl. </w:t>
      </w:r>
      <w:r>
        <w:rPr>
          <w:i/>
          <w:sz w:val="22"/>
          <w:szCs w:val="22"/>
          <w:lang w:val="hr-HR" w:bidi="hr-HR"/>
        </w:rPr>
        <w:t>drug reaction with eosinophilia and systemic symptoms</w:t>
      </w:r>
      <w:r>
        <w:rPr>
          <w:sz w:val="22"/>
          <w:szCs w:val="22"/>
          <w:lang w:val="hr-HR" w:bidi="hr-HR"/>
        </w:rPr>
        <w:t>,</w:t>
      </w:r>
      <w:r>
        <w:rPr>
          <w:i/>
          <w:sz w:val="22"/>
          <w:szCs w:val="22"/>
          <w:lang w:val="hr-HR" w:bidi="hr-HR"/>
        </w:rPr>
        <w:t xml:space="preserve"> </w:t>
      </w:r>
      <w:r w:rsidRPr="00D74962">
        <w:rPr>
          <w:sz w:val="22"/>
          <w:szCs w:val="22"/>
          <w:lang w:val="hr-HR" w:bidi="hr-HR"/>
        </w:rPr>
        <w:t>DRESS)</w:t>
      </w:r>
      <w:r>
        <w:rPr>
          <w:sz w:val="22"/>
          <w:szCs w:val="22"/>
          <w:lang w:val="hr-HR" w:bidi="hr-HR"/>
        </w:rPr>
        <w:t xml:space="preserve">. DRESS </w:t>
      </w:r>
      <w:r w:rsidR="00ED32A7">
        <w:rPr>
          <w:sz w:val="22"/>
          <w:szCs w:val="22"/>
          <w:lang w:val="hr-HR" w:bidi="hr-HR"/>
        </w:rPr>
        <w:t xml:space="preserve">najprije </w:t>
      </w:r>
      <w:r w:rsidR="004865AA">
        <w:rPr>
          <w:sz w:val="22"/>
          <w:szCs w:val="22"/>
          <w:lang w:val="hr-HR" w:bidi="hr-HR"/>
        </w:rPr>
        <w:t>nastupa</w:t>
      </w:r>
      <w:r>
        <w:rPr>
          <w:sz w:val="22"/>
          <w:szCs w:val="22"/>
          <w:lang w:val="hr-HR" w:bidi="hr-HR"/>
        </w:rPr>
        <w:t xml:space="preserve"> u obliku simptoma nalik gripi praćenih osipom na licu, a zatim se javljaju proširen osip, visoka tjelesna temperatura, povećani limfni čvorovi, povišene vrijednosti </w:t>
      </w:r>
      <w:r w:rsidR="00330A65">
        <w:rPr>
          <w:sz w:val="22"/>
          <w:szCs w:val="22"/>
          <w:lang w:val="hr-HR" w:bidi="hr-HR"/>
        </w:rPr>
        <w:t xml:space="preserve">jetrenih enzima </w:t>
      </w:r>
      <w:r w:rsidR="004865AA">
        <w:rPr>
          <w:sz w:val="22"/>
          <w:szCs w:val="22"/>
          <w:lang w:val="hr-HR" w:bidi="hr-HR"/>
        </w:rPr>
        <w:t>vidljive u</w:t>
      </w:r>
      <w:r w:rsidR="00330A65">
        <w:rPr>
          <w:sz w:val="22"/>
          <w:szCs w:val="22"/>
          <w:lang w:val="hr-HR" w:bidi="hr-HR"/>
        </w:rPr>
        <w:t xml:space="preserve"> nalazima krvnih pretraga te povišene vrijednosti jedne vrste bijelih krvnih stanica (eozinofilija).</w:t>
      </w:r>
    </w:p>
    <w:p w14:paraId="78D6C7F2" w14:textId="77777777" w:rsidR="003770FE" w:rsidRPr="00A92CDE" w:rsidRDefault="003770FE" w:rsidP="003770FE">
      <w:pPr>
        <w:tabs>
          <w:tab w:val="left" w:pos="567"/>
        </w:tabs>
        <w:rPr>
          <w:sz w:val="22"/>
          <w:szCs w:val="22"/>
          <w:lang w:val="hr-HR"/>
        </w:rPr>
      </w:pPr>
    </w:p>
    <w:p w14:paraId="62C18E5E" w14:textId="77777777" w:rsidR="003770FE" w:rsidRPr="00A92CDE" w:rsidRDefault="00472E20" w:rsidP="003770FE">
      <w:pPr>
        <w:tabs>
          <w:tab w:val="left" w:pos="567"/>
        </w:tabs>
        <w:rPr>
          <w:sz w:val="22"/>
          <w:szCs w:val="22"/>
          <w:lang w:val="hr-HR"/>
        </w:rPr>
      </w:pPr>
      <w:r w:rsidRPr="00A92CDE">
        <w:rPr>
          <w:sz w:val="22"/>
          <w:szCs w:val="22"/>
          <w:lang w:val="hr-HR"/>
        </w:rPr>
        <w:t xml:space="preserve">Tijekom liječenja olanzapinom u starijih bolesnika s demencijom (zaboravljivošću) mogu nastati moždani udar, upala pluća, inkontinencija mokraće, padanje, izraziti umor, </w:t>
      </w:r>
      <w:r w:rsidR="003770FE" w:rsidRPr="00761FC5">
        <w:rPr>
          <w:sz w:val="22"/>
          <w:szCs w:val="22"/>
        </w:rPr>
        <w:t>vidna priviđanja</w:t>
      </w:r>
      <w:r w:rsidRPr="00A92CDE">
        <w:rPr>
          <w:sz w:val="22"/>
          <w:szCs w:val="22"/>
          <w:lang w:val="hr-HR"/>
        </w:rPr>
        <w:t xml:space="preserve">, povišenje tjelesne temperature, crvenilo kože i teškoće pri hodu. Prijavljeno je i </w:t>
      </w:r>
      <w:r w:rsidR="003770FE" w:rsidRPr="00761FC5">
        <w:rPr>
          <w:sz w:val="22"/>
          <w:szCs w:val="22"/>
        </w:rPr>
        <w:t>nekoliko</w:t>
      </w:r>
      <w:r w:rsidR="003770FE" w:rsidRPr="00B70520">
        <w:rPr>
          <w:sz w:val="22"/>
          <w:szCs w:val="22"/>
        </w:rPr>
        <w:t xml:space="preserve"> smrtnih slučajeva u ovoj specifičnoj skupini bolesnika.</w:t>
      </w:r>
    </w:p>
    <w:p w14:paraId="367F84F0" w14:textId="77777777" w:rsidR="003770FE" w:rsidRPr="00A92CDE" w:rsidRDefault="003770FE" w:rsidP="003770FE">
      <w:pPr>
        <w:tabs>
          <w:tab w:val="left" w:pos="567"/>
        </w:tabs>
        <w:rPr>
          <w:sz w:val="22"/>
          <w:szCs w:val="22"/>
          <w:lang w:val="hr-HR"/>
        </w:rPr>
      </w:pPr>
    </w:p>
    <w:p w14:paraId="551BCE64" w14:textId="77777777" w:rsidR="003770FE" w:rsidRPr="00A92CDE" w:rsidRDefault="00472E20" w:rsidP="003770FE">
      <w:pPr>
        <w:tabs>
          <w:tab w:val="left" w:pos="567"/>
        </w:tabs>
        <w:rPr>
          <w:sz w:val="22"/>
          <w:szCs w:val="22"/>
          <w:lang w:val="hr-HR"/>
        </w:rPr>
      </w:pPr>
      <w:r w:rsidRPr="00A92CDE">
        <w:rPr>
          <w:sz w:val="22"/>
          <w:szCs w:val="22"/>
          <w:lang w:val="hr-HR"/>
        </w:rPr>
        <w:t>U bolesnika koji boluju od Parkinsonove bolesti, ZYPREXA može pogoršati simptome.</w:t>
      </w:r>
    </w:p>
    <w:p w14:paraId="26C9BF0D" w14:textId="77777777" w:rsidR="003770FE" w:rsidRPr="00A92CDE" w:rsidRDefault="003770FE" w:rsidP="003770FE">
      <w:pPr>
        <w:tabs>
          <w:tab w:val="left" w:pos="567"/>
        </w:tabs>
        <w:rPr>
          <w:sz w:val="22"/>
          <w:szCs w:val="22"/>
          <w:lang w:val="hr-HR"/>
        </w:rPr>
      </w:pPr>
    </w:p>
    <w:p w14:paraId="24B31EB4" w14:textId="77777777" w:rsidR="008F1017" w:rsidRDefault="008F1017" w:rsidP="00967730">
      <w:pPr>
        <w:keepNext/>
        <w:rPr>
          <w:sz w:val="22"/>
          <w:szCs w:val="22"/>
        </w:rPr>
      </w:pPr>
      <w:r w:rsidRPr="00803257">
        <w:rPr>
          <w:b/>
          <w:noProof/>
          <w:sz w:val="22"/>
          <w:szCs w:val="22"/>
        </w:rPr>
        <w:lastRenderedPageBreak/>
        <w:t>Prijavljivanje nuspojava</w:t>
      </w:r>
    </w:p>
    <w:p w14:paraId="06ADB616" w14:textId="5083F054" w:rsidR="003770FE" w:rsidRPr="00A92CDE" w:rsidRDefault="00472E20" w:rsidP="00967730">
      <w:pPr>
        <w:keepNext/>
        <w:rPr>
          <w:sz w:val="22"/>
          <w:szCs w:val="22"/>
          <w:lang w:val="hr-HR"/>
        </w:rPr>
      </w:pPr>
      <w:r w:rsidRPr="00A92CDE">
        <w:rPr>
          <w:sz w:val="22"/>
          <w:szCs w:val="22"/>
          <w:lang w:val="hr-HR"/>
        </w:rPr>
        <w:t xml:space="preserve">Ako primijetite bilo koju nuspojavu, potrebno je obavijestiti liječnika ili </w:t>
      </w:r>
      <w:r w:rsidR="00EE3566">
        <w:rPr>
          <w:sz w:val="22"/>
          <w:szCs w:val="22"/>
          <w:lang w:val="hr-HR"/>
        </w:rPr>
        <w:t>medicinsku sestru</w:t>
      </w:r>
      <w:r w:rsidRPr="00A92CDE">
        <w:rPr>
          <w:iCs/>
          <w:sz w:val="22"/>
          <w:szCs w:val="22"/>
          <w:lang w:val="hr-HR"/>
        </w:rPr>
        <w:t xml:space="preserve">. </w:t>
      </w:r>
      <w:r w:rsidR="007040E7">
        <w:rPr>
          <w:iCs/>
          <w:sz w:val="22"/>
          <w:szCs w:val="22"/>
          <w:lang w:val="hr-HR"/>
        </w:rPr>
        <w:t>T</w:t>
      </w:r>
      <w:r w:rsidRPr="00A92CDE">
        <w:rPr>
          <w:iCs/>
          <w:sz w:val="22"/>
          <w:szCs w:val="22"/>
          <w:lang w:val="hr-HR"/>
        </w:rPr>
        <w:t>o uključuje i svaku moguću nuspojavu koja nije navedena u ovoj uputi</w:t>
      </w:r>
      <w:r w:rsidRPr="00A92CDE">
        <w:rPr>
          <w:sz w:val="22"/>
          <w:szCs w:val="22"/>
          <w:lang w:val="hr-HR"/>
        </w:rPr>
        <w:t>.</w:t>
      </w:r>
      <w:r w:rsidR="008F1017" w:rsidRPr="008F1017">
        <w:rPr>
          <w:sz w:val="22"/>
          <w:szCs w:val="22"/>
        </w:rPr>
        <w:t xml:space="preserve"> </w:t>
      </w:r>
      <w:r w:rsidR="008F1017" w:rsidRPr="00CD4E3A">
        <w:rPr>
          <w:sz w:val="22"/>
          <w:szCs w:val="22"/>
        </w:rPr>
        <w:t xml:space="preserve">Nuspojave možete prijaviti izravno putem </w:t>
      </w:r>
      <w:r w:rsidR="008F1017" w:rsidRPr="00D44FAD">
        <w:rPr>
          <w:sz w:val="22"/>
          <w:szCs w:val="22"/>
        </w:rPr>
        <w:t>nacionalnog sustava za prijavu nuspojava</w:t>
      </w:r>
      <w:r w:rsidR="003B70E5" w:rsidRPr="00D44FAD">
        <w:rPr>
          <w:sz w:val="22"/>
          <w:szCs w:val="22"/>
        </w:rPr>
        <w:t>:</w:t>
      </w:r>
      <w:r w:rsidR="008F1017" w:rsidRPr="00D44FAD">
        <w:rPr>
          <w:sz w:val="22"/>
          <w:szCs w:val="22"/>
        </w:rPr>
        <w:t xml:space="preserve"> </w:t>
      </w:r>
      <w:r w:rsidR="008F1017" w:rsidRPr="00803257">
        <w:rPr>
          <w:sz w:val="22"/>
          <w:szCs w:val="22"/>
          <w:highlight w:val="lightGray"/>
        </w:rPr>
        <w:t xml:space="preserve">navedenog u </w:t>
      </w:r>
      <w:hyperlink r:id="rId13" w:history="1">
        <w:r w:rsidR="00BC0ACE">
          <w:rPr>
            <w:rStyle w:val="Hyperlink"/>
            <w:sz w:val="22"/>
            <w:highlight w:val="lightGray"/>
          </w:rPr>
          <w:t>Dodatku V</w:t>
        </w:r>
      </w:hyperlink>
      <w:r w:rsidR="008F1017" w:rsidRPr="00CD4E3A">
        <w:rPr>
          <w:sz w:val="22"/>
          <w:szCs w:val="22"/>
        </w:rPr>
        <w:t>. Prijavljivanjem nuspojava možete pridonijeti u procjeni sigurnosti ovog lijeka.</w:t>
      </w:r>
    </w:p>
    <w:p w14:paraId="512F2389" w14:textId="77777777" w:rsidR="003770FE" w:rsidRPr="00A92CDE" w:rsidRDefault="003770FE" w:rsidP="003770FE">
      <w:pPr>
        <w:rPr>
          <w:b/>
          <w:sz w:val="22"/>
          <w:szCs w:val="22"/>
          <w:lang w:val="hr-HR"/>
        </w:rPr>
      </w:pPr>
    </w:p>
    <w:p w14:paraId="18732BCB" w14:textId="77777777" w:rsidR="003770FE" w:rsidRPr="00A92CDE" w:rsidRDefault="003770FE" w:rsidP="003770FE">
      <w:pPr>
        <w:rPr>
          <w:b/>
          <w:sz w:val="22"/>
          <w:szCs w:val="22"/>
          <w:lang w:val="hr-HR"/>
        </w:rPr>
      </w:pPr>
    </w:p>
    <w:p w14:paraId="1563C93D" w14:textId="77777777" w:rsidR="003770FE" w:rsidRPr="00A92CDE" w:rsidRDefault="00472E20" w:rsidP="003770FE">
      <w:pPr>
        <w:ind w:left="567" w:hanging="567"/>
        <w:rPr>
          <w:b/>
          <w:bCs/>
          <w:sz w:val="22"/>
          <w:szCs w:val="22"/>
          <w:lang w:val="hr-HR"/>
        </w:rPr>
      </w:pPr>
      <w:r w:rsidRPr="00A92CDE">
        <w:rPr>
          <w:b/>
          <w:bCs/>
          <w:sz w:val="22"/>
          <w:szCs w:val="22"/>
          <w:lang w:val="hr-HR"/>
        </w:rPr>
        <w:t>5.</w:t>
      </w:r>
      <w:r w:rsidRPr="00A92CDE">
        <w:rPr>
          <w:b/>
          <w:bCs/>
          <w:sz w:val="22"/>
          <w:szCs w:val="22"/>
          <w:lang w:val="hr-HR"/>
        </w:rPr>
        <w:tab/>
        <w:t>Kako čuvati lijek ZYPREXA</w:t>
      </w:r>
    </w:p>
    <w:p w14:paraId="302BEF5F" w14:textId="77777777" w:rsidR="003770FE" w:rsidRPr="00A92CDE" w:rsidRDefault="003770FE" w:rsidP="003770FE">
      <w:pPr>
        <w:rPr>
          <w:b/>
          <w:bCs/>
          <w:i/>
          <w:iCs/>
          <w:sz w:val="22"/>
          <w:szCs w:val="22"/>
          <w:lang w:val="hr-HR"/>
        </w:rPr>
      </w:pPr>
    </w:p>
    <w:p w14:paraId="208ACA8F" w14:textId="77777777" w:rsidR="003770FE" w:rsidRPr="00A92CDE" w:rsidRDefault="007040E7" w:rsidP="003770FE">
      <w:pPr>
        <w:rPr>
          <w:bCs/>
          <w:iCs/>
          <w:sz w:val="22"/>
          <w:szCs w:val="22"/>
          <w:lang w:val="hr-HR"/>
        </w:rPr>
      </w:pPr>
      <w:r w:rsidRPr="00A92CDE">
        <w:rPr>
          <w:bCs/>
          <w:iCs/>
          <w:sz w:val="22"/>
          <w:szCs w:val="22"/>
          <w:lang w:val="hr-HR"/>
        </w:rPr>
        <w:t xml:space="preserve">Lijek </w:t>
      </w:r>
      <w:r w:rsidR="00472E20" w:rsidRPr="00A92CDE">
        <w:rPr>
          <w:bCs/>
          <w:iCs/>
          <w:sz w:val="22"/>
          <w:szCs w:val="22"/>
          <w:lang w:val="hr-HR"/>
        </w:rPr>
        <w:t>čuvajte izvan pogleda i dohvata djece.</w:t>
      </w:r>
    </w:p>
    <w:p w14:paraId="07898886" w14:textId="77777777" w:rsidR="003770FE" w:rsidRPr="00A92CDE" w:rsidRDefault="003770FE" w:rsidP="003770FE">
      <w:pPr>
        <w:rPr>
          <w:iCs/>
          <w:sz w:val="22"/>
          <w:szCs w:val="22"/>
          <w:lang w:val="hr-HR"/>
        </w:rPr>
      </w:pPr>
    </w:p>
    <w:p w14:paraId="4247357A" w14:textId="77777777" w:rsidR="003770FE" w:rsidRPr="00A92CDE" w:rsidRDefault="00472E20" w:rsidP="003770FE">
      <w:pPr>
        <w:numPr>
          <w:ilvl w:val="12"/>
          <w:numId w:val="0"/>
        </w:numPr>
        <w:ind w:right="-2"/>
        <w:rPr>
          <w:noProof/>
          <w:sz w:val="22"/>
          <w:szCs w:val="22"/>
          <w:lang w:val="hr-HR"/>
        </w:rPr>
      </w:pPr>
      <w:r w:rsidRPr="00A92CDE">
        <w:rPr>
          <w:noProof/>
          <w:sz w:val="22"/>
          <w:szCs w:val="22"/>
          <w:lang w:val="hr-HR"/>
        </w:rPr>
        <w:t>Ovaj lijek se ne smije upotrijebiti nakon isteka roka valjanosti navedenog na kutiji.</w:t>
      </w:r>
    </w:p>
    <w:p w14:paraId="40DB5705" w14:textId="77777777" w:rsidR="00576CDA" w:rsidRPr="00761FC5" w:rsidRDefault="00576CDA" w:rsidP="00576CDA">
      <w:pPr>
        <w:numPr>
          <w:ilvl w:val="12"/>
          <w:numId w:val="0"/>
        </w:numPr>
        <w:tabs>
          <w:tab w:val="left" w:pos="567"/>
        </w:tabs>
        <w:rPr>
          <w:sz w:val="22"/>
          <w:szCs w:val="22"/>
          <w:lang w:val="hr-HR"/>
        </w:rPr>
      </w:pPr>
    </w:p>
    <w:p w14:paraId="39A64285" w14:textId="77777777" w:rsidR="00576CDA" w:rsidRPr="00A92CDE" w:rsidRDefault="00576CDA" w:rsidP="003770FE">
      <w:pPr>
        <w:rPr>
          <w:b/>
          <w:sz w:val="22"/>
          <w:szCs w:val="22"/>
          <w:lang w:val="hr-HR"/>
        </w:rPr>
      </w:pPr>
      <w:r w:rsidRPr="009E1198">
        <w:rPr>
          <w:sz w:val="22"/>
          <w:szCs w:val="22"/>
          <w:lang w:val="hr-HR"/>
        </w:rPr>
        <w:t xml:space="preserve">Lijek ZYPREXA treba čuvati u originalnom </w:t>
      </w:r>
      <w:r w:rsidR="00144F8B">
        <w:rPr>
          <w:sz w:val="22"/>
          <w:szCs w:val="22"/>
          <w:lang w:val="hr-HR"/>
        </w:rPr>
        <w:t>pakiranj</w:t>
      </w:r>
      <w:r w:rsidRPr="009E1198">
        <w:rPr>
          <w:sz w:val="22"/>
          <w:szCs w:val="22"/>
          <w:lang w:val="hr-HR"/>
        </w:rPr>
        <w:t>u radi zaštite od svjetlosti i vlage.</w:t>
      </w:r>
    </w:p>
    <w:p w14:paraId="3A52AAC7" w14:textId="77777777" w:rsidR="003770FE" w:rsidRPr="00A92CDE" w:rsidRDefault="003770FE" w:rsidP="003770FE">
      <w:pPr>
        <w:rPr>
          <w:sz w:val="22"/>
          <w:szCs w:val="22"/>
          <w:lang w:val="hr-HR"/>
        </w:rPr>
      </w:pPr>
    </w:p>
    <w:p w14:paraId="106E728E" w14:textId="77777777" w:rsidR="003770FE" w:rsidRPr="00A92CDE" w:rsidRDefault="00576CDA" w:rsidP="003770FE">
      <w:pPr>
        <w:numPr>
          <w:ilvl w:val="12"/>
          <w:numId w:val="0"/>
        </w:numPr>
        <w:ind w:right="-2"/>
        <w:rPr>
          <w:sz w:val="22"/>
          <w:szCs w:val="22"/>
          <w:lang w:val="hr-HR"/>
        </w:rPr>
      </w:pPr>
      <w:r w:rsidRPr="00761FC5">
        <w:rPr>
          <w:sz w:val="22"/>
          <w:szCs w:val="22"/>
          <w:lang w:val="hr-HR"/>
        </w:rPr>
        <w:t>Nikada nemojte nikakve lijekove bacati u otpadne vode</w:t>
      </w:r>
      <w:r w:rsidRPr="009E1198">
        <w:rPr>
          <w:sz w:val="22"/>
          <w:szCs w:val="22"/>
          <w:lang w:val="hr-HR"/>
        </w:rPr>
        <w:t xml:space="preserve"> ili</w:t>
      </w:r>
      <w:r w:rsidR="00472E20" w:rsidRPr="00A92CDE">
        <w:rPr>
          <w:sz w:val="22"/>
          <w:szCs w:val="22"/>
          <w:lang w:val="hr-HR"/>
        </w:rPr>
        <w:t xml:space="preserve"> kućni otpad. Pitajte svog ljekarnika kako baciti lijekove koje više ne koristite. Ove će mjere pomoći u očuvanju okoliša.</w:t>
      </w:r>
    </w:p>
    <w:p w14:paraId="782D7864" w14:textId="77777777" w:rsidR="003770FE" w:rsidRPr="00A92CDE" w:rsidRDefault="003770FE" w:rsidP="003770FE">
      <w:pPr>
        <w:rPr>
          <w:b/>
          <w:sz w:val="22"/>
          <w:szCs w:val="22"/>
          <w:lang w:val="hr-HR"/>
        </w:rPr>
      </w:pPr>
    </w:p>
    <w:p w14:paraId="0370871F" w14:textId="77777777" w:rsidR="003770FE" w:rsidRPr="00A92CDE" w:rsidRDefault="003770FE" w:rsidP="003770FE">
      <w:pPr>
        <w:rPr>
          <w:b/>
          <w:sz w:val="22"/>
          <w:szCs w:val="22"/>
          <w:lang w:val="hr-HR"/>
        </w:rPr>
      </w:pPr>
    </w:p>
    <w:p w14:paraId="0EFC6E3B" w14:textId="77777777" w:rsidR="003770FE" w:rsidRPr="00A92CDE" w:rsidRDefault="00472E20" w:rsidP="003770FE">
      <w:pPr>
        <w:ind w:left="567" w:hanging="567"/>
        <w:rPr>
          <w:b/>
          <w:sz w:val="22"/>
          <w:szCs w:val="22"/>
          <w:lang w:val="hr-HR"/>
        </w:rPr>
      </w:pPr>
      <w:r w:rsidRPr="00A92CDE">
        <w:rPr>
          <w:b/>
          <w:sz w:val="22"/>
          <w:szCs w:val="22"/>
          <w:lang w:val="hr-HR"/>
        </w:rPr>
        <w:t>6.</w:t>
      </w:r>
      <w:r w:rsidRPr="00A92CDE">
        <w:rPr>
          <w:b/>
          <w:sz w:val="22"/>
          <w:szCs w:val="22"/>
          <w:lang w:val="hr-HR"/>
        </w:rPr>
        <w:tab/>
        <w:t xml:space="preserve">Sadržaj </w:t>
      </w:r>
      <w:r w:rsidR="00144F8B">
        <w:rPr>
          <w:b/>
          <w:sz w:val="22"/>
          <w:szCs w:val="22"/>
          <w:lang w:val="hr-HR"/>
        </w:rPr>
        <w:t>pakiranj</w:t>
      </w:r>
      <w:r w:rsidRPr="00A92CDE">
        <w:rPr>
          <w:b/>
          <w:sz w:val="22"/>
          <w:szCs w:val="22"/>
          <w:lang w:val="hr-HR"/>
        </w:rPr>
        <w:t>a i druge informacije</w:t>
      </w:r>
    </w:p>
    <w:p w14:paraId="051D893B" w14:textId="77777777" w:rsidR="003770FE" w:rsidRPr="00A92CDE" w:rsidRDefault="003770FE" w:rsidP="003770FE">
      <w:pPr>
        <w:rPr>
          <w:b/>
          <w:sz w:val="22"/>
          <w:szCs w:val="22"/>
          <w:lang w:val="hr-HR"/>
        </w:rPr>
      </w:pPr>
    </w:p>
    <w:p w14:paraId="59264DF6" w14:textId="77777777" w:rsidR="003770FE" w:rsidRPr="00A92CDE" w:rsidRDefault="00472E20" w:rsidP="003770FE">
      <w:pPr>
        <w:rPr>
          <w:b/>
          <w:sz w:val="22"/>
          <w:szCs w:val="22"/>
          <w:lang w:val="hr-HR"/>
        </w:rPr>
      </w:pPr>
      <w:r w:rsidRPr="00A92CDE">
        <w:rPr>
          <w:b/>
          <w:sz w:val="22"/>
          <w:szCs w:val="22"/>
          <w:lang w:val="hr-HR"/>
        </w:rPr>
        <w:t>Što ZYPREXA sadrži</w:t>
      </w:r>
    </w:p>
    <w:p w14:paraId="2D89B2AE" w14:textId="77777777" w:rsidR="006153B8" w:rsidRDefault="003770FE" w:rsidP="00A92CDE">
      <w:pPr>
        <w:pStyle w:val="ListParagraph"/>
        <w:numPr>
          <w:ilvl w:val="0"/>
          <w:numId w:val="50"/>
        </w:numPr>
        <w:ind w:left="567" w:hanging="567"/>
        <w:rPr>
          <w:sz w:val="22"/>
          <w:szCs w:val="22"/>
        </w:rPr>
      </w:pPr>
      <w:r w:rsidRPr="00761FC5">
        <w:rPr>
          <w:sz w:val="22"/>
          <w:szCs w:val="22"/>
        </w:rPr>
        <w:t xml:space="preserve">Djelatna tvar je </w:t>
      </w:r>
      <w:r w:rsidRPr="009E1198">
        <w:rPr>
          <w:bCs/>
          <w:sz w:val="22"/>
          <w:szCs w:val="22"/>
          <w:lang w:eastAsia="hr-HR"/>
        </w:rPr>
        <w:t>olanzapin</w:t>
      </w:r>
      <w:r w:rsidRPr="00B84736">
        <w:rPr>
          <w:sz w:val="22"/>
          <w:szCs w:val="22"/>
        </w:rPr>
        <w:t xml:space="preserve">. </w:t>
      </w:r>
      <w:r w:rsidR="00576CDA" w:rsidRPr="00FD381F">
        <w:rPr>
          <w:sz w:val="22"/>
          <w:szCs w:val="22"/>
          <w:lang w:eastAsia="hr-HR"/>
        </w:rPr>
        <w:t xml:space="preserve">Jedna ZYPREXA </w:t>
      </w:r>
      <w:r w:rsidRPr="00FD381F">
        <w:rPr>
          <w:bCs/>
          <w:sz w:val="22"/>
          <w:szCs w:val="22"/>
          <w:lang w:eastAsia="hr-HR"/>
        </w:rPr>
        <w:t xml:space="preserve">tableta </w:t>
      </w:r>
      <w:r w:rsidRPr="00FD381F">
        <w:rPr>
          <w:sz w:val="22"/>
          <w:szCs w:val="22"/>
          <w:lang w:eastAsia="hr-HR"/>
        </w:rPr>
        <w:t xml:space="preserve">sadrži </w:t>
      </w:r>
      <w:r w:rsidR="00472E20" w:rsidRPr="00A92CDE">
        <w:rPr>
          <w:sz w:val="22"/>
          <w:szCs w:val="22"/>
        </w:rPr>
        <w:t>2,5</w:t>
      </w:r>
      <w:r w:rsidR="00C26A3D" w:rsidRPr="005F1E31">
        <w:rPr>
          <w:sz w:val="22"/>
          <w:szCs w:val="22"/>
        </w:rPr>
        <w:t> mg</w:t>
      </w:r>
      <w:r w:rsidR="00472E20" w:rsidRPr="00A92CDE">
        <w:rPr>
          <w:sz w:val="22"/>
          <w:szCs w:val="22"/>
        </w:rPr>
        <w:t>, 5</w:t>
      </w:r>
      <w:r w:rsidR="00C26A3D" w:rsidRPr="005F1E31">
        <w:rPr>
          <w:sz w:val="22"/>
          <w:szCs w:val="22"/>
        </w:rPr>
        <w:t> mg</w:t>
      </w:r>
      <w:r w:rsidR="00472E20" w:rsidRPr="00A92CDE">
        <w:rPr>
          <w:sz w:val="22"/>
          <w:szCs w:val="22"/>
        </w:rPr>
        <w:t>, 7,5</w:t>
      </w:r>
      <w:r w:rsidR="00C26A3D" w:rsidRPr="005F1E31">
        <w:rPr>
          <w:sz w:val="22"/>
          <w:szCs w:val="22"/>
        </w:rPr>
        <w:t> mg</w:t>
      </w:r>
      <w:r w:rsidR="00472E20" w:rsidRPr="00A92CDE">
        <w:rPr>
          <w:sz w:val="22"/>
          <w:szCs w:val="22"/>
        </w:rPr>
        <w:t>, 10</w:t>
      </w:r>
      <w:r w:rsidR="00C26A3D" w:rsidRPr="005F1E31">
        <w:rPr>
          <w:sz w:val="22"/>
          <w:szCs w:val="22"/>
        </w:rPr>
        <w:t> mg</w:t>
      </w:r>
      <w:r w:rsidR="00472E20" w:rsidRPr="00A92CDE">
        <w:rPr>
          <w:sz w:val="22"/>
          <w:szCs w:val="22"/>
        </w:rPr>
        <w:t>, 15</w:t>
      </w:r>
      <w:r w:rsidR="00C26A3D" w:rsidRPr="005F1E31">
        <w:rPr>
          <w:sz w:val="22"/>
          <w:szCs w:val="22"/>
        </w:rPr>
        <w:t> mg</w:t>
      </w:r>
      <w:r w:rsidR="00472E20" w:rsidRPr="00A92CDE">
        <w:rPr>
          <w:sz w:val="22"/>
          <w:szCs w:val="22"/>
        </w:rPr>
        <w:t xml:space="preserve"> </w:t>
      </w:r>
      <w:r w:rsidRPr="00761FC5">
        <w:rPr>
          <w:sz w:val="22"/>
          <w:szCs w:val="22"/>
          <w:lang w:eastAsia="hr-HR"/>
        </w:rPr>
        <w:t>ili 20</w:t>
      </w:r>
      <w:r w:rsidR="00C26A3D" w:rsidRPr="005F1E31">
        <w:rPr>
          <w:sz w:val="22"/>
          <w:szCs w:val="22"/>
          <w:lang w:eastAsia="hr-HR"/>
        </w:rPr>
        <w:t> mg</w:t>
      </w:r>
      <w:r w:rsidRPr="00761FC5">
        <w:rPr>
          <w:sz w:val="22"/>
          <w:szCs w:val="22"/>
          <w:lang w:eastAsia="hr-HR"/>
        </w:rPr>
        <w:t xml:space="preserve"> </w:t>
      </w:r>
      <w:r w:rsidR="00576CDA" w:rsidRPr="00B84736">
        <w:rPr>
          <w:bCs/>
          <w:sz w:val="22"/>
          <w:szCs w:val="22"/>
          <w:lang w:eastAsia="hr-HR"/>
        </w:rPr>
        <w:t>djelatne tvari</w:t>
      </w:r>
      <w:r w:rsidRPr="00FD381F">
        <w:rPr>
          <w:sz w:val="22"/>
          <w:szCs w:val="22"/>
          <w:lang w:eastAsia="hr-HR"/>
        </w:rPr>
        <w:t>.</w:t>
      </w:r>
      <w:r w:rsidR="00576CDA" w:rsidRPr="00FD381F">
        <w:rPr>
          <w:sz w:val="22"/>
          <w:szCs w:val="22"/>
        </w:rPr>
        <w:t xml:space="preserve"> Točna količina navedena je na </w:t>
      </w:r>
      <w:r w:rsidR="00144F8B">
        <w:rPr>
          <w:sz w:val="22"/>
          <w:szCs w:val="22"/>
        </w:rPr>
        <w:t>pakiranj</w:t>
      </w:r>
      <w:r w:rsidR="00576CDA" w:rsidRPr="00FD381F">
        <w:rPr>
          <w:sz w:val="22"/>
          <w:szCs w:val="22"/>
        </w:rPr>
        <w:t>u ZYPREXA tableta.</w:t>
      </w:r>
    </w:p>
    <w:p w14:paraId="16988EA9" w14:textId="77777777" w:rsidR="006153B8" w:rsidRDefault="00576CDA" w:rsidP="00A92CDE">
      <w:pPr>
        <w:pStyle w:val="ListParagraph"/>
        <w:numPr>
          <w:ilvl w:val="0"/>
          <w:numId w:val="50"/>
        </w:numPr>
        <w:ind w:left="567" w:hanging="567"/>
        <w:rPr>
          <w:sz w:val="22"/>
          <w:szCs w:val="22"/>
        </w:rPr>
      </w:pPr>
      <w:r w:rsidRPr="00FD381F">
        <w:rPr>
          <w:sz w:val="22"/>
          <w:szCs w:val="22"/>
        </w:rPr>
        <w:t>Drugi sastojci su</w:t>
      </w:r>
    </w:p>
    <w:p w14:paraId="75A5ADE0" w14:textId="77777777" w:rsidR="006153B8" w:rsidRPr="00A92CDE" w:rsidRDefault="00576CDA" w:rsidP="00A92CDE">
      <w:pPr>
        <w:pStyle w:val="ListParagraph"/>
        <w:numPr>
          <w:ilvl w:val="1"/>
          <w:numId w:val="50"/>
        </w:numPr>
        <w:ind w:left="851" w:hanging="284"/>
        <w:rPr>
          <w:sz w:val="22"/>
          <w:szCs w:val="22"/>
        </w:rPr>
      </w:pPr>
      <w:r w:rsidRPr="00FD381F">
        <w:rPr>
          <w:sz w:val="22"/>
          <w:szCs w:val="22"/>
        </w:rPr>
        <w:t xml:space="preserve">(jezgra tablete) </w:t>
      </w:r>
      <w:r w:rsidR="003770FE" w:rsidRPr="00FD381F">
        <w:rPr>
          <w:sz w:val="22"/>
          <w:szCs w:val="22"/>
        </w:rPr>
        <w:t xml:space="preserve">laktoza hidrat, </w:t>
      </w:r>
      <w:r w:rsidRPr="00FD381F">
        <w:rPr>
          <w:sz w:val="22"/>
          <w:szCs w:val="22"/>
        </w:rPr>
        <w:t xml:space="preserve">hiproloza, krospovidon, mikrokristalična </w:t>
      </w:r>
      <w:r w:rsidR="003770FE" w:rsidRPr="00FD381F">
        <w:rPr>
          <w:sz w:val="22"/>
          <w:szCs w:val="22"/>
        </w:rPr>
        <w:t>celuloza</w:t>
      </w:r>
      <w:r w:rsidRPr="00FD381F">
        <w:rPr>
          <w:sz w:val="22"/>
          <w:szCs w:val="22"/>
        </w:rPr>
        <w:t>,</w:t>
      </w:r>
      <w:r w:rsidR="003770FE" w:rsidRPr="00FD381F">
        <w:rPr>
          <w:sz w:val="22"/>
          <w:szCs w:val="22"/>
        </w:rPr>
        <w:t xml:space="preserve"> magnezijev stearat</w:t>
      </w:r>
      <w:r w:rsidRPr="00FD381F">
        <w:rPr>
          <w:bCs/>
          <w:sz w:val="22"/>
          <w:szCs w:val="22"/>
          <w:lang w:eastAsia="hr-HR"/>
        </w:rPr>
        <w:t xml:space="preserve"> i</w:t>
      </w:r>
    </w:p>
    <w:p w14:paraId="700C6B53" w14:textId="77777777" w:rsidR="006153B8" w:rsidRPr="00A92CDE" w:rsidRDefault="00576CDA" w:rsidP="00A92CDE">
      <w:pPr>
        <w:pStyle w:val="ListParagraph"/>
        <w:numPr>
          <w:ilvl w:val="1"/>
          <w:numId w:val="50"/>
        </w:numPr>
        <w:ind w:left="851" w:hanging="284"/>
        <w:rPr>
          <w:sz w:val="22"/>
          <w:szCs w:val="22"/>
        </w:rPr>
      </w:pPr>
      <w:r w:rsidRPr="00FD381F">
        <w:rPr>
          <w:bCs/>
          <w:sz w:val="22"/>
          <w:szCs w:val="22"/>
          <w:lang w:eastAsia="hr-HR"/>
        </w:rPr>
        <w:t xml:space="preserve">(ovojnica tablete) </w:t>
      </w:r>
      <w:r w:rsidRPr="00FD381F">
        <w:rPr>
          <w:sz w:val="22"/>
          <w:szCs w:val="22"/>
        </w:rPr>
        <w:t>hipromeloza, titanijev dioksid (E171), karnauba vosak.</w:t>
      </w:r>
    </w:p>
    <w:p w14:paraId="277E4039" w14:textId="77777777" w:rsidR="006153B8" w:rsidRDefault="00576CDA" w:rsidP="00A92CDE">
      <w:pPr>
        <w:pStyle w:val="ListParagraph"/>
        <w:numPr>
          <w:ilvl w:val="0"/>
          <w:numId w:val="50"/>
        </w:numPr>
        <w:ind w:left="567" w:hanging="567"/>
        <w:rPr>
          <w:sz w:val="22"/>
          <w:szCs w:val="22"/>
        </w:rPr>
      </w:pPr>
      <w:r w:rsidRPr="00FD381F">
        <w:rPr>
          <w:sz w:val="22"/>
          <w:szCs w:val="22"/>
        </w:rPr>
        <w:t>Različite jačine ZYPREXA tableta dodatno sadrže i sljedeće sastojke:</w:t>
      </w:r>
    </w:p>
    <w:p w14:paraId="317281EE" w14:textId="77777777" w:rsidR="006153B8" w:rsidRDefault="006153B8" w:rsidP="00A92CDE">
      <w:pPr>
        <w:pStyle w:val="ListParagraph"/>
        <w:rPr>
          <w:sz w:val="22"/>
          <w:szCs w:val="22"/>
        </w:rPr>
      </w:pPr>
    </w:p>
    <w:tbl>
      <w:tblPr>
        <w:tblW w:w="0" w:type="auto"/>
        <w:tblLook w:val="0000" w:firstRow="0" w:lastRow="0" w:firstColumn="0" w:lastColumn="0" w:noHBand="0" w:noVBand="0"/>
      </w:tblPr>
      <w:tblGrid>
        <w:gridCol w:w="4308"/>
        <w:gridCol w:w="4762"/>
      </w:tblGrid>
      <w:tr w:rsidR="00576CDA" w:rsidRPr="005F1E31" w14:paraId="205C4C85" w14:textId="77777777" w:rsidTr="00A92CDE">
        <w:tc>
          <w:tcPr>
            <w:tcW w:w="4361" w:type="dxa"/>
          </w:tcPr>
          <w:p w14:paraId="10EF5C48" w14:textId="77777777" w:rsidR="00576CDA" w:rsidRPr="00FD381F" w:rsidRDefault="00576CDA" w:rsidP="00995CD9">
            <w:pPr>
              <w:tabs>
                <w:tab w:val="left" w:pos="567"/>
              </w:tabs>
              <w:rPr>
                <w:b/>
                <w:bCs/>
                <w:sz w:val="22"/>
                <w:szCs w:val="22"/>
                <w:lang w:val="hr-HR"/>
              </w:rPr>
            </w:pPr>
            <w:r w:rsidRPr="00FD381F">
              <w:rPr>
                <w:b/>
                <w:bCs/>
                <w:sz w:val="22"/>
                <w:szCs w:val="22"/>
                <w:lang w:val="hr-HR"/>
              </w:rPr>
              <w:t xml:space="preserve">JAČINA TABLETE </w:t>
            </w:r>
          </w:p>
        </w:tc>
        <w:tc>
          <w:tcPr>
            <w:tcW w:w="4819" w:type="dxa"/>
          </w:tcPr>
          <w:p w14:paraId="49B4014F" w14:textId="77777777" w:rsidR="00576CDA" w:rsidRPr="00FD381F" w:rsidRDefault="00576CDA" w:rsidP="00995CD9">
            <w:pPr>
              <w:tabs>
                <w:tab w:val="left" w:pos="567"/>
              </w:tabs>
              <w:rPr>
                <w:b/>
                <w:bCs/>
                <w:sz w:val="22"/>
                <w:szCs w:val="22"/>
                <w:lang w:val="hr-HR"/>
              </w:rPr>
            </w:pPr>
            <w:r w:rsidRPr="00FD381F">
              <w:rPr>
                <w:b/>
                <w:bCs/>
                <w:sz w:val="22"/>
                <w:szCs w:val="22"/>
                <w:lang w:val="hr-HR"/>
              </w:rPr>
              <w:t>DRUGI SASTOJCI</w:t>
            </w:r>
          </w:p>
          <w:p w14:paraId="19A314A9" w14:textId="77777777" w:rsidR="00576CDA" w:rsidRPr="00FD381F" w:rsidRDefault="00576CDA" w:rsidP="002F213B">
            <w:pPr>
              <w:tabs>
                <w:tab w:val="left" w:pos="567"/>
              </w:tabs>
              <w:jc w:val="center"/>
              <w:rPr>
                <w:b/>
                <w:bCs/>
                <w:sz w:val="22"/>
                <w:szCs w:val="22"/>
                <w:lang w:val="hr-HR"/>
              </w:rPr>
            </w:pPr>
          </w:p>
        </w:tc>
      </w:tr>
      <w:tr w:rsidR="00576CDA" w:rsidRPr="005F1E31" w14:paraId="72FFA9DF" w14:textId="77777777" w:rsidTr="00A92CDE">
        <w:tc>
          <w:tcPr>
            <w:tcW w:w="4361" w:type="dxa"/>
          </w:tcPr>
          <w:p w14:paraId="2FFAD13B" w14:textId="77777777" w:rsidR="00576CDA" w:rsidRDefault="00576CDA" w:rsidP="00761FC5">
            <w:pPr>
              <w:tabs>
                <w:tab w:val="left" w:pos="567"/>
              </w:tabs>
              <w:rPr>
                <w:ins w:id="36" w:author="IS" w:date="2026-01-20T16:24:00Z" w16du:dateUtc="2026-01-20T15:24:00Z"/>
                <w:sz w:val="22"/>
                <w:szCs w:val="22"/>
                <w:lang w:val="hr-HR"/>
              </w:rPr>
            </w:pPr>
            <w:r w:rsidRPr="00761FC5">
              <w:rPr>
                <w:sz w:val="22"/>
                <w:szCs w:val="22"/>
                <w:lang w:val="hr-HR"/>
              </w:rPr>
              <w:t>ZYPREXA 2,5</w:t>
            </w:r>
            <w:r w:rsidR="00C26A3D" w:rsidRPr="005F1E31">
              <w:rPr>
                <w:sz w:val="22"/>
                <w:szCs w:val="22"/>
                <w:lang w:val="hr-HR"/>
              </w:rPr>
              <w:t> </w:t>
            </w:r>
            <w:r w:rsidR="00BE405D" w:rsidRPr="005F1E31">
              <w:rPr>
                <w:sz w:val="22"/>
                <w:szCs w:val="22"/>
                <w:lang w:val="hr-HR"/>
              </w:rPr>
              <w:t>mg</w:t>
            </w:r>
            <w:r w:rsidRPr="00761FC5">
              <w:rPr>
                <w:sz w:val="22"/>
                <w:szCs w:val="22"/>
                <w:lang w:val="hr-HR"/>
              </w:rPr>
              <w:t>, 5</w:t>
            </w:r>
            <w:r w:rsidR="00C26A3D" w:rsidRPr="005F1E31">
              <w:rPr>
                <w:sz w:val="22"/>
                <w:szCs w:val="22"/>
                <w:lang w:val="hr-HR"/>
              </w:rPr>
              <w:t> </w:t>
            </w:r>
            <w:r w:rsidR="00BE405D" w:rsidRPr="005F1E31">
              <w:rPr>
                <w:sz w:val="22"/>
                <w:szCs w:val="22"/>
                <w:lang w:val="hr-HR"/>
              </w:rPr>
              <w:t>mg</w:t>
            </w:r>
            <w:r w:rsidRPr="00761FC5">
              <w:rPr>
                <w:sz w:val="22"/>
                <w:szCs w:val="22"/>
                <w:lang w:val="hr-HR"/>
              </w:rPr>
              <w:t>, 7,5</w:t>
            </w:r>
            <w:r w:rsidR="00C26A3D" w:rsidRPr="005F1E31">
              <w:rPr>
                <w:sz w:val="22"/>
                <w:szCs w:val="22"/>
                <w:lang w:val="hr-HR"/>
              </w:rPr>
              <w:t> </w:t>
            </w:r>
            <w:r w:rsidR="00BE405D" w:rsidRPr="005F1E31">
              <w:rPr>
                <w:sz w:val="22"/>
                <w:szCs w:val="22"/>
                <w:lang w:val="hr-HR"/>
              </w:rPr>
              <w:t>mg</w:t>
            </w:r>
            <w:r w:rsidR="00BE405D" w:rsidRPr="00761FC5">
              <w:rPr>
                <w:sz w:val="22"/>
                <w:szCs w:val="22"/>
                <w:lang w:val="hr-HR"/>
              </w:rPr>
              <w:t xml:space="preserve"> </w:t>
            </w:r>
            <w:r w:rsidRPr="009E1198">
              <w:rPr>
                <w:sz w:val="22"/>
                <w:szCs w:val="22"/>
                <w:lang w:val="hr-HR"/>
              </w:rPr>
              <w:t>i 10</w:t>
            </w:r>
            <w:r w:rsidR="00C26A3D" w:rsidRPr="005F1E31">
              <w:rPr>
                <w:sz w:val="22"/>
                <w:szCs w:val="22"/>
                <w:lang w:val="hr-HR"/>
              </w:rPr>
              <w:t> </w:t>
            </w:r>
            <w:r w:rsidR="00BE405D" w:rsidRPr="005F1E31">
              <w:rPr>
                <w:sz w:val="22"/>
                <w:szCs w:val="22"/>
                <w:lang w:val="hr-HR"/>
              </w:rPr>
              <w:t>mg</w:t>
            </w:r>
            <w:r w:rsidR="00BE405D" w:rsidRPr="00761FC5">
              <w:rPr>
                <w:sz w:val="22"/>
                <w:szCs w:val="22"/>
                <w:lang w:val="hr-HR"/>
              </w:rPr>
              <w:t xml:space="preserve"> </w:t>
            </w:r>
            <w:r w:rsidRPr="009E1198">
              <w:rPr>
                <w:sz w:val="22"/>
                <w:szCs w:val="22"/>
                <w:lang w:val="hr-HR"/>
              </w:rPr>
              <w:t>tablete</w:t>
            </w:r>
          </w:p>
          <w:p w14:paraId="0FF05BD7" w14:textId="77777777" w:rsidR="00A734AA" w:rsidRPr="009E1198" w:rsidRDefault="00A734AA" w:rsidP="00761FC5">
            <w:pPr>
              <w:tabs>
                <w:tab w:val="left" w:pos="567"/>
              </w:tabs>
              <w:rPr>
                <w:sz w:val="22"/>
                <w:szCs w:val="22"/>
                <w:lang w:val="hr-HR"/>
              </w:rPr>
            </w:pPr>
          </w:p>
        </w:tc>
        <w:tc>
          <w:tcPr>
            <w:tcW w:w="4819" w:type="dxa"/>
          </w:tcPr>
          <w:p w14:paraId="13001290" w14:textId="4CD693FE" w:rsidR="00576CDA" w:rsidRPr="00A734AA" w:rsidDel="00A734AA" w:rsidRDefault="00576CDA" w:rsidP="00995CD9">
            <w:pPr>
              <w:tabs>
                <w:tab w:val="left" w:pos="567"/>
              </w:tabs>
              <w:rPr>
                <w:del w:id="37" w:author="IS" w:date="2026-01-20T16:24:00Z" w16du:dateUtc="2026-01-20T15:24:00Z"/>
                <w:sz w:val="22"/>
                <w:szCs w:val="22"/>
                <w:lang w:val="hr-HR" w:eastAsia="en-GB"/>
              </w:rPr>
            </w:pPr>
            <w:del w:id="38" w:author="IS" w:date="2026-01-20T16:24:00Z" w16du:dateUtc="2026-01-20T15:24:00Z">
              <w:r w:rsidRPr="00A734AA" w:rsidDel="00A734AA">
                <w:rPr>
                  <w:sz w:val="22"/>
                  <w:szCs w:val="22"/>
                  <w:lang w:val="hr-HR"/>
                </w:rPr>
                <w:delText>(ovojnica tablete) šelak, makrogol, propilenglikol, polisorbat 80 i boja indigo karmin (E132), bezvodni etanol, izopropilni alkohol, butilni alkohol,</w:delText>
              </w:r>
              <w:r w:rsidRPr="00A734AA" w:rsidDel="00A734AA">
                <w:rPr>
                  <w:sz w:val="22"/>
                  <w:szCs w:val="22"/>
                  <w:lang w:val="hr-HR" w:eastAsia="en-GB"/>
                </w:rPr>
                <w:delText xml:space="preserve"> amonijev hidroksid</w:delText>
              </w:r>
            </w:del>
          </w:p>
          <w:p w14:paraId="7FB90E9E" w14:textId="7CD9AE77" w:rsidR="00756DD7" w:rsidRPr="00FD381F" w:rsidRDefault="00756DD7" w:rsidP="00756DD7">
            <w:pPr>
              <w:tabs>
                <w:tab w:val="left" w:pos="567"/>
              </w:tabs>
              <w:rPr>
                <w:sz w:val="22"/>
                <w:szCs w:val="22"/>
                <w:lang w:val="hr-HR"/>
              </w:rPr>
            </w:pPr>
            <w:r w:rsidRPr="00A734AA">
              <w:rPr>
                <w:sz w:val="22"/>
                <w:szCs w:val="22"/>
                <w:lang w:val="hr-HR"/>
                <w:rPrChange w:id="39" w:author="IS" w:date="2026-01-20T16:24:00Z" w16du:dateUtc="2026-01-20T15:24:00Z">
                  <w:rPr>
                    <w:sz w:val="22"/>
                    <w:szCs w:val="22"/>
                    <w:highlight w:val="lightGray"/>
                    <w:lang w:val="hr-HR"/>
                  </w:rPr>
                </w:rPrChange>
              </w:rPr>
              <w:t>(ovojnica tablete) makrogol, polisorbat 80</w:t>
            </w:r>
          </w:p>
          <w:p w14:paraId="04D4CE6C" w14:textId="77777777" w:rsidR="00576CDA" w:rsidRPr="00FD381F" w:rsidRDefault="00576CDA" w:rsidP="00756DD7">
            <w:pPr>
              <w:tabs>
                <w:tab w:val="left" w:pos="567"/>
              </w:tabs>
              <w:rPr>
                <w:sz w:val="22"/>
                <w:szCs w:val="22"/>
                <w:lang w:val="hr-HR"/>
              </w:rPr>
            </w:pPr>
          </w:p>
        </w:tc>
      </w:tr>
      <w:tr w:rsidR="00576CDA" w:rsidRPr="005F1E31" w14:paraId="47C4C25F" w14:textId="77777777" w:rsidTr="00A92CDE">
        <w:tc>
          <w:tcPr>
            <w:tcW w:w="4361" w:type="dxa"/>
          </w:tcPr>
          <w:p w14:paraId="5524C965" w14:textId="77777777" w:rsidR="00576CDA" w:rsidRPr="009E1198" w:rsidRDefault="00576CDA" w:rsidP="00761FC5">
            <w:pPr>
              <w:tabs>
                <w:tab w:val="left" w:pos="567"/>
              </w:tabs>
              <w:rPr>
                <w:sz w:val="22"/>
                <w:szCs w:val="22"/>
                <w:lang w:val="hr-HR"/>
              </w:rPr>
            </w:pPr>
            <w:r w:rsidRPr="00761FC5">
              <w:rPr>
                <w:sz w:val="22"/>
                <w:szCs w:val="22"/>
                <w:lang w:val="hr-HR"/>
              </w:rPr>
              <w:t xml:space="preserve">ZYPREXA </w:t>
            </w:r>
            <w:r w:rsidRPr="009E1198">
              <w:rPr>
                <w:sz w:val="22"/>
                <w:szCs w:val="22"/>
                <w:lang w:val="hr-HR"/>
              </w:rPr>
              <w:t>15</w:t>
            </w:r>
            <w:r w:rsidR="00C26A3D" w:rsidRPr="005F1E31">
              <w:rPr>
                <w:sz w:val="22"/>
                <w:szCs w:val="22"/>
                <w:lang w:val="hr-HR"/>
              </w:rPr>
              <w:t> </w:t>
            </w:r>
            <w:r w:rsidR="00BE405D" w:rsidRPr="005F1E31">
              <w:rPr>
                <w:sz w:val="22"/>
                <w:szCs w:val="22"/>
                <w:lang w:val="hr-HR"/>
              </w:rPr>
              <w:t>mg</w:t>
            </w:r>
            <w:r w:rsidR="00BE405D" w:rsidRPr="00761FC5">
              <w:rPr>
                <w:sz w:val="22"/>
                <w:szCs w:val="22"/>
                <w:lang w:val="hr-HR"/>
              </w:rPr>
              <w:t xml:space="preserve"> </w:t>
            </w:r>
            <w:r w:rsidRPr="009E1198">
              <w:rPr>
                <w:sz w:val="22"/>
                <w:szCs w:val="22"/>
                <w:lang w:val="hr-HR"/>
              </w:rPr>
              <w:t>tablete</w:t>
            </w:r>
          </w:p>
        </w:tc>
        <w:tc>
          <w:tcPr>
            <w:tcW w:w="4819" w:type="dxa"/>
          </w:tcPr>
          <w:p w14:paraId="7F4F0B6B" w14:textId="77777777" w:rsidR="00576CDA" w:rsidRPr="00B84736" w:rsidRDefault="00576CDA" w:rsidP="00995CD9">
            <w:pPr>
              <w:tabs>
                <w:tab w:val="left" w:pos="567"/>
              </w:tabs>
              <w:rPr>
                <w:sz w:val="22"/>
                <w:szCs w:val="22"/>
                <w:lang w:val="hr-HR"/>
              </w:rPr>
            </w:pPr>
            <w:r w:rsidRPr="00B84736">
              <w:rPr>
                <w:sz w:val="22"/>
                <w:szCs w:val="22"/>
                <w:lang w:val="hr-HR"/>
              </w:rPr>
              <w:t>(ovojnica tablete) triacetin i boja indigo karmin (E132)</w:t>
            </w:r>
          </w:p>
          <w:p w14:paraId="1675FF03" w14:textId="77777777" w:rsidR="00576CDA" w:rsidRPr="00FD381F" w:rsidRDefault="00576CDA" w:rsidP="00995CD9">
            <w:pPr>
              <w:tabs>
                <w:tab w:val="left" w:pos="567"/>
              </w:tabs>
              <w:rPr>
                <w:sz w:val="22"/>
                <w:szCs w:val="22"/>
                <w:lang w:val="hr-HR"/>
              </w:rPr>
            </w:pPr>
          </w:p>
        </w:tc>
      </w:tr>
      <w:tr w:rsidR="00576CDA" w:rsidRPr="005F1E31" w14:paraId="7B6571A6" w14:textId="77777777" w:rsidTr="00A92CDE">
        <w:tc>
          <w:tcPr>
            <w:tcW w:w="4361" w:type="dxa"/>
          </w:tcPr>
          <w:p w14:paraId="62619DC3" w14:textId="77777777" w:rsidR="00576CDA" w:rsidRPr="009E1198" w:rsidRDefault="00576CDA" w:rsidP="00761FC5">
            <w:pPr>
              <w:tabs>
                <w:tab w:val="left" w:pos="567"/>
              </w:tabs>
              <w:rPr>
                <w:sz w:val="22"/>
                <w:szCs w:val="22"/>
                <w:lang w:val="hr-HR"/>
              </w:rPr>
            </w:pPr>
            <w:r w:rsidRPr="00761FC5">
              <w:rPr>
                <w:sz w:val="22"/>
                <w:szCs w:val="22"/>
                <w:lang w:val="hr-HR"/>
              </w:rPr>
              <w:t>ZYPREXA 20</w:t>
            </w:r>
            <w:r w:rsidR="00C26A3D" w:rsidRPr="005F1E31">
              <w:rPr>
                <w:sz w:val="22"/>
                <w:szCs w:val="22"/>
                <w:lang w:val="hr-HR"/>
              </w:rPr>
              <w:t> </w:t>
            </w:r>
            <w:r w:rsidR="00BE405D" w:rsidRPr="005F1E31">
              <w:rPr>
                <w:sz w:val="22"/>
                <w:szCs w:val="22"/>
                <w:lang w:val="hr-HR"/>
              </w:rPr>
              <w:t>mg</w:t>
            </w:r>
            <w:r w:rsidR="00BE405D" w:rsidRPr="00761FC5">
              <w:rPr>
                <w:sz w:val="22"/>
                <w:szCs w:val="22"/>
                <w:lang w:val="hr-HR"/>
              </w:rPr>
              <w:t xml:space="preserve"> </w:t>
            </w:r>
            <w:r w:rsidRPr="009E1198">
              <w:rPr>
                <w:sz w:val="22"/>
                <w:szCs w:val="22"/>
                <w:lang w:val="hr-HR"/>
              </w:rPr>
              <w:t>tablete</w:t>
            </w:r>
          </w:p>
        </w:tc>
        <w:tc>
          <w:tcPr>
            <w:tcW w:w="4819" w:type="dxa"/>
          </w:tcPr>
          <w:p w14:paraId="55EE2738" w14:textId="77777777" w:rsidR="00576CDA" w:rsidRPr="00B84736" w:rsidRDefault="00576CDA" w:rsidP="00995CD9">
            <w:pPr>
              <w:tabs>
                <w:tab w:val="left" w:pos="567"/>
              </w:tabs>
              <w:rPr>
                <w:sz w:val="22"/>
                <w:szCs w:val="22"/>
                <w:lang w:val="hr-HR"/>
              </w:rPr>
            </w:pPr>
            <w:r w:rsidRPr="00B84736">
              <w:rPr>
                <w:sz w:val="22"/>
                <w:szCs w:val="22"/>
                <w:lang w:val="hr-HR"/>
              </w:rPr>
              <w:t>(ovojnica tablete) makrogol i sintetski crveni željezov oksid (E172)</w:t>
            </w:r>
          </w:p>
          <w:p w14:paraId="2C635FF8" w14:textId="77777777" w:rsidR="00576CDA" w:rsidRPr="00FD381F" w:rsidRDefault="00576CDA" w:rsidP="00995CD9">
            <w:pPr>
              <w:tabs>
                <w:tab w:val="left" w:pos="567"/>
              </w:tabs>
              <w:rPr>
                <w:sz w:val="22"/>
                <w:szCs w:val="22"/>
                <w:lang w:val="hr-HR"/>
              </w:rPr>
            </w:pPr>
          </w:p>
        </w:tc>
      </w:tr>
    </w:tbl>
    <w:p w14:paraId="7DC5F539" w14:textId="77777777" w:rsidR="006153B8" w:rsidRPr="00A92CDE" w:rsidRDefault="006153B8" w:rsidP="00A92CDE">
      <w:pPr>
        <w:pStyle w:val="ListParagraph"/>
        <w:ind w:left="0"/>
        <w:rPr>
          <w:sz w:val="22"/>
          <w:szCs w:val="22"/>
        </w:rPr>
      </w:pPr>
    </w:p>
    <w:p w14:paraId="2E5D78BB" w14:textId="77777777" w:rsidR="003770FE" w:rsidRPr="00A92CDE" w:rsidRDefault="00472E20" w:rsidP="003770FE">
      <w:pPr>
        <w:rPr>
          <w:b/>
          <w:sz w:val="22"/>
          <w:szCs w:val="22"/>
          <w:lang w:val="hr-HR"/>
        </w:rPr>
      </w:pPr>
      <w:r w:rsidRPr="00A92CDE">
        <w:rPr>
          <w:b/>
          <w:sz w:val="22"/>
          <w:szCs w:val="22"/>
          <w:lang w:val="hr-HR"/>
        </w:rPr>
        <w:t xml:space="preserve">Kako ZYPREXA izgleda i sadržaj </w:t>
      </w:r>
      <w:r w:rsidR="00144F8B">
        <w:rPr>
          <w:b/>
          <w:sz w:val="22"/>
          <w:szCs w:val="22"/>
          <w:lang w:val="hr-HR"/>
        </w:rPr>
        <w:t>pakiranj</w:t>
      </w:r>
      <w:r w:rsidRPr="00A92CDE">
        <w:rPr>
          <w:b/>
          <w:sz w:val="22"/>
          <w:szCs w:val="22"/>
          <w:lang w:val="hr-HR"/>
        </w:rPr>
        <w:t>a</w:t>
      </w:r>
    </w:p>
    <w:p w14:paraId="52ED5C7F" w14:textId="60C8BA77" w:rsidR="00576CDA" w:rsidRPr="00A734AA" w:rsidDel="00A734AA" w:rsidRDefault="00472E20" w:rsidP="00576CDA">
      <w:pPr>
        <w:tabs>
          <w:tab w:val="left" w:pos="567"/>
        </w:tabs>
        <w:rPr>
          <w:del w:id="40" w:author="IS" w:date="2026-01-20T16:24:00Z" w16du:dateUtc="2026-01-20T15:24:00Z"/>
          <w:sz w:val="22"/>
          <w:szCs w:val="22"/>
          <w:lang w:val="hr-HR"/>
        </w:rPr>
      </w:pPr>
      <w:del w:id="41" w:author="IS" w:date="2026-01-20T16:24:00Z" w16du:dateUtc="2026-01-20T15:24:00Z">
        <w:r w:rsidRPr="00A734AA" w:rsidDel="00A734AA">
          <w:rPr>
            <w:sz w:val="22"/>
            <w:szCs w:val="22"/>
            <w:lang w:val="hr-HR"/>
          </w:rPr>
          <w:delText>ZYPREXA 2,5</w:delText>
        </w:r>
        <w:r w:rsidR="00C26A3D" w:rsidRPr="00A734AA" w:rsidDel="00A734AA">
          <w:rPr>
            <w:sz w:val="22"/>
            <w:szCs w:val="22"/>
            <w:lang w:val="hr-HR"/>
          </w:rPr>
          <w:delText> </w:delText>
        </w:r>
        <w:r w:rsidR="00BE405D" w:rsidRPr="00A734AA" w:rsidDel="00A734AA">
          <w:rPr>
            <w:sz w:val="22"/>
            <w:szCs w:val="22"/>
            <w:lang w:val="hr-HR"/>
          </w:rPr>
          <w:delText>mg</w:delText>
        </w:r>
        <w:r w:rsidRPr="00A734AA" w:rsidDel="00A734AA">
          <w:rPr>
            <w:sz w:val="22"/>
            <w:szCs w:val="22"/>
            <w:lang w:val="hr-HR"/>
          </w:rPr>
          <w:delText xml:space="preserve"> obložene tablete su bijele s </w:delText>
        </w:r>
        <w:r w:rsidR="00AF1BF9" w:rsidRPr="00A734AA" w:rsidDel="00A734AA">
          <w:rPr>
            <w:sz w:val="22"/>
            <w:szCs w:val="22"/>
            <w:lang w:val="hr-HR"/>
          </w:rPr>
          <w:delText>o</w:delText>
        </w:r>
        <w:r w:rsidRPr="00A734AA" w:rsidDel="00A734AA">
          <w:rPr>
            <w:sz w:val="22"/>
            <w:szCs w:val="22"/>
            <w:lang w:val="hr-HR"/>
          </w:rPr>
          <w:delText xml:space="preserve">tisnutom oznakom </w:delText>
        </w:r>
        <w:r w:rsidRPr="00A734AA" w:rsidDel="00A734AA">
          <w:rPr>
            <w:color w:val="000000"/>
            <w:sz w:val="22"/>
            <w:szCs w:val="22"/>
            <w:lang w:val="hr-HR"/>
          </w:rPr>
          <w:delText xml:space="preserve">“LILLY” i </w:delText>
        </w:r>
        <w:r w:rsidRPr="00A734AA" w:rsidDel="00A734AA">
          <w:rPr>
            <w:sz w:val="22"/>
            <w:szCs w:val="22"/>
            <w:lang w:val="hr-HR"/>
          </w:rPr>
          <w:delText xml:space="preserve">brojčanom identifikacijskom oznakom </w:delText>
        </w:r>
        <w:r w:rsidRPr="00A734AA" w:rsidDel="00A734AA">
          <w:rPr>
            <w:color w:val="000000"/>
            <w:sz w:val="22"/>
            <w:szCs w:val="22"/>
            <w:lang w:val="hr-HR"/>
          </w:rPr>
          <w:delText>“4112”</w:delText>
        </w:r>
        <w:r w:rsidRPr="00A734AA" w:rsidDel="00A734AA">
          <w:rPr>
            <w:sz w:val="22"/>
            <w:szCs w:val="22"/>
            <w:lang w:val="hr-HR"/>
          </w:rPr>
          <w:delText xml:space="preserve">. </w:delText>
        </w:r>
      </w:del>
    </w:p>
    <w:p w14:paraId="6D310C30" w14:textId="52E9ED16" w:rsidR="00756DD7" w:rsidRPr="00A734AA" w:rsidRDefault="00756DD7" w:rsidP="00756DD7">
      <w:pPr>
        <w:tabs>
          <w:tab w:val="left" w:pos="567"/>
        </w:tabs>
        <w:rPr>
          <w:sz w:val="22"/>
          <w:szCs w:val="22"/>
          <w:lang w:val="hr-HR"/>
        </w:rPr>
      </w:pPr>
      <w:r w:rsidRPr="00A734AA">
        <w:rPr>
          <w:sz w:val="22"/>
          <w:szCs w:val="22"/>
          <w:lang w:val="hr-HR"/>
          <w:rPrChange w:id="42" w:author="IS" w:date="2026-01-20T16:25:00Z" w16du:dateUtc="2026-01-20T15:25:00Z">
            <w:rPr>
              <w:sz w:val="22"/>
              <w:szCs w:val="22"/>
              <w:highlight w:val="lightGray"/>
              <w:lang w:val="hr-HR"/>
            </w:rPr>
          </w:rPrChange>
        </w:rPr>
        <w:t xml:space="preserve">ZYPREXA 2,5 mg obložene tablete su bijele s otisnutom oznakom </w:t>
      </w:r>
      <w:r w:rsidRPr="00A734AA">
        <w:rPr>
          <w:color w:val="000000"/>
          <w:sz w:val="22"/>
          <w:szCs w:val="22"/>
          <w:lang w:val="hr-HR"/>
          <w:rPrChange w:id="43" w:author="IS" w:date="2026-01-20T16:25:00Z" w16du:dateUtc="2026-01-20T15:25:00Z">
            <w:rPr>
              <w:color w:val="000000"/>
              <w:sz w:val="22"/>
              <w:szCs w:val="22"/>
              <w:highlight w:val="lightGray"/>
              <w:lang w:val="hr-HR"/>
            </w:rPr>
          </w:rPrChange>
        </w:rPr>
        <w:t xml:space="preserve">“ZYP” i </w:t>
      </w:r>
      <w:r w:rsidRPr="00A734AA">
        <w:rPr>
          <w:sz w:val="22"/>
          <w:szCs w:val="22"/>
          <w:lang w:val="hr-HR"/>
          <w:rPrChange w:id="44" w:author="IS" w:date="2026-01-20T16:25:00Z" w16du:dateUtc="2026-01-20T15:25:00Z">
            <w:rPr>
              <w:sz w:val="22"/>
              <w:szCs w:val="22"/>
              <w:highlight w:val="lightGray"/>
              <w:lang w:val="hr-HR"/>
            </w:rPr>
          </w:rPrChange>
        </w:rPr>
        <w:t xml:space="preserve">brojčanom identifikacijskom oznakom </w:t>
      </w:r>
      <w:r w:rsidRPr="00A734AA">
        <w:rPr>
          <w:color w:val="000000"/>
          <w:sz w:val="22"/>
          <w:szCs w:val="22"/>
          <w:lang w:val="hr-HR"/>
          <w:rPrChange w:id="45" w:author="IS" w:date="2026-01-20T16:25:00Z" w16du:dateUtc="2026-01-20T15:25:00Z">
            <w:rPr>
              <w:color w:val="000000"/>
              <w:sz w:val="22"/>
              <w:szCs w:val="22"/>
              <w:highlight w:val="lightGray"/>
              <w:lang w:val="hr-HR"/>
            </w:rPr>
          </w:rPrChange>
        </w:rPr>
        <w:t>“2.5”</w:t>
      </w:r>
      <w:r w:rsidRPr="00A734AA">
        <w:rPr>
          <w:sz w:val="22"/>
          <w:szCs w:val="22"/>
          <w:lang w:val="hr-HR"/>
          <w:rPrChange w:id="46" w:author="IS" w:date="2026-01-20T16:25:00Z" w16du:dateUtc="2026-01-20T15:25:00Z">
            <w:rPr>
              <w:sz w:val="22"/>
              <w:szCs w:val="22"/>
              <w:highlight w:val="lightGray"/>
              <w:lang w:val="hr-HR"/>
            </w:rPr>
          </w:rPrChange>
        </w:rPr>
        <w:t>.</w:t>
      </w:r>
      <w:r w:rsidRPr="00A734AA">
        <w:rPr>
          <w:sz w:val="22"/>
          <w:szCs w:val="22"/>
          <w:lang w:val="hr-HR"/>
        </w:rPr>
        <w:t xml:space="preserve"> </w:t>
      </w:r>
    </w:p>
    <w:p w14:paraId="770267AC" w14:textId="3F85EC7F" w:rsidR="00576CDA" w:rsidRPr="00A734AA" w:rsidDel="00A734AA" w:rsidRDefault="00472E20" w:rsidP="00576CDA">
      <w:pPr>
        <w:tabs>
          <w:tab w:val="left" w:pos="567"/>
        </w:tabs>
        <w:rPr>
          <w:del w:id="47" w:author="IS" w:date="2026-01-20T16:24:00Z" w16du:dateUtc="2026-01-20T15:24:00Z"/>
          <w:sz w:val="22"/>
          <w:szCs w:val="22"/>
          <w:lang w:val="hr-HR"/>
        </w:rPr>
      </w:pPr>
      <w:del w:id="48" w:author="IS" w:date="2026-01-20T16:24:00Z" w16du:dateUtc="2026-01-20T15:24:00Z">
        <w:r w:rsidRPr="00A734AA" w:rsidDel="00A734AA">
          <w:rPr>
            <w:sz w:val="22"/>
            <w:szCs w:val="22"/>
            <w:lang w:val="hr-HR"/>
          </w:rPr>
          <w:delText>ZYPREXA 5</w:delText>
        </w:r>
        <w:r w:rsidR="00C26A3D" w:rsidRPr="00A734AA" w:rsidDel="00A734AA">
          <w:rPr>
            <w:sz w:val="22"/>
            <w:szCs w:val="22"/>
            <w:lang w:val="hr-HR"/>
          </w:rPr>
          <w:delText> </w:delText>
        </w:r>
        <w:r w:rsidR="00BE405D" w:rsidRPr="00A734AA" w:rsidDel="00A734AA">
          <w:rPr>
            <w:sz w:val="22"/>
            <w:szCs w:val="22"/>
            <w:lang w:val="hr-HR"/>
          </w:rPr>
          <w:delText>mg</w:delText>
        </w:r>
        <w:r w:rsidRPr="00A734AA" w:rsidDel="00A734AA">
          <w:rPr>
            <w:sz w:val="22"/>
            <w:szCs w:val="22"/>
            <w:lang w:val="hr-HR"/>
          </w:rPr>
          <w:delText xml:space="preserve"> obložene tablete su bijele s </w:delText>
        </w:r>
        <w:r w:rsidR="00AF1BF9" w:rsidRPr="00A734AA" w:rsidDel="00A734AA">
          <w:rPr>
            <w:sz w:val="22"/>
            <w:szCs w:val="22"/>
            <w:lang w:val="hr-HR"/>
          </w:rPr>
          <w:delText>o</w:delText>
        </w:r>
        <w:r w:rsidRPr="00A734AA" w:rsidDel="00A734AA">
          <w:rPr>
            <w:sz w:val="22"/>
            <w:szCs w:val="22"/>
            <w:lang w:val="hr-HR"/>
          </w:rPr>
          <w:delText xml:space="preserve">tisnutom oznakom </w:delText>
        </w:r>
        <w:r w:rsidRPr="00A734AA" w:rsidDel="00A734AA">
          <w:rPr>
            <w:color w:val="000000"/>
            <w:sz w:val="22"/>
            <w:szCs w:val="22"/>
            <w:lang w:val="hr-HR"/>
          </w:rPr>
          <w:delText xml:space="preserve">“LILLY” i </w:delText>
        </w:r>
        <w:r w:rsidRPr="00A734AA" w:rsidDel="00A734AA">
          <w:rPr>
            <w:sz w:val="22"/>
            <w:szCs w:val="22"/>
            <w:lang w:val="hr-HR"/>
          </w:rPr>
          <w:delText xml:space="preserve">brojčanom identifikacijskom oznakom </w:delText>
        </w:r>
        <w:r w:rsidRPr="00A734AA" w:rsidDel="00A734AA">
          <w:rPr>
            <w:color w:val="000000"/>
            <w:sz w:val="22"/>
            <w:szCs w:val="22"/>
            <w:lang w:val="hr-HR"/>
          </w:rPr>
          <w:delText>“4115”</w:delText>
        </w:r>
        <w:r w:rsidRPr="00A734AA" w:rsidDel="00A734AA">
          <w:rPr>
            <w:sz w:val="22"/>
            <w:szCs w:val="22"/>
            <w:lang w:val="hr-HR"/>
          </w:rPr>
          <w:delText xml:space="preserve">. </w:delText>
        </w:r>
      </w:del>
    </w:p>
    <w:p w14:paraId="1767D11E" w14:textId="6DF276E6" w:rsidR="00756DD7" w:rsidRPr="00A734AA" w:rsidRDefault="00756DD7" w:rsidP="00756DD7">
      <w:pPr>
        <w:tabs>
          <w:tab w:val="left" w:pos="567"/>
        </w:tabs>
        <w:rPr>
          <w:sz w:val="22"/>
          <w:szCs w:val="22"/>
          <w:lang w:val="hr-HR"/>
        </w:rPr>
      </w:pPr>
      <w:r w:rsidRPr="00A734AA">
        <w:rPr>
          <w:sz w:val="22"/>
          <w:szCs w:val="22"/>
          <w:lang w:val="hr-HR"/>
          <w:rPrChange w:id="49" w:author="IS" w:date="2026-01-20T16:25:00Z" w16du:dateUtc="2026-01-20T15:25:00Z">
            <w:rPr>
              <w:sz w:val="22"/>
              <w:szCs w:val="22"/>
              <w:highlight w:val="lightGray"/>
              <w:lang w:val="hr-HR"/>
            </w:rPr>
          </w:rPrChange>
        </w:rPr>
        <w:t xml:space="preserve">ZYPREXA 5 mg obložene tablete su bijele s otisnutom oznakom </w:t>
      </w:r>
      <w:r w:rsidRPr="00A734AA">
        <w:rPr>
          <w:color w:val="000000"/>
          <w:sz w:val="22"/>
          <w:szCs w:val="22"/>
          <w:lang w:val="hr-HR"/>
          <w:rPrChange w:id="50" w:author="IS" w:date="2026-01-20T16:25:00Z" w16du:dateUtc="2026-01-20T15:25:00Z">
            <w:rPr>
              <w:color w:val="000000"/>
              <w:sz w:val="22"/>
              <w:szCs w:val="22"/>
              <w:highlight w:val="lightGray"/>
              <w:lang w:val="hr-HR"/>
            </w:rPr>
          </w:rPrChange>
        </w:rPr>
        <w:t xml:space="preserve">“ZYP” i </w:t>
      </w:r>
      <w:r w:rsidRPr="00A734AA">
        <w:rPr>
          <w:sz w:val="22"/>
          <w:szCs w:val="22"/>
          <w:lang w:val="hr-HR"/>
          <w:rPrChange w:id="51" w:author="IS" w:date="2026-01-20T16:25:00Z" w16du:dateUtc="2026-01-20T15:25:00Z">
            <w:rPr>
              <w:sz w:val="22"/>
              <w:szCs w:val="22"/>
              <w:highlight w:val="lightGray"/>
              <w:lang w:val="hr-HR"/>
            </w:rPr>
          </w:rPrChange>
        </w:rPr>
        <w:t xml:space="preserve">brojčanom identifikacijskom oznakom </w:t>
      </w:r>
      <w:r w:rsidRPr="00A734AA">
        <w:rPr>
          <w:color w:val="000000"/>
          <w:sz w:val="22"/>
          <w:szCs w:val="22"/>
          <w:lang w:val="hr-HR"/>
          <w:rPrChange w:id="52" w:author="IS" w:date="2026-01-20T16:25:00Z" w16du:dateUtc="2026-01-20T15:25:00Z">
            <w:rPr>
              <w:color w:val="000000"/>
              <w:sz w:val="22"/>
              <w:szCs w:val="22"/>
              <w:highlight w:val="lightGray"/>
              <w:lang w:val="hr-HR"/>
            </w:rPr>
          </w:rPrChange>
        </w:rPr>
        <w:t>“5”</w:t>
      </w:r>
      <w:r w:rsidRPr="00A734AA">
        <w:rPr>
          <w:sz w:val="22"/>
          <w:szCs w:val="22"/>
          <w:lang w:val="hr-HR"/>
          <w:rPrChange w:id="53" w:author="IS" w:date="2026-01-20T16:25:00Z" w16du:dateUtc="2026-01-20T15:25:00Z">
            <w:rPr>
              <w:sz w:val="22"/>
              <w:szCs w:val="22"/>
              <w:highlight w:val="lightGray"/>
              <w:lang w:val="hr-HR"/>
            </w:rPr>
          </w:rPrChange>
        </w:rPr>
        <w:t>.</w:t>
      </w:r>
      <w:r w:rsidRPr="00A734AA">
        <w:rPr>
          <w:sz w:val="22"/>
          <w:szCs w:val="22"/>
          <w:lang w:val="hr-HR"/>
        </w:rPr>
        <w:t xml:space="preserve"> </w:t>
      </w:r>
    </w:p>
    <w:p w14:paraId="32503522" w14:textId="0A5F5233" w:rsidR="00576CDA" w:rsidRPr="00A734AA" w:rsidDel="00A734AA" w:rsidRDefault="00472E20" w:rsidP="00576CDA">
      <w:pPr>
        <w:tabs>
          <w:tab w:val="left" w:pos="567"/>
        </w:tabs>
        <w:rPr>
          <w:del w:id="54" w:author="IS" w:date="2026-01-20T16:24:00Z" w16du:dateUtc="2026-01-20T15:24:00Z"/>
          <w:sz w:val="22"/>
          <w:szCs w:val="22"/>
          <w:lang w:val="hr-HR"/>
        </w:rPr>
      </w:pPr>
      <w:del w:id="55" w:author="IS" w:date="2026-01-20T16:24:00Z" w16du:dateUtc="2026-01-20T15:24:00Z">
        <w:r w:rsidRPr="00A734AA" w:rsidDel="00A734AA">
          <w:rPr>
            <w:sz w:val="22"/>
            <w:szCs w:val="22"/>
            <w:lang w:val="hr-HR"/>
          </w:rPr>
          <w:delText>ZYPREXA 7,5</w:delText>
        </w:r>
        <w:r w:rsidR="00C26A3D" w:rsidRPr="00A734AA" w:rsidDel="00A734AA">
          <w:rPr>
            <w:sz w:val="22"/>
            <w:szCs w:val="22"/>
            <w:lang w:val="hr-HR"/>
          </w:rPr>
          <w:delText> </w:delText>
        </w:r>
        <w:r w:rsidR="00BE405D" w:rsidRPr="00A734AA" w:rsidDel="00A734AA">
          <w:rPr>
            <w:sz w:val="22"/>
            <w:szCs w:val="22"/>
            <w:lang w:val="hr-HR"/>
          </w:rPr>
          <w:delText>mg</w:delText>
        </w:r>
        <w:r w:rsidRPr="00A734AA" w:rsidDel="00A734AA">
          <w:rPr>
            <w:sz w:val="22"/>
            <w:szCs w:val="22"/>
            <w:lang w:val="hr-HR"/>
          </w:rPr>
          <w:delText xml:space="preserve"> obložene tablete su bijele s </w:delText>
        </w:r>
        <w:r w:rsidR="00AF1BF9" w:rsidRPr="00A734AA" w:rsidDel="00A734AA">
          <w:rPr>
            <w:sz w:val="22"/>
            <w:szCs w:val="22"/>
            <w:lang w:val="hr-HR"/>
          </w:rPr>
          <w:delText>o</w:delText>
        </w:r>
        <w:r w:rsidRPr="00A734AA" w:rsidDel="00A734AA">
          <w:rPr>
            <w:sz w:val="22"/>
            <w:szCs w:val="22"/>
            <w:lang w:val="hr-HR"/>
          </w:rPr>
          <w:delText xml:space="preserve">tisnutom oznakom </w:delText>
        </w:r>
        <w:r w:rsidRPr="00A734AA" w:rsidDel="00A734AA">
          <w:rPr>
            <w:color w:val="000000"/>
            <w:sz w:val="22"/>
            <w:szCs w:val="22"/>
            <w:lang w:val="hr-HR"/>
          </w:rPr>
          <w:delText xml:space="preserve">“LILLY” i </w:delText>
        </w:r>
        <w:r w:rsidRPr="00A734AA" w:rsidDel="00A734AA">
          <w:rPr>
            <w:sz w:val="22"/>
            <w:szCs w:val="22"/>
            <w:lang w:val="hr-HR"/>
          </w:rPr>
          <w:delText xml:space="preserve">brojčanom identifikacijskom oznakom </w:delText>
        </w:r>
        <w:r w:rsidRPr="00A734AA" w:rsidDel="00A734AA">
          <w:rPr>
            <w:color w:val="000000"/>
            <w:sz w:val="22"/>
            <w:szCs w:val="22"/>
            <w:lang w:val="hr-HR"/>
          </w:rPr>
          <w:delText>“4116”</w:delText>
        </w:r>
        <w:r w:rsidRPr="00A734AA" w:rsidDel="00A734AA">
          <w:rPr>
            <w:sz w:val="22"/>
            <w:szCs w:val="22"/>
            <w:lang w:val="hr-HR"/>
          </w:rPr>
          <w:delText xml:space="preserve">. </w:delText>
        </w:r>
      </w:del>
    </w:p>
    <w:p w14:paraId="4FE9B6A6" w14:textId="5CE6F5B9" w:rsidR="00756DD7" w:rsidRPr="00A734AA" w:rsidRDefault="00756DD7" w:rsidP="00756DD7">
      <w:pPr>
        <w:tabs>
          <w:tab w:val="left" w:pos="567"/>
        </w:tabs>
        <w:rPr>
          <w:sz w:val="22"/>
          <w:szCs w:val="22"/>
          <w:lang w:val="hr-HR"/>
        </w:rPr>
      </w:pPr>
      <w:r w:rsidRPr="00A734AA">
        <w:rPr>
          <w:sz w:val="22"/>
          <w:szCs w:val="22"/>
          <w:lang w:val="hr-HR"/>
          <w:rPrChange w:id="56" w:author="IS" w:date="2026-01-20T16:25:00Z" w16du:dateUtc="2026-01-20T15:25:00Z">
            <w:rPr>
              <w:sz w:val="22"/>
              <w:szCs w:val="22"/>
              <w:highlight w:val="lightGray"/>
              <w:lang w:val="hr-HR"/>
            </w:rPr>
          </w:rPrChange>
        </w:rPr>
        <w:lastRenderedPageBreak/>
        <w:t xml:space="preserve">ZYPREXA 7,5 mg obložene tablete su bijele s otisnutom oznakom </w:t>
      </w:r>
      <w:r w:rsidRPr="00A734AA">
        <w:rPr>
          <w:color w:val="000000"/>
          <w:sz w:val="22"/>
          <w:szCs w:val="22"/>
          <w:lang w:val="hr-HR"/>
          <w:rPrChange w:id="57" w:author="IS" w:date="2026-01-20T16:25:00Z" w16du:dateUtc="2026-01-20T15:25:00Z">
            <w:rPr>
              <w:color w:val="000000"/>
              <w:sz w:val="22"/>
              <w:szCs w:val="22"/>
              <w:highlight w:val="lightGray"/>
              <w:lang w:val="hr-HR"/>
            </w:rPr>
          </w:rPrChange>
        </w:rPr>
        <w:t xml:space="preserve">“ZYP” i </w:t>
      </w:r>
      <w:r w:rsidRPr="00A734AA">
        <w:rPr>
          <w:sz w:val="22"/>
          <w:szCs w:val="22"/>
          <w:lang w:val="hr-HR"/>
          <w:rPrChange w:id="58" w:author="IS" w:date="2026-01-20T16:25:00Z" w16du:dateUtc="2026-01-20T15:25:00Z">
            <w:rPr>
              <w:sz w:val="22"/>
              <w:szCs w:val="22"/>
              <w:highlight w:val="lightGray"/>
              <w:lang w:val="hr-HR"/>
            </w:rPr>
          </w:rPrChange>
        </w:rPr>
        <w:t xml:space="preserve">brojčanom identifikacijskom oznakom </w:t>
      </w:r>
      <w:r w:rsidRPr="00A734AA">
        <w:rPr>
          <w:color w:val="000000"/>
          <w:sz w:val="22"/>
          <w:szCs w:val="22"/>
          <w:lang w:val="hr-HR"/>
          <w:rPrChange w:id="59" w:author="IS" w:date="2026-01-20T16:25:00Z" w16du:dateUtc="2026-01-20T15:25:00Z">
            <w:rPr>
              <w:color w:val="000000"/>
              <w:sz w:val="22"/>
              <w:szCs w:val="22"/>
              <w:highlight w:val="lightGray"/>
              <w:lang w:val="hr-HR"/>
            </w:rPr>
          </w:rPrChange>
        </w:rPr>
        <w:t>“7.5”</w:t>
      </w:r>
      <w:r w:rsidRPr="00A734AA">
        <w:rPr>
          <w:sz w:val="22"/>
          <w:szCs w:val="22"/>
          <w:lang w:val="hr-HR"/>
          <w:rPrChange w:id="60" w:author="IS" w:date="2026-01-20T16:25:00Z" w16du:dateUtc="2026-01-20T15:25:00Z">
            <w:rPr>
              <w:sz w:val="22"/>
              <w:szCs w:val="22"/>
              <w:highlight w:val="lightGray"/>
              <w:lang w:val="hr-HR"/>
            </w:rPr>
          </w:rPrChange>
        </w:rPr>
        <w:t>.</w:t>
      </w:r>
      <w:r w:rsidRPr="00A734AA">
        <w:rPr>
          <w:sz w:val="22"/>
          <w:szCs w:val="22"/>
          <w:lang w:val="hr-HR"/>
        </w:rPr>
        <w:t xml:space="preserve"> </w:t>
      </w:r>
    </w:p>
    <w:p w14:paraId="4A1338BC" w14:textId="69E3C603" w:rsidR="00576CDA" w:rsidRPr="00A734AA" w:rsidDel="00A734AA" w:rsidRDefault="00472E20" w:rsidP="00576CDA">
      <w:pPr>
        <w:tabs>
          <w:tab w:val="left" w:pos="567"/>
        </w:tabs>
        <w:rPr>
          <w:del w:id="61" w:author="IS" w:date="2026-01-20T16:24:00Z" w16du:dateUtc="2026-01-20T15:24:00Z"/>
          <w:sz w:val="22"/>
          <w:szCs w:val="22"/>
          <w:lang w:val="hr-HR"/>
        </w:rPr>
      </w:pPr>
      <w:del w:id="62" w:author="IS" w:date="2026-01-20T16:24:00Z" w16du:dateUtc="2026-01-20T15:24:00Z">
        <w:r w:rsidRPr="00A734AA" w:rsidDel="00A734AA">
          <w:rPr>
            <w:sz w:val="22"/>
            <w:szCs w:val="22"/>
            <w:lang w:val="hr-HR"/>
          </w:rPr>
          <w:delText>ZYPREXA 10</w:delText>
        </w:r>
        <w:r w:rsidR="00C26A3D" w:rsidRPr="00A734AA" w:rsidDel="00A734AA">
          <w:rPr>
            <w:sz w:val="22"/>
            <w:szCs w:val="22"/>
            <w:lang w:val="hr-HR"/>
          </w:rPr>
          <w:delText> </w:delText>
        </w:r>
        <w:r w:rsidR="00BE405D" w:rsidRPr="00A734AA" w:rsidDel="00A734AA">
          <w:rPr>
            <w:sz w:val="22"/>
            <w:szCs w:val="22"/>
            <w:lang w:val="hr-HR"/>
          </w:rPr>
          <w:delText>m</w:delText>
        </w:r>
        <w:r w:rsidRPr="00A734AA" w:rsidDel="00A734AA">
          <w:rPr>
            <w:sz w:val="22"/>
            <w:szCs w:val="22"/>
            <w:lang w:val="hr-HR"/>
          </w:rPr>
          <w:delText xml:space="preserve"> obložene tablete su bijele s </w:delText>
        </w:r>
        <w:r w:rsidR="00AF1BF9" w:rsidRPr="00A734AA" w:rsidDel="00A734AA">
          <w:rPr>
            <w:sz w:val="22"/>
            <w:szCs w:val="22"/>
            <w:lang w:val="hr-HR"/>
          </w:rPr>
          <w:delText>o</w:delText>
        </w:r>
        <w:r w:rsidRPr="00A734AA" w:rsidDel="00A734AA">
          <w:rPr>
            <w:sz w:val="22"/>
            <w:szCs w:val="22"/>
            <w:lang w:val="hr-HR"/>
          </w:rPr>
          <w:delText xml:space="preserve">tisnutom oznakom </w:delText>
        </w:r>
        <w:r w:rsidRPr="00A734AA" w:rsidDel="00A734AA">
          <w:rPr>
            <w:color w:val="000000"/>
            <w:sz w:val="22"/>
            <w:szCs w:val="22"/>
            <w:lang w:val="hr-HR"/>
          </w:rPr>
          <w:delText xml:space="preserve">“LILLY” i </w:delText>
        </w:r>
        <w:r w:rsidRPr="00A734AA" w:rsidDel="00A734AA">
          <w:rPr>
            <w:sz w:val="22"/>
            <w:szCs w:val="22"/>
            <w:lang w:val="hr-HR"/>
          </w:rPr>
          <w:delText xml:space="preserve">brojčanom identifikacijskom oznakom </w:delText>
        </w:r>
        <w:r w:rsidRPr="00A734AA" w:rsidDel="00A734AA">
          <w:rPr>
            <w:color w:val="000000"/>
            <w:sz w:val="22"/>
            <w:szCs w:val="22"/>
            <w:lang w:val="hr-HR"/>
          </w:rPr>
          <w:delText>“4117”</w:delText>
        </w:r>
        <w:r w:rsidRPr="00A734AA" w:rsidDel="00A734AA">
          <w:rPr>
            <w:sz w:val="22"/>
            <w:szCs w:val="22"/>
            <w:lang w:val="hr-HR"/>
          </w:rPr>
          <w:delText xml:space="preserve">. </w:delText>
        </w:r>
      </w:del>
    </w:p>
    <w:p w14:paraId="32A6FB6F" w14:textId="56ADD27E" w:rsidR="00756DD7" w:rsidRPr="00A734AA" w:rsidRDefault="00756DD7" w:rsidP="00756DD7">
      <w:pPr>
        <w:tabs>
          <w:tab w:val="left" w:pos="567"/>
        </w:tabs>
        <w:rPr>
          <w:sz w:val="22"/>
          <w:szCs w:val="22"/>
          <w:lang w:val="hr-HR"/>
        </w:rPr>
      </w:pPr>
      <w:r w:rsidRPr="00A734AA">
        <w:rPr>
          <w:sz w:val="22"/>
          <w:szCs w:val="22"/>
          <w:lang w:val="hr-HR"/>
          <w:rPrChange w:id="63" w:author="IS" w:date="2026-01-20T16:25:00Z" w16du:dateUtc="2026-01-20T15:25:00Z">
            <w:rPr>
              <w:sz w:val="22"/>
              <w:szCs w:val="22"/>
              <w:highlight w:val="lightGray"/>
              <w:lang w:val="hr-HR"/>
            </w:rPr>
          </w:rPrChange>
        </w:rPr>
        <w:t xml:space="preserve">ZYPREXA 10 m obložene tablete su bijele s otisnutom oznakom </w:t>
      </w:r>
      <w:r w:rsidRPr="00A734AA">
        <w:rPr>
          <w:color w:val="000000"/>
          <w:sz w:val="22"/>
          <w:szCs w:val="22"/>
          <w:lang w:val="hr-HR"/>
          <w:rPrChange w:id="64" w:author="IS" w:date="2026-01-20T16:25:00Z" w16du:dateUtc="2026-01-20T15:25:00Z">
            <w:rPr>
              <w:color w:val="000000"/>
              <w:sz w:val="22"/>
              <w:szCs w:val="22"/>
              <w:highlight w:val="lightGray"/>
              <w:lang w:val="hr-HR"/>
            </w:rPr>
          </w:rPrChange>
        </w:rPr>
        <w:t xml:space="preserve">“ZYP” i </w:t>
      </w:r>
      <w:r w:rsidRPr="00A734AA">
        <w:rPr>
          <w:sz w:val="22"/>
          <w:szCs w:val="22"/>
          <w:lang w:val="hr-HR"/>
          <w:rPrChange w:id="65" w:author="IS" w:date="2026-01-20T16:25:00Z" w16du:dateUtc="2026-01-20T15:25:00Z">
            <w:rPr>
              <w:sz w:val="22"/>
              <w:szCs w:val="22"/>
              <w:highlight w:val="lightGray"/>
              <w:lang w:val="hr-HR"/>
            </w:rPr>
          </w:rPrChange>
        </w:rPr>
        <w:t xml:space="preserve">brojčanom identifikacijskom oznakom </w:t>
      </w:r>
      <w:r w:rsidRPr="00A734AA">
        <w:rPr>
          <w:color w:val="000000"/>
          <w:sz w:val="22"/>
          <w:szCs w:val="22"/>
          <w:lang w:val="hr-HR"/>
          <w:rPrChange w:id="66" w:author="IS" w:date="2026-01-20T16:25:00Z" w16du:dateUtc="2026-01-20T15:25:00Z">
            <w:rPr>
              <w:color w:val="000000"/>
              <w:sz w:val="22"/>
              <w:szCs w:val="22"/>
              <w:highlight w:val="lightGray"/>
              <w:lang w:val="hr-HR"/>
            </w:rPr>
          </w:rPrChange>
        </w:rPr>
        <w:t>“10”</w:t>
      </w:r>
      <w:r w:rsidRPr="00A734AA">
        <w:rPr>
          <w:sz w:val="22"/>
          <w:szCs w:val="22"/>
          <w:lang w:val="hr-HR"/>
          <w:rPrChange w:id="67" w:author="IS" w:date="2026-01-20T16:25:00Z" w16du:dateUtc="2026-01-20T15:25:00Z">
            <w:rPr>
              <w:sz w:val="22"/>
              <w:szCs w:val="22"/>
              <w:highlight w:val="lightGray"/>
              <w:lang w:val="hr-HR"/>
            </w:rPr>
          </w:rPrChange>
        </w:rPr>
        <w:t>.</w:t>
      </w:r>
      <w:r w:rsidRPr="00A734AA">
        <w:rPr>
          <w:sz w:val="22"/>
          <w:szCs w:val="22"/>
          <w:lang w:val="hr-HR"/>
        </w:rPr>
        <w:t xml:space="preserve"> </w:t>
      </w:r>
    </w:p>
    <w:p w14:paraId="5E7466E7" w14:textId="53919003" w:rsidR="00576CDA" w:rsidRPr="00A734AA" w:rsidDel="00A734AA" w:rsidRDefault="00472E20" w:rsidP="00576CDA">
      <w:pPr>
        <w:tabs>
          <w:tab w:val="left" w:pos="567"/>
        </w:tabs>
        <w:rPr>
          <w:del w:id="68" w:author="IS" w:date="2026-01-20T16:24:00Z" w16du:dateUtc="2026-01-20T15:24:00Z"/>
          <w:sz w:val="22"/>
          <w:szCs w:val="22"/>
          <w:lang w:val="hr-HR"/>
        </w:rPr>
      </w:pPr>
      <w:del w:id="69" w:author="IS" w:date="2026-01-20T16:24:00Z" w16du:dateUtc="2026-01-20T15:24:00Z">
        <w:r w:rsidRPr="00A734AA" w:rsidDel="00A734AA">
          <w:rPr>
            <w:sz w:val="22"/>
            <w:szCs w:val="22"/>
            <w:lang w:val="hr-HR"/>
          </w:rPr>
          <w:delText>ZYPREXA 15</w:delText>
        </w:r>
        <w:r w:rsidR="00C26A3D" w:rsidRPr="00A734AA" w:rsidDel="00A734AA">
          <w:rPr>
            <w:sz w:val="22"/>
            <w:szCs w:val="22"/>
            <w:lang w:val="hr-HR"/>
          </w:rPr>
          <w:delText> </w:delText>
        </w:r>
        <w:r w:rsidR="00BE405D" w:rsidRPr="00A734AA" w:rsidDel="00A734AA">
          <w:rPr>
            <w:sz w:val="22"/>
            <w:szCs w:val="22"/>
            <w:lang w:val="hr-HR"/>
          </w:rPr>
          <w:delText>mg</w:delText>
        </w:r>
        <w:r w:rsidRPr="00A734AA" w:rsidDel="00A734AA">
          <w:rPr>
            <w:sz w:val="22"/>
            <w:szCs w:val="22"/>
            <w:lang w:val="hr-HR"/>
          </w:rPr>
          <w:delText xml:space="preserve"> obložene tablete su svjetloplave.</w:delText>
        </w:r>
      </w:del>
    </w:p>
    <w:p w14:paraId="473E5A08" w14:textId="22DDCFC1" w:rsidR="00756DD7" w:rsidRPr="00A734AA" w:rsidRDefault="00756DD7" w:rsidP="00756DD7">
      <w:pPr>
        <w:tabs>
          <w:tab w:val="left" w:pos="567"/>
        </w:tabs>
        <w:rPr>
          <w:sz w:val="22"/>
          <w:szCs w:val="22"/>
          <w:lang w:val="hr-HR"/>
        </w:rPr>
      </w:pPr>
      <w:r w:rsidRPr="00A734AA">
        <w:rPr>
          <w:sz w:val="22"/>
          <w:szCs w:val="22"/>
          <w:lang w:val="hr-HR"/>
          <w:rPrChange w:id="70" w:author="IS" w:date="2026-01-20T16:25:00Z" w16du:dateUtc="2026-01-20T15:25:00Z">
            <w:rPr>
              <w:sz w:val="22"/>
              <w:szCs w:val="22"/>
              <w:highlight w:val="lightGray"/>
              <w:lang w:val="hr-HR"/>
            </w:rPr>
          </w:rPrChange>
        </w:rPr>
        <w:t xml:space="preserve">ZYPREXA 15 mg obložene tablete su plave s utisnutom oznakom </w:t>
      </w:r>
      <w:r w:rsidRPr="00A734AA">
        <w:rPr>
          <w:color w:val="000000"/>
          <w:sz w:val="22"/>
          <w:szCs w:val="22"/>
          <w:lang w:val="hr-HR"/>
          <w:rPrChange w:id="71" w:author="IS" w:date="2026-01-20T16:25:00Z" w16du:dateUtc="2026-01-20T15:25:00Z">
            <w:rPr>
              <w:color w:val="000000"/>
              <w:sz w:val="22"/>
              <w:szCs w:val="22"/>
              <w:highlight w:val="lightGray"/>
              <w:lang w:val="hr-HR"/>
            </w:rPr>
          </w:rPrChange>
        </w:rPr>
        <w:t xml:space="preserve">“ZYP” i </w:t>
      </w:r>
      <w:r w:rsidRPr="00A734AA">
        <w:rPr>
          <w:sz w:val="22"/>
          <w:szCs w:val="22"/>
          <w:lang w:val="hr-HR"/>
          <w:rPrChange w:id="72" w:author="IS" w:date="2026-01-20T16:25:00Z" w16du:dateUtc="2026-01-20T15:25:00Z">
            <w:rPr>
              <w:sz w:val="22"/>
              <w:szCs w:val="22"/>
              <w:highlight w:val="lightGray"/>
              <w:lang w:val="hr-HR"/>
            </w:rPr>
          </w:rPrChange>
        </w:rPr>
        <w:t xml:space="preserve">brojčanom identifikacijskom oznakom </w:t>
      </w:r>
      <w:r w:rsidRPr="00A734AA">
        <w:rPr>
          <w:color w:val="000000"/>
          <w:sz w:val="22"/>
          <w:szCs w:val="22"/>
          <w:lang w:val="hr-HR"/>
          <w:rPrChange w:id="73" w:author="IS" w:date="2026-01-20T16:25:00Z" w16du:dateUtc="2026-01-20T15:25:00Z">
            <w:rPr>
              <w:color w:val="000000"/>
              <w:sz w:val="22"/>
              <w:szCs w:val="22"/>
              <w:highlight w:val="lightGray"/>
              <w:lang w:val="hr-HR"/>
            </w:rPr>
          </w:rPrChange>
        </w:rPr>
        <w:t>“15”</w:t>
      </w:r>
      <w:r w:rsidRPr="00A734AA">
        <w:rPr>
          <w:sz w:val="22"/>
          <w:szCs w:val="22"/>
          <w:lang w:val="hr-HR"/>
          <w:rPrChange w:id="74" w:author="IS" w:date="2026-01-20T16:25:00Z" w16du:dateUtc="2026-01-20T15:25:00Z">
            <w:rPr>
              <w:sz w:val="22"/>
              <w:szCs w:val="22"/>
              <w:highlight w:val="lightGray"/>
              <w:lang w:val="hr-HR"/>
            </w:rPr>
          </w:rPrChange>
        </w:rPr>
        <w:t>.</w:t>
      </w:r>
      <w:r w:rsidRPr="00A734AA">
        <w:rPr>
          <w:sz w:val="22"/>
          <w:szCs w:val="22"/>
          <w:lang w:val="hr-HR"/>
        </w:rPr>
        <w:t xml:space="preserve"> </w:t>
      </w:r>
    </w:p>
    <w:p w14:paraId="329C8742" w14:textId="25D2E7FB" w:rsidR="003770FE" w:rsidRPr="00A734AA" w:rsidDel="00A734AA" w:rsidRDefault="00472E20" w:rsidP="003770FE">
      <w:pPr>
        <w:rPr>
          <w:del w:id="75" w:author="IS" w:date="2026-01-20T16:24:00Z" w16du:dateUtc="2026-01-20T15:24:00Z"/>
          <w:sz w:val="22"/>
          <w:szCs w:val="22"/>
          <w:lang w:val="hr-HR"/>
        </w:rPr>
      </w:pPr>
      <w:del w:id="76" w:author="IS" w:date="2026-01-20T16:24:00Z" w16du:dateUtc="2026-01-20T15:24:00Z">
        <w:r w:rsidRPr="00A734AA" w:rsidDel="00A734AA">
          <w:rPr>
            <w:sz w:val="22"/>
            <w:szCs w:val="22"/>
            <w:lang w:val="hr-HR"/>
          </w:rPr>
          <w:delText>ZYPREXA 20</w:delText>
        </w:r>
        <w:r w:rsidR="00C26A3D" w:rsidRPr="00A734AA" w:rsidDel="00A734AA">
          <w:rPr>
            <w:sz w:val="22"/>
            <w:szCs w:val="22"/>
            <w:lang w:val="hr-HR"/>
          </w:rPr>
          <w:delText> </w:delText>
        </w:r>
        <w:r w:rsidR="00BE405D" w:rsidRPr="00A734AA" w:rsidDel="00A734AA">
          <w:rPr>
            <w:sz w:val="22"/>
            <w:szCs w:val="22"/>
            <w:lang w:val="hr-HR"/>
          </w:rPr>
          <w:delText>mg</w:delText>
        </w:r>
        <w:r w:rsidRPr="00A734AA" w:rsidDel="00A734AA">
          <w:rPr>
            <w:sz w:val="22"/>
            <w:szCs w:val="22"/>
            <w:lang w:val="hr-HR"/>
          </w:rPr>
          <w:delText xml:space="preserve"> obložene tablete su ružičaste.</w:delText>
        </w:r>
      </w:del>
    </w:p>
    <w:p w14:paraId="39FDB290" w14:textId="014B39AB" w:rsidR="003770FE" w:rsidRDefault="00756DD7" w:rsidP="00A734AA">
      <w:pPr>
        <w:tabs>
          <w:tab w:val="left" w:pos="567"/>
        </w:tabs>
        <w:rPr>
          <w:ins w:id="77" w:author="IS" w:date="2026-01-20T16:25:00Z" w16du:dateUtc="2026-01-20T15:25:00Z"/>
          <w:sz w:val="22"/>
          <w:szCs w:val="22"/>
          <w:lang w:val="hr-HR"/>
        </w:rPr>
      </w:pPr>
      <w:r w:rsidRPr="00A734AA">
        <w:rPr>
          <w:sz w:val="22"/>
          <w:szCs w:val="22"/>
          <w:lang w:val="hr-HR"/>
          <w:rPrChange w:id="78" w:author="IS" w:date="2026-01-20T16:25:00Z" w16du:dateUtc="2026-01-20T15:25:00Z">
            <w:rPr>
              <w:sz w:val="22"/>
              <w:szCs w:val="22"/>
              <w:highlight w:val="lightGray"/>
              <w:lang w:val="hr-HR"/>
            </w:rPr>
          </w:rPrChange>
        </w:rPr>
        <w:t xml:space="preserve">ZYPREXA 20 mg obložene tablete su ružičaste s utisnutom oznakom </w:t>
      </w:r>
      <w:r w:rsidRPr="00A734AA">
        <w:rPr>
          <w:color w:val="000000"/>
          <w:sz w:val="22"/>
          <w:szCs w:val="22"/>
          <w:lang w:val="hr-HR"/>
          <w:rPrChange w:id="79" w:author="IS" w:date="2026-01-20T16:25:00Z" w16du:dateUtc="2026-01-20T15:25:00Z">
            <w:rPr>
              <w:color w:val="000000"/>
              <w:sz w:val="22"/>
              <w:szCs w:val="22"/>
              <w:highlight w:val="lightGray"/>
              <w:lang w:val="hr-HR"/>
            </w:rPr>
          </w:rPrChange>
        </w:rPr>
        <w:t xml:space="preserve">“ZYP” i </w:t>
      </w:r>
      <w:r w:rsidRPr="00A734AA">
        <w:rPr>
          <w:sz w:val="22"/>
          <w:szCs w:val="22"/>
          <w:lang w:val="hr-HR"/>
          <w:rPrChange w:id="80" w:author="IS" w:date="2026-01-20T16:25:00Z" w16du:dateUtc="2026-01-20T15:25:00Z">
            <w:rPr>
              <w:sz w:val="22"/>
              <w:szCs w:val="22"/>
              <w:highlight w:val="lightGray"/>
              <w:lang w:val="hr-HR"/>
            </w:rPr>
          </w:rPrChange>
        </w:rPr>
        <w:t xml:space="preserve">brojčanom identifikacijskom oznakom </w:t>
      </w:r>
      <w:r w:rsidRPr="00A734AA">
        <w:rPr>
          <w:color w:val="000000"/>
          <w:sz w:val="22"/>
          <w:szCs w:val="22"/>
          <w:lang w:val="hr-HR"/>
          <w:rPrChange w:id="81" w:author="IS" w:date="2026-01-20T16:25:00Z" w16du:dateUtc="2026-01-20T15:25:00Z">
            <w:rPr>
              <w:color w:val="000000"/>
              <w:sz w:val="22"/>
              <w:szCs w:val="22"/>
              <w:highlight w:val="lightGray"/>
              <w:lang w:val="hr-HR"/>
            </w:rPr>
          </w:rPrChange>
        </w:rPr>
        <w:t>“20”</w:t>
      </w:r>
      <w:r w:rsidRPr="00A734AA">
        <w:rPr>
          <w:sz w:val="22"/>
          <w:szCs w:val="22"/>
          <w:lang w:val="hr-HR"/>
          <w:rPrChange w:id="82" w:author="IS" w:date="2026-01-20T16:25:00Z" w16du:dateUtc="2026-01-20T15:25:00Z">
            <w:rPr>
              <w:sz w:val="22"/>
              <w:szCs w:val="22"/>
              <w:highlight w:val="lightGray"/>
              <w:lang w:val="hr-HR"/>
            </w:rPr>
          </w:rPrChange>
        </w:rPr>
        <w:t>.</w:t>
      </w:r>
      <w:r w:rsidRPr="00A92CDE">
        <w:rPr>
          <w:sz w:val="22"/>
          <w:szCs w:val="22"/>
          <w:lang w:val="hr-HR"/>
        </w:rPr>
        <w:t xml:space="preserve"> </w:t>
      </w:r>
    </w:p>
    <w:p w14:paraId="3E5EA7DA" w14:textId="77777777" w:rsidR="00A734AA" w:rsidRPr="00A92CDE" w:rsidRDefault="00A734AA" w:rsidP="00A734AA">
      <w:pPr>
        <w:tabs>
          <w:tab w:val="left" w:pos="567"/>
        </w:tabs>
        <w:rPr>
          <w:sz w:val="22"/>
          <w:szCs w:val="22"/>
          <w:lang w:val="hr-HR"/>
        </w:rPr>
      </w:pPr>
    </w:p>
    <w:p w14:paraId="54B81202" w14:textId="77777777" w:rsidR="00576CDA" w:rsidRPr="00A92CDE" w:rsidRDefault="00472E20" w:rsidP="00576CDA">
      <w:pPr>
        <w:tabs>
          <w:tab w:val="left" w:pos="567"/>
        </w:tabs>
        <w:rPr>
          <w:bCs/>
          <w:sz w:val="22"/>
          <w:szCs w:val="22"/>
          <w:lang w:val="hr-HR"/>
        </w:rPr>
      </w:pPr>
      <w:r w:rsidRPr="00A92CDE">
        <w:rPr>
          <w:sz w:val="22"/>
          <w:szCs w:val="22"/>
          <w:lang w:val="hr-HR"/>
        </w:rPr>
        <w:t xml:space="preserve">ZYPREXA je dostupna u </w:t>
      </w:r>
      <w:r w:rsidR="00144F8B">
        <w:rPr>
          <w:sz w:val="22"/>
          <w:szCs w:val="22"/>
          <w:lang w:val="hr-HR"/>
        </w:rPr>
        <w:t>pakiranj</w:t>
      </w:r>
      <w:r w:rsidRPr="00A92CDE">
        <w:rPr>
          <w:sz w:val="22"/>
          <w:szCs w:val="22"/>
          <w:lang w:val="hr-HR"/>
        </w:rPr>
        <w:t xml:space="preserve">ima koja sadrže 28, 35, 56, 70 ili 98 tableta. </w:t>
      </w:r>
      <w:r w:rsidRPr="00A92CDE">
        <w:rPr>
          <w:bCs/>
          <w:sz w:val="22"/>
          <w:szCs w:val="22"/>
          <w:lang w:val="hr-HR"/>
        </w:rPr>
        <w:t xml:space="preserve">Na tržištu se ne moraju nalaziti sve veličine </w:t>
      </w:r>
      <w:r w:rsidR="00144F8B">
        <w:rPr>
          <w:bCs/>
          <w:sz w:val="22"/>
          <w:szCs w:val="22"/>
          <w:lang w:val="hr-HR"/>
        </w:rPr>
        <w:t>pakiranj</w:t>
      </w:r>
      <w:r w:rsidRPr="00A92CDE">
        <w:rPr>
          <w:bCs/>
          <w:sz w:val="22"/>
          <w:szCs w:val="22"/>
          <w:lang w:val="hr-HR"/>
        </w:rPr>
        <w:t>a.</w:t>
      </w:r>
    </w:p>
    <w:p w14:paraId="3497AC72" w14:textId="77777777" w:rsidR="003770FE" w:rsidRPr="00A92CDE" w:rsidRDefault="003770FE" w:rsidP="003770FE">
      <w:pPr>
        <w:widowControl w:val="0"/>
        <w:ind w:right="-483"/>
        <w:jc w:val="both"/>
        <w:rPr>
          <w:sz w:val="22"/>
          <w:szCs w:val="22"/>
          <w:highlight w:val="yellow"/>
          <w:lang w:val="hr-HR"/>
        </w:rPr>
      </w:pPr>
    </w:p>
    <w:p w14:paraId="39BF6376" w14:textId="77777777" w:rsidR="006153B8" w:rsidRPr="00A92CDE" w:rsidRDefault="00472E20" w:rsidP="002F213B">
      <w:pPr>
        <w:keepNext/>
        <w:rPr>
          <w:sz w:val="22"/>
          <w:szCs w:val="22"/>
          <w:lang w:val="hr-HR"/>
        </w:rPr>
      </w:pPr>
      <w:r w:rsidRPr="00A92CDE">
        <w:rPr>
          <w:b/>
          <w:sz w:val="22"/>
          <w:szCs w:val="22"/>
          <w:lang w:val="hr-HR"/>
        </w:rPr>
        <w:t>Nositelj odobrenja za stavljanje lijeka u promet</w:t>
      </w:r>
    </w:p>
    <w:p w14:paraId="26F6286E" w14:textId="5E2B3268" w:rsidR="007D33FD" w:rsidRPr="00BB69C7" w:rsidRDefault="007D33FD" w:rsidP="007D33FD">
      <w:pPr>
        <w:rPr>
          <w:sz w:val="22"/>
          <w:szCs w:val="22"/>
        </w:rPr>
      </w:pPr>
      <w:r w:rsidRPr="00BB69C7">
        <w:rPr>
          <w:sz w:val="22"/>
          <w:szCs w:val="22"/>
        </w:rPr>
        <w:t>CHEPLAPHARM Registration GmbH, Weiler</w:t>
      </w:r>
      <w:r w:rsidR="00D32752">
        <w:rPr>
          <w:sz w:val="22"/>
          <w:szCs w:val="22"/>
        </w:rPr>
        <w:t xml:space="preserve"> Straße</w:t>
      </w:r>
      <w:r w:rsidRPr="00BB69C7">
        <w:rPr>
          <w:sz w:val="22"/>
          <w:szCs w:val="22"/>
        </w:rPr>
        <w:t xml:space="preserve"> 5e, 79540 Lörrach, Njemačka</w:t>
      </w:r>
    </w:p>
    <w:p w14:paraId="7D32BB47" w14:textId="77777777" w:rsidR="003770FE" w:rsidRPr="00A92CDE" w:rsidRDefault="003770FE" w:rsidP="003770FE">
      <w:pPr>
        <w:rPr>
          <w:sz w:val="22"/>
          <w:szCs w:val="22"/>
          <w:lang w:val="hr-HR"/>
        </w:rPr>
      </w:pPr>
    </w:p>
    <w:p w14:paraId="1E4786DC" w14:textId="77777777" w:rsidR="006153B8" w:rsidRPr="00A92CDE" w:rsidRDefault="00472E20" w:rsidP="00A92CDE">
      <w:pPr>
        <w:rPr>
          <w:sz w:val="22"/>
          <w:szCs w:val="22"/>
          <w:lang w:val="hr-HR"/>
        </w:rPr>
      </w:pPr>
      <w:r w:rsidRPr="00A92CDE">
        <w:rPr>
          <w:b/>
          <w:sz w:val="22"/>
          <w:szCs w:val="22"/>
          <w:lang w:val="hr-HR"/>
        </w:rPr>
        <w:t>Proizvođač</w:t>
      </w:r>
    </w:p>
    <w:p w14:paraId="390D6756" w14:textId="47EE2801" w:rsidR="00576CDA" w:rsidRPr="00A734AA" w:rsidDel="00A734AA" w:rsidRDefault="00576CDA" w:rsidP="00576CDA">
      <w:pPr>
        <w:tabs>
          <w:tab w:val="left" w:pos="567"/>
        </w:tabs>
        <w:rPr>
          <w:del w:id="83" w:author="IS" w:date="2026-01-20T16:25:00Z" w16du:dateUtc="2026-01-20T15:25:00Z"/>
          <w:sz w:val="22"/>
          <w:szCs w:val="22"/>
          <w:lang w:val="hr-HR"/>
        </w:rPr>
      </w:pPr>
      <w:del w:id="84" w:author="IS" w:date="2026-01-20T16:25:00Z" w16du:dateUtc="2026-01-20T15:25:00Z">
        <w:r w:rsidRPr="00A734AA" w:rsidDel="00A734AA">
          <w:rPr>
            <w:sz w:val="22"/>
            <w:szCs w:val="22"/>
            <w:lang w:val="hr-HR"/>
          </w:rPr>
          <w:delText>Lilly S.A., Avda. de la Industria 30, 28108 Alcobendas, Madrid, Španjolska.</w:delText>
        </w:r>
      </w:del>
    </w:p>
    <w:p w14:paraId="43D00E39" w14:textId="16818DC0" w:rsidR="000121C4" w:rsidRPr="00A734AA" w:rsidDel="00A734AA" w:rsidRDefault="000121C4" w:rsidP="00576CDA">
      <w:pPr>
        <w:tabs>
          <w:tab w:val="left" w:pos="567"/>
        </w:tabs>
        <w:rPr>
          <w:del w:id="85" w:author="IS" w:date="2026-01-20T16:25:00Z" w16du:dateUtc="2026-01-20T15:25:00Z"/>
          <w:sz w:val="22"/>
          <w:szCs w:val="22"/>
          <w:lang w:val="hr-HR"/>
        </w:rPr>
      </w:pPr>
    </w:p>
    <w:p w14:paraId="1E2BAB20" w14:textId="77777777" w:rsidR="000121C4" w:rsidRPr="00A734AA" w:rsidRDefault="000121C4" w:rsidP="000121C4">
      <w:pPr>
        <w:rPr>
          <w:bCs/>
          <w:sz w:val="22"/>
          <w:szCs w:val="22"/>
          <w:lang w:val="de-DE"/>
          <w:rPrChange w:id="86" w:author="IS" w:date="2026-01-20T16:25:00Z" w16du:dateUtc="2026-01-20T15:25:00Z">
            <w:rPr>
              <w:bCs/>
              <w:sz w:val="22"/>
              <w:szCs w:val="22"/>
              <w:highlight w:val="lightGray"/>
              <w:lang w:val="de-DE"/>
            </w:rPr>
          </w:rPrChange>
        </w:rPr>
      </w:pPr>
      <w:r w:rsidRPr="00A734AA">
        <w:rPr>
          <w:bCs/>
          <w:sz w:val="22"/>
          <w:szCs w:val="22"/>
          <w:lang w:val="de-DE"/>
          <w:rPrChange w:id="87" w:author="IS" w:date="2026-01-20T16:25:00Z" w16du:dateUtc="2026-01-20T15:25:00Z">
            <w:rPr>
              <w:bCs/>
              <w:sz w:val="22"/>
              <w:szCs w:val="22"/>
              <w:highlight w:val="lightGray"/>
              <w:lang w:val="de-DE"/>
            </w:rPr>
          </w:rPrChange>
        </w:rPr>
        <w:t xml:space="preserve">Fidelio Healthcare Limburg GmbH, Mundipharmastraße 2, 65549 Limburg an der Lahn, </w:t>
      </w:r>
      <w:r w:rsidRPr="00A734AA">
        <w:rPr>
          <w:sz w:val="22"/>
          <w:szCs w:val="22"/>
          <w:rPrChange w:id="88" w:author="IS" w:date="2026-01-20T16:25:00Z" w16du:dateUtc="2026-01-20T15:25:00Z">
            <w:rPr>
              <w:sz w:val="22"/>
              <w:szCs w:val="22"/>
              <w:highlight w:val="lightGray"/>
            </w:rPr>
          </w:rPrChange>
        </w:rPr>
        <w:t>Njemačka</w:t>
      </w:r>
      <w:r w:rsidRPr="00A734AA">
        <w:rPr>
          <w:bCs/>
          <w:sz w:val="22"/>
          <w:szCs w:val="22"/>
          <w:lang w:val="de-DE"/>
          <w:rPrChange w:id="89" w:author="IS" w:date="2026-01-20T16:25:00Z" w16du:dateUtc="2026-01-20T15:25:00Z">
            <w:rPr>
              <w:bCs/>
              <w:sz w:val="22"/>
              <w:szCs w:val="22"/>
              <w:highlight w:val="lightGray"/>
              <w:lang w:val="de-DE"/>
            </w:rPr>
          </w:rPrChange>
        </w:rPr>
        <w:t>.</w:t>
      </w:r>
    </w:p>
    <w:p w14:paraId="0C50AB37" w14:textId="77777777" w:rsidR="000121C4" w:rsidRPr="00A734AA" w:rsidRDefault="000121C4" w:rsidP="000121C4">
      <w:pPr>
        <w:rPr>
          <w:bCs/>
          <w:sz w:val="22"/>
          <w:szCs w:val="22"/>
          <w:highlight w:val="lightGray"/>
          <w:lang w:val="de-DE"/>
        </w:rPr>
      </w:pPr>
    </w:p>
    <w:p w14:paraId="524217AC" w14:textId="0DC5267D" w:rsidR="003770FE" w:rsidRPr="00A92CDE" w:rsidRDefault="000121C4" w:rsidP="000121C4">
      <w:pPr>
        <w:rPr>
          <w:sz w:val="22"/>
          <w:szCs w:val="22"/>
          <w:lang w:val="hr-HR"/>
        </w:rPr>
      </w:pPr>
      <w:r w:rsidRPr="00A734AA">
        <w:rPr>
          <w:sz w:val="22"/>
          <w:szCs w:val="22"/>
          <w:highlight w:val="lightGray"/>
          <w:lang w:val="cs-CZ"/>
        </w:rPr>
        <w:t xml:space="preserve">CHEPLAPHARM Registration GmbH, Weiler Straße 5e, 79540 Lörrach, </w:t>
      </w:r>
      <w:r w:rsidRPr="00A734AA">
        <w:rPr>
          <w:sz w:val="22"/>
          <w:szCs w:val="22"/>
          <w:highlight w:val="lightGray"/>
        </w:rPr>
        <w:t>Njemačka</w:t>
      </w:r>
      <w:r w:rsidRPr="00A734AA">
        <w:rPr>
          <w:sz w:val="22"/>
          <w:szCs w:val="22"/>
          <w:highlight w:val="lightGray"/>
          <w:lang w:val="es-ES"/>
        </w:rPr>
        <w:t>.</w:t>
      </w:r>
    </w:p>
    <w:p w14:paraId="3DCBF04F" w14:textId="77777777" w:rsidR="003770FE" w:rsidRPr="00A92CDE" w:rsidRDefault="003770FE" w:rsidP="00E433B3">
      <w:pPr>
        <w:keepNext/>
        <w:rPr>
          <w:sz w:val="22"/>
          <w:szCs w:val="22"/>
          <w:lang w:val="hr-HR"/>
        </w:rPr>
      </w:pPr>
    </w:p>
    <w:p w14:paraId="4E1EA94D" w14:textId="77777777" w:rsidR="003770FE" w:rsidRPr="00A92CDE" w:rsidRDefault="00472E20" w:rsidP="003770FE">
      <w:pPr>
        <w:rPr>
          <w:b/>
          <w:sz w:val="22"/>
          <w:szCs w:val="22"/>
          <w:lang w:val="hr-HR"/>
        </w:rPr>
      </w:pPr>
      <w:r w:rsidRPr="00A92CDE">
        <w:rPr>
          <w:b/>
          <w:sz w:val="22"/>
          <w:szCs w:val="22"/>
          <w:lang w:val="hr-HR"/>
        </w:rPr>
        <w:t>Ova uputa je zadnji puta revidirana u {mjesec GGGG}</w:t>
      </w:r>
    </w:p>
    <w:p w14:paraId="0951CF7C" w14:textId="77777777" w:rsidR="003770FE" w:rsidRPr="00A92CDE" w:rsidRDefault="003770FE" w:rsidP="003770FE">
      <w:pPr>
        <w:rPr>
          <w:b/>
          <w:sz w:val="22"/>
          <w:szCs w:val="22"/>
          <w:lang w:val="hr-HR"/>
        </w:rPr>
      </w:pPr>
    </w:p>
    <w:p w14:paraId="229179BA" w14:textId="77777777" w:rsidR="007A7E08" w:rsidRPr="00A92CDE" w:rsidRDefault="007A7E08" w:rsidP="003770FE">
      <w:pPr>
        <w:rPr>
          <w:b/>
          <w:sz w:val="22"/>
          <w:szCs w:val="22"/>
          <w:lang w:val="hr-HR"/>
        </w:rPr>
      </w:pPr>
    </w:p>
    <w:p w14:paraId="52A089B5" w14:textId="0E4CF59F" w:rsidR="00327309" w:rsidRPr="00A92CDE" w:rsidRDefault="00472E20" w:rsidP="009E1198">
      <w:pPr>
        <w:rPr>
          <w:sz w:val="22"/>
          <w:szCs w:val="22"/>
          <w:u w:val="single"/>
          <w:lang w:val="hr-HR"/>
        </w:rPr>
      </w:pPr>
      <w:r w:rsidRPr="00A92CDE">
        <w:rPr>
          <w:sz w:val="22"/>
          <w:szCs w:val="22"/>
          <w:lang w:val="hr-HR"/>
        </w:rPr>
        <w:t xml:space="preserve">Detaljnije informacije o ovom lijeku dostupne su na </w:t>
      </w:r>
      <w:r w:rsidR="003B70E5">
        <w:rPr>
          <w:sz w:val="22"/>
          <w:szCs w:val="22"/>
          <w:lang w:val="hr-HR"/>
        </w:rPr>
        <w:t>internetskoj</w:t>
      </w:r>
      <w:r w:rsidR="003B70E5" w:rsidRPr="00A92CDE">
        <w:rPr>
          <w:sz w:val="22"/>
          <w:szCs w:val="22"/>
          <w:lang w:val="hr-HR"/>
        </w:rPr>
        <w:t xml:space="preserve"> </w:t>
      </w:r>
      <w:r w:rsidRPr="00A92CDE">
        <w:rPr>
          <w:sz w:val="22"/>
          <w:szCs w:val="22"/>
          <w:lang w:val="hr-HR"/>
        </w:rPr>
        <w:t>stranici Europske agencije za lijekove:</w:t>
      </w:r>
      <w:r w:rsidR="004B7050">
        <w:rPr>
          <w:sz w:val="22"/>
          <w:szCs w:val="22"/>
          <w:lang w:val="hr-HR"/>
        </w:rPr>
        <w:t xml:space="preserve"> </w:t>
      </w:r>
      <w:hyperlink r:id="rId14" w:history="1">
        <w:r w:rsidRPr="00A92CDE">
          <w:rPr>
            <w:rStyle w:val="Hyperlink"/>
            <w:sz w:val="22"/>
            <w:szCs w:val="22"/>
            <w:lang w:val="hr-HR" w:eastAsia="en-US"/>
          </w:rPr>
          <w:t>http://www.ema.europa.eu</w:t>
        </w:r>
      </w:hyperlink>
      <w:r w:rsidRPr="00A92CDE">
        <w:rPr>
          <w:sz w:val="22"/>
          <w:szCs w:val="22"/>
          <w:u w:val="single"/>
          <w:lang w:val="hr-HR" w:eastAsia="en-US"/>
        </w:rPr>
        <w:t>.</w:t>
      </w:r>
    </w:p>
    <w:p w14:paraId="73CFD059" w14:textId="77777777" w:rsidR="00BE405D" w:rsidRPr="00761FC5" w:rsidRDefault="00472E20" w:rsidP="00B84736">
      <w:pPr>
        <w:pStyle w:val="Header"/>
        <w:jc w:val="center"/>
        <w:rPr>
          <w:b/>
          <w:szCs w:val="22"/>
          <w:lang w:val="hr-HR"/>
        </w:rPr>
      </w:pPr>
      <w:r w:rsidRPr="00A92CDE">
        <w:rPr>
          <w:szCs w:val="22"/>
          <w:u w:val="single"/>
          <w:lang w:val="hr-HR"/>
        </w:rPr>
        <w:br w:type="page"/>
      </w:r>
      <w:r w:rsidR="00BE405D" w:rsidRPr="00761FC5">
        <w:rPr>
          <w:b/>
          <w:szCs w:val="22"/>
          <w:lang w:val="hr-HR"/>
        </w:rPr>
        <w:lastRenderedPageBreak/>
        <w:t>Uputa o lijeku: Informacij</w:t>
      </w:r>
      <w:r w:rsidR="007040E7">
        <w:rPr>
          <w:b/>
          <w:szCs w:val="22"/>
          <w:lang w:val="hr-HR"/>
        </w:rPr>
        <w:t>e</w:t>
      </w:r>
      <w:r w:rsidR="00BE405D" w:rsidRPr="00761FC5">
        <w:rPr>
          <w:b/>
          <w:szCs w:val="22"/>
          <w:lang w:val="hr-HR"/>
        </w:rPr>
        <w:t xml:space="preserve"> za korisnika</w:t>
      </w:r>
    </w:p>
    <w:p w14:paraId="0678E03F" w14:textId="77777777" w:rsidR="006153B8" w:rsidRDefault="006153B8" w:rsidP="00A92CDE">
      <w:pPr>
        <w:widowControl w:val="0"/>
        <w:ind w:right="-1"/>
        <w:rPr>
          <w:b/>
          <w:bCs/>
          <w:sz w:val="22"/>
          <w:szCs w:val="22"/>
          <w:lang w:val="hr-HR"/>
        </w:rPr>
      </w:pPr>
    </w:p>
    <w:p w14:paraId="663F7261" w14:textId="77777777" w:rsidR="00BE405D" w:rsidRPr="00B84736" w:rsidRDefault="00BE405D" w:rsidP="00BE405D">
      <w:pPr>
        <w:widowControl w:val="0"/>
        <w:ind w:right="-1"/>
        <w:jc w:val="center"/>
        <w:rPr>
          <w:b/>
          <w:bCs/>
          <w:sz w:val="22"/>
          <w:szCs w:val="22"/>
          <w:lang w:val="hr-HR"/>
        </w:rPr>
      </w:pPr>
      <w:r w:rsidRPr="00B84736">
        <w:rPr>
          <w:b/>
          <w:bCs/>
          <w:sz w:val="22"/>
          <w:szCs w:val="22"/>
          <w:lang w:val="hr-HR" w:eastAsia="hr-HR"/>
        </w:rPr>
        <w:t xml:space="preserve">ZYPREXA </w:t>
      </w:r>
      <w:r w:rsidRPr="00FD381F">
        <w:rPr>
          <w:b/>
          <w:bCs/>
          <w:sz w:val="22"/>
          <w:szCs w:val="22"/>
          <w:lang w:val="hr-HR" w:eastAsia="hr-HR"/>
        </w:rPr>
        <w:t>10</w:t>
      </w:r>
      <w:r w:rsidRPr="005F1E31">
        <w:rPr>
          <w:b/>
          <w:bCs/>
          <w:sz w:val="22"/>
          <w:szCs w:val="22"/>
          <w:lang w:val="hr-HR" w:eastAsia="hr-HR"/>
        </w:rPr>
        <w:t> mg</w:t>
      </w:r>
      <w:r w:rsidRPr="00761FC5">
        <w:rPr>
          <w:b/>
          <w:bCs/>
          <w:sz w:val="22"/>
          <w:szCs w:val="22"/>
          <w:lang w:val="hr-HR" w:eastAsia="hr-HR"/>
        </w:rPr>
        <w:t xml:space="preserve"> </w:t>
      </w:r>
      <w:r w:rsidRPr="009E1198">
        <w:rPr>
          <w:b/>
          <w:bCs/>
          <w:sz w:val="22"/>
          <w:szCs w:val="22"/>
          <w:lang w:val="hr-HR" w:eastAsia="hr-HR"/>
        </w:rPr>
        <w:t>prašak za otopinu za injekciju</w:t>
      </w:r>
    </w:p>
    <w:p w14:paraId="2B13D47F" w14:textId="77777777" w:rsidR="00BE405D" w:rsidRPr="00FD381F" w:rsidRDefault="00BE405D" w:rsidP="00BE405D">
      <w:pPr>
        <w:jc w:val="center"/>
        <w:rPr>
          <w:sz w:val="22"/>
          <w:szCs w:val="22"/>
          <w:lang w:val="hr-HR"/>
        </w:rPr>
      </w:pPr>
      <w:r w:rsidRPr="00FD381F">
        <w:rPr>
          <w:bCs/>
          <w:sz w:val="22"/>
          <w:szCs w:val="22"/>
          <w:lang w:val="hr-HR" w:eastAsia="hr-HR"/>
        </w:rPr>
        <w:t>olanzapin</w:t>
      </w:r>
    </w:p>
    <w:p w14:paraId="32CBDD23" w14:textId="77777777" w:rsidR="00BE405D" w:rsidRPr="00FD381F" w:rsidRDefault="00BE405D" w:rsidP="00BE405D">
      <w:pPr>
        <w:rPr>
          <w:sz w:val="22"/>
          <w:szCs w:val="22"/>
          <w:lang w:val="hr-HR"/>
        </w:rPr>
      </w:pPr>
    </w:p>
    <w:p w14:paraId="51EF48C0" w14:textId="77777777" w:rsidR="00BE405D" w:rsidRPr="00B84736" w:rsidRDefault="00BE405D" w:rsidP="00BE405D">
      <w:pPr>
        <w:tabs>
          <w:tab w:val="left" w:pos="0"/>
        </w:tabs>
        <w:suppressAutoHyphens/>
        <w:rPr>
          <w:noProof/>
          <w:sz w:val="22"/>
          <w:szCs w:val="22"/>
          <w:lang w:val="hr-HR"/>
        </w:rPr>
      </w:pPr>
      <w:r w:rsidRPr="00FD381F">
        <w:rPr>
          <w:b/>
          <w:sz w:val="22"/>
          <w:szCs w:val="22"/>
          <w:lang w:val="hr-HR"/>
        </w:rPr>
        <w:t xml:space="preserve">Pažljivo pročitajte cijelu uputu prije nego počnete </w:t>
      </w:r>
      <w:r w:rsidR="00FE0FBC">
        <w:rPr>
          <w:b/>
          <w:sz w:val="22"/>
          <w:szCs w:val="22"/>
          <w:lang w:val="hr-HR"/>
        </w:rPr>
        <w:t>primati</w:t>
      </w:r>
      <w:r w:rsidRPr="00761FC5">
        <w:rPr>
          <w:b/>
          <w:sz w:val="22"/>
          <w:szCs w:val="22"/>
          <w:lang w:val="hr-HR"/>
        </w:rPr>
        <w:t xml:space="preserve"> ovaj lijek</w:t>
      </w:r>
      <w:r w:rsidRPr="009E1198">
        <w:rPr>
          <w:b/>
          <w:noProof/>
          <w:sz w:val="22"/>
          <w:szCs w:val="22"/>
          <w:lang w:val="hr-HR"/>
        </w:rPr>
        <w:t xml:space="preserve"> jer sadrži Vama važne podatke.</w:t>
      </w:r>
    </w:p>
    <w:p w14:paraId="63C6E110" w14:textId="77777777" w:rsidR="006153B8" w:rsidRDefault="00BE405D" w:rsidP="00A92CDE">
      <w:pPr>
        <w:numPr>
          <w:ilvl w:val="0"/>
          <w:numId w:val="59"/>
        </w:numPr>
        <w:spacing w:line="260" w:lineRule="exact"/>
        <w:ind w:left="567" w:right="-2" w:hanging="567"/>
        <w:rPr>
          <w:noProof/>
          <w:sz w:val="22"/>
          <w:szCs w:val="22"/>
          <w:lang w:val="hr-HR"/>
        </w:rPr>
      </w:pPr>
      <w:r w:rsidRPr="00FD381F">
        <w:rPr>
          <w:noProof/>
          <w:sz w:val="22"/>
          <w:szCs w:val="22"/>
          <w:lang w:val="hr-HR"/>
        </w:rPr>
        <w:t>Sačuvajte ovu uputu. Možda ćete je trebati ponovno pročitati.</w:t>
      </w:r>
    </w:p>
    <w:p w14:paraId="5FB5118E" w14:textId="77777777" w:rsidR="006153B8" w:rsidRDefault="00BE405D" w:rsidP="00A92CDE">
      <w:pPr>
        <w:numPr>
          <w:ilvl w:val="0"/>
          <w:numId w:val="59"/>
        </w:numPr>
        <w:spacing w:line="260" w:lineRule="exact"/>
        <w:ind w:left="567" w:right="-2" w:hanging="567"/>
        <w:rPr>
          <w:noProof/>
          <w:sz w:val="22"/>
          <w:szCs w:val="22"/>
          <w:lang w:val="hr-HR"/>
        </w:rPr>
      </w:pPr>
      <w:r w:rsidRPr="00FD381F">
        <w:rPr>
          <w:noProof/>
          <w:sz w:val="22"/>
          <w:szCs w:val="22"/>
          <w:lang w:val="hr-HR"/>
        </w:rPr>
        <w:t>Ako imate dodatnih pitanja, obratite se liječniku.</w:t>
      </w:r>
    </w:p>
    <w:p w14:paraId="406F6042" w14:textId="77777777" w:rsidR="006153B8" w:rsidRDefault="00BE405D" w:rsidP="00A92CDE">
      <w:pPr>
        <w:numPr>
          <w:ilvl w:val="0"/>
          <w:numId w:val="59"/>
        </w:numPr>
        <w:spacing w:line="260" w:lineRule="exact"/>
        <w:ind w:left="567" w:right="-2" w:hanging="567"/>
        <w:rPr>
          <w:noProof/>
          <w:sz w:val="22"/>
          <w:szCs w:val="22"/>
          <w:lang w:val="hr-HR"/>
        </w:rPr>
      </w:pPr>
      <w:r w:rsidRPr="00FD381F">
        <w:rPr>
          <w:noProof/>
          <w:sz w:val="22"/>
          <w:szCs w:val="22"/>
          <w:lang w:val="hr-HR"/>
        </w:rPr>
        <w:t xml:space="preserve">Ako primijetite bilo koju nuspojavu, potrebno je obavijestiti liječnika ili ljekarnika. To uključuje i svaku moguću nuspojavu koja nije navedena u ovoj uputi. </w:t>
      </w:r>
      <w:r w:rsidR="008F1017">
        <w:rPr>
          <w:noProof/>
          <w:sz w:val="22"/>
          <w:szCs w:val="22"/>
          <w:lang w:val="hr-HR"/>
        </w:rPr>
        <w:t>Pogledajte dio 4.</w:t>
      </w:r>
    </w:p>
    <w:p w14:paraId="0BCC9E7E" w14:textId="77777777" w:rsidR="00BE405D" w:rsidRPr="00FD381F" w:rsidRDefault="00BE405D" w:rsidP="00BE405D">
      <w:pPr>
        <w:ind w:right="-2"/>
        <w:rPr>
          <w:noProof/>
          <w:sz w:val="22"/>
          <w:szCs w:val="22"/>
          <w:lang w:val="hr-HR"/>
        </w:rPr>
      </w:pPr>
    </w:p>
    <w:p w14:paraId="43E90B6F" w14:textId="77777777" w:rsidR="00BE405D" w:rsidRPr="00C94170" w:rsidRDefault="00BE405D" w:rsidP="00C94170">
      <w:pPr>
        <w:rPr>
          <w:b/>
          <w:bCs/>
          <w:sz w:val="22"/>
          <w:szCs w:val="22"/>
        </w:rPr>
      </w:pPr>
      <w:r w:rsidRPr="00C94170">
        <w:rPr>
          <w:b/>
          <w:bCs/>
          <w:sz w:val="22"/>
          <w:szCs w:val="22"/>
        </w:rPr>
        <w:t>Što se nalazi u ovoj uputi:</w:t>
      </w:r>
    </w:p>
    <w:p w14:paraId="5E687BFC" w14:textId="77777777" w:rsidR="00BE405D" w:rsidRPr="00FD381F" w:rsidRDefault="00BE405D" w:rsidP="00BE405D">
      <w:pPr>
        <w:numPr>
          <w:ilvl w:val="12"/>
          <w:numId w:val="0"/>
        </w:numPr>
        <w:ind w:left="540" w:right="-29" w:hanging="540"/>
        <w:rPr>
          <w:noProof/>
          <w:sz w:val="22"/>
          <w:szCs w:val="22"/>
          <w:lang w:val="hr-HR"/>
        </w:rPr>
      </w:pPr>
      <w:r w:rsidRPr="00FD381F">
        <w:rPr>
          <w:noProof/>
          <w:sz w:val="22"/>
          <w:szCs w:val="22"/>
          <w:lang w:val="hr-HR"/>
        </w:rPr>
        <w:t>1.</w:t>
      </w:r>
      <w:r w:rsidRPr="00FD381F">
        <w:rPr>
          <w:noProof/>
          <w:sz w:val="22"/>
          <w:szCs w:val="22"/>
          <w:lang w:val="hr-HR"/>
        </w:rPr>
        <w:tab/>
        <w:t>Što je ZYPREXA i za što se koristi</w:t>
      </w:r>
    </w:p>
    <w:p w14:paraId="69696A81" w14:textId="77777777" w:rsidR="00BE405D" w:rsidRPr="00FD381F" w:rsidRDefault="00BE405D" w:rsidP="00BE405D">
      <w:pPr>
        <w:numPr>
          <w:ilvl w:val="12"/>
          <w:numId w:val="0"/>
        </w:numPr>
        <w:ind w:left="540" w:right="-29" w:hanging="540"/>
        <w:rPr>
          <w:noProof/>
          <w:sz w:val="22"/>
          <w:szCs w:val="22"/>
          <w:lang w:val="hr-HR"/>
        </w:rPr>
      </w:pPr>
      <w:r w:rsidRPr="00FD381F">
        <w:rPr>
          <w:noProof/>
          <w:sz w:val="22"/>
          <w:szCs w:val="22"/>
          <w:lang w:val="hr-HR"/>
        </w:rPr>
        <w:t>2.</w:t>
      </w:r>
      <w:r w:rsidRPr="00FD381F">
        <w:rPr>
          <w:noProof/>
          <w:sz w:val="22"/>
          <w:szCs w:val="22"/>
          <w:lang w:val="hr-HR"/>
        </w:rPr>
        <w:tab/>
        <w:t>Što morate znati prije nego počnete primati lijek ZYPREXA</w:t>
      </w:r>
    </w:p>
    <w:p w14:paraId="0C27CFA7" w14:textId="77777777" w:rsidR="00BE405D" w:rsidRPr="009E1198" w:rsidRDefault="00BE405D" w:rsidP="00BE405D">
      <w:pPr>
        <w:numPr>
          <w:ilvl w:val="12"/>
          <w:numId w:val="0"/>
        </w:numPr>
        <w:ind w:left="540" w:right="-29" w:hanging="540"/>
        <w:rPr>
          <w:noProof/>
          <w:sz w:val="22"/>
          <w:szCs w:val="22"/>
          <w:lang w:val="hr-HR"/>
        </w:rPr>
      </w:pPr>
      <w:r w:rsidRPr="00FD381F">
        <w:rPr>
          <w:noProof/>
          <w:sz w:val="22"/>
          <w:szCs w:val="22"/>
          <w:lang w:val="hr-HR"/>
        </w:rPr>
        <w:t>3.</w:t>
      </w:r>
      <w:r w:rsidRPr="00FD381F">
        <w:rPr>
          <w:noProof/>
          <w:sz w:val="22"/>
          <w:szCs w:val="22"/>
          <w:lang w:val="hr-HR"/>
        </w:rPr>
        <w:tab/>
        <w:t xml:space="preserve">Kako </w:t>
      </w:r>
      <w:r w:rsidR="00FE0FBC">
        <w:rPr>
          <w:noProof/>
          <w:sz w:val="22"/>
          <w:szCs w:val="22"/>
          <w:lang w:val="hr-HR"/>
        </w:rPr>
        <w:t>ćete primati</w:t>
      </w:r>
      <w:r w:rsidR="00FE0FBC" w:rsidRPr="00761FC5">
        <w:rPr>
          <w:noProof/>
          <w:sz w:val="22"/>
          <w:szCs w:val="22"/>
          <w:lang w:val="hr-HR"/>
        </w:rPr>
        <w:t xml:space="preserve"> </w:t>
      </w:r>
      <w:r w:rsidRPr="009E1198">
        <w:rPr>
          <w:noProof/>
          <w:sz w:val="22"/>
          <w:szCs w:val="22"/>
          <w:lang w:val="hr-HR"/>
        </w:rPr>
        <w:t>lijek ZYPREXA</w:t>
      </w:r>
    </w:p>
    <w:p w14:paraId="6E55E5A6" w14:textId="77777777" w:rsidR="00BE405D" w:rsidRPr="00B84736" w:rsidRDefault="00BE405D" w:rsidP="00BE405D">
      <w:pPr>
        <w:numPr>
          <w:ilvl w:val="12"/>
          <w:numId w:val="0"/>
        </w:numPr>
        <w:ind w:left="540" w:right="-29" w:hanging="540"/>
        <w:rPr>
          <w:noProof/>
          <w:sz w:val="22"/>
          <w:szCs w:val="22"/>
          <w:lang w:val="hr-HR"/>
        </w:rPr>
      </w:pPr>
      <w:r w:rsidRPr="00B84736">
        <w:rPr>
          <w:noProof/>
          <w:sz w:val="22"/>
          <w:szCs w:val="22"/>
          <w:lang w:val="hr-HR"/>
        </w:rPr>
        <w:t>4.</w:t>
      </w:r>
      <w:r w:rsidRPr="00B84736">
        <w:rPr>
          <w:noProof/>
          <w:sz w:val="22"/>
          <w:szCs w:val="22"/>
          <w:lang w:val="hr-HR"/>
        </w:rPr>
        <w:tab/>
        <w:t>Moguće nuspojave</w:t>
      </w:r>
    </w:p>
    <w:p w14:paraId="7058030B" w14:textId="77777777" w:rsidR="00BE405D" w:rsidRPr="00FD381F" w:rsidRDefault="00BE405D" w:rsidP="00BE405D">
      <w:pPr>
        <w:numPr>
          <w:ilvl w:val="12"/>
          <w:numId w:val="0"/>
        </w:numPr>
        <w:ind w:left="540" w:right="-29" w:hanging="540"/>
        <w:rPr>
          <w:noProof/>
          <w:sz w:val="22"/>
          <w:szCs w:val="22"/>
          <w:lang w:val="hr-HR"/>
        </w:rPr>
      </w:pPr>
      <w:r w:rsidRPr="00FD381F">
        <w:rPr>
          <w:noProof/>
          <w:sz w:val="22"/>
          <w:szCs w:val="22"/>
          <w:lang w:val="hr-HR"/>
        </w:rPr>
        <w:t>5.</w:t>
      </w:r>
      <w:r w:rsidRPr="00FD381F">
        <w:rPr>
          <w:noProof/>
          <w:sz w:val="22"/>
          <w:szCs w:val="22"/>
          <w:lang w:val="hr-HR"/>
        </w:rPr>
        <w:tab/>
        <w:t>Kako čuvati lijek ZYPREXA</w:t>
      </w:r>
    </w:p>
    <w:p w14:paraId="7B79B301" w14:textId="77777777" w:rsidR="00BE405D" w:rsidRPr="00FD381F" w:rsidRDefault="00BE405D" w:rsidP="00BE405D">
      <w:pPr>
        <w:ind w:left="540" w:right="-29" w:hanging="540"/>
        <w:rPr>
          <w:noProof/>
          <w:sz w:val="22"/>
          <w:szCs w:val="22"/>
          <w:lang w:val="hr-HR"/>
        </w:rPr>
      </w:pPr>
      <w:r w:rsidRPr="00FD381F">
        <w:rPr>
          <w:noProof/>
          <w:sz w:val="22"/>
          <w:szCs w:val="22"/>
          <w:lang w:val="hr-HR"/>
        </w:rPr>
        <w:t>6.</w:t>
      </w:r>
      <w:r w:rsidRPr="00FD381F">
        <w:rPr>
          <w:noProof/>
          <w:sz w:val="22"/>
          <w:szCs w:val="22"/>
          <w:lang w:val="hr-HR"/>
        </w:rPr>
        <w:tab/>
        <w:t xml:space="preserve">Sadržaj </w:t>
      </w:r>
      <w:r w:rsidR="00144F8B">
        <w:rPr>
          <w:noProof/>
          <w:sz w:val="22"/>
          <w:szCs w:val="22"/>
          <w:lang w:val="hr-HR"/>
        </w:rPr>
        <w:t>pakiranj</w:t>
      </w:r>
      <w:r w:rsidRPr="00FD381F">
        <w:rPr>
          <w:noProof/>
          <w:sz w:val="22"/>
          <w:szCs w:val="22"/>
          <w:lang w:val="hr-HR"/>
        </w:rPr>
        <w:t>a i druge informacije</w:t>
      </w:r>
    </w:p>
    <w:p w14:paraId="06D530DE" w14:textId="77777777" w:rsidR="00BE405D" w:rsidRPr="00FD381F" w:rsidRDefault="00BE405D" w:rsidP="00BE405D">
      <w:pPr>
        <w:rPr>
          <w:bCs/>
          <w:sz w:val="22"/>
          <w:szCs w:val="22"/>
          <w:lang w:val="hr-HR"/>
        </w:rPr>
      </w:pPr>
    </w:p>
    <w:p w14:paraId="3BC05FBC" w14:textId="77777777" w:rsidR="00BE405D" w:rsidRPr="00FD381F" w:rsidRDefault="00BE405D" w:rsidP="00BE405D">
      <w:pPr>
        <w:rPr>
          <w:bCs/>
          <w:sz w:val="22"/>
          <w:szCs w:val="22"/>
          <w:lang w:val="hr-HR"/>
        </w:rPr>
      </w:pPr>
    </w:p>
    <w:p w14:paraId="5E2573C8" w14:textId="77777777" w:rsidR="00BE405D" w:rsidRPr="00FD381F" w:rsidRDefault="00BE405D" w:rsidP="00BE405D">
      <w:pPr>
        <w:ind w:left="567" w:hanging="567"/>
        <w:rPr>
          <w:b/>
          <w:sz w:val="22"/>
          <w:szCs w:val="22"/>
          <w:lang w:val="hr-HR"/>
        </w:rPr>
      </w:pPr>
      <w:r w:rsidRPr="00FD381F">
        <w:rPr>
          <w:b/>
          <w:sz w:val="22"/>
          <w:szCs w:val="22"/>
          <w:lang w:val="hr-HR"/>
        </w:rPr>
        <w:t>1.</w:t>
      </w:r>
      <w:r w:rsidRPr="00FD381F">
        <w:rPr>
          <w:b/>
          <w:sz w:val="22"/>
          <w:szCs w:val="22"/>
          <w:lang w:val="hr-HR"/>
        </w:rPr>
        <w:tab/>
        <w:t>Što je ZYPREXA i za što se koristi</w:t>
      </w:r>
    </w:p>
    <w:p w14:paraId="5DD79A3E" w14:textId="77777777" w:rsidR="00BE405D" w:rsidRPr="00FD381F" w:rsidRDefault="00BE405D" w:rsidP="00BE405D">
      <w:pPr>
        <w:rPr>
          <w:sz w:val="22"/>
          <w:szCs w:val="22"/>
          <w:lang w:val="hr-HR"/>
        </w:rPr>
      </w:pPr>
    </w:p>
    <w:p w14:paraId="33452D84" w14:textId="77777777" w:rsidR="00BE405D" w:rsidRPr="005F1E31" w:rsidRDefault="00BE405D" w:rsidP="00BE405D">
      <w:pPr>
        <w:tabs>
          <w:tab w:val="left" w:pos="567"/>
        </w:tabs>
        <w:rPr>
          <w:sz w:val="22"/>
          <w:szCs w:val="22"/>
          <w:lang w:val="hr-HR"/>
        </w:rPr>
      </w:pPr>
      <w:r w:rsidRPr="00FD381F">
        <w:rPr>
          <w:spacing w:val="4"/>
          <w:sz w:val="22"/>
          <w:szCs w:val="22"/>
          <w:lang w:val="hr-HR"/>
        </w:rPr>
        <w:t>ZYPREXA</w:t>
      </w:r>
      <w:r w:rsidR="008F1017" w:rsidRPr="008F1017">
        <w:rPr>
          <w:noProof/>
          <w:sz w:val="22"/>
          <w:szCs w:val="22"/>
          <w:lang w:val="hr-HR"/>
        </w:rPr>
        <w:t xml:space="preserve"> </w:t>
      </w:r>
      <w:r w:rsidR="008F1017" w:rsidRPr="008F1017">
        <w:rPr>
          <w:spacing w:val="4"/>
          <w:sz w:val="22"/>
          <w:szCs w:val="22"/>
          <w:lang w:val="hr-HR"/>
        </w:rPr>
        <w:t>sadrži djelatnu tvar olanzapin. ZYPREXA</w:t>
      </w:r>
      <w:r w:rsidRPr="00FD381F">
        <w:rPr>
          <w:spacing w:val="4"/>
          <w:sz w:val="22"/>
          <w:szCs w:val="22"/>
          <w:lang w:val="hr-HR"/>
        </w:rPr>
        <w:t xml:space="preserve"> injekcija pripada skupini lijekova koji se zovu antipsihotici i koristi </w:t>
      </w:r>
      <w:r w:rsidRPr="00FD381F">
        <w:rPr>
          <w:sz w:val="22"/>
          <w:szCs w:val="22"/>
          <w:lang w:val="hr-HR"/>
        </w:rPr>
        <w:t xml:space="preserve">se za liječenje simptoma uznemirenosti i </w:t>
      </w:r>
      <w:r w:rsidR="004716D3">
        <w:rPr>
          <w:color w:val="000000"/>
          <w:sz w:val="22"/>
          <w:szCs w:val="22"/>
          <w:lang w:val="hr-HR"/>
        </w:rPr>
        <w:t>neprilagođenog</w:t>
      </w:r>
      <w:r w:rsidR="004716D3" w:rsidRPr="005F1E31">
        <w:rPr>
          <w:color w:val="000000"/>
          <w:sz w:val="22"/>
          <w:szCs w:val="22"/>
          <w:lang w:val="hr-HR"/>
        </w:rPr>
        <w:t xml:space="preserve"> </w:t>
      </w:r>
      <w:r w:rsidRPr="005F1E31">
        <w:rPr>
          <w:sz w:val="22"/>
          <w:szCs w:val="22"/>
          <w:lang w:val="hr-HR"/>
        </w:rPr>
        <w:t>ponašanja koji se javljaju kod sljedećih stanja:</w:t>
      </w:r>
    </w:p>
    <w:p w14:paraId="7FEFF77E" w14:textId="77777777" w:rsidR="00BE405D" w:rsidRPr="005F1E31" w:rsidRDefault="00BE405D" w:rsidP="00BE405D">
      <w:pPr>
        <w:tabs>
          <w:tab w:val="left" w:pos="567"/>
        </w:tabs>
        <w:rPr>
          <w:sz w:val="22"/>
          <w:szCs w:val="22"/>
          <w:lang w:val="hr-HR"/>
        </w:rPr>
      </w:pPr>
    </w:p>
    <w:p w14:paraId="33F6951C" w14:textId="77777777" w:rsidR="00BE405D" w:rsidRPr="005F1E31" w:rsidRDefault="00BE405D" w:rsidP="00BE405D">
      <w:pPr>
        <w:numPr>
          <w:ilvl w:val="0"/>
          <w:numId w:val="33"/>
        </w:numPr>
        <w:tabs>
          <w:tab w:val="left" w:pos="567"/>
        </w:tabs>
        <w:ind w:left="567" w:hanging="567"/>
        <w:rPr>
          <w:spacing w:val="4"/>
          <w:sz w:val="22"/>
          <w:szCs w:val="22"/>
          <w:lang w:val="hr-HR"/>
        </w:rPr>
      </w:pPr>
      <w:r w:rsidRPr="005F1E31">
        <w:rPr>
          <w:spacing w:val="4"/>
          <w:sz w:val="22"/>
          <w:szCs w:val="22"/>
          <w:lang w:val="hr-HR"/>
        </w:rPr>
        <w:t xml:space="preserve">shizofrenije, bolesti sa simptomima </w:t>
      </w:r>
      <w:r w:rsidRPr="005F1E31">
        <w:rPr>
          <w:sz w:val="22"/>
          <w:szCs w:val="22"/>
          <w:lang w:val="hr-HR"/>
        </w:rPr>
        <w:t>kao što su slušna, vidna ili osjetilna priviđenja stvari koje nisu prisutne, iluzije, neuobičajena sumnjičavost i povučenost. Osobe s tom bolešću mogu se također osjećati depresivno, tjeskobno ili napeto.</w:t>
      </w:r>
    </w:p>
    <w:p w14:paraId="15C32239" w14:textId="77777777" w:rsidR="00BE405D" w:rsidRPr="005F1E31" w:rsidRDefault="00BE405D" w:rsidP="00BE405D">
      <w:pPr>
        <w:numPr>
          <w:ilvl w:val="0"/>
          <w:numId w:val="33"/>
        </w:numPr>
        <w:tabs>
          <w:tab w:val="left" w:pos="567"/>
        </w:tabs>
        <w:ind w:left="567" w:hanging="567"/>
        <w:rPr>
          <w:spacing w:val="4"/>
          <w:sz w:val="22"/>
          <w:szCs w:val="22"/>
          <w:lang w:val="hr-HR"/>
        </w:rPr>
      </w:pPr>
      <w:r w:rsidRPr="005F1E31">
        <w:rPr>
          <w:spacing w:val="4"/>
          <w:sz w:val="22"/>
          <w:szCs w:val="22"/>
          <w:lang w:val="hr-HR"/>
        </w:rPr>
        <w:t xml:space="preserve">manije, stanja sa simptomima uzbuđenja ili euforije. </w:t>
      </w:r>
    </w:p>
    <w:p w14:paraId="7A04B062" w14:textId="77777777" w:rsidR="00BE405D" w:rsidRPr="005F1E31" w:rsidRDefault="00BE405D" w:rsidP="00BE405D">
      <w:pPr>
        <w:autoSpaceDE w:val="0"/>
        <w:autoSpaceDN w:val="0"/>
        <w:adjustRightInd w:val="0"/>
        <w:rPr>
          <w:sz w:val="22"/>
          <w:szCs w:val="22"/>
          <w:lang w:val="hr-HR"/>
        </w:rPr>
      </w:pPr>
    </w:p>
    <w:p w14:paraId="20EF8AFA" w14:textId="77777777" w:rsidR="00BE405D" w:rsidRPr="00761FC5" w:rsidRDefault="00472E20" w:rsidP="00BE405D">
      <w:pPr>
        <w:autoSpaceDE w:val="0"/>
        <w:autoSpaceDN w:val="0"/>
        <w:adjustRightInd w:val="0"/>
        <w:rPr>
          <w:sz w:val="22"/>
          <w:szCs w:val="22"/>
          <w:lang w:val="hr-HR"/>
        </w:rPr>
      </w:pPr>
      <w:r w:rsidRPr="00A92CDE">
        <w:rPr>
          <w:color w:val="000000"/>
          <w:sz w:val="22"/>
          <w:szCs w:val="22"/>
          <w:lang w:val="hr-HR"/>
        </w:rPr>
        <w:t xml:space="preserve">ZYPREXA injekcija primjenjuje se kada je potrebna brza kontrola uznemirenosti i </w:t>
      </w:r>
      <w:r w:rsidR="00FE0FBC">
        <w:rPr>
          <w:color w:val="000000"/>
          <w:sz w:val="22"/>
          <w:szCs w:val="22"/>
          <w:lang w:val="hr-HR"/>
        </w:rPr>
        <w:t>neprilagođenog</w:t>
      </w:r>
      <w:r w:rsidRPr="00A92CDE">
        <w:rPr>
          <w:color w:val="000000"/>
          <w:sz w:val="22"/>
          <w:szCs w:val="22"/>
          <w:lang w:val="hr-HR"/>
        </w:rPr>
        <w:t xml:space="preserve"> ponašanja</w:t>
      </w:r>
      <w:r w:rsidR="00FE0FBC">
        <w:rPr>
          <w:color w:val="000000"/>
          <w:sz w:val="22"/>
          <w:szCs w:val="22"/>
          <w:lang w:val="hr-HR"/>
        </w:rPr>
        <w:t>, a</w:t>
      </w:r>
      <w:r w:rsidRPr="00A92CDE">
        <w:rPr>
          <w:color w:val="000000"/>
          <w:sz w:val="22"/>
          <w:szCs w:val="22"/>
          <w:lang w:val="hr-HR"/>
        </w:rPr>
        <w:t xml:space="preserve"> liječenje ZYPREXA tabletama nije prikladno. Vaš će liječnik liječenje ZYPREXA injekcijama zamijeniti liječenjem ZYPREXA tabletama čim to bude primjereno</w:t>
      </w:r>
      <w:r w:rsidR="00BE405D" w:rsidRPr="00761FC5">
        <w:rPr>
          <w:sz w:val="22"/>
          <w:szCs w:val="22"/>
          <w:lang w:val="hr-HR"/>
        </w:rPr>
        <w:t>.</w:t>
      </w:r>
    </w:p>
    <w:p w14:paraId="20B3578A" w14:textId="77777777" w:rsidR="00BE405D" w:rsidRPr="009E1198" w:rsidRDefault="00BE405D" w:rsidP="00BE405D">
      <w:pPr>
        <w:autoSpaceDE w:val="0"/>
        <w:autoSpaceDN w:val="0"/>
        <w:adjustRightInd w:val="0"/>
        <w:rPr>
          <w:sz w:val="22"/>
          <w:szCs w:val="22"/>
          <w:lang w:val="hr-HR"/>
        </w:rPr>
      </w:pPr>
    </w:p>
    <w:p w14:paraId="1B31FDE3" w14:textId="77777777" w:rsidR="00BE405D" w:rsidRPr="00B84736" w:rsidRDefault="00BE405D" w:rsidP="00BE405D">
      <w:pPr>
        <w:rPr>
          <w:sz w:val="22"/>
          <w:szCs w:val="22"/>
          <w:lang w:val="hr-HR"/>
        </w:rPr>
      </w:pPr>
    </w:p>
    <w:p w14:paraId="67E59C25" w14:textId="77777777" w:rsidR="00BE405D" w:rsidRPr="00FD381F" w:rsidRDefault="00BE405D" w:rsidP="00BE405D">
      <w:pPr>
        <w:ind w:left="567" w:hanging="567"/>
        <w:rPr>
          <w:b/>
          <w:sz w:val="22"/>
          <w:szCs w:val="22"/>
          <w:lang w:val="hr-HR"/>
        </w:rPr>
      </w:pPr>
      <w:r w:rsidRPr="00FD381F">
        <w:rPr>
          <w:b/>
          <w:sz w:val="22"/>
          <w:szCs w:val="22"/>
          <w:lang w:val="hr-HR"/>
        </w:rPr>
        <w:t>2.</w:t>
      </w:r>
      <w:r w:rsidRPr="00FD381F">
        <w:rPr>
          <w:b/>
          <w:sz w:val="22"/>
          <w:szCs w:val="22"/>
          <w:lang w:val="hr-HR"/>
        </w:rPr>
        <w:tab/>
        <w:t>Što morate znati prije nego počnete primati lijek ZYPREXA</w:t>
      </w:r>
    </w:p>
    <w:p w14:paraId="6EA4177F" w14:textId="77777777" w:rsidR="00BE405D" w:rsidRPr="00FD381F" w:rsidRDefault="00BE405D" w:rsidP="00BE405D">
      <w:pPr>
        <w:rPr>
          <w:b/>
          <w:sz w:val="22"/>
          <w:szCs w:val="22"/>
          <w:lang w:val="hr-HR"/>
        </w:rPr>
      </w:pPr>
    </w:p>
    <w:p w14:paraId="28265E19" w14:textId="77777777" w:rsidR="00BE405D" w:rsidRPr="009E1198" w:rsidRDefault="00BE405D" w:rsidP="00BE405D">
      <w:pPr>
        <w:rPr>
          <w:b/>
          <w:sz w:val="22"/>
          <w:szCs w:val="22"/>
          <w:lang w:val="hr-HR"/>
        </w:rPr>
      </w:pPr>
      <w:r w:rsidRPr="00FD381F">
        <w:rPr>
          <w:b/>
          <w:bCs/>
          <w:sz w:val="22"/>
          <w:szCs w:val="22"/>
          <w:lang w:val="hr-HR"/>
        </w:rPr>
        <w:t>Ne</w:t>
      </w:r>
      <w:r w:rsidR="00FE0FBC">
        <w:rPr>
          <w:b/>
          <w:bCs/>
          <w:sz w:val="22"/>
          <w:szCs w:val="22"/>
          <w:lang w:val="hr-HR"/>
        </w:rPr>
        <w:t xml:space="preserve"> smijete primati</w:t>
      </w:r>
      <w:r w:rsidR="00FE0FBC" w:rsidRPr="00761FC5">
        <w:rPr>
          <w:b/>
          <w:bCs/>
          <w:sz w:val="22"/>
          <w:szCs w:val="22"/>
          <w:lang w:val="hr-HR"/>
        </w:rPr>
        <w:t xml:space="preserve"> </w:t>
      </w:r>
      <w:r w:rsidRPr="009E1198">
        <w:rPr>
          <w:b/>
          <w:sz w:val="22"/>
          <w:szCs w:val="22"/>
          <w:lang w:val="hr-HR"/>
        </w:rPr>
        <w:t>lijek ZYPREXA</w:t>
      </w:r>
    </w:p>
    <w:p w14:paraId="62F49B67" w14:textId="77777777" w:rsidR="00BE405D" w:rsidRPr="00B84736" w:rsidRDefault="00BE405D" w:rsidP="00BE405D">
      <w:pPr>
        <w:numPr>
          <w:ilvl w:val="0"/>
          <w:numId w:val="46"/>
        </w:numPr>
        <w:tabs>
          <w:tab w:val="left" w:pos="567"/>
        </w:tabs>
        <w:ind w:left="567" w:hanging="567"/>
        <w:rPr>
          <w:sz w:val="22"/>
          <w:szCs w:val="22"/>
          <w:lang w:val="hr-HR"/>
        </w:rPr>
      </w:pPr>
      <w:r w:rsidRPr="00B84736">
        <w:rPr>
          <w:sz w:val="22"/>
          <w:szCs w:val="22"/>
          <w:lang w:val="hr-HR"/>
        </w:rPr>
        <w:t>Ako ste alergični (</w:t>
      </w:r>
      <w:r w:rsidRPr="00FD381F">
        <w:rPr>
          <w:sz w:val="22"/>
          <w:szCs w:val="22"/>
          <w:lang w:val="hr-HR" w:eastAsia="hr-HR"/>
        </w:rPr>
        <w:t>preosjetljivi) na</w:t>
      </w:r>
      <w:r w:rsidR="00472E20" w:rsidRPr="00A92CDE">
        <w:rPr>
          <w:sz w:val="22"/>
          <w:szCs w:val="22"/>
          <w:lang w:val="hr-HR" w:eastAsia="hr-HR"/>
        </w:rPr>
        <w:t xml:space="preserve"> </w:t>
      </w:r>
      <w:r w:rsidRPr="00761FC5">
        <w:rPr>
          <w:bCs/>
          <w:sz w:val="22"/>
          <w:szCs w:val="22"/>
          <w:lang w:val="hr-HR" w:eastAsia="hr-HR"/>
        </w:rPr>
        <w:t>olanzapin</w:t>
      </w:r>
      <w:r w:rsidRPr="009E1198">
        <w:rPr>
          <w:sz w:val="22"/>
          <w:szCs w:val="22"/>
          <w:lang w:val="hr-HR"/>
        </w:rPr>
        <w:t xml:space="preserve"> ili </w:t>
      </w:r>
      <w:r w:rsidRPr="00B84736">
        <w:rPr>
          <w:sz w:val="22"/>
          <w:szCs w:val="22"/>
          <w:lang w:val="hr-HR"/>
        </w:rPr>
        <w:t>neki drugi sastojak ovog lijeka (naveden u</w:t>
      </w:r>
      <w:r w:rsidR="0012289B">
        <w:rPr>
          <w:sz w:val="22"/>
          <w:szCs w:val="22"/>
          <w:lang w:val="hr-HR"/>
        </w:rPr>
        <w:t xml:space="preserve"> </w:t>
      </w:r>
      <w:r w:rsidR="00FE0FBC">
        <w:rPr>
          <w:sz w:val="22"/>
          <w:szCs w:val="22"/>
          <w:lang w:val="hr-HR"/>
        </w:rPr>
        <w:t>dijelu </w:t>
      </w:r>
      <w:r w:rsidRPr="00761FC5">
        <w:rPr>
          <w:sz w:val="22"/>
          <w:szCs w:val="22"/>
          <w:lang w:val="hr-HR"/>
        </w:rPr>
        <w:t>6</w:t>
      </w:r>
      <w:r w:rsidR="0086765C">
        <w:rPr>
          <w:sz w:val="22"/>
          <w:szCs w:val="22"/>
          <w:lang w:val="hr-HR"/>
        </w:rPr>
        <w:t>.</w:t>
      </w:r>
      <w:r w:rsidRPr="00761FC5">
        <w:rPr>
          <w:sz w:val="22"/>
          <w:szCs w:val="22"/>
          <w:lang w:val="hr-HR"/>
        </w:rPr>
        <w:t>).</w:t>
      </w:r>
      <w:r w:rsidRPr="009E1198">
        <w:rPr>
          <w:color w:val="0000FF"/>
          <w:sz w:val="22"/>
          <w:szCs w:val="22"/>
          <w:lang w:val="hr-HR"/>
        </w:rPr>
        <w:t xml:space="preserve"> </w:t>
      </w:r>
      <w:r w:rsidRPr="00B84736">
        <w:rPr>
          <w:sz w:val="22"/>
          <w:szCs w:val="22"/>
          <w:lang w:val="hr-HR"/>
        </w:rPr>
        <w:t>Alergijska reakcija može se prepoznati kao osip, svrbež, otečeno lice, otečene usnice ili nedostatak zraka. Ako Vam se ovo pojavi, obavijestite svog liječnika.</w:t>
      </w:r>
    </w:p>
    <w:p w14:paraId="5CFAB2B5" w14:textId="77777777" w:rsidR="00BE405D" w:rsidRPr="00FD381F" w:rsidRDefault="00BE405D" w:rsidP="00BE405D">
      <w:pPr>
        <w:numPr>
          <w:ilvl w:val="0"/>
          <w:numId w:val="46"/>
        </w:numPr>
        <w:tabs>
          <w:tab w:val="left" w:pos="567"/>
        </w:tabs>
        <w:ind w:left="567" w:hanging="567"/>
        <w:rPr>
          <w:sz w:val="22"/>
          <w:szCs w:val="22"/>
          <w:lang w:val="hr-HR"/>
        </w:rPr>
      </w:pPr>
      <w:r w:rsidRPr="00FD381F">
        <w:rPr>
          <w:sz w:val="22"/>
          <w:szCs w:val="22"/>
          <w:lang w:val="hr-HR"/>
        </w:rPr>
        <w:t>Ako od ranije imate dijagnosticirane tegobe s očima kao što su određene vrste glaukoma (povišeni očni tlak).</w:t>
      </w:r>
    </w:p>
    <w:p w14:paraId="18A6A000" w14:textId="77777777" w:rsidR="00BE405D" w:rsidRPr="00FD381F" w:rsidRDefault="00BE405D" w:rsidP="00BE405D">
      <w:pPr>
        <w:numPr>
          <w:ilvl w:val="12"/>
          <w:numId w:val="0"/>
        </w:numPr>
        <w:tabs>
          <w:tab w:val="left" w:pos="567"/>
        </w:tabs>
        <w:ind w:left="567" w:hanging="567"/>
        <w:rPr>
          <w:sz w:val="22"/>
          <w:szCs w:val="22"/>
          <w:lang w:val="hr-HR"/>
        </w:rPr>
      </w:pPr>
    </w:p>
    <w:p w14:paraId="4B54D619" w14:textId="77777777" w:rsidR="00BE405D" w:rsidRPr="00FD381F" w:rsidRDefault="00BE405D" w:rsidP="00BE405D">
      <w:pPr>
        <w:rPr>
          <w:b/>
          <w:bCs/>
          <w:sz w:val="22"/>
          <w:szCs w:val="22"/>
          <w:lang w:val="hr-HR"/>
        </w:rPr>
      </w:pPr>
      <w:r w:rsidRPr="00FD381F">
        <w:rPr>
          <w:b/>
          <w:bCs/>
          <w:sz w:val="22"/>
          <w:szCs w:val="22"/>
          <w:lang w:val="hr-HR"/>
        </w:rPr>
        <w:t>Upozorenja i mjere opreza</w:t>
      </w:r>
    </w:p>
    <w:p w14:paraId="10A65C78" w14:textId="77777777" w:rsidR="00BE405D" w:rsidRPr="00FD381F" w:rsidRDefault="00BE405D" w:rsidP="00BE405D">
      <w:pPr>
        <w:rPr>
          <w:bCs/>
          <w:sz w:val="22"/>
          <w:szCs w:val="22"/>
          <w:lang w:val="hr-HR"/>
        </w:rPr>
      </w:pPr>
      <w:r w:rsidRPr="00FD381F">
        <w:rPr>
          <w:bCs/>
          <w:sz w:val="22"/>
          <w:szCs w:val="22"/>
          <w:lang w:val="hr-HR"/>
        </w:rPr>
        <w:t>Obratite se svom liječniku ili medicinskoj sestri prije nego primite ZYPREXA injekciju.</w:t>
      </w:r>
    </w:p>
    <w:p w14:paraId="593623D6" w14:textId="77777777" w:rsidR="00BE405D" w:rsidRPr="00761FC5" w:rsidRDefault="00472E20" w:rsidP="00BE405D">
      <w:pPr>
        <w:numPr>
          <w:ilvl w:val="0"/>
          <w:numId w:val="48"/>
        </w:numPr>
        <w:ind w:left="567" w:hanging="567"/>
        <w:rPr>
          <w:sz w:val="22"/>
          <w:szCs w:val="22"/>
          <w:lang w:val="hr-HR"/>
        </w:rPr>
      </w:pPr>
      <w:r w:rsidRPr="00A92CDE">
        <w:rPr>
          <w:sz w:val="22"/>
          <w:szCs w:val="22"/>
          <w:lang w:val="hr-HR"/>
        </w:rPr>
        <w:t>Obavijestite liječnika ili medicinsku sestru ako nakon injekcije osjećate omaglicu ili nesvjesticu. Vjerojatno ćete morati leći dok se ne budete osjećali bolje. Liječnik ili medicinska sestra će Vam možda izmjeriti krvni tlak i puls.</w:t>
      </w:r>
    </w:p>
    <w:p w14:paraId="0D09A415" w14:textId="77777777" w:rsidR="00BE405D" w:rsidRPr="00FD381F" w:rsidRDefault="00BE405D" w:rsidP="00BE405D">
      <w:pPr>
        <w:numPr>
          <w:ilvl w:val="0"/>
          <w:numId w:val="48"/>
        </w:numPr>
        <w:ind w:left="567" w:hanging="567"/>
        <w:rPr>
          <w:sz w:val="22"/>
          <w:szCs w:val="22"/>
          <w:lang w:val="hr-HR"/>
        </w:rPr>
      </w:pPr>
      <w:r w:rsidRPr="009E1198">
        <w:rPr>
          <w:sz w:val="22"/>
          <w:szCs w:val="22"/>
          <w:lang w:val="hr-HR"/>
        </w:rPr>
        <w:t xml:space="preserve">Primjena </w:t>
      </w:r>
      <w:r w:rsidRPr="00B84736">
        <w:rPr>
          <w:bCs/>
          <w:sz w:val="22"/>
          <w:szCs w:val="22"/>
          <w:lang w:val="hr-HR"/>
        </w:rPr>
        <w:t>lijeka ZYPREXA u starijih bolesnika s demencijom (</w:t>
      </w:r>
      <w:r w:rsidRPr="00FD381F">
        <w:rPr>
          <w:bCs/>
          <w:sz w:val="22"/>
          <w:szCs w:val="22"/>
          <w:lang w:val="hr-HR"/>
        </w:rPr>
        <w:t>smetenošću i zaboravljivošću) se ne preporučuje jer mogu nastati teške nuspojave.</w:t>
      </w:r>
    </w:p>
    <w:p w14:paraId="45E87D37" w14:textId="77777777" w:rsidR="00BE405D" w:rsidRPr="00FD381F" w:rsidRDefault="00BE405D" w:rsidP="00BE405D">
      <w:pPr>
        <w:numPr>
          <w:ilvl w:val="0"/>
          <w:numId w:val="48"/>
        </w:numPr>
        <w:autoSpaceDE w:val="0"/>
        <w:autoSpaceDN w:val="0"/>
        <w:adjustRightInd w:val="0"/>
        <w:ind w:left="567" w:hanging="567"/>
        <w:rPr>
          <w:sz w:val="22"/>
          <w:szCs w:val="22"/>
          <w:lang w:val="hr-HR"/>
        </w:rPr>
      </w:pPr>
      <w:r w:rsidRPr="00FD381F">
        <w:rPr>
          <w:sz w:val="22"/>
          <w:szCs w:val="22"/>
          <w:lang w:val="hr-HR"/>
        </w:rPr>
        <w:t>Lijekovi ove vrste mogu uzrokovati pojavu neuobičajenih pokreta, uglavnom lica ili jezika. Ako Vam se ovo pojavi nakon uzimanja lijeka ZYPREXA, obratite se svom liječniku.</w:t>
      </w:r>
    </w:p>
    <w:p w14:paraId="03187AAE" w14:textId="77777777" w:rsidR="00BE405D" w:rsidRPr="00FD381F" w:rsidRDefault="00BE405D" w:rsidP="00BE405D">
      <w:pPr>
        <w:widowControl w:val="0"/>
        <w:numPr>
          <w:ilvl w:val="0"/>
          <w:numId w:val="48"/>
        </w:numPr>
        <w:autoSpaceDE w:val="0"/>
        <w:autoSpaceDN w:val="0"/>
        <w:adjustRightInd w:val="0"/>
        <w:ind w:left="567" w:hanging="567"/>
        <w:rPr>
          <w:sz w:val="22"/>
          <w:szCs w:val="22"/>
          <w:lang w:val="hr-HR"/>
        </w:rPr>
      </w:pPr>
      <w:r w:rsidRPr="00FD381F">
        <w:rPr>
          <w:sz w:val="22"/>
          <w:szCs w:val="22"/>
          <w:lang w:val="hr-HR"/>
        </w:rPr>
        <w:t xml:space="preserve">Vrlo rijetko lijekovi ovog tipa uzrokuju kombinaciju vrućice, ubrzanog disanja, znojenja, </w:t>
      </w:r>
      <w:r w:rsidRPr="00FD381F">
        <w:rPr>
          <w:sz w:val="22"/>
          <w:szCs w:val="22"/>
          <w:lang w:val="hr-HR"/>
        </w:rPr>
        <w:lastRenderedPageBreak/>
        <w:t>ukočenosti mišića te omamljenosti ili pospanosti. Ako do ovog dođe, odmah se obratite svom liječniku. Nećete primiti više niti jednu injekciju.</w:t>
      </w:r>
    </w:p>
    <w:p w14:paraId="5D271490" w14:textId="77777777" w:rsidR="00BE405D" w:rsidRPr="00FD381F" w:rsidRDefault="00BE405D" w:rsidP="00BE405D">
      <w:pPr>
        <w:numPr>
          <w:ilvl w:val="0"/>
          <w:numId w:val="48"/>
        </w:numPr>
        <w:ind w:left="567" w:hanging="567"/>
        <w:rPr>
          <w:sz w:val="22"/>
          <w:szCs w:val="22"/>
          <w:lang w:val="hr-HR"/>
        </w:rPr>
      </w:pPr>
      <w:r w:rsidRPr="00FD381F">
        <w:rPr>
          <w:sz w:val="22"/>
          <w:szCs w:val="22"/>
          <w:lang w:val="hr-HR"/>
        </w:rPr>
        <w:t>Zapaženo je povećanje tjelesne težine u bolesnika koji uzimaju lijek ZYPREXA. Sa svojim liječnikom redovito kontrolirajte tjelesnu težinu.</w:t>
      </w:r>
      <w:r w:rsidR="008F1017" w:rsidRPr="008F1017">
        <w:rPr>
          <w:sz w:val="22"/>
          <w:szCs w:val="22"/>
          <w:lang w:val="hr-HR"/>
        </w:rPr>
        <w:t xml:space="preserve"> Po potrebi razmotrite da Vas liječnik uputi nutricionistu ili zatražite pomoć oko planiranja prehrane.</w:t>
      </w:r>
    </w:p>
    <w:p w14:paraId="3F4CD0BA" w14:textId="77777777" w:rsidR="00BE405D" w:rsidRPr="00FD381F" w:rsidRDefault="00BE405D" w:rsidP="00BE405D">
      <w:pPr>
        <w:numPr>
          <w:ilvl w:val="0"/>
          <w:numId w:val="48"/>
        </w:numPr>
        <w:ind w:left="567" w:hanging="567"/>
        <w:rPr>
          <w:sz w:val="22"/>
          <w:szCs w:val="22"/>
          <w:lang w:val="hr-HR"/>
        </w:rPr>
      </w:pPr>
      <w:r w:rsidRPr="00FD381F">
        <w:rPr>
          <w:sz w:val="22"/>
          <w:szCs w:val="22"/>
          <w:lang w:val="hr-HR"/>
        </w:rPr>
        <w:t>U bolesnika koji uzimaju lijek ZYPREXA uočena je visoka razina šećera i masnoća u krvi (trigliceridi i kolesterol). Prije početka uzimanja lijeka ZYPREXA te redovito tijekom liječenja, liječnik bi Vam trebao obaviti krvne pretrage kako bi provjerio razinu šećera i određenih masnoća u krvi.</w:t>
      </w:r>
    </w:p>
    <w:p w14:paraId="00F03615" w14:textId="77777777" w:rsidR="00BE405D" w:rsidRPr="00FD381F" w:rsidRDefault="00BE405D" w:rsidP="00BE405D">
      <w:pPr>
        <w:numPr>
          <w:ilvl w:val="0"/>
          <w:numId w:val="48"/>
        </w:numPr>
        <w:tabs>
          <w:tab w:val="left" w:pos="567"/>
        </w:tabs>
        <w:ind w:left="567" w:hanging="567"/>
        <w:rPr>
          <w:sz w:val="22"/>
          <w:szCs w:val="22"/>
          <w:lang w:val="hr-HR"/>
        </w:rPr>
      </w:pPr>
      <w:r w:rsidRPr="00FD381F">
        <w:rPr>
          <w:sz w:val="22"/>
          <w:szCs w:val="22"/>
          <w:lang w:val="hr-HR" w:eastAsia="hr-HR"/>
        </w:rPr>
        <w:t>Obavijestite svog liječnika ako ste Vi ili netko drugi u Vašoj obitelji ranije imali krvne ugruške, jer su lijekovi poput ovih povezani sa stvaranjem krvnih ugrušaka.</w:t>
      </w:r>
    </w:p>
    <w:p w14:paraId="1A57742F" w14:textId="77777777" w:rsidR="00BE405D" w:rsidRPr="00FD381F" w:rsidRDefault="00BE405D" w:rsidP="00BE405D">
      <w:pPr>
        <w:tabs>
          <w:tab w:val="left" w:pos="567"/>
        </w:tabs>
        <w:rPr>
          <w:sz w:val="22"/>
          <w:szCs w:val="22"/>
          <w:lang w:val="hr-HR"/>
        </w:rPr>
      </w:pPr>
    </w:p>
    <w:p w14:paraId="2810FD87" w14:textId="77777777" w:rsidR="00BE405D" w:rsidRPr="00FD381F" w:rsidRDefault="00BE405D" w:rsidP="00BE405D">
      <w:pPr>
        <w:autoSpaceDE w:val="0"/>
        <w:autoSpaceDN w:val="0"/>
        <w:adjustRightInd w:val="0"/>
        <w:rPr>
          <w:sz w:val="22"/>
          <w:szCs w:val="22"/>
          <w:lang w:val="hr-HR"/>
        </w:rPr>
      </w:pPr>
      <w:r w:rsidRPr="00FD381F">
        <w:rPr>
          <w:sz w:val="22"/>
          <w:szCs w:val="22"/>
          <w:lang w:val="hr-HR"/>
        </w:rPr>
        <w:t>Ako bolujete od bilo koje od sljedećih bolesti, obavijestite svog liječnika što je prije moguće:</w:t>
      </w:r>
    </w:p>
    <w:p w14:paraId="2EDAE9D7" w14:textId="77777777" w:rsidR="00BE405D" w:rsidRPr="00FD381F" w:rsidRDefault="00BE405D" w:rsidP="00BE405D">
      <w:pPr>
        <w:numPr>
          <w:ilvl w:val="0"/>
          <w:numId w:val="49"/>
        </w:numPr>
        <w:tabs>
          <w:tab w:val="left" w:pos="567"/>
        </w:tabs>
        <w:ind w:left="567" w:hanging="567"/>
        <w:rPr>
          <w:caps/>
          <w:sz w:val="22"/>
          <w:szCs w:val="22"/>
          <w:lang w:val="hr-HR"/>
        </w:rPr>
      </w:pPr>
      <w:r w:rsidRPr="00FD381F">
        <w:rPr>
          <w:sz w:val="22"/>
          <w:szCs w:val="22"/>
          <w:lang w:val="hr-HR"/>
        </w:rPr>
        <w:t>moždani udar ili “mali” moždani udar (kratkotrajni simptomi moždanog udara)</w:t>
      </w:r>
    </w:p>
    <w:p w14:paraId="1F49AB5F" w14:textId="77777777" w:rsidR="00BE405D" w:rsidRPr="00FD381F" w:rsidRDefault="00BE405D" w:rsidP="00BE405D">
      <w:pPr>
        <w:numPr>
          <w:ilvl w:val="0"/>
          <w:numId w:val="49"/>
        </w:numPr>
        <w:tabs>
          <w:tab w:val="left" w:pos="567"/>
        </w:tabs>
        <w:ind w:left="567" w:hanging="567"/>
        <w:rPr>
          <w:caps/>
          <w:sz w:val="22"/>
          <w:szCs w:val="22"/>
          <w:lang w:val="hr-HR"/>
        </w:rPr>
      </w:pPr>
      <w:r w:rsidRPr="00FD381F">
        <w:rPr>
          <w:sz w:val="22"/>
          <w:szCs w:val="22"/>
          <w:lang w:val="hr-HR"/>
        </w:rPr>
        <w:t xml:space="preserve">Parkinsonova bolest </w:t>
      </w:r>
    </w:p>
    <w:p w14:paraId="68401791" w14:textId="77777777" w:rsidR="00BE405D" w:rsidRPr="00FD381F" w:rsidRDefault="00BE405D" w:rsidP="00BE405D">
      <w:pPr>
        <w:numPr>
          <w:ilvl w:val="0"/>
          <w:numId w:val="49"/>
        </w:numPr>
        <w:tabs>
          <w:tab w:val="left" w:pos="567"/>
        </w:tabs>
        <w:ind w:left="567" w:hanging="567"/>
        <w:rPr>
          <w:caps/>
          <w:sz w:val="22"/>
          <w:szCs w:val="22"/>
          <w:lang w:val="hr-HR"/>
        </w:rPr>
      </w:pPr>
      <w:r w:rsidRPr="00FD381F">
        <w:rPr>
          <w:sz w:val="22"/>
          <w:szCs w:val="22"/>
          <w:lang w:val="hr-HR"/>
        </w:rPr>
        <w:t xml:space="preserve">tegobe s prostatom </w:t>
      </w:r>
    </w:p>
    <w:p w14:paraId="7DD4F2C5" w14:textId="77777777" w:rsidR="00BE405D" w:rsidRPr="00FD381F" w:rsidRDefault="00BE405D" w:rsidP="00BE405D">
      <w:pPr>
        <w:numPr>
          <w:ilvl w:val="0"/>
          <w:numId w:val="49"/>
        </w:numPr>
        <w:tabs>
          <w:tab w:val="left" w:pos="567"/>
        </w:tabs>
        <w:ind w:left="567" w:hanging="567"/>
        <w:rPr>
          <w:caps/>
          <w:sz w:val="22"/>
          <w:szCs w:val="22"/>
          <w:lang w:val="hr-HR"/>
        </w:rPr>
      </w:pPr>
      <w:r w:rsidRPr="00FD381F">
        <w:rPr>
          <w:sz w:val="22"/>
          <w:szCs w:val="22"/>
          <w:lang w:val="hr-HR"/>
        </w:rPr>
        <w:t>zatvor crijeva (paralitički ileus)</w:t>
      </w:r>
    </w:p>
    <w:p w14:paraId="6D727709" w14:textId="77777777" w:rsidR="00BE405D" w:rsidRPr="00FD381F" w:rsidRDefault="00BE405D" w:rsidP="00BE405D">
      <w:pPr>
        <w:numPr>
          <w:ilvl w:val="0"/>
          <w:numId w:val="49"/>
        </w:numPr>
        <w:tabs>
          <w:tab w:val="left" w:pos="567"/>
        </w:tabs>
        <w:ind w:left="567" w:hanging="567"/>
        <w:rPr>
          <w:caps/>
          <w:sz w:val="22"/>
          <w:szCs w:val="22"/>
          <w:lang w:val="hr-HR"/>
        </w:rPr>
      </w:pPr>
      <w:r w:rsidRPr="00FD381F">
        <w:rPr>
          <w:sz w:val="22"/>
          <w:szCs w:val="22"/>
          <w:lang w:val="hr-HR"/>
        </w:rPr>
        <w:t xml:space="preserve">bolest jetre ili bubrega </w:t>
      </w:r>
    </w:p>
    <w:p w14:paraId="5B4D7DB1" w14:textId="77777777" w:rsidR="00BE405D" w:rsidRPr="00FD381F" w:rsidRDefault="00BE405D" w:rsidP="00BE405D">
      <w:pPr>
        <w:numPr>
          <w:ilvl w:val="0"/>
          <w:numId w:val="49"/>
        </w:numPr>
        <w:tabs>
          <w:tab w:val="left" w:pos="567"/>
        </w:tabs>
        <w:ind w:left="567" w:hanging="567"/>
        <w:rPr>
          <w:caps/>
          <w:sz w:val="22"/>
          <w:szCs w:val="22"/>
          <w:lang w:val="hr-HR"/>
        </w:rPr>
      </w:pPr>
      <w:r w:rsidRPr="00FD381F">
        <w:rPr>
          <w:sz w:val="22"/>
          <w:szCs w:val="22"/>
          <w:lang w:val="hr-HR"/>
        </w:rPr>
        <w:t>poremećaji krvi</w:t>
      </w:r>
    </w:p>
    <w:p w14:paraId="46DBDF05" w14:textId="77777777" w:rsidR="00BE405D" w:rsidRPr="00FD381F" w:rsidRDefault="00BE405D" w:rsidP="00BE405D">
      <w:pPr>
        <w:numPr>
          <w:ilvl w:val="0"/>
          <w:numId w:val="49"/>
        </w:numPr>
        <w:tabs>
          <w:tab w:val="left" w:pos="567"/>
        </w:tabs>
        <w:ind w:left="567" w:hanging="567"/>
        <w:rPr>
          <w:caps/>
          <w:spacing w:val="4"/>
          <w:sz w:val="22"/>
          <w:szCs w:val="22"/>
          <w:lang w:val="hr-HR"/>
        </w:rPr>
      </w:pPr>
      <w:r w:rsidRPr="00FD381F">
        <w:rPr>
          <w:sz w:val="22"/>
          <w:szCs w:val="22"/>
          <w:lang w:val="hr-HR"/>
        </w:rPr>
        <w:t xml:space="preserve">ako ste nedavno pretrpjeli srčani udar ili bolujete od srčane bolesti, uključujući sindrom bolesnog sinusa i nestabilnu anginu, ili ako imate nizak krvni tlak </w:t>
      </w:r>
    </w:p>
    <w:p w14:paraId="7C0795FC" w14:textId="77777777" w:rsidR="00BE405D" w:rsidRPr="00FD381F" w:rsidRDefault="00BE405D" w:rsidP="00BE405D">
      <w:pPr>
        <w:numPr>
          <w:ilvl w:val="0"/>
          <w:numId w:val="49"/>
        </w:numPr>
        <w:tabs>
          <w:tab w:val="left" w:pos="567"/>
        </w:tabs>
        <w:ind w:left="567" w:hanging="567"/>
        <w:rPr>
          <w:caps/>
          <w:sz w:val="22"/>
          <w:szCs w:val="22"/>
          <w:lang w:val="hr-HR"/>
        </w:rPr>
      </w:pPr>
      <w:r w:rsidRPr="00FD381F">
        <w:rPr>
          <w:sz w:val="22"/>
          <w:szCs w:val="22"/>
          <w:lang w:val="hr-HR"/>
        </w:rPr>
        <w:t>šećerna bolest</w:t>
      </w:r>
    </w:p>
    <w:p w14:paraId="4A11D636" w14:textId="77777777" w:rsidR="00BE405D" w:rsidRPr="00F25D8E" w:rsidRDefault="00BE405D" w:rsidP="00BE405D">
      <w:pPr>
        <w:numPr>
          <w:ilvl w:val="0"/>
          <w:numId w:val="49"/>
        </w:numPr>
        <w:tabs>
          <w:tab w:val="left" w:pos="567"/>
        </w:tabs>
        <w:ind w:left="567" w:hanging="567"/>
        <w:rPr>
          <w:caps/>
          <w:sz w:val="22"/>
          <w:szCs w:val="22"/>
          <w:lang w:val="hr-HR"/>
        </w:rPr>
      </w:pPr>
      <w:r w:rsidRPr="00FD381F">
        <w:rPr>
          <w:sz w:val="22"/>
          <w:szCs w:val="22"/>
          <w:lang w:val="hr-HR"/>
        </w:rPr>
        <w:t>napadaji</w:t>
      </w:r>
    </w:p>
    <w:p w14:paraId="2953C496" w14:textId="77777777" w:rsidR="00F25D8E" w:rsidRPr="00670E48" w:rsidRDefault="00F25D8E" w:rsidP="00BE405D">
      <w:pPr>
        <w:numPr>
          <w:ilvl w:val="0"/>
          <w:numId w:val="49"/>
        </w:numPr>
        <w:tabs>
          <w:tab w:val="left" w:pos="567"/>
        </w:tabs>
        <w:ind w:left="567" w:hanging="567"/>
        <w:rPr>
          <w:caps/>
          <w:sz w:val="22"/>
          <w:szCs w:val="22"/>
          <w:lang w:val="hr-HR"/>
        </w:rPr>
      </w:pPr>
      <w:r w:rsidRPr="007A7392">
        <w:rPr>
          <w:sz w:val="22"/>
          <w:szCs w:val="22"/>
        </w:rPr>
        <w:t>ako znate da možda imate nedovoljno soli u organizmu kao posljedicu dugotrajnog teškog proljeva i povraćanja ili zbog uzimanja diuretika (tableta za izlučivanje vode iz organizma</w:t>
      </w:r>
      <w:r w:rsidR="008D7FD7">
        <w:rPr>
          <w:sz w:val="22"/>
          <w:szCs w:val="22"/>
        </w:rPr>
        <w:t>)</w:t>
      </w:r>
    </w:p>
    <w:p w14:paraId="0DA988B6" w14:textId="77777777" w:rsidR="00BE405D" w:rsidRPr="00FD381F" w:rsidRDefault="00BE405D" w:rsidP="00BE405D">
      <w:pPr>
        <w:tabs>
          <w:tab w:val="left" w:pos="567"/>
        </w:tabs>
        <w:rPr>
          <w:caps/>
          <w:sz w:val="22"/>
          <w:szCs w:val="22"/>
          <w:lang w:val="hr-HR"/>
        </w:rPr>
      </w:pPr>
    </w:p>
    <w:p w14:paraId="3BEE55E8" w14:textId="77777777" w:rsidR="00BE405D" w:rsidRDefault="00BE405D" w:rsidP="00BE405D">
      <w:pPr>
        <w:tabs>
          <w:tab w:val="left" w:pos="567"/>
        </w:tabs>
        <w:rPr>
          <w:sz w:val="22"/>
          <w:szCs w:val="22"/>
          <w:lang w:val="hr-HR"/>
        </w:rPr>
      </w:pPr>
      <w:r w:rsidRPr="00FD381F">
        <w:rPr>
          <w:sz w:val="22"/>
          <w:szCs w:val="22"/>
          <w:lang w:val="hr-HR"/>
        </w:rPr>
        <w:t>Ako bolujete od zaboravljivosti (demencije), a imali ste moždani udar ili “manji” moždani udar, Vi ili Vaš skrbnik/član obitelji morate o tome obavijestiti liječnika.</w:t>
      </w:r>
    </w:p>
    <w:p w14:paraId="41626A11" w14:textId="77777777" w:rsidR="008F1017" w:rsidRDefault="008F1017" w:rsidP="00BE405D">
      <w:pPr>
        <w:tabs>
          <w:tab w:val="left" w:pos="567"/>
        </w:tabs>
        <w:rPr>
          <w:sz w:val="22"/>
          <w:szCs w:val="22"/>
          <w:lang w:val="hr-HR"/>
        </w:rPr>
      </w:pPr>
    </w:p>
    <w:p w14:paraId="778BDE45" w14:textId="77777777" w:rsidR="008F1017" w:rsidRPr="00FD381F" w:rsidRDefault="008F1017" w:rsidP="00BE405D">
      <w:pPr>
        <w:tabs>
          <w:tab w:val="left" w:pos="567"/>
        </w:tabs>
        <w:rPr>
          <w:sz w:val="22"/>
          <w:szCs w:val="22"/>
          <w:lang w:val="hr-HR"/>
        </w:rPr>
      </w:pPr>
      <w:r w:rsidRPr="008F1017">
        <w:rPr>
          <w:sz w:val="22"/>
          <w:szCs w:val="22"/>
          <w:lang w:val="hr-HR"/>
        </w:rPr>
        <w:t>Ako ste stariji od 65 godina, liječnik će Vam možda kao rutinsku mjeru opreza redovito kontrolirati krvni tlak.</w:t>
      </w:r>
    </w:p>
    <w:p w14:paraId="4BDB03F0" w14:textId="77777777" w:rsidR="00BE405D" w:rsidRPr="00FD381F" w:rsidRDefault="00BE405D" w:rsidP="00BE405D">
      <w:pPr>
        <w:numPr>
          <w:ilvl w:val="12"/>
          <w:numId w:val="0"/>
        </w:numPr>
        <w:tabs>
          <w:tab w:val="left" w:pos="567"/>
        </w:tabs>
        <w:ind w:right="-108"/>
        <w:rPr>
          <w:sz w:val="22"/>
          <w:szCs w:val="22"/>
          <w:lang w:val="hr-HR"/>
        </w:rPr>
      </w:pPr>
    </w:p>
    <w:p w14:paraId="2C32E63B" w14:textId="77777777" w:rsidR="00BE405D" w:rsidRPr="00FD381F" w:rsidRDefault="00BE405D" w:rsidP="00BE405D">
      <w:pPr>
        <w:numPr>
          <w:ilvl w:val="12"/>
          <w:numId w:val="0"/>
        </w:numPr>
        <w:tabs>
          <w:tab w:val="left" w:pos="567"/>
        </w:tabs>
        <w:ind w:right="-108"/>
        <w:rPr>
          <w:b/>
          <w:sz w:val="22"/>
          <w:szCs w:val="22"/>
          <w:lang w:val="hr-HR"/>
        </w:rPr>
      </w:pPr>
      <w:r w:rsidRPr="00FD381F">
        <w:rPr>
          <w:b/>
          <w:sz w:val="22"/>
          <w:szCs w:val="22"/>
          <w:lang w:val="hr-HR"/>
        </w:rPr>
        <w:t>Djeca i adolescenti</w:t>
      </w:r>
    </w:p>
    <w:p w14:paraId="37B72952" w14:textId="77777777" w:rsidR="00BE405D" w:rsidRPr="00761FC5" w:rsidRDefault="00BE405D" w:rsidP="00BE405D">
      <w:pPr>
        <w:numPr>
          <w:ilvl w:val="12"/>
          <w:numId w:val="0"/>
        </w:numPr>
        <w:tabs>
          <w:tab w:val="left" w:pos="567"/>
        </w:tabs>
        <w:ind w:right="-108"/>
        <w:rPr>
          <w:sz w:val="22"/>
          <w:szCs w:val="22"/>
          <w:lang w:val="hr-HR"/>
        </w:rPr>
      </w:pPr>
      <w:r w:rsidRPr="00FD381F">
        <w:rPr>
          <w:sz w:val="22"/>
          <w:szCs w:val="22"/>
          <w:lang w:val="hr-HR"/>
        </w:rPr>
        <w:t xml:space="preserve">ZYPREXA nije za primjenu u bolesnika mlađih od </w:t>
      </w:r>
      <w:r w:rsidR="00FE0FBC">
        <w:rPr>
          <w:sz w:val="22"/>
          <w:szCs w:val="22"/>
          <w:lang w:val="hr-HR"/>
        </w:rPr>
        <w:t>18 godina</w:t>
      </w:r>
      <w:r w:rsidRPr="00761FC5">
        <w:rPr>
          <w:sz w:val="22"/>
          <w:szCs w:val="22"/>
          <w:lang w:val="hr-HR"/>
        </w:rPr>
        <w:t>.</w:t>
      </w:r>
    </w:p>
    <w:p w14:paraId="08B8F7FF" w14:textId="77777777" w:rsidR="00BE405D" w:rsidRPr="009E1198" w:rsidRDefault="00BE405D" w:rsidP="00BE405D">
      <w:pPr>
        <w:numPr>
          <w:ilvl w:val="12"/>
          <w:numId w:val="0"/>
        </w:numPr>
        <w:tabs>
          <w:tab w:val="left" w:pos="567"/>
        </w:tabs>
        <w:rPr>
          <w:sz w:val="22"/>
          <w:szCs w:val="22"/>
          <w:lang w:val="hr-HR"/>
        </w:rPr>
      </w:pPr>
    </w:p>
    <w:p w14:paraId="3B0EB6DF" w14:textId="77777777" w:rsidR="00BE405D" w:rsidRPr="00FD381F" w:rsidRDefault="00BE405D" w:rsidP="00BE405D">
      <w:pPr>
        <w:rPr>
          <w:b/>
          <w:bCs/>
          <w:sz w:val="22"/>
          <w:szCs w:val="22"/>
          <w:lang w:val="hr-HR"/>
        </w:rPr>
      </w:pPr>
      <w:r w:rsidRPr="00FD381F">
        <w:rPr>
          <w:b/>
          <w:bCs/>
          <w:sz w:val="22"/>
          <w:szCs w:val="22"/>
          <w:lang w:val="hr-HR"/>
        </w:rPr>
        <w:t xml:space="preserve">Drugi lijekovi i </w:t>
      </w:r>
      <w:r w:rsidRPr="00FD381F">
        <w:rPr>
          <w:b/>
          <w:sz w:val="22"/>
          <w:szCs w:val="22"/>
          <w:lang w:val="hr-HR"/>
        </w:rPr>
        <w:t>ZYPREXA</w:t>
      </w:r>
    </w:p>
    <w:p w14:paraId="3E8A5C8F" w14:textId="77777777" w:rsidR="00BE405D" w:rsidRPr="009E1198" w:rsidRDefault="00FE0FBC" w:rsidP="00BE405D">
      <w:pPr>
        <w:rPr>
          <w:sz w:val="22"/>
          <w:szCs w:val="22"/>
          <w:lang w:val="hr-HR"/>
        </w:rPr>
      </w:pPr>
      <w:r>
        <w:rPr>
          <w:sz w:val="22"/>
          <w:szCs w:val="22"/>
          <w:lang w:val="hr-HR"/>
        </w:rPr>
        <w:t>Kada se u kombinaciji s lijekom</w:t>
      </w:r>
      <w:r w:rsidR="00472E20" w:rsidRPr="00A92CDE">
        <w:rPr>
          <w:sz w:val="22"/>
          <w:szCs w:val="22"/>
          <w:lang w:val="hr-HR"/>
        </w:rPr>
        <w:t xml:space="preserve"> ZYPREXA </w:t>
      </w:r>
      <w:r>
        <w:rPr>
          <w:sz w:val="22"/>
          <w:szCs w:val="22"/>
          <w:lang w:val="hr-HR"/>
        </w:rPr>
        <w:t xml:space="preserve">primjenjuju </w:t>
      </w:r>
      <w:r w:rsidR="00472E20" w:rsidRPr="00A92CDE">
        <w:rPr>
          <w:sz w:val="22"/>
          <w:szCs w:val="22"/>
          <w:lang w:val="hr-HR"/>
        </w:rPr>
        <w:t>i sljedeći lijekov</w:t>
      </w:r>
      <w:r>
        <w:rPr>
          <w:sz w:val="22"/>
          <w:szCs w:val="22"/>
          <w:lang w:val="hr-HR"/>
        </w:rPr>
        <w:t>i</w:t>
      </w:r>
      <w:r w:rsidR="00472E20" w:rsidRPr="00A92CDE">
        <w:rPr>
          <w:sz w:val="22"/>
          <w:szCs w:val="22"/>
          <w:lang w:val="hr-HR"/>
        </w:rPr>
        <w:t xml:space="preserve"> možete se osjećati omamljeno: l</w:t>
      </w:r>
      <w:r w:rsidR="00BE405D" w:rsidRPr="00761FC5">
        <w:rPr>
          <w:sz w:val="22"/>
          <w:szCs w:val="22"/>
          <w:lang w:val="hr-HR"/>
        </w:rPr>
        <w:t>ijekovi za tjeskobu ili lijekovi koji Vam pomažu zaspati (trankvilizeri</w:t>
      </w:r>
      <w:r w:rsidR="00BE405D" w:rsidRPr="009E1198">
        <w:rPr>
          <w:sz w:val="22"/>
          <w:szCs w:val="22"/>
          <w:lang w:val="hr-HR"/>
        </w:rPr>
        <w:t xml:space="preserve">, </w:t>
      </w:r>
      <w:r w:rsidR="00472E20" w:rsidRPr="00A92CDE">
        <w:rPr>
          <w:sz w:val="22"/>
          <w:szCs w:val="22"/>
          <w:lang w:val="hr-HR"/>
        </w:rPr>
        <w:t xml:space="preserve">uključujući benzodiazepine) i antidepresivi. </w:t>
      </w:r>
      <w:r w:rsidR="00BE405D" w:rsidRPr="00761FC5">
        <w:rPr>
          <w:sz w:val="22"/>
          <w:szCs w:val="22"/>
          <w:lang w:val="hr-HR"/>
        </w:rPr>
        <w:t>Dok uzimate lijek ZYPREXA, druge lijekove uzimajte samo ako Vam liječnik kaže da to možete.</w:t>
      </w:r>
    </w:p>
    <w:p w14:paraId="5D0DA1BB" w14:textId="77777777" w:rsidR="00BE405D" w:rsidRPr="00B84736" w:rsidRDefault="00BE405D" w:rsidP="00BE405D">
      <w:pPr>
        <w:rPr>
          <w:sz w:val="22"/>
          <w:szCs w:val="22"/>
          <w:lang w:val="hr-HR"/>
        </w:rPr>
      </w:pPr>
    </w:p>
    <w:p w14:paraId="6F025D38" w14:textId="77777777" w:rsidR="00BE405D" w:rsidRPr="00761FC5" w:rsidRDefault="00472E20" w:rsidP="00BE405D">
      <w:pPr>
        <w:rPr>
          <w:sz w:val="22"/>
          <w:szCs w:val="22"/>
          <w:lang w:val="hr-HR"/>
        </w:rPr>
      </w:pPr>
      <w:r w:rsidRPr="00A92CDE">
        <w:rPr>
          <w:sz w:val="22"/>
          <w:szCs w:val="22"/>
          <w:lang w:val="hr-HR"/>
        </w:rPr>
        <w:t xml:space="preserve">Ne preporučuje se istodobna primjena injekcije benzodiazepina i i injekcije lijeka ZYPREXA jer ona može dovesti do prekomjerne pospanosti, može imati ozbiljne učinke na srčani ritam ili disanje te, u vrlo rijetkim slučajevima, može dovesti do smrti. Ako Vam liječnik mora dati injekciju benzodiazepina za liječenje bolesti, </w:t>
      </w:r>
      <w:r w:rsidR="00FE0FBC">
        <w:rPr>
          <w:sz w:val="22"/>
          <w:szCs w:val="22"/>
          <w:lang w:val="hr-HR"/>
        </w:rPr>
        <w:t>mora</w:t>
      </w:r>
      <w:r w:rsidRPr="00A92CDE">
        <w:rPr>
          <w:sz w:val="22"/>
          <w:szCs w:val="22"/>
          <w:lang w:val="hr-HR"/>
        </w:rPr>
        <w:t xml:space="preserve"> pričekati da prođe najmanje jedan sat nakon injekcije lijeka ZYPREXA i </w:t>
      </w:r>
      <w:r w:rsidR="00FE0FBC">
        <w:rPr>
          <w:sz w:val="22"/>
          <w:szCs w:val="22"/>
          <w:lang w:val="hr-HR"/>
        </w:rPr>
        <w:t>mora Vas pomno</w:t>
      </w:r>
      <w:r w:rsidRPr="00A92CDE">
        <w:rPr>
          <w:sz w:val="22"/>
          <w:szCs w:val="22"/>
          <w:lang w:val="hr-HR"/>
        </w:rPr>
        <w:t xml:space="preserve"> nadz</w:t>
      </w:r>
      <w:r w:rsidR="00FE0FBC">
        <w:rPr>
          <w:sz w:val="22"/>
          <w:szCs w:val="22"/>
          <w:lang w:val="hr-HR"/>
        </w:rPr>
        <w:t>irati</w:t>
      </w:r>
      <w:r w:rsidRPr="00A92CDE">
        <w:rPr>
          <w:sz w:val="22"/>
          <w:szCs w:val="22"/>
          <w:lang w:val="hr-HR"/>
        </w:rPr>
        <w:t xml:space="preserve"> nakon primjene injekcije benzodiazepina.</w:t>
      </w:r>
    </w:p>
    <w:p w14:paraId="48BF28D3" w14:textId="77777777" w:rsidR="00BE405D" w:rsidRPr="009E1198" w:rsidRDefault="00BE405D" w:rsidP="00BE405D">
      <w:pPr>
        <w:rPr>
          <w:sz w:val="22"/>
          <w:szCs w:val="22"/>
          <w:lang w:val="hr-HR"/>
        </w:rPr>
      </w:pPr>
    </w:p>
    <w:p w14:paraId="688E0DAD" w14:textId="77777777" w:rsidR="006153B8" w:rsidRDefault="00BE405D" w:rsidP="00A92CDE">
      <w:pPr>
        <w:rPr>
          <w:sz w:val="22"/>
          <w:szCs w:val="22"/>
          <w:lang w:val="hr-HR"/>
        </w:rPr>
      </w:pPr>
      <w:r w:rsidRPr="00B84736">
        <w:rPr>
          <w:sz w:val="22"/>
          <w:szCs w:val="22"/>
          <w:lang w:val="hr-HR"/>
        </w:rPr>
        <w:t>Obavijestite svog liječnika ako uzimate</w:t>
      </w:r>
      <w:r w:rsidR="007040E7">
        <w:rPr>
          <w:sz w:val="22"/>
          <w:szCs w:val="22"/>
          <w:lang w:val="hr-HR"/>
        </w:rPr>
        <w:t>,</w:t>
      </w:r>
      <w:r w:rsidRPr="00B84736">
        <w:rPr>
          <w:sz w:val="22"/>
          <w:szCs w:val="22"/>
          <w:lang w:val="hr-HR"/>
        </w:rPr>
        <w:t xml:space="preserve"> nedavno </w:t>
      </w:r>
      <w:r w:rsidR="007040E7">
        <w:rPr>
          <w:sz w:val="22"/>
          <w:szCs w:val="22"/>
          <w:lang w:val="hr-HR"/>
        </w:rPr>
        <w:t xml:space="preserve">ste </w:t>
      </w:r>
      <w:r w:rsidRPr="00B84736">
        <w:rPr>
          <w:sz w:val="22"/>
          <w:szCs w:val="22"/>
          <w:lang w:val="hr-HR"/>
        </w:rPr>
        <w:t>uzeli ili biste mogli uzeti bilo koje druge lijekove</w:t>
      </w:r>
      <w:r w:rsidRPr="00FD381F">
        <w:rPr>
          <w:sz w:val="22"/>
          <w:szCs w:val="22"/>
          <w:lang w:val="hr-HR"/>
        </w:rPr>
        <w:t>, uključujući i one koje ste nabavili bez recepta. Posebno obavijestite svog liječnika ako uzimate lijekove protiv Parkinsonove bolesti.</w:t>
      </w:r>
    </w:p>
    <w:p w14:paraId="2CAF9CAF" w14:textId="77777777" w:rsidR="00BE405D" w:rsidRPr="00FD381F" w:rsidRDefault="00BE405D" w:rsidP="00BE405D">
      <w:pPr>
        <w:rPr>
          <w:sz w:val="22"/>
          <w:szCs w:val="22"/>
          <w:lang w:val="hr-HR" w:eastAsia="hr-HR"/>
        </w:rPr>
      </w:pPr>
    </w:p>
    <w:p w14:paraId="681AC28F" w14:textId="77777777" w:rsidR="00BE405D" w:rsidRPr="00FD381F" w:rsidRDefault="00BE405D" w:rsidP="00BE405D">
      <w:pPr>
        <w:rPr>
          <w:b/>
          <w:sz w:val="22"/>
          <w:szCs w:val="22"/>
          <w:lang w:val="hr-HR"/>
        </w:rPr>
      </w:pPr>
      <w:r w:rsidRPr="00FD381F">
        <w:rPr>
          <w:b/>
          <w:sz w:val="22"/>
          <w:szCs w:val="22"/>
          <w:lang w:val="hr-HR"/>
        </w:rPr>
        <w:t>ZYPREXA s alkoholom</w:t>
      </w:r>
    </w:p>
    <w:p w14:paraId="65A6D1BF" w14:textId="77777777" w:rsidR="00BE405D" w:rsidRPr="00FD381F" w:rsidRDefault="00BE405D" w:rsidP="00BE405D">
      <w:pPr>
        <w:numPr>
          <w:ilvl w:val="12"/>
          <w:numId w:val="0"/>
        </w:numPr>
        <w:tabs>
          <w:tab w:val="left" w:pos="567"/>
          <w:tab w:val="left" w:pos="1290"/>
        </w:tabs>
        <w:ind w:right="-2"/>
        <w:rPr>
          <w:sz w:val="22"/>
          <w:szCs w:val="22"/>
          <w:lang w:val="hr-HR"/>
        </w:rPr>
      </w:pPr>
      <w:r w:rsidRPr="00FD381F">
        <w:rPr>
          <w:sz w:val="22"/>
          <w:szCs w:val="22"/>
          <w:lang w:val="hr-HR"/>
        </w:rPr>
        <w:t>Nemojte piti alkohol ako uzimate lijek ZYPREXA jer u kombinaciji s alkoholom može izazvati omamljenost.</w:t>
      </w:r>
    </w:p>
    <w:p w14:paraId="4BC97882" w14:textId="77777777" w:rsidR="00BE405D" w:rsidRPr="00FD381F" w:rsidRDefault="00BE405D" w:rsidP="00BE405D">
      <w:pPr>
        <w:numPr>
          <w:ilvl w:val="12"/>
          <w:numId w:val="0"/>
        </w:numPr>
        <w:tabs>
          <w:tab w:val="left" w:pos="567"/>
          <w:tab w:val="left" w:pos="1290"/>
        </w:tabs>
        <w:ind w:right="-2"/>
        <w:rPr>
          <w:sz w:val="22"/>
          <w:szCs w:val="22"/>
          <w:lang w:val="hr-HR"/>
        </w:rPr>
      </w:pPr>
      <w:r w:rsidRPr="00FD381F">
        <w:rPr>
          <w:sz w:val="22"/>
          <w:szCs w:val="22"/>
          <w:lang w:val="hr-HR"/>
        </w:rPr>
        <w:t xml:space="preserve"> </w:t>
      </w:r>
    </w:p>
    <w:p w14:paraId="0B20F131" w14:textId="77777777" w:rsidR="00BE405D" w:rsidRPr="00FD381F" w:rsidRDefault="00BE405D" w:rsidP="00E433B3">
      <w:pPr>
        <w:keepNext/>
        <w:rPr>
          <w:b/>
          <w:iCs/>
          <w:sz w:val="22"/>
          <w:szCs w:val="22"/>
          <w:lang w:val="hr-HR"/>
        </w:rPr>
      </w:pPr>
      <w:r w:rsidRPr="00FD381F">
        <w:rPr>
          <w:b/>
          <w:iCs/>
          <w:sz w:val="22"/>
          <w:szCs w:val="22"/>
          <w:lang w:val="hr-HR"/>
        </w:rPr>
        <w:lastRenderedPageBreak/>
        <w:t>Trudnoća i dojenje</w:t>
      </w:r>
    </w:p>
    <w:p w14:paraId="09D18FBD" w14:textId="77777777" w:rsidR="00BE405D" w:rsidRPr="00FD381F" w:rsidRDefault="00BE405D" w:rsidP="00BE405D">
      <w:pPr>
        <w:autoSpaceDE w:val="0"/>
        <w:autoSpaceDN w:val="0"/>
        <w:adjustRightInd w:val="0"/>
        <w:rPr>
          <w:sz w:val="22"/>
          <w:szCs w:val="22"/>
          <w:lang w:val="hr-HR"/>
        </w:rPr>
      </w:pPr>
      <w:r w:rsidRPr="00FD381F">
        <w:rPr>
          <w:sz w:val="22"/>
          <w:szCs w:val="22"/>
          <w:lang w:val="hr-HR"/>
        </w:rPr>
        <w:t>Ako ste trudni ili dojite, mislite da biste mogli biti trudni ili planirate imati dijete, obratite se svom liječniku za savjet prije nego primite ovaj lijek. Ne biste smjeli uzimati ovaj lijek dok dojite, jer se male količine lijeka ZYPREXA mogu izlučiti u majčino mlijeko.</w:t>
      </w:r>
    </w:p>
    <w:p w14:paraId="4783FC35" w14:textId="77777777" w:rsidR="00BE405D" w:rsidRPr="00FD381F" w:rsidRDefault="00BE405D" w:rsidP="00BE405D">
      <w:pPr>
        <w:numPr>
          <w:ilvl w:val="12"/>
          <w:numId w:val="0"/>
        </w:numPr>
        <w:tabs>
          <w:tab w:val="left" w:pos="567"/>
        </w:tabs>
        <w:rPr>
          <w:sz w:val="22"/>
          <w:szCs w:val="22"/>
          <w:lang w:val="hr-HR"/>
        </w:rPr>
      </w:pPr>
    </w:p>
    <w:p w14:paraId="2D6F6016" w14:textId="77777777" w:rsidR="00BE405D" w:rsidRPr="00FD381F" w:rsidRDefault="00BE405D" w:rsidP="00BE405D">
      <w:pPr>
        <w:textAlignment w:val="top"/>
        <w:rPr>
          <w:sz w:val="22"/>
          <w:szCs w:val="22"/>
          <w:lang w:val="hr-HR" w:eastAsia="hr-HR"/>
        </w:rPr>
      </w:pPr>
      <w:r w:rsidRPr="00FD381F">
        <w:rPr>
          <w:sz w:val="22"/>
          <w:szCs w:val="22"/>
          <w:lang w:val="hr-HR" w:eastAsia="hr-HR"/>
        </w:rPr>
        <w:t>Sljedeći simptomi mogu se pojaviti u novorođenčadi majki koje su koristile lijek ZYPREXA u posljednjem tromjesečju (zadnja tri mjeseca trudnoće): drhtanje, ukočenost mišića i/ili slabost, pospanost, uznemirenost, tegobe s disanjem te poteškoće u hranjenju. Ako se u Vašeg djeteta razvije bilo koji od ovih simptoma, možda ćete se trebati obratiti svom liječniku.</w:t>
      </w:r>
    </w:p>
    <w:p w14:paraId="24C5F5E0" w14:textId="77777777" w:rsidR="00BE405D" w:rsidRPr="00FD381F" w:rsidRDefault="00BE405D" w:rsidP="00BE405D">
      <w:pPr>
        <w:rPr>
          <w:sz w:val="22"/>
          <w:szCs w:val="22"/>
          <w:lang w:val="hr-HR"/>
        </w:rPr>
      </w:pPr>
    </w:p>
    <w:p w14:paraId="59764999" w14:textId="77777777" w:rsidR="00BE405D" w:rsidRPr="00FD381F" w:rsidRDefault="00BE405D" w:rsidP="00BE405D">
      <w:pPr>
        <w:rPr>
          <w:b/>
          <w:iCs/>
          <w:sz w:val="22"/>
          <w:szCs w:val="22"/>
          <w:lang w:val="hr-HR"/>
        </w:rPr>
      </w:pPr>
      <w:r w:rsidRPr="00FD381F">
        <w:rPr>
          <w:b/>
          <w:iCs/>
          <w:sz w:val="22"/>
          <w:szCs w:val="22"/>
          <w:lang w:val="hr-HR"/>
        </w:rPr>
        <w:t>Upravljanje vozilima i strojevima</w:t>
      </w:r>
    </w:p>
    <w:p w14:paraId="29F24767" w14:textId="77777777" w:rsidR="00BE405D" w:rsidRPr="00FD381F" w:rsidRDefault="00BE405D" w:rsidP="00BE405D">
      <w:pPr>
        <w:autoSpaceDE w:val="0"/>
        <w:autoSpaceDN w:val="0"/>
        <w:adjustRightInd w:val="0"/>
        <w:rPr>
          <w:sz w:val="22"/>
          <w:szCs w:val="22"/>
          <w:lang w:val="hr-HR"/>
        </w:rPr>
      </w:pPr>
      <w:r w:rsidRPr="00FD381F">
        <w:rPr>
          <w:sz w:val="22"/>
          <w:szCs w:val="22"/>
          <w:lang w:val="hr-HR"/>
        </w:rPr>
        <w:t>Kad uzimate lijek ZYPREXA postoji rizik da se osjećate omamljeno. Ako se ovo dogodi, nemojte upravljati vozilima niti rukovati bilo kakvim alatima ili strojevima. Obavijestite svog liječnika.</w:t>
      </w:r>
    </w:p>
    <w:p w14:paraId="77632FCA" w14:textId="77777777" w:rsidR="00335AD7" w:rsidRDefault="00335AD7" w:rsidP="00335AD7">
      <w:pPr>
        <w:numPr>
          <w:ilvl w:val="12"/>
          <w:numId w:val="0"/>
        </w:numPr>
        <w:tabs>
          <w:tab w:val="left" w:pos="567"/>
        </w:tabs>
        <w:rPr>
          <w:b/>
          <w:bCs/>
          <w:sz w:val="22"/>
          <w:szCs w:val="22"/>
          <w:lang w:val="hr-HR"/>
        </w:rPr>
      </w:pPr>
    </w:p>
    <w:p w14:paraId="332D62B4" w14:textId="25C30F63" w:rsidR="00335AD7" w:rsidRPr="00010B5F" w:rsidRDefault="00335AD7" w:rsidP="00335AD7">
      <w:pPr>
        <w:numPr>
          <w:ilvl w:val="12"/>
          <w:numId w:val="0"/>
        </w:numPr>
        <w:tabs>
          <w:tab w:val="left" w:pos="567"/>
        </w:tabs>
        <w:rPr>
          <w:b/>
          <w:bCs/>
          <w:sz w:val="22"/>
          <w:szCs w:val="22"/>
          <w:lang w:val="hr-HR"/>
        </w:rPr>
      </w:pPr>
      <w:r w:rsidRPr="00010B5F">
        <w:rPr>
          <w:b/>
          <w:bCs/>
          <w:sz w:val="22"/>
          <w:szCs w:val="22"/>
          <w:lang w:val="hr-HR"/>
        </w:rPr>
        <w:t>ZYP</w:t>
      </w:r>
      <w:r w:rsidR="00092A12">
        <w:rPr>
          <w:b/>
          <w:bCs/>
          <w:sz w:val="22"/>
          <w:szCs w:val="22"/>
          <w:lang w:val="hr-HR"/>
        </w:rPr>
        <w:t>REX</w:t>
      </w:r>
      <w:r w:rsidRPr="00010B5F">
        <w:rPr>
          <w:b/>
          <w:bCs/>
          <w:sz w:val="22"/>
          <w:szCs w:val="22"/>
          <w:lang w:val="hr-HR"/>
        </w:rPr>
        <w:t xml:space="preserve">A sadrži </w:t>
      </w:r>
      <w:r>
        <w:rPr>
          <w:b/>
          <w:bCs/>
          <w:sz w:val="22"/>
          <w:szCs w:val="22"/>
          <w:lang w:val="hr-HR"/>
        </w:rPr>
        <w:t>laktozu</w:t>
      </w:r>
    </w:p>
    <w:p w14:paraId="1A2DEE1F" w14:textId="00BB914D" w:rsidR="00335AD7" w:rsidRPr="00335AD7" w:rsidRDefault="00335AD7" w:rsidP="00335AD7">
      <w:pPr>
        <w:numPr>
          <w:ilvl w:val="12"/>
          <w:numId w:val="0"/>
        </w:numPr>
        <w:tabs>
          <w:tab w:val="left" w:pos="567"/>
        </w:tabs>
        <w:rPr>
          <w:sz w:val="22"/>
          <w:szCs w:val="22"/>
          <w:lang w:val="hr-HR"/>
        </w:rPr>
      </w:pPr>
      <w:r w:rsidRPr="00335AD7">
        <w:rPr>
          <w:sz w:val="22"/>
          <w:szCs w:val="22"/>
          <w:lang w:val="hr-HR"/>
        </w:rPr>
        <w:t>Ako Vam je liječnik rekao da ne podnosite neke šećere, obratite se liječniku prije uzimanja ovog lijeka.</w:t>
      </w:r>
    </w:p>
    <w:p w14:paraId="36C1F098" w14:textId="77777777" w:rsidR="00335AD7" w:rsidRPr="00335AD7" w:rsidRDefault="00335AD7" w:rsidP="00335AD7">
      <w:pPr>
        <w:numPr>
          <w:ilvl w:val="12"/>
          <w:numId w:val="0"/>
        </w:numPr>
        <w:tabs>
          <w:tab w:val="left" w:pos="567"/>
        </w:tabs>
        <w:rPr>
          <w:sz w:val="22"/>
          <w:szCs w:val="22"/>
          <w:lang w:val="hr-HR"/>
        </w:rPr>
      </w:pPr>
    </w:p>
    <w:p w14:paraId="301A607D" w14:textId="7A726270" w:rsidR="00335AD7" w:rsidRPr="00010B5F" w:rsidRDefault="00335AD7" w:rsidP="00335AD7">
      <w:pPr>
        <w:numPr>
          <w:ilvl w:val="12"/>
          <w:numId w:val="0"/>
        </w:numPr>
        <w:tabs>
          <w:tab w:val="left" w:pos="567"/>
        </w:tabs>
        <w:rPr>
          <w:b/>
          <w:bCs/>
          <w:sz w:val="22"/>
          <w:szCs w:val="22"/>
          <w:lang w:val="hr-HR"/>
        </w:rPr>
      </w:pPr>
      <w:r w:rsidRPr="00010B5F">
        <w:rPr>
          <w:b/>
          <w:bCs/>
          <w:sz w:val="22"/>
          <w:szCs w:val="22"/>
          <w:lang w:val="hr-HR"/>
        </w:rPr>
        <w:t>ZYP</w:t>
      </w:r>
      <w:r w:rsidR="00092A12">
        <w:rPr>
          <w:b/>
          <w:bCs/>
          <w:sz w:val="22"/>
          <w:szCs w:val="22"/>
          <w:lang w:val="hr-HR"/>
        </w:rPr>
        <w:t>REXA</w:t>
      </w:r>
      <w:r w:rsidRPr="00010B5F">
        <w:rPr>
          <w:b/>
          <w:bCs/>
          <w:sz w:val="22"/>
          <w:szCs w:val="22"/>
          <w:lang w:val="hr-HR"/>
        </w:rPr>
        <w:t xml:space="preserve"> sadrži natrij</w:t>
      </w:r>
    </w:p>
    <w:p w14:paraId="4EAA0592" w14:textId="77777777" w:rsidR="00BE405D" w:rsidRPr="00FD381F" w:rsidRDefault="00335AD7" w:rsidP="00331194">
      <w:pPr>
        <w:numPr>
          <w:ilvl w:val="12"/>
          <w:numId w:val="0"/>
        </w:numPr>
        <w:tabs>
          <w:tab w:val="left" w:pos="567"/>
        </w:tabs>
        <w:rPr>
          <w:sz w:val="22"/>
          <w:szCs w:val="22"/>
          <w:lang w:val="hr-HR"/>
        </w:rPr>
      </w:pPr>
      <w:r>
        <w:rPr>
          <w:sz w:val="22"/>
          <w:szCs w:val="22"/>
          <w:lang w:val="hr-HR"/>
        </w:rPr>
        <w:t>Nakon rekonstitucije, o</w:t>
      </w:r>
      <w:r w:rsidRPr="00010B5F">
        <w:rPr>
          <w:sz w:val="22"/>
          <w:szCs w:val="22"/>
          <w:lang w:val="hr-HR"/>
        </w:rPr>
        <w:t>vaj lijek sadrži manje od 1 mmol (23 mg) natrija</w:t>
      </w:r>
      <w:r>
        <w:rPr>
          <w:sz w:val="22"/>
          <w:szCs w:val="22"/>
          <w:lang w:val="hr-HR"/>
        </w:rPr>
        <w:t xml:space="preserve"> </w:t>
      </w:r>
      <w:r w:rsidRPr="00010B5F">
        <w:rPr>
          <w:sz w:val="22"/>
          <w:szCs w:val="22"/>
          <w:lang w:val="hr-HR"/>
        </w:rPr>
        <w:t xml:space="preserve">po </w:t>
      </w:r>
      <w:r>
        <w:rPr>
          <w:sz w:val="22"/>
          <w:szCs w:val="22"/>
          <w:lang w:val="hr-HR"/>
        </w:rPr>
        <w:t>bočici</w:t>
      </w:r>
      <w:r w:rsidRPr="00010B5F">
        <w:rPr>
          <w:sz w:val="22"/>
          <w:szCs w:val="22"/>
          <w:lang w:val="hr-HR"/>
        </w:rPr>
        <w:t>, tj.</w:t>
      </w:r>
      <w:r>
        <w:rPr>
          <w:sz w:val="22"/>
          <w:szCs w:val="22"/>
          <w:lang w:val="hr-HR"/>
        </w:rPr>
        <w:t xml:space="preserve"> </w:t>
      </w:r>
      <w:r w:rsidRPr="00010B5F">
        <w:rPr>
          <w:sz w:val="22"/>
          <w:szCs w:val="22"/>
          <w:lang w:val="hr-HR"/>
        </w:rPr>
        <w:t>zanemarive količine natrija.</w:t>
      </w:r>
    </w:p>
    <w:p w14:paraId="6BA492FE" w14:textId="77777777" w:rsidR="00BE405D" w:rsidRPr="00FD381F" w:rsidRDefault="00BE405D" w:rsidP="00BE405D">
      <w:pPr>
        <w:rPr>
          <w:sz w:val="22"/>
          <w:szCs w:val="22"/>
          <w:lang w:val="hr-HR"/>
        </w:rPr>
      </w:pPr>
    </w:p>
    <w:p w14:paraId="23A81C20" w14:textId="77777777" w:rsidR="00BE405D" w:rsidRPr="009E1198" w:rsidRDefault="00BE405D" w:rsidP="00BE405D">
      <w:pPr>
        <w:ind w:left="567" w:hanging="567"/>
        <w:rPr>
          <w:b/>
          <w:bCs/>
          <w:sz w:val="22"/>
          <w:szCs w:val="22"/>
          <w:lang w:val="hr-HR"/>
        </w:rPr>
      </w:pPr>
      <w:r w:rsidRPr="00FD381F">
        <w:rPr>
          <w:b/>
          <w:bCs/>
          <w:sz w:val="22"/>
          <w:szCs w:val="22"/>
          <w:lang w:val="hr-HR"/>
        </w:rPr>
        <w:t>3.</w:t>
      </w:r>
      <w:r w:rsidRPr="00FD381F">
        <w:rPr>
          <w:b/>
          <w:bCs/>
          <w:sz w:val="22"/>
          <w:szCs w:val="22"/>
          <w:lang w:val="hr-HR"/>
        </w:rPr>
        <w:tab/>
        <w:t xml:space="preserve">Kako </w:t>
      </w:r>
      <w:r w:rsidR="00FE0FBC">
        <w:rPr>
          <w:b/>
          <w:bCs/>
          <w:sz w:val="22"/>
          <w:szCs w:val="22"/>
          <w:lang w:val="hr-HR"/>
        </w:rPr>
        <w:t>ćete primati</w:t>
      </w:r>
      <w:r w:rsidR="00FE0FBC" w:rsidRPr="00761FC5">
        <w:rPr>
          <w:b/>
          <w:bCs/>
          <w:sz w:val="22"/>
          <w:szCs w:val="22"/>
          <w:lang w:val="hr-HR"/>
        </w:rPr>
        <w:t xml:space="preserve"> </w:t>
      </w:r>
      <w:r w:rsidRPr="009E1198">
        <w:rPr>
          <w:b/>
          <w:bCs/>
          <w:sz w:val="22"/>
          <w:szCs w:val="22"/>
          <w:lang w:val="hr-HR"/>
        </w:rPr>
        <w:t>lijek ZYPREXA</w:t>
      </w:r>
    </w:p>
    <w:p w14:paraId="034BC93A" w14:textId="77777777" w:rsidR="00BE405D" w:rsidRPr="00B84736" w:rsidRDefault="00BE405D" w:rsidP="00BE405D">
      <w:pPr>
        <w:rPr>
          <w:i/>
          <w:sz w:val="22"/>
          <w:szCs w:val="22"/>
          <w:lang w:val="hr-HR"/>
        </w:rPr>
      </w:pPr>
    </w:p>
    <w:p w14:paraId="0D736222" w14:textId="77777777" w:rsidR="00BE405D" w:rsidRPr="00A92CDE" w:rsidRDefault="00472E20" w:rsidP="00BE405D">
      <w:pPr>
        <w:numPr>
          <w:ilvl w:val="12"/>
          <w:numId w:val="0"/>
        </w:numPr>
        <w:tabs>
          <w:tab w:val="left" w:pos="567"/>
        </w:tabs>
        <w:rPr>
          <w:sz w:val="22"/>
          <w:szCs w:val="22"/>
          <w:lang w:val="hr-HR"/>
        </w:rPr>
      </w:pPr>
      <w:r w:rsidRPr="00A92CDE">
        <w:rPr>
          <w:sz w:val="22"/>
          <w:szCs w:val="22"/>
          <w:lang w:val="hr-HR"/>
        </w:rPr>
        <w:t>Informacije o pripremi za primjenu i primjeni nalaze se u odvojivom</w:t>
      </w:r>
      <w:r w:rsidR="0012289B">
        <w:rPr>
          <w:sz w:val="22"/>
          <w:szCs w:val="22"/>
          <w:lang w:val="hr-HR"/>
        </w:rPr>
        <w:t xml:space="preserve"> </w:t>
      </w:r>
      <w:r w:rsidR="00FE0FBC">
        <w:rPr>
          <w:sz w:val="22"/>
          <w:szCs w:val="22"/>
          <w:lang w:val="hr-HR"/>
        </w:rPr>
        <w:t xml:space="preserve">dijelu </w:t>
      </w:r>
      <w:r w:rsidRPr="00A92CDE">
        <w:rPr>
          <w:sz w:val="22"/>
          <w:szCs w:val="22"/>
          <w:lang w:val="hr-HR"/>
        </w:rPr>
        <w:t>na kraju ove upute.</w:t>
      </w:r>
    </w:p>
    <w:p w14:paraId="1E885E57" w14:textId="77777777" w:rsidR="00BE405D" w:rsidRPr="00761FC5" w:rsidRDefault="00BE405D" w:rsidP="00BE405D">
      <w:pPr>
        <w:tabs>
          <w:tab w:val="left" w:pos="567"/>
        </w:tabs>
        <w:rPr>
          <w:sz w:val="22"/>
          <w:szCs w:val="22"/>
          <w:lang w:val="hr-HR"/>
        </w:rPr>
      </w:pPr>
      <w:r w:rsidRPr="00761FC5">
        <w:rPr>
          <w:sz w:val="22"/>
          <w:szCs w:val="22"/>
          <w:lang w:val="hr-HR"/>
        </w:rPr>
        <w:t xml:space="preserve"> </w:t>
      </w:r>
    </w:p>
    <w:p w14:paraId="7097EB9F" w14:textId="77777777" w:rsidR="00BE405D" w:rsidRPr="00761FC5" w:rsidRDefault="00BE405D" w:rsidP="00BE405D">
      <w:pPr>
        <w:tabs>
          <w:tab w:val="left" w:pos="567"/>
        </w:tabs>
        <w:rPr>
          <w:sz w:val="22"/>
          <w:szCs w:val="22"/>
          <w:lang w:val="hr-HR"/>
        </w:rPr>
      </w:pPr>
      <w:r w:rsidRPr="009E1198">
        <w:rPr>
          <w:sz w:val="22"/>
          <w:szCs w:val="22"/>
          <w:lang w:val="hr-HR"/>
        </w:rPr>
        <w:t xml:space="preserve">Liječnik će </w:t>
      </w:r>
      <w:r w:rsidRPr="00B84736">
        <w:rPr>
          <w:sz w:val="22"/>
          <w:szCs w:val="22"/>
          <w:lang w:val="hr-HR"/>
        </w:rPr>
        <w:t>odlučiti</w:t>
      </w:r>
      <w:r w:rsidRPr="00FD381F">
        <w:rPr>
          <w:sz w:val="22"/>
          <w:szCs w:val="22"/>
          <w:lang w:val="hr-HR"/>
        </w:rPr>
        <w:t xml:space="preserve"> koliko lijeka ZYPREXA trebate i koliko ćete ga dugo </w:t>
      </w:r>
      <w:r w:rsidR="00076F80">
        <w:rPr>
          <w:sz w:val="22"/>
          <w:szCs w:val="22"/>
          <w:lang w:val="hr-HR"/>
        </w:rPr>
        <w:t xml:space="preserve">trebati </w:t>
      </w:r>
      <w:r w:rsidRPr="00FD381F">
        <w:rPr>
          <w:sz w:val="22"/>
          <w:szCs w:val="22"/>
          <w:lang w:val="hr-HR"/>
        </w:rPr>
        <w:t>primati. Uobičajena doza iznosi 10</w:t>
      </w:r>
      <w:r w:rsidRPr="005F1E31">
        <w:rPr>
          <w:sz w:val="22"/>
          <w:szCs w:val="22"/>
          <w:lang w:val="hr-HR"/>
        </w:rPr>
        <w:t> mg</w:t>
      </w:r>
      <w:r w:rsidRPr="00761FC5">
        <w:rPr>
          <w:sz w:val="22"/>
          <w:szCs w:val="22"/>
          <w:lang w:val="hr-HR"/>
        </w:rPr>
        <w:t xml:space="preserve"> </w:t>
      </w:r>
      <w:r w:rsidRPr="009E1198">
        <w:rPr>
          <w:sz w:val="22"/>
          <w:szCs w:val="22"/>
          <w:lang w:val="hr-HR"/>
        </w:rPr>
        <w:t>za prvu injekciju, ali može biti i manja</w:t>
      </w:r>
      <w:r w:rsidRPr="00B84736">
        <w:rPr>
          <w:sz w:val="22"/>
          <w:szCs w:val="22"/>
          <w:lang w:val="hr-HR"/>
        </w:rPr>
        <w:t xml:space="preserve">. </w:t>
      </w:r>
      <w:r w:rsidRPr="00FD381F">
        <w:rPr>
          <w:sz w:val="22"/>
          <w:szCs w:val="22"/>
          <w:lang w:val="hr-HR"/>
        </w:rPr>
        <w:t>Može se primijeniti do 20</w:t>
      </w:r>
      <w:r w:rsidRPr="005F1E31">
        <w:rPr>
          <w:sz w:val="22"/>
          <w:szCs w:val="22"/>
          <w:lang w:val="hr-HR"/>
        </w:rPr>
        <w:t> mg</w:t>
      </w:r>
      <w:r w:rsidRPr="00761FC5">
        <w:rPr>
          <w:sz w:val="22"/>
          <w:szCs w:val="22"/>
          <w:lang w:val="hr-HR"/>
        </w:rPr>
        <w:t xml:space="preserve"> </w:t>
      </w:r>
      <w:r w:rsidRPr="009E1198">
        <w:rPr>
          <w:sz w:val="22"/>
          <w:szCs w:val="22"/>
          <w:lang w:val="hr-HR"/>
        </w:rPr>
        <w:t xml:space="preserve">unutar </w:t>
      </w:r>
      <w:r w:rsidR="00FE0FBC">
        <w:rPr>
          <w:sz w:val="22"/>
          <w:szCs w:val="22"/>
          <w:lang w:val="hr-HR"/>
        </w:rPr>
        <w:t>24 sata</w:t>
      </w:r>
      <w:r w:rsidRPr="00761FC5">
        <w:rPr>
          <w:sz w:val="22"/>
          <w:szCs w:val="22"/>
          <w:lang w:val="hr-HR"/>
        </w:rPr>
        <w:t xml:space="preserve">. Doza za bolesnike starije od </w:t>
      </w:r>
      <w:r w:rsidR="00FE0FBC">
        <w:rPr>
          <w:sz w:val="22"/>
          <w:szCs w:val="22"/>
          <w:lang w:val="hr-HR"/>
        </w:rPr>
        <w:t>65 godina</w:t>
      </w:r>
      <w:r w:rsidR="00FE0FBC" w:rsidRPr="00761FC5">
        <w:rPr>
          <w:sz w:val="22"/>
          <w:szCs w:val="22"/>
          <w:lang w:val="hr-HR"/>
        </w:rPr>
        <w:t xml:space="preserve"> </w:t>
      </w:r>
      <w:r w:rsidRPr="009E1198">
        <w:rPr>
          <w:sz w:val="22"/>
          <w:szCs w:val="22"/>
          <w:lang w:val="hr-HR"/>
        </w:rPr>
        <w:t>iznosi 2,5</w:t>
      </w:r>
      <w:r w:rsidR="008F1017">
        <w:rPr>
          <w:sz w:val="22"/>
          <w:szCs w:val="22"/>
          <w:lang w:val="hr-HR"/>
        </w:rPr>
        <w:t> mg</w:t>
      </w:r>
      <w:r w:rsidRPr="00B84736">
        <w:rPr>
          <w:sz w:val="22"/>
          <w:szCs w:val="22"/>
          <w:lang w:val="hr-HR"/>
        </w:rPr>
        <w:t xml:space="preserve"> ili 5</w:t>
      </w:r>
      <w:r w:rsidRPr="005F1E31">
        <w:rPr>
          <w:sz w:val="22"/>
          <w:szCs w:val="22"/>
          <w:lang w:val="hr-HR"/>
        </w:rPr>
        <w:t> mg</w:t>
      </w:r>
      <w:r w:rsidRPr="00761FC5">
        <w:rPr>
          <w:sz w:val="22"/>
          <w:szCs w:val="22"/>
          <w:lang w:val="hr-HR"/>
        </w:rPr>
        <w:t>.</w:t>
      </w:r>
    </w:p>
    <w:p w14:paraId="0F371F90" w14:textId="77777777" w:rsidR="00BE405D" w:rsidRPr="009E1198" w:rsidRDefault="00BE405D" w:rsidP="00BE405D">
      <w:pPr>
        <w:tabs>
          <w:tab w:val="left" w:pos="567"/>
        </w:tabs>
        <w:rPr>
          <w:sz w:val="22"/>
          <w:szCs w:val="22"/>
          <w:lang w:val="hr-HR"/>
        </w:rPr>
      </w:pPr>
    </w:p>
    <w:p w14:paraId="50C280E6" w14:textId="77777777" w:rsidR="00BE405D" w:rsidRPr="00A92CDE" w:rsidRDefault="00472E20" w:rsidP="00BE405D">
      <w:pPr>
        <w:numPr>
          <w:ilvl w:val="12"/>
          <w:numId w:val="0"/>
        </w:numPr>
        <w:tabs>
          <w:tab w:val="left" w:pos="567"/>
        </w:tabs>
        <w:rPr>
          <w:sz w:val="22"/>
          <w:szCs w:val="22"/>
          <w:lang w:val="hr-HR"/>
        </w:rPr>
      </w:pPr>
      <w:r w:rsidRPr="00A92CDE">
        <w:rPr>
          <w:sz w:val="22"/>
          <w:szCs w:val="22"/>
          <w:lang w:val="hr-HR"/>
        </w:rPr>
        <w:t>ZYPREXA dolazi u obliku praška od kojega će liječnik ili medicinska sestra napraviti otopinu. ZYPREXA injekcija namijenjena je za primjenu u mišić. Točna doza otopine bit će Vam ubrizgana u mišić.</w:t>
      </w:r>
    </w:p>
    <w:p w14:paraId="50D7CA20" w14:textId="77777777" w:rsidR="00BE405D" w:rsidRPr="00761FC5" w:rsidRDefault="00BE405D" w:rsidP="00BE405D">
      <w:pPr>
        <w:tabs>
          <w:tab w:val="left" w:pos="567"/>
        </w:tabs>
        <w:rPr>
          <w:sz w:val="22"/>
          <w:szCs w:val="22"/>
          <w:lang w:val="hr-HR"/>
        </w:rPr>
      </w:pPr>
    </w:p>
    <w:p w14:paraId="01720DE9" w14:textId="77777777" w:rsidR="00BE405D" w:rsidRPr="00FD381F" w:rsidRDefault="00BE405D" w:rsidP="00BE405D">
      <w:pPr>
        <w:rPr>
          <w:b/>
          <w:sz w:val="22"/>
          <w:szCs w:val="22"/>
          <w:lang w:val="hr-HR"/>
        </w:rPr>
      </w:pPr>
      <w:r w:rsidRPr="009E1198">
        <w:rPr>
          <w:b/>
          <w:sz w:val="22"/>
          <w:szCs w:val="22"/>
          <w:lang w:val="hr-HR"/>
        </w:rPr>
        <w:t xml:space="preserve">Ako </w:t>
      </w:r>
      <w:r w:rsidRPr="00B84736">
        <w:rPr>
          <w:b/>
          <w:sz w:val="22"/>
          <w:szCs w:val="22"/>
          <w:lang w:val="hr-HR"/>
        </w:rPr>
        <w:t>primite</w:t>
      </w:r>
      <w:r w:rsidRPr="00FD381F">
        <w:rPr>
          <w:b/>
          <w:sz w:val="22"/>
          <w:szCs w:val="22"/>
          <w:lang w:val="hr-HR"/>
        </w:rPr>
        <w:t xml:space="preserve"> više lijeka ZYPREXA nego što ste trebali</w:t>
      </w:r>
    </w:p>
    <w:p w14:paraId="0F8C66C9" w14:textId="77777777" w:rsidR="00BE405D" w:rsidRPr="00FD381F" w:rsidRDefault="00BE405D" w:rsidP="00BE405D">
      <w:pPr>
        <w:tabs>
          <w:tab w:val="left" w:pos="567"/>
        </w:tabs>
        <w:rPr>
          <w:sz w:val="22"/>
          <w:szCs w:val="22"/>
          <w:lang w:val="hr-HR"/>
        </w:rPr>
      </w:pPr>
      <w:r w:rsidRPr="00FD381F">
        <w:rPr>
          <w:sz w:val="22"/>
          <w:szCs w:val="22"/>
          <w:lang w:val="hr-HR"/>
        </w:rPr>
        <w:t>Bolesnici koji su primili više lijeka ZYPREXA nego što su trebali imaju sljedeće simptome: ubrzan rad srca, uznemirenost/agresivnost, poteškoće s govorom, neuobičajene pokrete (osobito lica ili jezika) i sniženu razinu svijesti. Ostali simptomi mogu biti: akutna smetenost, napadaji (epilepsija), koma, kombinacija vrućice, ubrzanog disanja, znojenja, ukočenosti mišića i omamljenosti ili pospanosti, usporavanje disanja, aspiracija, visok ili nizak krvni tlak, poremećaj srčanog ritma. Recite liječniku ili medicinskoj sestri ako ste zabrinuti.</w:t>
      </w:r>
    </w:p>
    <w:p w14:paraId="184FD6E9" w14:textId="77777777" w:rsidR="00BE405D" w:rsidRPr="00FD381F" w:rsidRDefault="00BE405D" w:rsidP="00BE405D">
      <w:pPr>
        <w:tabs>
          <w:tab w:val="left" w:pos="567"/>
        </w:tabs>
        <w:rPr>
          <w:sz w:val="22"/>
          <w:szCs w:val="22"/>
          <w:lang w:val="hr-HR"/>
        </w:rPr>
      </w:pPr>
    </w:p>
    <w:p w14:paraId="49F455DD" w14:textId="77777777" w:rsidR="00BE405D" w:rsidRPr="00A92CDE" w:rsidRDefault="00472E20" w:rsidP="00BE405D">
      <w:pPr>
        <w:rPr>
          <w:sz w:val="22"/>
          <w:szCs w:val="22"/>
          <w:lang w:val="hr-HR"/>
        </w:rPr>
      </w:pPr>
      <w:r w:rsidRPr="00A92CDE">
        <w:rPr>
          <w:sz w:val="22"/>
          <w:szCs w:val="22"/>
          <w:lang w:val="hr-HR"/>
        </w:rPr>
        <w:t xml:space="preserve">Potrebno je </w:t>
      </w:r>
      <w:r w:rsidR="00BE405D" w:rsidRPr="00761FC5">
        <w:rPr>
          <w:sz w:val="22"/>
          <w:szCs w:val="22"/>
          <w:lang w:val="hr-HR"/>
        </w:rPr>
        <w:t>samo</w:t>
      </w:r>
      <w:r w:rsidRPr="00A92CDE">
        <w:rPr>
          <w:sz w:val="22"/>
          <w:szCs w:val="22"/>
          <w:lang w:val="hr-HR"/>
        </w:rPr>
        <w:t xml:space="preserve"> nekoliko</w:t>
      </w:r>
      <w:r w:rsidR="00BE405D" w:rsidRPr="00761FC5">
        <w:rPr>
          <w:sz w:val="22"/>
          <w:szCs w:val="22"/>
          <w:lang w:val="hr-HR"/>
        </w:rPr>
        <w:t xml:space="preserve"> injekcija </w:t>
      </w:r>
      <w:r w:rsidR="00BE405D" w:rsidRPr="009E1198">
        <w:rPr>
          <w:sz w:val="22"/>
          <w:szCs w:val="22"/>
          <w:lang w:val="hr-HR"/>
        </w:rPr>
        <w:t>lijeka ZYPREXA. Vaš će liječnik odrediti kada trebate primiti injekciju lijeka ZYPREXA.</w:t>
      </w:r>
    </w:p>
    <w:p w14:paraId="3D8EDDBC" w14:textId="77777777" w:rsidR="00BE405D" w:rsidRPr="00761FC5" w:rsidRDefault="00BE405D" w:rsidP="00BE405D">
      <w:pPr>
        <w:rPr>
          <w:sz w:val="22"/>
          <w:szCs w:val="22"/>
          <w:lang w:val="hr-HR"/>
        </w:rPr>
      </w:pPr>
    </w:p>
    <w:p w14:paraId="2CDD3A62" w14:textId="77777777" w:rsidR="00BE405D" w:rsidRPr="00FD381F" w:rsidRDefault="00BE405D" w:rsidP="00BE405D">
      <w:pPr>
        <w:rPr>
          <w:b/>
          <w:sz w:val="22"/>
          <w:szCs w:val="22"/>
          <w:lang w:val="hr-HR"/>
        </w:rPr>
      </w:pPr>
      <w:r w:rsidRPr="009E1198">
        <w:rPr>
          <w:sz w:val="22"/>
          <w:szCs w:val="22"/>
          <w:lang w:val="hr-HR"/>
        </w:rPr>
        <w:t xml:space="preserve">U slučaju bilo kakvih pitanja u vezi s primjenom ovog lijeka, obratite se liječniku ili </w:t>
      </w:r>
      <w:r w:rsidRPr="00B84736">
        <w:rPr>
          <w:sz w:val="22"/>
          <w:szCs w:val="22"/>
          <w:lang w:val="hr-HR"/>
        </w:rPr>
        <w:t>medicinskoj sestri</w:t>
      </w:r>
      <w:r w:rsidRPr="00FD381F">
        <w:rPr>
          <w:sz w:val="22"/>
          <w:szCs w:val="22"/>
          <w:lang w:val="hr-HR"/>
        </w:rPr>
        <w:t>.</w:t>
      </w:r>
    </w:p>
    <w:p w14:paraId="3E158736" w14:textId="77777777" w:rsidR="00BE405D" w:rsidRPr="00FD381F" w:rsidRDefault="00BE405D" w:rsidP="00BE405D">
      <w:pPr>
        <w:rPr>
          <w:b/>
          <w:sz w:val="22"/>
          <w:szCs w:val="22"/>
          <w:lang w:val="hr-HR"/>
        </w:rPr>
      </w:pPr>
    </w:p>
    <w:p w14:paraId="5AF0F2A4" w14:textId="77777777" w:rsidR="00BE405D" w:rsidRPr="00FD381F" w:rsidRDefault="00BE405D" w:rsidP="00BE405D">
      <w:pPr>
        <w:rPr>
          <w:b/>
          <w:sz w:val="22"/>
          <w:szCs w:val="22"/>
          <w:lang w:val="hr-HR"/>
        </w:rPr>
      </w:pPr>
    </w:p>
    <w:p w14:paraId="6899571E" w14:textId="77777777" w:rsidR="00BE405D" w:rsidRPr="00FD381F" w:rsidRDefault="00BE405D" w:rsidP="00BE405D">
      <w:pPr>
        <w:ind w:left="567" w:hanging="567"/>
        <w:rPr>
          <w:b/>
          <w:bCs/>
          <w:sz w:val="22"/>
          <w:szCs w:val="22"/>
          <w:lang w:val="hr-HR"/>
        </w:rPr>
      </w:pPr>
      <w:r w:rsidRPr="00FD381F">
        <w:rPr>
          <w:b/>
          <w:bCs/>
          <w:sz w:val="22"/>
          <w:szCs w:val="22"/>
          <w:lang w:val="hr-HR"/>
        </w:rPr>
        <w:t>4.</w:t>
      </w:r>
      <w:r w:rsidRPr="00FD381F">
        <w:rPr>
          <w:b/>
          <w:bCs/>
          <w:sz w:val="22"/>
          <w:szCs w:val="22"/>
          <w:lang w:val="hr-HR"/>
        </w:rPr>
        <w:tab/>
        <w:t>Moguće nuspojave</w:t>
      </w:r>
    </w:p>
    <w:p w14:paraId="5DAFF60F" w14:textId="77777777" w:rsidR="00BE405D" w:rsidRPr="00FD381F" w:rsidRDefault="00BE405D" w:rsidP="00BE405D">
      <w:pPr>
        <w:rPr>
          <w:i/>
          <w:sz w:val="22"/>
          <w:szCs w:val="22"/>
          <w:lang w:val="hr-HR"/>
        </w:rPr>
      </w:pPr>
    </w:p>
    <w:p w14:paraId="427F8753" w14:textId="77777777" w:rsidR="00BE405D" w:rsidRPr="00FD381F" w:rsidRDefault="00BE405D" w:rsidP="00BE405D">
      <w:pPr>
        <w:rPr>
          <w:sz w:val="22"/>
          <w:szCs w:val="22"/>
          <w:lang w:val="hr-HR"/>
        </w:rPr>
      </w:pPr>
      <w:r w:rsidRPr="00FD381F">
        <w:rPr>
          <w:sz w:val="22"/>
          <w:szCs w:val="22"/>
          <w:lang w:val="hr-HR"/>
        </w:rPr>
        <w:t xml:space="preserve">Kao i svi lijekovi, ZYPREXA injekcija može uzrokovati nuspojave </w:t>
      </w:r>
      <w:r w:rsidRPr="00FD381F">
        <w:rPr>
          <w:noProof/>
          <w:sz w:val="22"/>
          <w:szCs w:val="22"/>
          <w:lang w:val="hr-HR"/>
        </w:rPr>
        <w:t>iako se</w:t>
      </w:r>
      <w:r w:rsidR="00EE3566">
        <w:rPr>
          <w:noProof/>
          <w:sz w:val="22"/>
          <w:szCs w:val="22"/>
          <w:lang w:val="hr-HR"/>
        </w:rPr>
        <w:t xml:space="preserve"> one</w:t>
      </w:r>
      <w:r w:rsidRPr="00FD381F">
        <w:rPr>
          <w:noProof/>
          <w:sz w:val="22"/>
          <w:szCs w:val="22"/>
          <w:lang w:val="hr-HR"/>
        </w:rPr>
        <w:t xml:space="preserve"> neće javiti kod svakoga</w:t>
      </w:r>
      <w:r w:rsidRPr="00FD381F">
        <w:rPr>
          <w:sz w:val="22"/>
          <w:szCs w:val="22"/>
          <w:lang w:val="hr-HR"/>
        </w:rPr>
        <w:t>.</w:t>
      </w:r>
    </w:p>
    <w:p w14:paraId="317747E1" w14:textId="77777777" w:rsidR="00BE405D" w:rsidRPr="00FD381F" w:rsidRDefault="00BE405D" w:rsidP="00BE405D">
      <w:pPr>
        <w:pStyle w:val="BodyText3"/>
        <w:numPr>
          <w:ilvl w:val="12"/>
          <w:numId w:val="0"/>
        </w:numPr>
        <w:tabs>
          <w:tab w:val="left" w:pos="567"/>
        </w:tabs>
        <w:spacing w:after="0"/>
        <w:rPr>
          <w:sz w:val="22"/>
          <w:szCs w:val="22"/>
          <w:lang w:val="hr-HR" w:bidi="he-IL"/>
        </w:rPr>
      </w:pPr>
    </w:p>
    <w:p w14:paraId="480D5C94" w14:textId="77777777" w:rsidR="00BE405D" w:rsidRPr="00FD381F" w:rsidRDefault="00BE405D" w:rsidP="00BE405D">
      <w:pPr>
        <w:pStyle w:val="BodyText3"/>
        <w:numPr>
          <w:ilvl w:val="12"/>
          <w:numId w:val="0"/>
        </w:numPr>
        <w:tabs>
          <w:tab w:val="left" w:pos="567"/>
        </w:tabs>
        <w:spacing w:after="0"/>
        <w:rPr>
          <w:sz w:val="22"/>
          <w:szCs w:val="22"/>
          <w:lang w:val="hr-HR" w:bidi="he-IL"/>
        </w:rPr>
      </w:pPr>
      <w:r w:rsidRPr="00FD381F">
        <w:rPr>
          <w:sz w:val="22"/>
          <w:szCs w:val="22"/>
          <w:lang w:val="hr-HR" w:bidi="he-IL"/>
        </w:rPr>
        <w:t>Odmah obavijestite svog liječnika ako imate:</w:t>
      </w:r>
    </w:p>
    <w:p w14:paraId="43A56B70" w14:textId="77777777" w:rsidR="00BE405D" w:rsidRPr="00FD381F" w:rsidRDefault="00BE405D" w:rsidP="00BE405D">
      <w:pPr>
        <w:pStyle w:val="BodyText3"/>
        <w:numPr>
          <w:ilvl w:val="0"/>
          <w:numId w:val="39"/>
        </w:numPr>
        <w:tabs>
          <w:tab w:val="left" w:pos="567"/>
        </w:tabs>
        <w:spacing w:after="0"/>
        <w:ind w:left="567" w:hanging="567"/>
        <w:rPr>
          <w:sz w:val="22"/>
          <w:szCs w:val="22"/>
          <w:lang w:val="hr-HR" w:bidi="he-IL"/>
        </w:rPr>
      </w:pPr>
      <w:r w:rsidRPr="00FD381F">
        <w:rPr>
          <w:sz w:val="22"/>
          <w:szCs w:val="22"/>
          <w:lang w:val="hr-HR" w:bidi="he-IL"/>
        </w:rPr>
        <w:t xml:space="preserve">neuobičajene pokrete (česta nuspojava koja se može pojaviti u </w:t>
      </w:r>
      <w:r w:rsidR="00CD0CF0">
        <w:rPr>
          <w:sz w:val="22"/>
          <w:szCs w:val="22"/>
          <w:lang w:val="hr-HR" w:bidi="he-IL"/>
        </w:rPr>
        <w:t>do</w:t>
      </w:r>
      <w:r w:rsidRPr="00FD381F">
        <w:rPr>
          <w:sz w:val="22"/>
          <w:szCs w:val="22"/>
          <w:lang w:val="hr-HR" w:bidi="he-IL"/>
        </w:rPr>
        <w:t xml:space="preserve"> 1 na 10 osoba) uglavnom na licu ili jeziku;</w:t>
      </w:r>
    </w:p>
    <w:p w14:paraId="3C178114" w14:textId="77777777" w:rsidR="00BE405D" w:rsidRPr="00FD381F" w:rsidRDefault="00BE405D" w:rsidP="00BE405D">
      <w:pPr>
        <w:pStyle w:val="BodyText3"/>
        <w:numPr>
          <w:ilvl w:val="0"/>
          <w:numId w:val="39"/>
        </w:numPr>
        <w:tabs>
          <w:tab w:val="left" w:pos="567"/>
        </w:tabs>
        <w:spacing w:after="0"/>
        <w:ind w:left="567" w:hanging="567"/>
        <w:rPr>
          <w:sz w:val="22"/>
          <w:szCs w:val="22"/>
          <w:lang w:val="hr-HR" w:bidi="he-IL"/>
        </w:rPr>
      </w:pPr>
      <w:r w:rsidRPr="00FD381F">
        <w:rPr>
          <w:sz w:val="22"/>
          <w:szCs w:val="22"/>
          <w:lang w:val="hr-HR" w:bidi="he-IL"/>
        </w:rPr>
        <w:lastRenderedPageBreak/>
        <w:t xml:space="preserve">krvne ugruške u venama (manje česta nuspojava koja se može pojaviti u </w:t>
      </w:r>
      <w:r w:rsidR="00CD0CF0">
        <w:rPr>
          <w:sz w:val="22"/>
          <w:szCs w:val="22"/>
          <w:lang w:val="hr-HR" w:bidi="he-IL"/>
        </w:rPr>
        <w:t>do</w:t>
      </w:r>
      <w:r w:rsidRPr="00FD381F">
        <w:rPr>
          <w:sz w:val="22"/>
          <w:szCs w:val="22"/>
          <w:lang w:val="hr-HR" w:bidi="he-IL"/>
        </w:rPr>
        <w:t xml:space="preserve"> 1 na 100 osoba), posebno u nogama (simptomi uključuju oticanje, bol i crvenilo nogu), koji mogu putovati krvnim žilama do pluća, uzrokujući bol u prsima i otežano disanje. Ako primijetite bilo koji od ovih simptoma, odmah zatražite liječnički savjet; </w:t>
      </w:r>
    </w:p>
    <w:p w14:paraId="6CBFAA7D" w14:textId="77777777" w:rsidR="00BE405D" w:rsidRPr="00FD381F" w:rsidRDefault="00BE405D" w:rsidP="00BE405D">
      <w:pPr>
        <w:pStyle w:val="BodyText3"/>
        <w:numPr>
          <w:ilvl w:val="0"/>
          <w:numId w:val="39"/>
        </w:numPr>
        <w:tabs>
          <w:tab w:val="left" w:pos="567"/>
        </w:tabs>
        <w:spacing w:after="0"/>
        <w:ind w:left="567" w:hanging="567"/>
        <w:rPr>
          <w:sz w:val="22"/>
          <w:szCs w:val="22"/>
          <w:lang w:val="hr-HR" w:bidi="he-IL"/>
        </w:rPr>
      </w:pPr>
      <w:r w:rsidRPr="00FD381F">
        <w:rPr>
          <w:sz w:val="22"/>
          <w:szCs w:val="22"/>
          <w:lang w:val="hr-HR" w:bidi="he-IL"/>
        </w:rPr>
        <w:t xml:space="preserve">kombinaciju vrućice, ubrzanog disanja, </w:t>
      </w:r>
      <w:r w:rsidRPr="00FD381F">
        <w:rPr>
          <w:sz w:val="22"/>
          <w:szCs w:val="22"/>
          <w:lang w:val="hr-HR"/>
        </w:rPr>
        <w:t>znojenja, ukočenosti mišića te omamljenosti ili pospanosti (učestalost ove nuspojave ne može se procijeniti iz dostupnih podataka).</w:t>
      </w:r>
      <w:r w:rsidRPr="00FD381F">
        <w:rPr>
          <w:sz w:val="22"/>
          <w:szCs w:val="22"/>
          <w:lang w:val="hr-HR" w:bidi="he-IL"/>
        </w:rPr>
        <w:t xml:space="preserve"> </w:t>
      </w:r>
    </w:p>
    <w:p w14:paraId="0FFC6F87" w14:textId="77777777" w:rsidR="00BE405D" w:rsidRPr="00FD381F" w:rsidRDefault="00BE405D" w:rsidP="00BE405D">
      <w:pPr>
        <w:pStyle w:val="BodyText3"/>
        <w:numPr>
          <w:ilvl w:val="12"/>
          <w:numId w:val="0"/>
        </w:numPr>
        <w:tabs>
          <w:tab w:val="left" w:pos="567"/>
        </w:tabs>
        <w:spacing w:after="0"/>
        <w:rPr>
          <w:sz w:val="22"/>
          <w:szCs w:val="22"/>
          <w:lang w:val="hr-HR" w:bidi="he-IL"/>
        </w:rPr>
      </w:pPr>
    </w:p>
    <w:p w14:paraId="624F5A18" w14:textId="77777777" w:rsidR="00BE405D" w:rsidRPr="00FD381F" w:rsidRDefault="00BE405D" w:rsidP="00BE405D">
      <w:pPr>
        <w:pStyle w:val="BodyText3"/>
        <w:numPr>
          <w:ilvl w:val="12"/>
          <w:numId w:val="0"/>
        </w:numPr>
        <w:tabs>
          <w:tab w:val="left" w:pos="567"/>
        </w:tabs>
        <w:spacing w:after="0"/>
        <w:rPr>
          <w:sz w:val="22"/>
          <w:szCs w:val="22"/>
          <w:lang w:val="hr-HR" w:bidi="he-IL"/>
        </w:rPr>
      </w:pPr>
      <w:r w:rsidRPr="00FD381F">
        <w:rPr>
          <w:sz w:val="22"/>
          <w:szCs w:val="22"/>
          <w:lang w:val="hr-HR" w:bidi="he-IL"/>
        </w:rPr>
        <w:t xml:space="preserve">Česte nuspojave (mogu se pojaviti u </w:t>
      </w:r>
      <w:r w:rsidR="00CD0CF0">
        <w:rPr>
          <w:sz w:val="22"/>
          <w:szCs w:val="22"/>
          <w:lang w:val="hr-HR" w:bidi="he-IL"/>
        </w:rPr>
        <w:t>do</w:t>
      </w:r>
      <w:r w:rsidRPr="00FD381F">
        <w:rPr>
          <w:sz w:val="22"/>
          <w:szCs w:val="22"/>
          <w:lang w:val="hr-HR" w:bidi="he-IL"/>
        </w:rPr>
        <w:t xml:space="preserve"> 1 na 10 osoba) kod primjene ZYPREXA injekcije uključuju usporene ili ubrzane otkucaje srca; pospanost; nizak krvni tlak; nelagodu na mjestu injekcije.</w:t>
      </w:r>
    </w:p>
    <w:p w14:paraId="19403292" w14:textId="77777777" w:rsidR="00BE405D" w:rsidRPr="00FD381F" w:rsidRDefault="00BE405D" w:rsidP="00BE405D">
      <w:pPr>
        <w:pStyle w:val="BodyText3"/>
        <w:numPr>
          <w:ilvl w:val="12"/>
          <w:numId w:val="0"/>
        </w:numPr>
        <w:tabs>
          <w:tab w:val="left" w:pos="567"/>
        </w:tabs>
        <w:spacing w:after="0"/>
        <w:rPr>
          <w:sz w:val="22"/>
          <w:szCs w:val="22"/>
          <w:lang w:val="hr-HR" w:bidi="he-IL"/>
        </w:rPr>
      </w:pPr>
    </w:p>
    <w:p w14:paraId="4EE0DB70" w14:textId="77777777" w:rsidR="00BE405D" w:rsidRPr="00FD381F" w:rsidRDefault="00FE0FBC" w:rsidP="00BE405D">
      <w:pPr>
        <w:pStyle w:val="BodyText3"/>
        <w:numPr>
          <w:ilvl w:val="12"/>
          <w:numId w:val="0"/>
        </w:numPr>
        <w:tabs>
          <w:tab w:val="left" w:pos="567"/>
        </w:tabs>
        <w:spacing w:after="0"/>
        <w:rPr>
          <w:sz w:val="22"/>
          <w:szCs w:val="22"/>
          <w:lang w:val="hr-HR" w:bidi="he-IL"/>
        </w:rPr>
      </w:pPr>
      <w:r w:rsidRPr="00FD381F">
        <w:rPr>
          <w:sz w:val="22"/>
          <w:szCs w:val="22"/>
          <w:lang w:val="hr-HR" w:bidi="he-IL"/>
        </w:rPr>
        <w:t>Nek</w:t>
      </w:r>
      <w:r>
        <w:rPr>
          <w:sz w:val="22"/>
          <w:szCs w:val="22"/>
          <w:lang w:val="hr-HR" w:bidi="he-IL"/>
        </w:rPr>
        <w:t>e osobe</w:t>
      </w:r>
      <w:r w:rsidRPr="00761FC5">
        <w:rPr>
          <w:sz w:val="22"/>
          <w:szCs w:val="22"/>
          <w:lang w:val="hr-HR" w:bidi="he-IL"/>
        </w:rPr>
        <w:t xml:space="preserve"> </w:t>
      </w:r>
      <w:r w:rsidR="00BE405D" w:rsidRPr="009E1198">
        <w:rPr>
          <w:sz w:val="22"/>
          <w:szCs w:val="22"/>
          <w:lang w:val="hr-HR" w:bidi="he-IL"/>
        </w:rPr>
        <w:t>mogu osjetiti omaglicu ili nesvje</w:t>
      </w:r>
      <w:r w:rsidR="00BE405D" w:rsidRPr="00B84736">
        <w:rPr>
          <w:sz w:val="22"/>
          <w:szCs w:val="22"/>
          <w:lang w:val="hr-HR" w:bidi="he-IL"/>
        </w:rPr>
        <w:t xml:space="preserve">sticu (uz usporene otkucaje srca) nakon injekcije, </w:t>
      </w:r>
      <w:r w:rsidR="00BE405D" w:rsidRPr="00FD381F">
        <w:rPr>
          <w:sz w:val="22"/>
          <w:szCs w:val="22"/>
          <w:lang w:val="hr-HR" w:bidi="he-IL"/>
        </w:rPr>
        <w:t>osobito pri uspravljanju iz ležećeg ili sjedećeg položaja. Ovo obično prolazi samo po sebi, ali ako ne prođe, obavijestite liječnika ili medicinsku sestru što je prije moguće.</w:t>
      </w:r>
    </w:p>
    <w:p w14:paraId="234F2DB5" w14:textId="77777777" w:rsidR="00BE405D" w:rsidRPr="00FD381F" w:rsidRDefault="00BE405D" w:rsidP="00BE405D">
      <w:pPr>
        <w:pStyle w:val="BodyText3"/>
        <w:numPr>
          <w:ilvl w:val="12"/>
          <w:numId w:val="0"/>
        </w:numPr>
        <w:tabs>
          <w:tab w:val="left" w:pos="567"/>
        </w:tabs>
        <w:spacing w:after="0"/>
        <w:rPr>
          <w:sz w:val="22"/>
          <w:szCs w:val="22"/>
          <w:lang w:val="hr-HR" w:bidi="he-IL"/>
        </w:rPr>
      </w:pPr>
    </w:p>
    <w:p w14:paraId="2F994050" w14:textId="77777777" w:rsidR="00BE405D" w:rsidRPr="00FD381F" w:rsidRDefault="00BE405D" w:rsidP="00BE405D">
      <w:pPr>
        <w:pStyle w:val="BodyText3"/>
        <w:numPr>
          <w:ilvl w:val="12"/>
          <w:numId w:val="0"/>
        </w:numPr>
        <w:tabs>
          <w:tab w:val="left" w:pos="567"/>
        </w:tabs>
        <w:spacing w:after="0"/>
        <w:rPr>
          <w:sz w:val="22"/>
          <w:szCs w:val="22"/>
          <w:lang w:val="hr-HR" w:bidi="he-IL"/>
        </w:rPr>
      </w:pPr>
      <w:r w:rsidRPr="00FD381F">
        <w:rPr>
          <w:sz w:val="22"/>
          <w:szCs w:val="22"/>
          <w:lang w:val="hr-HR" w:bidi="he-IL"/>
        </w:rPr>
        <w:t xml:space="preserve">Manje česte nuspojave (mogu se javiti u </w:t>
      </w:r>
      <w:r w:rsidR="00CD0CF0">
        <w:rPr>
          <w:sz w:val="22"/>
          <w:szCs w:val="22"/>
          <w:lang w:val="hr-HR" w:bidi="he-IL"/>
        </w:rPr>
        <w:t>do</w:t>
      </w:r>
      <w:r w:rsidRPr="00FD381F">
        <w:rPr>
          <w:sz w:val="22"/>
          <w:szCs w:val="22"/>
          <w:lang w:val="hr-HR" w:bidi="he-IL"/>
        </w:rPr>
        <w:t xml:space="preserve"> 1 na 100 osoba) uključuju sporije disanje te neuobičajen srčani ritam, koji može biti opasan.</w:t>
      </w:r>
    </w:p>
    <w:p w14:paraId="25450273" w14:textId="77777777" w:rsidR="00BE405D" w:rsidRPr="00FD381F" w:rsidRDefault="00BE405D" w:rsidP="00BE405D">
      <w:pPr>
        <w:pStyle w:val="BodyText3"/>
        <w:numPr>
          <w:ilvl w:val="12"/>
          <w:numId w:val="0"/>
        </w:numPr>
        <w:tabs>
          <w:tab w:val="left" w:pos="567"/>
        </w:tabs>
        <w:spacing w:after="0"/>
        <w:rPr>
          <w:sz w:val="22"/>
          <w:szCs w:val="22"/>
          <w:lang w:val="hr-HR" w:bidi="he-IL"/>
        </w:rPr>
      </w:pPr>
    </w:p>
    <w:p w14:paraId="637BB0E5" w14:textId="77777777" w:rsidR="00BE405D" w:rsidRPr="00FD381F" w:rsidRDefault="00BE405D" w:rsidP="00BE405D">
      <w:pPr>
        <w:pStyle w:val="BodyText3"/>
        <w:numPr>
          <w:ilvl w:val="12"/>
          <w:numId w:val="0"/>
        </w:numPr>
        <w:tabs>
          <w:tab w:val="left" w:pos="567"/>
        </w:tabs>
        <w:spacing w:after="0"/>
        <w:rPr>
          <w:sz w:val="22"/>
          <w:szCs w:val="22"/>
          <w:lang w:val="hr-HR" w:bidi="he-IL"/>
        </w:rPr>
      </w:pPr>
      <w:r w:rsidRPr="00FD381F">
        <w:rPr>
          <w:sz w:val="22"/>
          <w:szCs w:val="22"/>
          <w:lang w:val="hr-HR" w:bidi="he-IL"/>
        </w:rPr>
        <w:t>Osim toga, sljedeće su nuspojave primijećene u bolesnika koji su uzimali oralni oblik lijeka ZYPREXA.</w:t>
      </w:r>
    </w:p>
    <w:p w14:paraId="1B3E2719" w14:textId="77777777" w:rsidR="00BE405D" w:rsidRPr="00FD381F" w:rsidRDefault="00BE405D" w:rsidP="00BE405D">
      <w:pPr>
        <w:pStyle w:val="BodyText3"/>
        <w:numPr>
          <w:ilvl w:val="12"/>
          <w:numId w:val="0"/>
        </w:numPr>
        <w:tabs>
          <w:tab w:val="left" w:pos="567"/>
        </w:tabs>
        <w:spacing w:after="0"/>
        <w:rPr>
          <w:sz w:val="22"/>
          <w:szCs w:val="22"/>
          <w:lang w:val="hr-HR" w:bidi="he-IL"/>
        </w:rPr>
      </w:pPr>
    </w:p>
    <w:p w14:paraId="3A6E9EC2" w14:textId="77777777" w:rsidR="00BE405D" w:rsidRPr="00FD381F" w:rsidRDefault="00BE405D" w:rsidP="00BE405D">
      <w:pPr>
        <w:pStyle w:val="BodyText3"/>
        <w:numPr>
          <w:ilvl w:val="12"/>
          <w:numId w:val="0"/>
        </w:numPr>
        <w:tabs>
          <w:tab w:val="left" w:pos="567"/>
        </w:tabs>
        <w:spacing w:after="0"/>
        <w:rPr>
          <w:sz w:val="22"/>
          <w:szCs w:val="22"/>
          <w:lang w:val="hr-HR" w:bidi="he-IL"/>
        </w:rPr>
      </w:pPr>
      <w:r w:rsidRPr="00FD381F">
        <w:rPr>
          <w:sz w:val="22"/>
          <w:szCs w:val="22"/>
          <w:lang w:val="hr-HR" w:bidi="he-IL"/>
        </w:rPr>
        <w:t xml:space="preserve">Druge vrlo česte nuspojave (mogu se pojaviti u više </w:t>
      </w:r>
      <w:r w:rsidR="005F6475">
        <w:rPr>
          <w:sz w:val="22"/>
          <w:szCs w:val="22"/>
          <w:lang w:val="hr-HR" w:bidi="he-IL"/>
        </w:rPr>
        <w:t xml:space="preserve">od </w:t>
      </w:r>
      <w:r w:rsidRPr="00FD381F">
        <w:rPr>
          <w:sz w:val="22"/>
          <w:szCs w:val="22"/>
          <w:lang w:val="hr-HR" w:bidi="he-IL"/>
        </w:rPr>
        <w:t>1 na 10 osoba) uključuju povećanje tjelesne težine i povišene razine prolaktina u krvi.</w:t>
      </w:r>
      <w:r w:rsidR="007E1B66" w:rsidRPr="007E1B66">
        <w:rPr>
          <w:sz w:val="22"/>
          <w:szCs w:val="22"/>
          <w:lang w:val="hr-HR" w:eastAsia="hr-HR"/>
        </w:rPr>
        <w:t xml:space="preserve"> </w:t>
      </w:r>
      <w:r w:rsidR="007E1B66" w:rsidRPr="007E1B66">
        <w:rPr>
          <w:sz w:val="22"/>
          <w:szCs w:val="22"/>
          <w:lang w:val="hr-HR" w:bidi="he-IL"/>
        </w:rPr>
        <w:t>U ranim fazama liječenja neki bolesnici mogu osjećati omaglicu ili nesvjesticu (uz usporen rad srca), posebno pri uspravljanju iz ležećeg ili sjedećeg položaja tijela. Ovo obično prolazi samo po sebi, ali ako ne prođe, javite se liječniku</w:t>
      </w:r>
      <w:r w:rsidR="005D36A2">
        <w:rPr>
          <w:sz w:val="22"/>
          <w:szCs w:val="22"/>
          <w:lang w:val="hr-HR" w:bidi="he-IL"/>
        </w:rPr>
        <w:t>.</w:t>
      </w:r>
    </w:p>
    <w:p w14:paraId="40CD468D" w14:textId="77777777" w:rsidR="00BE405D" w:rsidRPr="00FD381F" w:rsidRDefault="00BE405D" w:rsidP="00BE405D">
      <w:pPr>
        <w:pStyle w:val="BodyText3"/>
        <w:numPr>
          <w:ilvl w:val="12"/>
          <w:numId w:val="0"/>
        </w:numPr>
        <w:tabs>
          <w:tab w:val="left" w:pos="567"/>
        </w:tabs>
        <w:spacing w:after="0"/>
        <w:rPr>
          <w:sz w:val="22"/>
          <w:szCs w:val="22"/>
          <w:lang w:val="hr-HR" w:bidi="he-IL"/>
        </w:rPr>
      </w:pPr>
    </w:p>
    <w:p w14:paraId="1E187367" w14:textId="77777777" w:rsidR="00BE405D" w:rsidRPr="00FD381F" w:rsidRDefault="00BE405D" w:rsidP="00BE405D">
      <w:pPr>
        <w:pStyle w:val="BodyText3"/>
        <w:numPr>
          <w:ilvl w:val="12"/>
          <w:numId w:val="0"/>
        </w:numPr>
        <w:tabs>
          <w:tab w:val="left" w:pos="567"/>
        </w:tabs>
        <w:spacing w:after="0"/>
        <w:rPr>
          <w:sz w:val="22"/>
          <w:szCs w:val="22"/>
          <w:lang w:val="hr-HR" w:bidi="he-IL"/>
        </w:rPr>
      </w:pPr>
      <w:r w:rsidRPr="00FD381F">
        <w:rPr>
          <w:sz w:val="22"/>
          <w:szCs w:val="22"/>
          <w:lang w:val="hr-HR" w:bidi="he-IL"/>
        </w:rPr>
        <w:t xml:space="preserve">Druge česte nuspojave (mogu se pojaviti u </w:t>
      </w:r>
      <w:r w:rsidR="005F6475">
        <w:rPr>
          <w:sz w:val="22"/>
          <w:szCs w:val="22"/>
          <w:lang w:val="hr-HR" w:bidi="he-IL"/>
        </w:rPr>
        <w:t>do</w:t>
      </w:r>
      <w:r w:rsidRPr="00FD381F">
        <w:rPr>
          <w:sz w:val="22"/>
          <w:szCs w:val="22"/>
          <w:lang w:val="hr-HR" w:bidi="he-IL"/>
        </w:rPr>
        <w:t xml:space="preserve"> 1 na 10 osoba) uključuju promjene razina nekih krvnih stanica</w:t>
      </w:r>
      <w:r w:rsidR="007E1B66">
        <w:rPr>
          <w:sz w:val="22"/>
          <w:szCs w:val="22"/>
          <w:lang w:val="hr-HR" w:bidi="he-IL"/>
        </w:rPr>
        <w:t>,</w:t>
      </w:r>
      <w:r w:rsidRPr="00FD381F">
        <w:rPr>
          <w:sz w:val="22"/>
          <w:szCs w:val="22"/>
          <w:lang w:val="hr-HR" w:bidi="he-IL"/>
        </w:rPr>
        <w:t xml:space="preserve"> cirkulirajućih masti u krvi</w:t>
      </w:r>
      <w:r w:rsidR="007E1B66" w:rsidRPr="007E1B66">
        <w:rPr>
          <w:sz w:val="22"/>
          <w:szCs w:val="22"/>
          <w:lang w:val="hr-HR" w:eastAsia="en-US"/>
        </w:rPr>
        <w:t xml:space="preserve"> </w:t>
      </w:r>
      <w:r w:rsidR="007E1B66" w:rsidRPr="007E1B66">
        <w:rPr>
          <w:sz w:val="22"/>
          <w:szCs w:val="22"/>
          <w:lang w:val="hr-HR" w:bidi="he-IL"/>
        </w:rPr>
        <w:t>te, u ranim fazama liječenja, privremena povećanja razine jetrenih enzima</w:t>
      </w:r>
      <w:r w:rsidRPr="00FD381F">
        <w:rPr>
          <w:sz w:val="22"/>
          <w:szCs w:val="22"/>
          <w:lang w:val="hr-HR" w:bidi="he-IL"/>
        </w:rPr>
        <w:t xml:space="preserve">; povišene razine šećera u krvi i mokraći; </w:t>
      </w:r>
      <w:r w:rsidR="007E1B66" w:rsidRPr="007E1B66">
        <w:rPr>
          <w:sz w:val="22"/>
          <w:szCs w:val="22"/>
          <w:lang w:val="hr-HR" w:bidi="he-IL"/>
        </w:rPr>
        <w:t>povećanje razine mokraćne kiseline i kreatin fosfokinaze u krvi</w:t>
      </w:r>
      <w:r w:rsidR="007E1B66">
        <w:rPr>
          <w:sz w:val="22"/>
          <w:szCs w:val="22"/>
          <w:lang w:val="hr-HR" w:bidi="he-IL"/>
        </w:rPr>
        <w:t>;</w:t>
      </w:r>
      <w:r w:rsidR="007E1B66" w:rsidRPr="007E1B66">
        <w:rPr>
          <w:sz w:val="22"/>
          <w:szCs w:val="22"/>
          <w:lang w:val="hr-HR" w:bidi="he-IL"/>
        </w:rPr>
        <w:t xml:space="preserve"> </w:t>
      </w:r>
      <w:r w:rsidRPr="00FD381F">
        <w:rPr>
          <w:sz w:val="22"/>
          <w:szCs w:val="22"/>
          <w:lang w:val="hr-HR" w:bidi="he-IL"/>
        </w:rPr>
        <w:t>pojačan apetit; omaglicu; nemir; nevoljno drhtanje;</w:t>
      </w:r>
      <w:r w:rsidR="007E1B66" w:rsidRPr="007E1B66">
        <w:rPr>
          <w:sz w:val="22"/>
          <w:szCs w:val="22"/>
          <w:lang w:val="hr-HR" w:eastAsia="en-US"/>
        </w:rPr>
        <w:t xml:space="preserve"> </w:t>
      </w:r>
      <w:r w:rsidR="007E1B66" w:rsidRPr="007E1B66">
        <w:rPr>
          <w:sz w:val="22"/>
          <w:szCs w:val="22"/>
          <w:lang w:val="hr-HR" w:bidi="he-IL"/>
        </w:rPr>
        <w:t>neuobičajene pokrete (diskinezije)</w:t>
      </w:r>
      <w:r w:rsidRPr="00FD381F">
        <w:rPr>
          <w:sz w:val="22"/>
          <w:szCs w:val="22"/>
          <w:lang w:val="hr-HR" w:bidi="he-IL"/>
        </w:rPr>
        <w:t>; zatvor; suha usta; osip; slabost; pojačan umor; zadržavanje vode u tijelu koje dovodi do oticanja ruku, zglobova ili stopala</w:t>
      </w:r>
      <w:r w:rsidR="007E1B66">
        <w:rPr>
          <w:sz w:val="22"/>
          <w:szCs w:val="22"/>
          <w:lang w:val="hr-HR" w:bidi="he-IL"/>
        </w:rPr>
        <w:t xml:space="preserve">; </w:t>
      </w:r>
      <w:r w:rsidR="007E1B66">
        <w:rPr>
          <w:sz w:val="22"/>
          <w:szCs w:val="22"/>
          <w:lang w:val="hr-HR"/>
        </w:rPr>
        <w:t>vrućicu; bol u zglobovima</w:t>
      </w:r>
      <w:r w:rsidRPr="00FD381F">
        <w:rPr>
          <w:sz w:val="22"/>
          <w:szCs w:val="22"/>
          <w:lang w:val="hr-HR" w:bidi="he-IL"/>
        </w:rPr>
        <w:t xml:space="preserve"> te </w:t>
      </w:r>
      <w:r w:rsidRPr="00FD381F">
        <w:rPr>
          <w:sz w:val="22"/>
          <w:szCs w:val="22"/>
          <w:lang w:val="hr-HR" w:eastAsia="hr-HR"/>
        </w:rPr>
        <w:t>seksualne poremećaje kao što su smanjeni libido u muškaraca i žena ili erektilna disfunkcija u muškaraca</w:t>
      </w:r>
      <w:r w:rsidRPr="00FD381F">
        <w:rPr>
          <w:sz w:val="22"/>
          <w:szCs w:val="22"/>
          <w:lang w:val="hr-HR" w:bidi="he-IL"/>
        </w:rPr>
        <w:t xml:space="preserve">. </w:t>
      </w:r>
    </w:p>
    <w:p w14:paraId="2B100AA4" w14:textId="77777777" w:rsidR="00BE405D" w:rsidRPr="00FD381F" w:rsidRDefault="00BE405D" w:rsidP="00BE405D">
      <w:pPr>
        <w:tabs>
          <w:tab w:val="left" w:pos="567"/>
        </w:tabs>
        <w:rPr>
          <w:sz w:val="22"/>
          <w:szCs w:val="22"/>
          <w:lang w:val="hr-HR" w:bidi="he-IL"/>
        </w:rPr>
      </w:pPr>
    </w:p>
    <w:p w14:paraId="2174EF5A" w14:textId="0FBF7CC7" w:rsidR="00BE405D" w:rsidRPr="00FD381F" w:rsidRDefault="00BE405D" w:rsidP="00BE405D">
      <w:pPr>
        <w:tabs>
          <w:tab w:val="left" w:pos="567"/>
        </w:tabs>
        <w:rPr>
          <w:sz w:val="22"/>
          <w:szCs w:val="22"/>
          <w:lang w:val="hr-HR" w:eastAsia="hr-HR"/>
        </w:rPr>
      </w:pPr>
      <w:r w:rsidRPr="00FD381F">
        <w:rPr>
          <w:sz w:val="22"/>
          <w:szCs w:val="22"/>
          <w:lang w:val="hr-HR"/>
        </w:rPr>
        <w:t>Druge manje česte nuspojave (</w:t>
      </w:r>
      <w:r w:rsidRPr="00FD381F">
        <w:rPr>
          <w:sz w:val="22"/>
          <w:szCs w:val="22"/>
          <w:lang w:val="hr-HR" w:bidi="he-IL"/>
        </w:rPr>
        <w:t xml:space="preserve">mogu se pojaviti u </w:t>
      </w:r>
      <w:r w:rsidR="005F6475">
        <w:rPr>
          <w:sz w:val="22"/>
          <w:szCs w:val="22"/>
          <w:lang w:val="hr-HR" w:bidi="he-IL"/>
        </w:rPr>
        <w:t>do</w:t>
      </w:r>
      <w:r w:rsidRPr="00FD381F">
        <w:rPr>
          <w:sz w:val="22"/>
          <w:szCs w:val="22"/>
          <w:lang w:val="hr-HR" w:bidi="he-IL"/>
        </w:rPr>
        <w:t xml:space="preserve"> 1 na 100 osoba) uključuju </w:t>
      </w:r>
      <w:r w:rsidR="007E1B66" w:rsidRPr="007E1B66">
        <w:rPr>
          <w:sz w:val="22"/>
          <w:szCs w:val="22"/>
          <w:lang w:val="hr-HR" w:bidi="he-IL"/>
        </w:rPr>
        <w:t xml:space="preserve">preosjetljivost (npr. oticanje u ustima i grlu, svrbež; osip); šećernu bolest ili pogoršanje šećerne bolesti, ponekad povezano s ketoacidozom (ketonima u krvi i mokraći) ili komom; napadaje, obično povezane s napadajima u povijesti bolesti (epilepsija); mišićnu ukočenost ili grč (uključujući pokrete očiju); </w:t>
      </w:r>
      <w:r w:rsidR="00025B44">
        <w:rPr>
          <w:sz w:val="22"/>
          <w:szCs w:val="22"/>
          <w:lang w:val="hr-HR" w:bidi="he-IL"/>
        </w:rPr>
        <w:t xml:space="preserve">sindrom nemirnih nogu; </w:t>
      </w:r>
      <w:r w:rsidR="007E1B66">
        <w:rPr>
          <w:sz w:val="22"/>
          <w:szCs w:val="22"/>
          <w:lang w:val="hr-HR" w:bidi="he-IL"/>
        </w:rPr>
        <w:t>poteškoće</w:t>
      </w:r>
      <w:r w:rsidR="007E1B66" w:rsidRPr="007E1B66">
        <w:rPr>
          <w:sz w:val="22"/>
          <w:szCs w:val="22"/>
          <w:lang w:val="hr-HR" w:bidi="he-IL"/>
        </w:rPr>
        <w:t xml:space="preserve"> s govorom</w:t>
      </w:r>
      <w:r w:rsidR="007E1B66">
        <w:rPr>
          <w:sz w:val="22"/>
          <w:szCs w:val="22"/>
          <w:lang w:val="hr-HR" w:bidi="he-IL"/>
        </w:rPr>
        <w:t xml:space="preserve">; </w:t>
      </w:r>
      <w:r w:rsidR="00AF4B4A">
        <w:rPr>
          <w:sz w:val="22"/>
          <w:szCs w:val="22"/>
          <w:lang w:val="hr-HR" w:bidi="he-IL"/>
        </w:rPr>
        <w:t xml:space="preserve">mucanje; </w:t>
      </w:r>
      <w:r w:rsidRPr="00FD381F">
        <w:rPr>
          <w:sz w:val="22"/>
          <w:szCs w:val="22"/>
          <w:lang w:val="hr-HR"/>
        </w:rPr>
        <w:t xml:space="preserve">osjetljivost na sunčevu svjetlost; </w:t>
      </w:r>
      <w:r w:rsidR="007E1B66" w:rsidRPr="007E1B66">
        <w:rPr>
          <w:sz w:val="22"/>
          <w:szCs w:val="22"/>
          <w:lang w:val="hr-HR"/>
        </w:rPr>
        <w:t xml:space="preserve">krvarenje iz nosa; nadimanje trbuha; </w:t>
      </w:r>
      <w:r w:rsidR="00117F9F">
        <w:rPr>
          <w:sz w:val="22"/>
          <w:szCs w:val="22"/>
          <w:lang w:val="hr-HR"/>
        </w:rPr>
        <w:t xml:space="preserve">slinjenje; </w:t>
      </w:r>
      <w:r w:rsidR="007E1B66" w:rsidRPr="007E1B66">
        <w:rPr>
          <w:sz w:val="22"/>
          <w:szCs w:val="22"/>
          <w:lang w:val="hr-HR"/>
        </w:rPr>
        <w:t>gubitak pamćenja ili zaboravljivost;</w:t>
      </w:r>
      <w:r w:rsidR="007E1B66">
        <w:rPr>
          <w:sz w:val="22"/>
          <w:szCs w:val="22"/>
          <w:lang w:val="hr-HR"/>
        </w:rPr>
        <w:t xml:space="preserve"> </w:t>
      </w:r>
      <w:r w:rsidRPr="00FD381F">
        <w:rPr>
          <w:sz w:val="22"/>
          <w:szCs w:val="22"/>
          <w:lang w:val="hr-HR"/>
        </w:rPr>
        <w:t xml:space="preserve">nemogućnost zadržavanja mokraće (inkontinencija); nemogućnost mokrenja; ispadanje kose; izostanak ili smanjenje mjesečnice i </w:t>
      </w:r>
      <w:r w:rsidRPr="00FD381F">
        <w:rPr>
          <w:sz w:val="22"/>
          <w:szCs w:val="22"/>
          <w:lang w:val="hr-HR" w:eastAsia="hr-HR"/>
        </w:rPr>
        <w:t>promjene na grudima u muškaraca i žena, kao što je poremećaj stvaranja majčinog mlijeka ili abnormalan rast.</w:t>
      </w:r>
    </w:p>
    <w:p w14:paraId="1E0F04E6" w14:textId="77777777" w:rsidR="00BE405D" w:rsidRPr="00FD381F" w:rsidRDefault="00BE405D" w:rsidP="00BE405D">
      <w:pPr>
        <w:numPr>
          <w:ilvl w:val="12"/>
          <w:numId w:val="0"/>
        </w:numPr>
        <w:tabs>
          <w:tab w:val="left" w:pos="567"/>
        </w:tabs>
        <w:rPr>
          <w:sz w:val="22"/>
          <w:szCs w:val="22"/>
          <w:lang w:val="hr-HR"/>
        </w:rPr>
      </w:pPr>
    </w:p>
    <w:p w14:paraId="413B9DAF" w14:textId="77777777" w:rsidR="00BE405D" w:rsidRDefault="007E1B66" w:rsidP="00BE405D">
      <w:pPr>
        <w:numPr>
          <w:ilvl w:val="12"/>
          <w:numId w:val="0"/>
        </w:numPr>
        <w:tabs>
          <w:tab w:val="left" w:pos="567"/>
        </w:tabs>
        <w:rPr>
          <w:sz w:val="22"/>
          <w:szCs w:val="22"/>
          <w:lang w:val="hr-HR"/>
        </w:rPr>
      </w:pPr>
      <w:r>
        <w:rPr>
          <w:rFonts w:eastAsia="Arial"/>
          <w:sz w:val="22"/>
          <w:szCs w:val="22"/>
          <w:lang w:val="hr-HR"/>
        </w:rPr>
        <w:t>Rijetke</w:t>
      </w:r>
      <w:r w:rsidR="00BE405D" w:rsidRPr="00FD381F">
        <w:rPr>
          <w:rFonts w:eastAsia="Arial"/>
          <w:sz w:val="22"/>
          <w:szCs w:val="22"/>
          <w:lang w:val="hr-HR"/>
        </w:rPr>
        <w:t xml:space="preserve"> nuspojave </w:t>
      </w:r>
      <w:r>
        <w:rPr>
          <w:rFonts w:eastAsia="Arial"/>
          <w:sz w:val="22"/>
          <w:szCs w:val="22"/>
          <w:lang w:val="hr-HR"/>
        </w:rPr>
        <w:t>(</w:t>
      </w:r>
      <w:r w:rsidRPr="00F9449C">
        <w:rPr>
          <w:sz w:val="22"/>
          <w:szCs w:val="22"/>
          <w:lang w:val="hr-HR"/>
        </w:rPr>
        <w:t>mogu se</w:t>
      </w:r>
      <w:r>
        <w:rPr>
          <w:sz w:val="22"/>
          <w:szCs w:val="22"/>
          <w:lang w:val="hr-HR"/>
        </w:rPr>
        <w:t xml:space="preserve"> po</w:t>
      </w:r>
      <w:r w:rsidRPr="00F9449C">
        <w:rPr>
          <w:sz w:val="22"/>
          <w:szCs w:val="22"/>
          <w:lang w:val="hr-HR"/>
        </w:rPr>
        <w:t xml:space="preserve">javiti u </w:t>
      </w:r>
      <w:r w:rsidR="005F6475">
        <w:rPr>
          <w:sz w:val="22"/>
          <w:szCs w:val="22"/>
          <w:lang w:val="hr-HR"/>
        </w:rPr>
        <w:t>do</w:t>
      </w:r>
      <w:r w:rsidRPr="00F9449C">
        <w:rPr>
          <w:sz w:val="22"/>
          <w:szCs w:val="22"/>
          <w:lang w:val="hr-HR"/>
        </w:rPr>
        <w:t xml:space="preserve"> 1 na 1000 osoba</w:t>
      </w:r>
      <w:r>
        <w:rPr>
          <w:sz w:val="22"/>
          <w:szCs w:val="22"/>
          <w:lang w:val="hr-HR"/>
        </w:rPr>
        <w:t xml:space="preserve">) </w:t>
      </w:r>
      <w:r w:rsidR="00BE405D" w:rsidRPr="00FD381F">
        <w:rPr>
          <w:sz w:val="22"/>
          <w:szCs w:val="22"/>
          <w:lang w:val="hr-HR"/>
        </w:rPr>
        <w:t>uključuju sniženje normalne tjelesne temperature</w:t>
      </w:r>
      <w:r w:rsidR="00BE405D" w:rsidRPr="00FD381F">
        <w:rPr>
          <w:bCs/>
          <w:sz w:val="22"/>
          <w:szCs w:val="22"/>
          <w:lang w:val="hr-HR"/>
        </w:rPr>
        <w:t xml:space="preserve">; </w:t>
      </w:r>
      <w:r w:rsidRPr="007E1B66">
        <w:rPr>
          <w:bCs/>
          <w:sz w:val="22"/>
          <w:szCs w:val="22"/>
          <w:lang w:val="hr-HR"/>
        </w:rPr>
        <w:t>poremećaj srčanog ritma</w:t>
      </w:r>
      <w:r>
        <w:rPr>
          <w:bCs/>
          <w:sz w:val="22"/>
          <w:szCs w:val="22"/>
          <w:lang w:val="hr-HR"/>
        </w:rPr>
        <w:t>;</w:t>
      </w:r>
      <w:r w:rsidRPr="007E1B66">
        <w:rPr>
          <w:bCs/>
          <w:sz w:val="22"/>
          <w:szCs w:val="22"/>
          <w:lang w:val="hr-HR"/>
        </w:rPr>
        <w:t xml:space="preserve"> </w:t>
      </w:r>
      <w:r w:rsidR="00BE405D" w:rsidRPr="00FD381F">
        <w:rPr>
          <w:bCs/>
          <w:sz w:val="22"/>
          <w:szCs w:val="22"/>
          <w:lang w:val="hr-HR"/>
        </w:rPr>
        <w:t xml:space="preserve">naglu neobjašnjivu smrt; </w:t>
      </w:r>
      <w:r w:rsidR="00BE405D" w:rsidRPr="00FD381F">
        <w:rPr>
          <w:sz w:val="22"/>
          <w:szCs w:val="22"/>
          <w:lang w:val="hr-HR" w:bidi="he-IL"/>
        </w:rPr>
        <w:t xml:space="preserve">upalu gušterače koja uzrokuje jaku bol u trbuhu, vrućicu i mučninu; </w:t>
      </w:r>
      <w:r w:rsidR="00BE405D" w:rsidRPr="00FD381F">
        <w:rPr>
          <w:sz w:val="22"/>
          <w:szCs w:val="22"/>
          <w:lang w:val="hr-HR"/>
        </w:rPr>
        <w:t>bolest jetre koja se očituje žutilom kože i bjeloočnica; bolest mišića koja se manifestira neobjašnjivim bolovima; te produljenu i/ili bolnu erekciju.</w:t>
      </w:r>
    </w:p>
    <w:p w14:paraId="271D09E8" w14:textId="77777777" w:rsidR="00330A65" w:rsidRDefault="00330A65" w:rsidP="00BE405D">
      <w:pPr>
        <w:numPr>
          <w:ilvl w:val="12"/>
          <w:numId w:val="0"/>
        </w:numPr>
        <w:tabs>
          <w:tab w:val="left" w:pos="567"/>
        </w:tabs>
        <w:rPr>
          <w:sz w:val="22"/>
          <w:szCs w:val="22"/>
          <w:lang w:val="hr-HR"/>
        </w:rPr>
      </w:pPr>
    </w:p>
    <w:p w14:paraId="2011E020" w14:textId="77777777" w:rsidR="00330A65" w:rsidRPr="00FD381F" w:rsidRDefault="004865AA" w:rsidP="00BE405D">
      <w:pPr>
        <w:numPr>
          <w:ilvl w:val="12"/>
          <w:numId w:val="0"/>
        </w:numPr>
        <w:tabs>
          <w:tab w:val="left" w:pos="567"/>
        </w:tabs>
        <w:rPr>
          <w:sz w:val="22"/>
          <w:szCs w:val="22"/>
          <w:lang w:val="hr-HR"/>
        </w:rPr>
      </w:pPr>
      <w:r>
        <w:rPr>
          <w:sz w:val="22"/>
          <w:szCs w:val="22"/>
          <w:lang w:val="hr-HR"/>
        </w:rPr>
        <w:t xml:space="preserve">Vrlo rijetke nuspojave uključuju ozbiljne alergijske reakcije poput </w:t>
      </w:r>
      <w:r w:rsidRPr="00D74962">
        <w:rPr>
          <w:sz w:val="22"/>
          <w:szCs w:val="22"/>
          <w:lang w:val="hr-HR" w:bidi="hr-HR"/>
        </w:rPr>
        <w:t>reakcij</w:t>
      </w:r>
      <w:r>
        <w:rPr>
          <w:sz w:val="22"/>
          <w:szCs w:val="22"/>
          <w:lang w:val="hr-HR" w:bidi="hr-HR"/>
        </w:rPr>
        <w:t>e</w:t>
      </w:r>
      <w:r w:rsidRPr="00D74962">
        <w:rPr>
          <w:sz w:val="22"/>
          <w:szCs w:val="22"/>
          <w:lang w:val="hr-HR" w:bidi="hr-HR"/>
        </w:rPr>
        <w:t xml:space="preserve"> na lijek uz eozinofiliju i sistemske simptome (</w:t>
      </w:r>
      <w:r>
        <w:rPr>
          <w:sz w:val="22"/>
          <w:szCs w:val="22"/>
          <w:lang w:val="hr-HR" w:bidi="hr-HR"/>
        </w:rPr>
        <w:t xml:space="preserve">engl. </w:t>
      </w:r>
      <w:r>
        <w:rPr>
          <w:i/>
          <w:sz w:val="22"/>
          <w:szCs w:val="22"/>
          <w:lang w:val="hr-HR" w:bidi="hr-HR"/>
        </w:rPr>
        <w:t>drug reaction with eosinophilia and systemic symptoms</w:t>
      </w:r>
      <w:r>
        <w:rPr>
          <w:sz w:val="22"/>
          <w:szCs w:val="22"/>
          <w:lang w:val="hr-HR" w:bidi="hr-HR"/>
        </w:rPr>
        <w:t>,</w:t>
      </w:r>
      <w:r>
        <w:rPr>
          <w:i/>
          <w:sz w:val="22"/>
          <w:szCs w:val="22"/>
          <w:lang w:val="hr-HR" w:bidi="hr-HR"/>
        </w:rPr>
        <w:t xml:space="preserve"> </w:t>
      </w:r>
      <w:r w:rsidRPr="00D74962">
        <w:rPr>
          <w:sz w:val="22"/>
          <w:szCs w:val="22"/>
          <w:lang w:val="hr-HR" w:bidi="hr-HR"/>
        </w:rPr>
        <w:t>DRESS)</w:t>
      </w:r>
      <w:r>
        <w:rPr>
          <w:sz w:val="22"/>
          <w:szCs w:val="22"/>
          <w:lang w:val="hr-HR" w:bidi="hr-HR"/>
        </w:rPr>
        <w:t>. DRESS prvotno nastupa u obliku simptoma nalik gripi praćenih osipom na licu, a zatim se javljaju proširen osip, visoka tjelesna temperatura, povećani limfni čvorovi, povišene vrijednosti jetrenih enzima vidljive u nalazima krvnih pretraga te povišene vrijednosti jedne vrste bijelih krvnih stanica (eozinofilija)</w:t>
      </w:r>
      <w:r w:rsidR="00330A65">
        <w:rPr>
          <w:sz w:val="22"/>
          <w:szCs w:val="22"/>
          <w:lang w:val="hr-HR" w:bidi="hr-HR"/>
        </w:rPr>
        <w:t>.</w:t>
      </w:r>
    </w:p>
    <w:p w14:paraId="68CFF31B" w14:textId="77777777" w:rsidR="00BE405D" w:rsidRPr="00FD381F" w:rsidRDefault="00BE405D" w:rsidP="00BE405D">
      <w:pPr>
        <w:tabs>
          <w:tab w:val="left" w:pos="567"/>
        </w:tabs>
        <w:rPr>
          <w:sz w:val="22"/>
          <w:szCs w:val="22"/>
          <w:lang w:val="hr-HR"/>
        </w:rPr>
      </w:pPr>
    </w:p>
    <w:p w14:paraId="0CAE3797" w14:textId="77777777" w:rsidR="00B70520" w:rsidRPr="005F1E31" w:rsidRDefault="00BE405D" w:rsidP="00B70520">
      <w:pPr>
        <w:tabs>
          <w:tab w:val="left" w:pos="567"/>
        </w:tabs>
        <w:rPr>
          <w:sz w:val="22"/>
          <w:szCs w:val="22"/>
          <w:lang w:val="hr-HR"/>
        </w:rPr>
      </w:pPr>
      <w:r w:rsidRPr="00FD381F">
        <w:rPr>
          <w:sz w:val="22"/>
          <w:szCs w:val="22"/>
          <w:lang w:val="hr-HR"/>
        </w:rPr>
        <w:t xml:space="preserve">Tijekom liječenja olanzapinom u starijih bolesnika s demencijom (zaboravljivošću) mogu nastati moždani udar, upala pluća, inkontinencija mokraće, padanje, izraziti umor, </w:t>
      </w:r>
      <w:r w:rsidR="00B70520" w:rsidRPr="00B70520">
        <w:rPr>
          <w:sz w:val="22"/>
          <w:szCs w:val="22"/>
        </w:rPr>
        <w:t>vidna priviđanja</w:t>
      </w:r>
      <w:r w:rsidR="00B70520" w:rsidRPr="00B70520">
        <w:rPr>
          <w:sz w:val="22"/>
          <w:szCs w:val="22"/>
          <w:lang w:val="hr-HR"/>
        </w:rPr>
        <w:t xml:space="preserve">, povišenje </w:t>
      </w:r>
      <w:r w:rsidR="00B70520" w:rsidRPr="00B70520">
        <w:rPr>
          <w:sz w:val="22"/>
          <w:szCs w:val="22"/>
          <w:lang w:val="hr-HR"/>
        </w:rPr>
        <w:lastRenderedPageBreak/>
        <w:t xml:space="preserve">tjelesne temperature, crvenilo kože i teškoće pri hodu. Prijavljeno je i </w:t>
      </w:r>
      <w:r w:rsidR="00B70520" w:rsidRPr="00B70520">
        <w:rPr>
          <w:sz w:val="22"/>
          <w:szCs w:val="22"/>
        </w:rPr>
        <w:t>nekoliko smrtnih slučajeva u ovoj specifičnoj skupini bolesnika.</w:t>
      </w:r>
    </w:p>
    <w:p w14:paraId="12975B19" w14:textId="77777777" w:rsidR="00BE405D" w:rsidRPr="00761FC5" w:rsidRDefault="00BE405D" w:rsidP="00BE405D">
      <w:pPr>
        <w:tabs>
          <w:tab w:val="left" w:pos="567"/>
        </w:tabs>
        <w:rPr>
          <w:sz w:val="22"/>
          <w:szCs w:val="22"/>
          <w:lang w:val="hr-HR"/>
        </w:rPr>
      </w:pPr>
    </w:p>
    <w:p w14:paraId="538E8D3F" w14:textId="77777777" w:rsidR="00BE405D" w:rsidRPr="00FD381F" w:rsidRDefault="00BE405D" w:rsidP="00BE405D">
      <w:pPr>
        <w:tabs>
          <w:tab w:val="left" w:pos="567"/>
        </w:tabs>
        <w:rPr>
          <w:sz w:val="22"/>
          <w:szCs w:val="22"/>
          <w:lang w:val="hr-HR"/>
        </w:rPr>
      </w:pPr>
      <w:r w:rsidRPr="009E1198">
        <w:rPr>
          <w:sz w:val="22"/>
          <w:szCs w:val="22"/>
          <w:lang w:val="hr-HR"/>
        </w:rPr>
        <w:t>U boles</w:t>
      </w:r>
      <w:r w:rsidRPr="00B84736">
        <w:rPr>
          <w:sz w:val="22"/>
          <w:szCs w:val="22"/>
          <w:lang w:val="hr-HR"/>
        </w:rPr>
        <w:t>nika koji boluju od Parkinsonove bolesti, ZYPREXA m</w:t>
      </w:r>
      <w:r w:rsidRPr="00FD381F">
        <w:rPr>
          <w:sz w:val="22"/>
          <w:szCs w:val="22"/>
          <w:lang w:val="hr-HR"/>
        </w:rPr>
        <w:t>ože pogoršati simptome.</w:t>
      </w:r>
    </w:p>
    <w:p w14:paraId="1ECD8873" w14:textId="77777777" w:rsidR="00BE405D" w:rsidRPr="00FD381F" w:rsidRDefault="00BE405D" w:rsidP="00BE405D">
      <w:pPr>
        <w:tabs>
          <w:tab w:val="left" w:pos="567"/>
        </w:tabs>
        <w:rPr>
          <w:sz w:val="22"/>
          <w:szCs w:val="22"/>
          <w:lang w:val="hr-HR"/>
        </w:rPr>
      </w:pPr>
    </w:p>
    <w:p w14:paraId="4DF86018" w14:textId="77777777" w:rsidR="008F1017" w:rsidRDefault="008F1017" w:rsidP="008F1017">
      <w:pPr>
        <w:rPr>
          <w:sz w:val="22"/>
          <w:szCs w:val="22"/>
        </w:rPr>
      </w:pPr>
      <w:r w:rsidRPr="00803257">
        <w:rPr>
          <w:b/>
          <w:noProof/>
          <w:sz w:val="22"/>
          <w:szCs w:val="22"/>
        </w:rPr>
        <w:t>Prijavljivanje nuspojava</w:t>
      </w:r>
    </w:p>
    <w:p w14:paraId="4C8B5B06" w14:textId="391A04B0" w:rsidR="00BE405D" w:rsidRPr="00FD381F" w:rsidRDefault="008F1017" w:rsidP="008F1017">
      <w:pPr>
        <w:rPr>
          <w:sz w:val="22"/>
          <w:szCs w:val="22"/>
          <w:lang w:val="hr-HR"/>
        </w:rPr>
      </w:pPr>
      <w:r w:rsidRPr="00A92CDE">
        <w:rPr>
          <w:sz w:val="22"/>
          <w:szCs w:val="22"/>
          <w:lang w:val="hr-HR"/>
        </w:rPr>
        <w:t xml:space="preserve">Ako primijetite bilo koju nuspojavu, potrebno je obavijestiti liječnika ili </w:t>
      </w:r>
      <w:r w:rsidR="00EE3566">
        <w:rPr>
          <w:sz w:val="22"/>
          <w:szCs w:val="22"/>
          <w:lang w:val="hr-HR"/>
        </w:rPr>
        <w:t>medicinsku sestru</w:t>
      </w:r>
      <w:r w:rsidRPr="00A92CDE">
        <w:rPr>
          <w:iCs/>
          <w:sz w:val="22"/>
          <w:szCs w:val="22"/>
          <w:lang w:val="hr-HR"/>
        </w:rPr>
        <w:t xml:space="preserve">. </w:t>
      </w:r>
      <w:r w:rsidR="007040E7">
        <w:rPr>
          <w:iCs/>
          <w:sz w:val="22"/>
          <w:szCs w:val="22"/>
          <w:lang w:val="hr-HR"/>
        </w:rPr>
        <w:t>T</w:t>
      </w:r>
      <w:r w:rsidRPr="00A92CDE">
        <w:rPr>
          <w:iCs/>
          <w:sz w:val="22"/>
          <w:szCs w:val="22"/>
          <w:lang w:val="hr-HR"/>
        </w:rPr>
        <w:t>o uključuje i svaku moguću nuspojavu koja nije navedena u ovoj uputi</w:t>
      </w:r>
      <w:r w:rsidRPr="00A92CDE">
        <w:rPr>
          <w:sz w:val="22"/>
          <w:szCs w:val="22"/>
          <w:lang w:val="hr-HR"/>
        </w:rPr>
        <w:t>.</w:t>
      </w:r>
      <w:r w:rsidRPr="008F1017">
        <w:rPr>
          <w:sz w:val="22"/>
          <w:szCs w:val="22"/>
        </w:rPr>
        <w:t xml:space="preserve"> </w:t>
      </w:r>
      <w:r w:rsidRPr="00CD4E3A">
        <w:rPr>
          <w:sz w:val="22"/>
          <w:szCs w:val="22"/>
        </w:rPr>
        <w:t xml:space="preserve">Nuspojave možete prijaviti izravno putem </w:t>
      </w:r>
      <w:r w:rsidRPr="00D44FAD">
        <w:rPr>
          <w:sz w:val="22"/>
          <w:szCs w:val="22"/>
        </w:rPr>
        <w:t>nacionalnog sustava za prijavu nuspojava</w:t>
      </w:r>
      <w:r w:rsidR="003B70E5" w:rsidRPr="00D44FAD">
        <w:rPr>
          <w:sz w:val="22"/>
          <w:szCs w:val="22"/>
        </w:rPr>
        <w:t>:</w:t>
      </w:r>
      <w:r w:rsidRPr="00D44FAD">
        <w:rPr>
          <w:sz w:val="22"/>
          <w:szCs w:val="22"/>
        </w:rPr>
        <w:t xml:space="preserve"> </w:t>
      </w:r>
      <w:r w:rsidRPr="00803257">
        <w:rPr>
          <w:sz w:val="22"/>
          <w:szCs w:val="22"/>
          <w:highlight w:val="lightGray"/>
        </w:rPr>
        <w:t xml:space="preserve">navedenog u </w:t>
      </w:r>
      <w:hyperlink r:id="rId15" w:history="1">
        <w:r w:rsidR="00BC0ACE">
          <w:rPr>
            <w:rStyle w:val="Hyperlink"/>
            <w:sz w:val="22"/>
            <w:highlight w:val="lightGray"/>
          </w:rPr>
          <w:t>Dodatku V</w:t>
        </w:r>
      </w:hyperlink>
      <w:r w:rsidRPr="00CD4E3A">
        <w:rPr>
          <w:sz w:val="22"/>
          <w:szCs w:val="22"/>
        </w:rPr>
        <w:t>. Prijavljivanjem nuspojava možete pridonijeti u procjeni sigurnosti ovog lijeka.</w:t>
      </w:r>
    </w:p>
    <w:p w14:paraId="192FDB03" w14:textId="77777777" w:rsidR="00BE405D" w:rsidRPr="00FD381F" w:rsidRDefault="00BE405D" w:rsidP="00BE405D">
      <w:pPr>
        <w:rPr>
          <w:b/>
          <w:sz w:val="22"/>
          <w:szCs w:val="22"/>
          <w:lang w:val="hr-HR"/>
        </w:rPr>
      </w:pPr>
    </w:p>
    <w:p w14:paraId="5BF1AFCB" w14:textId="77777777" w:rsidR="00BE405D" w:rsidRPr="00FD381F" w:rsidRDefault="00BE405D" w:rsidP="00BE405D">
      <w:pPr>
        <w:rPr>
          <w:b/>
          <w:sz w:val="22"/>
          <w:szCs w:val="22"/>
          <w:lang w:val="hr-HR"/>
        </w:rPr>
      </w:pPr>
    </w:p>
    <w:p w14:paraId="61F1F74E" w14:textId="77777777" w:rsidR="00BE405D" w:rsidRPr="00FD381F" w:rsidRDefault="00BE405D" w:rsidP="00BE405D">
      <w:pPr>
        <w:ind w:left="567" w:hanging="567"/>
        <w:rPr>
          <w:b/>
          <w:bCs/>
          <w:sz w:val="22"/>
          <w:szCs w:val="22"/>
          <w:lang w:val="hr-HR"/>
        </w:rPr>
      </w:pPr>
      <w:r w:rsidRPr="00FD381F">
        <w:rPr>
          <w:b/>
          <w:bCs/>
          <w:sz w:val="22"/>
          <w:szCs w:val="22"/>
          <w:lang w:val="hr-HR"/>
        </w:rPr>
        <w:t>5.</w:t>
      </w:r>
      <w:r w:rsidRPr="00FD381F">
        <w:rPr>
          <w:b/>
          <w:bCs/>
          <w:sz w:val="22"/>
          <w:szCs w:val="22"/>
          <w:lang w:val="hr-HR"/>
        </w:rPr>
        <w:tab/>
        <w:t>Kako čuvati lijek ZYPREXA</w:t>
      </w:r>
    </w:p>
    <w:p w14:paraId="1AA94F25" w14:textId="77777777" w:rsidR="00BE405D" w:rsidRPr="00FD381F" w:rsidRDefault="00BE405D" w:rsidP="00BE405D">
      <w:pPr>
        <w:rPr>
          <w:b/>
          <w:bCs/>
          <w:i/>
          <w:iCs/>
          <w:sz w:val="22"/>
          <w:szCs w:val="22"/>
          <w:lang w:val="hr-HR"/>
        </w:rPr>
      </w:pPr>
    </w:p>
    <w:p w14:paraId="6C4DEFD1" w14:textId="77777777" w:rsidR="00BE405D" w:rsidRPr="00FD381F" w:rsidRDefault="00D31A94" w:rsidP="00BE405D">
      <w:pPr>
        <w:rPr>
          <w:bCs/>
          <w:iCs/>
          <w:sz w:val="22"/>
          <w:szCs w:val="22"/>
          <w:lang w:val="hr-HR"/>
        </w:rPr>
      </w:pPr>
      <w:r w:rsidRPr="00FD381F">
        <w:rPr>
          <w:bCs/>
          <w:iCs/>
          <w:sz w:val="22"/>
          <w:szCs w:val="22"/>
          <w:lang w:val="hr-HR"/>
        </w:rPr>
        <w:t xml:space="preserve">Lijek </w:t>
      </w:r>
      <w:r w:rsidR="00BE405D" w:rsidRPr="00FD381F">
        <w:rPr>
          <w:bCs/>
          <w:iCs/>
          <w:sz w:val="22"/>
          <w:szCs w:val="22"/>
          <w:lang w:val="hr-HR"/>
        </w:rPr>
        <w:t>čuvajte izvan pogleda i dohvata djece.</w:t>
      </w:r>
    </w:p>
    <w:p w14:paraId="04F619AB" w14:textId="77777777" w:rsidR="00BE405D" w:rsidRPr="00FD381F" w:rsidRDefault="00BE405D" w:rsidP="00BE405D">
      <w:pPr>
        <w:rPr>
          <w:iCs/>
          <w:sz w:val="22"/>
          <w:szCs w:val="22"/>
          <w:lang w:val="hr-HR"/>
        </w:rPr>
      </w:pPr>
    </w:p>
    <w:p w14:paraId="70436898" w14:textId="77777777" w:rsidR="00BE405D" w:rsidRPr="00FD381F" w:rsidRDefault="00BE405D" w:rsidP="00BE405D">
      <w:pPr>
        <w:numPr>
          <w:ilvl w:val="12"/>
          <w:numId w:val="0"/>
        </w:numPr>
        <w:ind w:right="-2"/>
        <w:rPr>
          <w:noProof/>
          <w:sz w:val="22"/>
          <w:szCs w:val="22"/>
          <w:lang w:val="hr-HR"/>
        </w:rPr>
      </w:pPr>
      <w:r w:rsidRPr="00FD381F">
        <w:rPr>
          <w:noProof/>
          <w:sz w:val="22"/>
          <w:szCs w:val="22"/>
          <w:lang w:val="hr-HR"/>
        </w:rPr>
        <w:t>Ovaj lijek se ne smije upotrijebiti nakon isteka roka valjanosti navedenog na kutiji.</w:t>
      </w:r>
    </w:p>
    <w:p w14:paraId="65108740" w14:textId="77777777" w:rsidR="00BE405D" w:rsidRPr="00FD381F" w:rsidRDefault="00BE405D" w:rsidP="00BE405D">
      <w:pPr>
        <w:numPr>
          <w:ilvl w:val="12"/>
          <w:numId w:val="0"/>
        </w:numPr>
        <w:tabs>
          <w:tab w:val="left" w:pos="567"/>
        </w:tabs>
        <w:rPr>
          <w:sz w:val="22"/>
          <w:szCs w:val="22"/>
          <w:lang w:val="hr-HR"/>
        </w:rPr>
      </w:pPr>
    </w:p>
    <w:p w14:paraId="4621A227" w14:textId="77777777" w:rsidR="00BE405D" w:rsidRPr="00A92CDE" w:rsidRDefault="00472E20" w:rsidP="00BE405D">
      <w:pPr>
        <w:numPr>
          <w:ilvl w:val="12"/>
          <w:numId w:val="0"/>
        </w:numPr>
        <w:tabs>
          <w:tab w:val="left" w:pos="567"/>
        </w:tabs>
        <w:rPr>
          <w:sz w:val="22"/>
          <w:szCs w:val="22"/>
          <w:lang w:val="hr-HR"/>
        </w:rPr>
      </w:pPr>
      <w:r w:rsidRPr="00A92CDE">
        <w:rPr>
          <w:sz w:val="22"/>
          <w:szCs w:val="22"/>
          <w:lang w:val="hr-HR"/>
        </w:rPr>
        <w:t xml:space="preserve">Ne čuvati na temperaturi iznad 25°C. Čuvati u originalnom </w:t>
      </w:r>
      <w:r w:rsidR="00144F8B">
        <w:rPr>
          <w:sz w:val="22"/>
          <w:szCs w:val="22"/>
          <w:lang w:val="hr-HR"/>
        </w:rPr>
        <w:t>pakiranj</w:t>
      </w:r>
      <w:r w:rsidRPr="00A92CDE">
        <w:rPr>
          <w:sz w:val="22"/>
          <w:szCs w:val="22"/>
          <w:lang w:val="hr-HR"/>
        </w:rPr>
        <w:t>u radi zaštite od svjetlosti.</w:t>
      </w:r>
    </w:p>
    <w:p w14:paraId="13568E55" w14:textId="77777777" w:rsidR="00BE405D" w:rsidRPr="00761FC5" w:rsidRDefault="00BE405D" w:rsidP="00BE405D">
      <w:pPr>
        <w:rPr>
          <w:sz w:val="22"/>
          <w:szCs w:val="22"/>
          <w:lang w:val="hr-HR"/>
        </w:rPr>
      </w:pPr>
    </w:p>
    <w:p w14:paraId="7A9F1663" w14:textId="77777777" w:rsidR="00BE405D" w:rsidRPr="00A92CDE" w:rsidRDefault="00472E20" w:rsidP="00BE405D">
      <w:pPr>
        <w:numPr>
          <w:ilvl w:val="12"/>
          <w:numId w:val="0"/>
        </w:numPr>
        <w:tabs>
          <w:tab w:val="left" w:pos="567"/>
        </w:tabs>
        <w:rPr>
          <w:sz w:val="22"/>
          <w:szCs w:val="22"/>
          <w:lang w:val="hr-HR"/>
        </w:rPr>
      </w:pPr>
      <w:r w:rsidRPr="00A92CDE">
        <w:rPr>
          <w:sz w:val="22"/>
          <w:szCs w:val="22"/>
          <w:lang w:val="hr-HR"/>
        </w:rPr>
        <w:t xml:space="preserve">Nakon pripreme </w:t>
      </w:r>
      <w:r w:rsidR="00FD47AB">
        <w:rPr>
          <w:sz w:val="22"/>
          <w:szCs w:val="22"/>
          <w:lang w:val="hr-HR"/>
        </w:rPr>
        <w:t xml:space="preserve">otopine </w:t>
      </w:r>
      <w:r w:rsidRPr="00A92CDE">
        <w:rPr>
          <w:sz w:val="22"/>
          <w:szCs w:val="22"/>
          <w:lang w:val="hr-HR"/>
        </w:rPr>
        <w:t>ZYPREXA injekcije, lijek treba upotrijebiti unutar jednoga sata. Ne zamrzavati nakon pripreme za primjenu.</w:t>
      </w:r>
    </w:p>
    <w:p w14:paraId="442AC70E" w14:textId="77777777" w:rsidR="00BE405D" w:rsidRPr="00A92CDE" w:rsidRDefault="00BE405D" w:rsidP="00BE405D">
      <w:pPr>
        <w:numPr>
          <w:ilvl w:val="12"/>
          <w:numId w:val="0"/>
        </w:numPr>
        <w:tabs>
          <w:tab w:val="left" w:pos="567"/>
        </w:tabs>
        <w:rPr>
          <w:sz w:val="22"/>
          <w:szCs w:val="22"/>
          <w:lang w:val="hr-HR"/>
        </w:rPr>
      </w:pPr>
    </w:p>
    <w:p w14:paraId="38233DED" w14:textId="77777777" w:rsidR="00BE405D" w:rsidRPr="00A92CDE" w:rsidRDefault="00472E20" w:rsidP="00BE405D">
      <w:pPr>
        <w:numPr>
          <w:ilvl w:val="12"/>
          <w:numId w:val="0"/>
        </w:numPr>
        <w:tabs>
          <w:tab w:val="left" w:pos="567"/>
        </w:tabs>
        <w:rPr>
          <w:sz w:val="22"/>
          <w:szCs w:val="22"/>
          <w:lang w:val="hr-HR"/>
        </w:rPr>
      </w:pPr>
      <w:r w:rsidRPr="00A92CDE">
        <w:rPr>
          <w:sz w:val="22"/>
          <w:szCs w:val="22"/>
          <w:lang w:val="hr-HR"/>
        </w:rPr>
        <w:t>Zbrinite sav neiskorišten sadržaj.</w:t>
      </w:r>
    </w:p>
    <w:p w14:paraId="3B0B7EC5" w14:textId="77777777" w:rsidR="00BE405D" w:rsidRPr="005F1E31" w:rsidRDefault="00BE405D" w:rsidP="00BE405D">
      <w:pPr>
        <w:rPr>
          <w:b/>
          <w:sz w:val="22"/>
          <w:szCs w:val="22"/>
          <w:lang w:val="hr-HR"/>
        </w:rPr>
      </w:pPr>
    </w:p>
    <w:p w14:paraId="430B24F5" w14:textId="77777777" w:rsidR="00BE405D" w:rsidRPr="00761FC5" w:rsidRDefault="00BE405D" w:rsidP="00BE405D">
      <w:pPr>
        <w:rPr>
          <w:b/>
          <w:sz w:val="22"/>
          <w:szCs w:val="22"/>
          <w:lang w:val="hr-HR"/>
        </w:rPr>
      </w:pPr>
    </w:p>
    <w:p w14:paraId="1D95993B" w14:textId="77777777" w:rsidR="00BE405D" w:rsidRPr="00B84736" w:rsidRDefault="00BE405D" w:rsidP="00BE405D">
      <w:pPr>
        <w:keepNext/>
        <w:ind w:left="567" w:hanging="567"/>
        <w:rPr>
          <w:b/>
          <w:sz w:val="22"/>
          <w:szCs w:val="22"/>
          <w:lang w:val="hr-HR"/>
        </w:rPr>
      </w:pPr>
      <w:r w:rsidRPr="00761FC5">
        <w:rPr>
          <w:b/>
          <w:sz w:val="22"/>
          <w:szCs w:val="22"/>
          <w:lang w:val="hr-HR"/>
        </w:rPr>
        <w:t>6.</w:t>
      </w:r>
      <w:r w:rsidRPr="00761FC5">
        <w:rPr>
          <w:b/>
          <w:sz w:val="22"/>
          <w:szCs w:val="22"/>
          <w:lang w:val="hr-HR"/>
        </w:rPr>
        <w:tab/>
      </w:r>
      <w:r w:rsidRPr="009E1198">
        <w:rPr>
          <w:b/>
          <w:sz w:val="22"/>
          <w:szCs w:val="22"/>
          <w:lang w:val="hr-HR"/>
        </w:rPr>
        <w:t>DRUGE INFORMACIJE</w:t>
      </w:r>
    </w:p>
    <w:p w14:paraId="0F243830" w14:textId="77777777" w:rsidR="00BE405D" w:rsidRPr="00FD381F" w:rsidRDefault="00BE405D" w:rsidP="00BE405D">
      <w:pPr>
        <w:keepNext/>
        <w:rPr>
          <w:b/>
          <w:sz w:val="22"/>
          <w:szCs w:val="22"/>
          <w:lang w:val="hr-HR"/>
        </w:rPr>
      </w:pPr>
    </w:p>
    <w:p w14:paraId="7B8C5569" w14:textId="77777777" w:rsidR="00BE405D" w:rsidRPr="00FD381F" w:rsidRDefault="00BE405D" w:rsidP="00BE405D">
      <w:pPr>
        <w:keepNext/>
        <w:rPr>
          <w:b/>
          <w:sz w:val="22"/>
          <w:szCs w:val="22"/>
          <w:lang w:val="hr-HR"/>
        </w:rPr>
      </w:pPr>
      <w:r w:rsidRPr="00FD381F">
        <w:rPr>
          <w:b/>
          <w:sz w:val="22"/>
          <w:szCs w:val="22"/>
          <w:lang w:val="hr-HR"/>
        </w:rPr>
        <w:t>Što ZYPREXA injekcija sadrži</w:t>
      </w:r>
    </w:p>
    <w:p w14:paraId="51B5A464" w14:textId="77777777" w:rsidR="00BE405D" w:rsidRPr="00FD381F" w:rsidRDefault="00BE405D" w:rsidP="00BE405D">
      <w:pPr>
        <w:pStyle w:val="ListParagraph"/>
        <w:numPr>
          <w:ilvl w:val="0"/>
          <w:numId w:val="50"/>
        </w:numPr>
        <w:ind w:left="567" w:hanging="567"/>
        <w:rPr>
          <w:sz w:val="22"/>
          <w:szCs w:val="22"/>
        </w:rPr>
      </w:pPr>
      <w:r w:rsidRPr="00FD381F">
        <w:rPr>
          <w:sz w:val="22"/>
          <w:szCs w:val="22"/>
        </w:rPr>
        <w:t xml:space="preserve">Djelatna tvar je </w:t>
      </w:r>
      <w:r w:rsidRPr="00FD381F">
        <w:rPr>
          <w:bCs/>
          <w:sz w:val="22"/>
          <w:szCs w:val="22"/>
          <w:lang w:eastAsia="hr-HR"/>
        </w:rPr>
        <w:t>olanzapin</w:t>
      </w:r>
      <w:r w:rsidRPr="00FD381F">
        <w:rPr>
          <w:sz w:val="22"/>
          <w:szCs w:val="22"/>
        </w:rPr>
        <w:t xml:space="preserve">. </w:t>
      </w:r>
      <w:r w:rsidRPr="00FD381F">
        <w:rPr>
          <w:sz w:val="22"/>
          <w:szCs w:val="22"/>
          <w:lang w:eastAsia="hr-HR"/>
        </w:rPr>
        <w:t>Jedna bočica</w:t>
      </w:r>
      <w:r w:rsidRPr="00FD381F">
        <w:rPr>
          <w:bCs/>
          <w:sz w:val="22"/>
          <w:szCs w:val="22"/>
          <w:lang w:eastAsia="hr-HR"/>
        </w:rPr>
        <w:t xml:space="preserve"> </w:t>
      </w:r>
      <w:r w:rsidRPr="00FD381F">
        <w:rPr>
          <w:sz w:val="22"/>
          <w:szCs w:val="22"/>
          <w:lang w:eastAsia="hr-HR"/>
        </w:rPr>
        <w:t xml:space="preserve">sadrži </w:t>
      </w:r>
      <w:r w:rsidRPr="00FD381F">
        <w:rPr>
          <w:sz w:val="22"/>
          <w:szCs w:val="22"/>
        </w:rPr>
        <w:t>10</w:t>
      </w:r>
      <w:r w:rsidRPr="005F1E31">
        <w:rPr>
          <w:sz w:val="22"/>
          <w:szCs w:val="22"/>
        </w:rPr>
        <w:t> mg</w:t>
      </w:r>
      <w:r w:rsidRPr="00761FC5">
        <w:rPr>
          <w:sz w:val="22"/>
          <w:szCs w:val="22"/>
        </w:rPr>
        <w:t xml:space="preserve"> </w:t>
      </w:r>
      <w:r w:rsidRPr="009E1198">
        <w:rPr>
          <w:bCs/>
          <w:sz w:val="22"/>
          <w:szCs w:val="22"/>
          <w:lang w:eastAsia="hr-HR"/>
        </w:rPr>
        <w:t>djelatne tvari</w:t>
      </w:r>
      <w:r w:rsidRPr="00B84736">
        <w:rPr>
          <w:sz w:val="22"/>
          <w:szCs w:val="22"/>
          <w:lang w:eastAsia="hr-HR"/>
        </w:rPr>
        <w:t>.</w:t>
      </w:r>
    </w:p>
    <w:p w14:paraId="407064EC" w14:textId="77777777" w:rsidR="006153B8" w:rsidRDefault="00BE405D" w:rsidP="00A92CDE">
      <w:pPr>
        <w:pStyle w:val="ListParagraph"/>
        <w:numPr>
          <w:ilvl w:val="0"/>
          <w:numId w:val="50"/>
        </w:numPr>
        <w:ind w:left="567" w:hanging="567"/>
        <w:rPr>
          <w:sz w:val="22"/>
          <w:szCs w:val="22"/>
        </w:rPr>
      </w:pPr>
      <w:r w:rsidRPr="00FD381F">
        <w:rPr>
          <w:sz w:val="22"/>
          <w:szCs w:val="22"/>
        </w:rPr>
        <w:t>Drugi sastojci su laktoza hidrat, tartaratna kiselina, kloridna kiselina i natrijev hidroksid.</w:t>
      </w:r>
    </w:p>
    <w:p w14:paraId="32DC8E59" w14:textId="77777777" w:rsidR="00BE405D" w:rsidRPr="00A92CDE" w:rsidRDefault="00BE405D" w:rsidP="00BE405D">
      <w:pPr>
        <w:pStyle w:val="ListParagraph"/>
        <w:ind w:left="0"/>
        <w:rPr>
          <w:sz w:val="22"/>
          <w:szCs w:val="22"/>
        </w:rPr>
      </w:pPr>
    </w:p>
    <w:p w14:paraId="524DB34A" w14:textId="77777777" w:rsidR="00BE405D" w:rsidRPr="00B84736" w:rsidRDefault="00BE405D" w:rsidP="00BE405D">
      <w:pPr>
        <w:rPr>
          <w:b/>
          <w:sz w:val="22"/>
          <w:szCs w:val="22"/>
          <w:lang w:val="hr-HR"/>
        </w:rPr>
      </w:pPr>
      <w:r w:rsidRPr="00761FC5">
        <w:rPr>
          <w:b/>
          <w:sz w:val="22"/>
          <w:szCs w:val="22"/>
          <w:lang w:val="hr-HR"/>
        </w:rPr>
        <w:t xml:space="preserve">Kako ZYPREXA </w:t>
      </w:r>
      <w:r w:rsidRPr="009E1198">
        <w:rPr>
          <w:b/>
          <w:sz w:val="22"/>
          <w:szCs w:val="22"/>
          <w:lang w:val="hr-HR"/>
        </w:rPr>
        <w:t xml:space="preserve">injekcija </w:t>
      </w:r>
      <w:r w:rsidRPr="00B84736">
        <w:rPr>
          <w:b/>
          <w:sz w:val="22"/>
          <w:szCs w:val="22"/>
          <w:lang w:val="hr-HR"/>
        </w:rPr>
        <w:t xml:space="preserve">izgleda i sadržaj </w:t>
      </w:r>
      <w:r w:rsidR="00144F8B">
        <w:rPr>
          <w:b/>
          <w:sz w:val="22"/>
          <w:szCs w:val="22"/>
          <w:lang w:val="hr-HR"/>
        </w:rPr>
        <w:t>pakiranj</w:t>
      </w:r>
      <w:r w:rsidRPr="00B84736">
        <w:rPr>
          <w:b/>
          <w:sz w:val="22"/>
          <w:szCs w:val="22"/>
          <w:lang w:val="hr-HR"/>
        </w:rPr>
        <w:t>a</w:t>
      </w:r>
    </w:p>
    <w:p w14:paraId="09E3F840" w14:textId="77777777" w:rsidR="00BE405D" w:rsidRPr="00B84736" w:rsidRDefault="00BE405D" w:rsidP="00BE405D">
      <w:pPr>
        <w:rPr>
          <w:sz w:val="22"/>
          <w:szCs w:val="22"/>
          <w:lang w:val="hr-HR"/>
        </w:rPr>
      </w:pPr>
      <w:r w:rsidRPr="00FD381F">
        <w:rPr>
          <w:sz w:val="22"/>
          <w:szCs w:val="22"/>
          <w:lang w:val="hr-HR"/>
        </w:rPr>
        <w:t>ZYPREXA dolazi u obliku žutog praška u bočici. Jedna bočica lijeka ZYPREXA sadrži 10</w:t>
      </w:r>
      <w:r w:rsidRPr="005F1E31">
        <w:rPr>
          <w:sz w:val="22"/>
          <w:szCs w:val="22"/>
          <w:lang w:val="hr-HR"/>
        </w:rPr>
        <w:t> mg</w:t>
      </w:r>
      <w:r w:rsidRPr="00761FC5">
        <w:rPr>
          <w:sz w:val="22"/>
          <w:szCs w:val="22"/>
          <w:lang w:val="hr-HR"/>
        </w:rPr>
        <w:t xml:space="preserve"> </w:t>
      </w:r>
      <w:r w:rsidRPr="009E1198">
        <w:rPr>
          <w:sz w:val="22"/>
          <w:szCs w:val="22"/>
          <w:lang w:val="hr-HR"/>
        </w:rPr>
        <w:t>olanzapina. Liječnik ili medicinska sestra od praška će pripremiti otopinu koju će Vam dati u obliku injekcije.</w:t>
      </w:r>
    </w:p>
    <w:p w14:paraId="09B764FA" w14:textId="77777777" w:rsidR="00BE405D" w:rsidRPr="00FD381F" w:rsidRDefault="00BE405D" w:rsidP="00BE405D">
      <w:pPr>
        <w:rPr>
          <w:sz w:val="22"/>
          <w:szCs w:val="22"/>
          <w:lang w:val="hr-HR"/>
        </w:rPr>
      </w:pPr>
    </w:p>
    <w:p w14:paraId="5BA9875C" w14:textId="77777777" w:rsidR="00BE405D" w:rsidRPr="00FD381F" w:rsidRDefault="00BE405D" w:rsidP="00BE405D">
      <w:pPr>
        <w:tabs>
          <w:tab w:val="left" w:pos="567"/>
        </w:tabs>
        <w:rPr>
          <w:bCs/>
          <w:sz w:val="22"/>
          <w:szCs w:val="22"/>
          <w:lang w:val="hr-HR"/>
        </w:rPr>
      </w:pPr>
      <w:r w:rsidRPr="00FD381F">
        <w:rPr>
          <w:sz w:val="22"/>
          <w:szCs w:val="22"/>
          <w:lang w:val="hr-HR"/>
        </w:rPr>
        <w:t xml:space="preserve">ZYPREXA injekcija dostupna je u </w:t>
      </w:r>
      <w:r w:rsidR="00144F8B">
        <w:rPr>
          <w:sz w:val="22"/>
          <w:szCs w:val="22"/>
          <w:lang w:val="hr-HR"/>
        </w:rPr>
        <w:t>pakiranj</w:t>
      </w:r>
      <w:r w:rsidRPr="00FD381F">
        <w:rPr>
          <w:sz w:val="22"/>
          <w:szCs w:val="22"/>
          <w:lang w:val="hr-HR"/>
        </w:rPr>
        <w:t xml:space="preserve">ima koja sadrže 1 ili 10 bočica. </w:t>
      </w:r>
      <w:r w:rsidRPr="00FD381F">
        <w:rPr>
          <w:bCs/>
          <w:sz w:val="22"/>
          <w:szCs w:val="22"/>
          <w:lang w:val="hr-HR"/>
        </w:rPr>
        <w:t xml:space="preserve">Na tržištu se ne moraju nalaziti sve veličine </w:t>
      </w:r>
      <w:r w:rsidR="00144F8B">
        <w:rPr>
          <w:bCs/>
          <w:sz w:val="22"/>
          <w:szCs w:val="22"/>
          <w:lang w:val="hr-HR"/>
        </w:rPr>
        <w:t>pakiranj</w:t>
      </w:r>
      <w:r w:rsidRPr="00FD381F">
        <w:rPr>
          <w:bCs/>
          <w:sz w:val="22"/>
          <w:szCs w:val="22"/>
          <w:lang w:val="hr-HR"/>
        </w:rPr>
        <w:t>a.</w:t>
      </w:r>
    </w:p>
    <w:p w14:paraId="11BACBA3" w14:textId="77777777" w:rsidR="00BE405D" w:rsidRPr="00FD381F" w:rsidRDefault="00BE405D" w:rsidP="00BE405D">
      <w:pPr>
        <w:widowControl w:val="0"/>
        <w:ind w:right="-483"/>
        <w:jc w:val="both"/>
        <w:rPr>
          <w:sz w:val="22"/>
          <w:szCs w:val="22"/>
          <w:highlight w:val="yellow"/>
          <w:lang w:val="hr-HR"/>
        </w:rPr>
      </w:pPr>
    </w:p>
    <w:p w14:paraId="4622DF51" w14:textId="77777777" w:rsidR="006153B8" w:rsidRPr="00A92CDE" w:rsidRDefault="00BE405D" w:rsidP="00A92CDE">
      <w:pPr>
        <w:rPr>
          <w:b/>
          <w:sz w:val="22"/>
          <w:szCs w:val="22"/>
          <w:lang w:val="hr-HR"/>
        </w:rPr>
      </w:pPr>
      <w:r w:rsidRPr="00FD381F">
        <w:rPr>
          <w:b/>
          <w:sz w:val="22"/>
          <w:szCs w:val="22"/>
          <w:lang w:val="hr-HR"/>
        </w:rPr>
        <w:t>Nositelj odobrenja za stavljanje lijeka u promet</w:t>
      </w:r>
    </w:p>
    <w:p w14:paraId="5DD37324" w14:textId="7DE2C12A" w:rsidR="007D33FD" w:rsidRPr="00BB69C7" w:rsidRDefault="007D33FD" w:rsidP="007D33FD">
      <w:pPr>
        <w:rPr>
          <w:sz w:val="22"/>
          <w:szCs w:val="22"/>
        </w:rPr>
      </w:pPr>
      <w:r w:rsidRPr="00BB69C7">
        <w:rPr>
          <w:sz w:val="22"/>
          <w:szCs w:val="22"/>
        </w:rPr>
        <w:t>CHEPLAPHARM Registration GmbH, Weiler</w:t>
      </w:r>
      <w:r w:rsidR="00D32752">
        <w:rPr>
          <w:sz w:val="22"/>
          <w:szCs w:val="22"/>
        </w:rPr>
        <w:t xml:space="preserve"> Straße</w:t>
      </w:r>
      <w:r w:rsidRPr="00BB69C7">
        <w:rPr>
          <w:sz w:val="22"/>
          <w:szCs w:val="22"/>
        </w:rPr>
        <w:t xml:space="preserve"> 5e, 79540 Lörrach, Njemačka</w:t>
      </w:r>
    </w:p>
    <w:p w14:paraId="590ACA64" w14:textId="77777777" w:rsidR="00BE405D" w:rsidRPr="00FD381F" w:rsidRDefault="00BE405D" w:rsidP="00BE405D">
      <w:pPr>
        <w:rPr>
          <w:sz w:val="22"/>
          <w:szCs w:val="22"/>
          <w:lang w:val="hr-HR"/>
        </w:rPr>
      </w:pPr>
    </w:p>
    <w:p w14:paraId="0E03510C" w14:textId="77777777" w:rsidR="006153B8" w:rsidRPr="00A92CDE" w:rsidRDefault="00BE405D" w:rsidP="00A92CDE">
      <w:pPr>
        <w:rPr>
          <w:b/>
          <w:sz w:val="22"/>
          <w:szCs w:val="22"/>
          <w:lang w:val="hr-HR"/>
        </w:rPr>
      </w:pPr>
      <w:r w:rsidRPr="00FD381F">
        <w:rPr>
          <w:b/>
          <w:sz w:val="22"/>
          <w:szCs w:val="22"/>
          <w:lang w:val="hr-HR"/>
        </w:rPr>
        <w:t>Proizvođač</w:t>
      </w:r>
    </w:p>
    <w:p w14:paraId="3048F05C" w14:textId="77777777" w:rsidR="00BF11A6" w:rsidRPr="005F1E31" w:rsidRDefault="00BF11A6" w:rsidP="00E8228D">
      <w:pPr>
        <w:numPr>
          <w:ilvl w:val="12"/>
          <w:numId w:val="0"/>
        </w:numPr>
        <w:rPr>
          <w:sz w:val="22"/>
          <w:szCs w:val="22"/>
          <w:lang w:val="hr-HR"/>
        </w:rPr>
      </w:pPr>
    </w:p>
    <w:p w14:paraId="7939B955" w14:textId="77777777" w:rsidR="0095473F" w:rsidRDefault="0095473F" w:rsidP="0095473F">
      <w:pPr>
        <w:rPr>
          <w:sz w:val="22"/>
          <w:szCs w:val="22"/>
          <w:lang w:val="hr-HR"/>
        </w:rPr>
      </w:pPr>
      <w:r w:rsidRPr="00BE6749">
        <w:rPr>
          <w:sz w:val="22"/>
          <w:szCs w:val="22"/>
          <w:lang w:val="hr-HR"/>
        </w:rPr>
        <w:t>Lilly S.A., Avda. de la Industria 30, 28108 Alcobendas, Madrid, Španjolska.</w:t>
      </w:r>
    </w:p>
    <w:p w14:paraId="0EBB2A66" w14:textId="77777777" w:rsidR="00D32752" w:rsidRDefault="00D32752" w:rsidP="0095473F">
      <w:pPr>
        <w:rPr>
          <w:sz w:val="22"/>
          <w:szCs w:val="22"/>
          <w:lang w:val="hr-HR"/>
        </w:rPr>
      </w:pPr>
    </w:p>
    <w:p w14:paraId="3687EFC2" w14:textId="369DF89F" w:rsidR="00BE405D" w:rsidRPr="009E1198" w:rsidRDefault="00D32752" w:rsidP="00BE405D">
      <w:pPr>
        <w:rPr>
          <w:sz w:val="22"/>
          <w:szCs w:val="22"/>
          <w:lang w:val="hr-HR"/>
        </w:rPr>
      </w:pPr>
      <w:r w:rsidRPr="00D32752">
        <w:rPr>
          <w:sz w:val="22"/>
          <w:szCs w:val="22"/>
          <w:lang w:val="hr-HR"/>
        </w:rPr>
        <w:t>Prestige Promotion Verkaufsfoerderung &amp; Werbeservice GmbH, Borsigstrasse 2, 63755 Alzenau,</w:t>
      </w:r>
      <w:r>
        <w:rPr>
          <w:sz w:val="22"/>
          <w:szCs w:val="22"/>
          <w:lang w:val="hr-HR"/>
        </w:rPr>
        <w:t xml:space="preserve"> </w:t>
      </w:r>
      <w:r w:rsidRPr="00BB69C7">
        <w:rPr>
          <w:sz w:val="22"/>
          <w:szCs w:val="22"/>
        </w:rPr>
        <w:t>Njemačka</w:t>
      </w:r>
      <w:r>
        <w:rPr>
          <w:sz w:val="22"/>
          <w:szCs w:val="22"/>
        </w:rPr>
        <w:t>.</w:t>
      </w:r>
    </w:p>
    <w:p w14:paraId="306F4DC1" w14:textId="77777777" w:rsidR="00BE405D" w:rsidRDefault="00BE405D" w:rsidP="00BE405D">
      <w:pPr>
        <w:rPr>
          <w:sz w:val="22"/>
          <w:szCs w:val="22"/>
          <w:lang w:val="hr-HR"/>
        </w:rPr>
      </w:pPr>
    </w:p>
    <w:p w14:paraId="6CC7D68C" w14:textId="1142AFB8" w:rsidR="00523B15" w:rsidRDefault="00523B15" w:rsidP="00BE405D">
      <w:pPr>
        <w:rPr>
          <w:sz w:val="22"/>
          <w:szCs w:val="22"/>
          <w:lang w:val="hr-HR"/>
        </w:rPr>
      </w:pPr>
      <w:r w:rsidRPr="00523B15">
        <w:rPr>
          <w:sz w:val="22"/>
          <w:szCs w:val="22"/>
          <w:lang w:val="cs-CZ"/>
        </w:rPr>
        <w:t xml:space="preserve">CHEPLAPHARM Registration GmbH, Weiler Straße 5e, 79540 Lörrach, </w:t>
      </w:r>
      <w:r w:rsidRPr="00523B15">
        <w:rPr>
          <w:sz w:val="22"/>
          <w:szCs w:val="22"/>
        </w:rPr>
        <w:t>Njemačka.</w:t>
      </w:r>
    </w:p>
    <w:p w14:paraId="4BE57B7A" w14:textId="77777777" w:rsidR="00523B15" w:rsidRPr="00FD381F" w:rsidRDefault="00523B15" w:rsidP="00BE405D">
      <w:pPr>
        <w:rPr>
          <w:sz w:val="22"/>
          <w:szCs w:val="22"/>
          <w:lang w:val="hr-HR"/>
        </w:rPr>
      </w:pPr>
    </w:p>
    <w:p w14:paraId="240D2D6D" w14:textId="77777777" w:rsidR="00BE405D" w:rsidRPr="009E1198" w:rsidRDefault="00BE405D" w:rsidP="00BE405D">
      <w:pPr>
        <w:rPr>
          <w:b/>
          <w:sz w:val="22"/>
          <w:szCs w:val="22"/>
          <w:lang w:val="hr-HR"/>
        </w:rPr>
      </w:pPr>
      <w:r w:rsidRPr="009E1198">
        <w:rPr>
          <w:b/>
          <w:sz w:val="22"/>
          <w:szCs w:val="22"/>
          <w:lang w:val="hr-HR"/>
        </w:rPr>
        <w:t>Ova uputa je zadnji puta revidirana u {mjesec GGGG}</w:t>
      </w:r>
    </w:p>
    <w:p w14:paraId="28947389" w14:textId="77777777" w:rsidR="00BE405D" w:rsidRPr="00B84736" w:rsidRDefault="00BE405D" w:rsidP="00BE405D">
      <w:pPr>
        <w:rPr>
          <w:b/>
          <w:sz w:val="22"/>
          <w:szCs w:val="22"/>
          <w:lang w:val="hr-HR"/>
        </w:rPr>
      </w:pPr>
    </w:p>
    <w:p w14:paraId="62210671" w14:textId="77777777" w:rsidR="00BE405D" w:rsidRPr="00FD381F" w:rsidRDefault="00BE405D" w:rsidP="00BE405D">
      <w:pPr>
        <w:rPr>
          <w:b/>
          <w:sz w:val="22"/>
          <w:szCs w:val="22"/>
          <w:lang w:val="hr-HR"/>
        </w:rPr>
      </w:pPr>
    </w:p>
    <w:p w14:paraId="47CFFD37" w14:textId="7464CC5C" w:rsidR="00FE0FBC" w:rsidRDefault="00BE405D" w:rsidP="00FE0FBC">
      <w:pPr>
        <w:rPr>
          <w:sz w:val="22"/>
          <w:szCs w:val="22"/>
          <w:u w:val="single"/>
          <w:lang w:val="hr-HR"/>
        </w:rPr>
      </w:pPr>
      <w:r w:rsidRPr="00FD381F">
        <w:rPr>
          <w:sz w:val="22"/>
          <w:szCs w:val="22"/>
          <w:lang w:val="hr-HR"/>
        </w:rPr>
        <w:t xml:space="preserve">Detaljnije informacije o ovom lijeku dostupne su na </w:t>
      </w:r>
      <w:r w:rsidR="003B70E5">
        <w:rPr>
          <w:sz w:val="22"/>
          <w:szCs w:val="22"/>
          <w:lang w:val="hr-HR"/>
        </w:rPr>
        <w:t>internetskoj</w:t>
      </w:r>
      <w:r w:rsidR="003B70E5" w:rsidRPr="00A92CDE">
        <w:rPr>
          <w:sz w:val="22"/>
          <w:szCs w:val="22"/>
          <w:lang w:val="hr-HR"/>
        </w:rPr>
        <w:t xml:space="preserve"> </w:t>
      </w:r>
      <w:r w:rsidRPr="00FD381F">
        <w:rPr>
          <w:sz w:val="22"/>
          <w:szCs w:val="22"/>
          <w:lang w:val="hr-HR"/>
        </w:rPr>
        <w:t>stranici Europske agencije za lijekove:</w:t>
      </w:r>
      <w:r w:rsidR="006D1F3C">
        <w:rPr>
          <w:sz w:val="22"/>
          <w:szCs w:val="22"/>
          <w:lang w:val="hr-HR"/>
        </w:rPr>
        <w:t xml:space="preserve"> </w:t>
      </w:r>
      <w:hyperlink r:id="rId16" w:history="1">
        <w:r w:rsidRPr="009E1198">
          <w:rPr>
            <w:rStyle w:val="Hyperlink"/>
            <w:sz w:val="22"/>
            <w:szCs w:val="22"/>
            <w:lang w:val="hr-HR"/>
          </w:rPr>
          <w:t>http://www.ema.europa.eu</w:t>
        </w:r>
      </w:hyperlink>
    </w:p>
    <w:p w14:paraId="11320A30" w14:textId="77777777" w:rsidR="00BE405D" w:rsidRPr="00A92CDE" w:rsidRDefault="00FE0FBC" w:rsidP="00FE0FBC">
      <w:pPr>
        <w:rPr>
          <w:sz w:val="22"/>
          <w:szCs w:val="22"/>
          <w:lang w:val="hr-HR"/>
        </w:rPr>
      </w:pPr>
      <w:r>
        <w:rPr>
          <w:sz w:val="22"/>
          <w:szCs w:val="22"/>
          <w:u w:val="single"/>
          <w:lang w:val="hr-HR"/>
        </w:rPr>
        <w:br w:type="page"/>
      </w:r>
      <w:r w:rsidR="00472E20" w:rsidRPr="00A92CDE">
        <w:rPr>
          <w:sz w:val="22"/>
          <w:szCs w:val="22"/>
          <w:lang w:val="hr-HR"/>
        </w:rPr>
        <w:lastRenderedPageBreak/>
        <w:t>-------------------------------------------------------------------------------------------------------------------------</w:t>
      </w:r>
    </w:p>
    <w:p w14:paraId="47BD99CC" w14:textId="77777777" w:rsidR="00BE405D" w:rsidRPr="00A92CDE" w:rsidRDefault="00472E20" w:rsidP="00BE405D">
      <w:pPr>
        <w:tabs>
          <w:tab w:val="left" w:pos="567"/>
        </w:tabs>
        <w:rPr>
          <w:i/>
          <w:sz w:val="22"/>
          <w:szCs w:val="22"/>
          <w:lang w:val="hr-HR"/>
        </w:rPr>
      </w:pPr>
      <w:r w:rsidRPr="00A92CDE">
        <w:rPr>
          <w:i/>
          <w:sz w:val="22"/>
          <w:szCs w:val="22"/>
          <w:lang w:val="hr-HR"/>
        </w:rPr>
        <w:t xml:space="preserve">(Perforacija koja omogućuje odvajanje informacija za zdravstvene </w:t>
      </w:r>
      <w:r w:rsidR="00E27AEB">
        <w:rPr>
          <w:i/>
          <w:sz w:val="22"/>
          <w:szCs w:val="22"/>
          <w:lang w:val="hr-HR"/>
        </w:rPr>
        <w:t>radnike</w:t>
      </w:r>
      <w:r w:rsidRPr="00A92CDE">
        <w:rPr>
          <w:i/>
          <w:sz w:val="22"/>
          <w:szCs w:val="22"/>
          <w:lang w:val="hr-HR"/>
        </w:rPr>
        <w:t>)</w:t>
      </w:r>
      <w:r w:rsidRPr="00A92CDE">
        <w:rPr>
          <w:b/>
          <w:i/>
          <w:sz w:val="22"/>
          <w:szCs w:val="22"/>
          <w:lang w:val="hr-HR"/>
        </w:rPr>
        <w:t xml:space="preserve"> </w:t>
      </w:r>
    </w:p>
    <w:p w14:paraId="4FC1F017" w14:textId="77777777" w:rsidR="00BE405D" w:rsidRPr="00A92CDE" w:rsidRDefault="00BE405D" w:rsidP="00BE405D">
      <w:pPr>
        <w:tabs>
          <w:tab w:val="left" w:pos="567"/>
        </w:tabs>
        <w:rPr>
          <w:sz w:val="22"/>
          <w:szCs w:val="22"/>
          <w:lang w:val="hr-HR"/>
        </w:rPr>
      </w:pPr>
    </w:p>
    <w:p w14:paraId="5E24790C" w14:textId="77777777" w:rsidR="00BE405D" w:rsidRDefault="00472E20" w:rsidP="00761FC5">
      <w:pPr>
        <w:keepNext/>
        <w:tabs>
          <w:tab w:val="left" w:pos="567"/>
        </w:tabs>
        <w:ind w:left="567" w:hanging="567"/>
        <w:rPr>
          <w:b/>
          <w:sz w:val="22"/>
          <w:szCs w:val="22"/>
          <w:lang w:val="hr-HR"/>
        </w:rPr>
      </w:pPr>
      <w:r w:rsidRPr="00A92CDE">
        <w:rPr>
          <w:b/>
          <w:sz w:val="22"/>
          <w:szCs w:val="22"/>
          <w:lang w:val="hr-HR"/>
        </w:rPr>
        <w:t xml:space="preserve">UPUTE ZA ZDRAVSTVENE </w:t>
      </w:r>
      <w:r w:rsidR="00E27AEB">
        <w:rPr>
          <w:b/>
          <w:sz w:val="22"/>
          <w:szCs w:val="22"/>
          <w:lang w:val="hr-HR"/>
        </w:rPr>
        <w:t>RADNIKE</w:t>
      </w:r>
    </w:p>
    <w:p w14:paraId="4420CDC6" w14:textId="77777777" w:rsidR="002D0E20" w:rsidRPr="00A92CDE" w:rsidRDefault="002D0E20" w:rsidP="00761FC5">
      <w:pPr>
        <w:keepNext/>
        <w:tabs>
          <w:tab w:val="left" w:pos="567"/>
        </w:tabs>
        <w:ind w:left="567" w:hanging="567"/>
        <w:rPr>
          <w:b/>
          <w:sz w:val="22"/>
          <w:szCs w:val="22"/>
          <w:lang w:val="hr-HR"/>
        </w:rPr>
      </w:pPr>
    </w:p>
    <w:p w14:paraId="3844A145" w14:textId="77777777" w:rsidR="00BE405D" w:rsidRPr="00C94170" w:rsidRDefault="00472E20" w:rsidP="00C94170">
      <w:pPr>
        <w:rPr>
          <w:b/>
          <w:bCs/>
          <w:sz w:val="22"/>
          <w:szCs w:val="22"/>
        </w:rPr>
      </w:pPr>
      <w:r w:rsidRPr="00C94170">
        <w:rPr>
          <w:b/>
          <w:bCs/>
          <w:sz w:val="22"/>
          <w:szCs w:val="22"/>
        </w:rPr>
        <w:t>Rekonstitucija i primjena lijeka ZYPREXA</w:t>
      </w:r>
    </w:p>
    <w:p w14:paraId="3BEB9AB9" w14:textId="77777777" w:rsidR="00BE405D" w:rsidRPr="00A92CDE" w:rsidRDefault="00BE405D" w:rsidP="00BE405D">
      <w:pPr>
        <w:keepNext/>
        <w:rPr>
          <w:sz w:val="22"/>
          <w:szCs w:val="22"/>
          <w:lang w:val="hr-HR"/>
        </w:rPr>
      </w:pPr>
    </w:p>
    <w:p w14:paraId="589B900F" w14:textId="77777777" w:rsidR="00BE405D" w:rsidRPr="00A92CDE" w:rsidRDefault="00472E20" w:rsidP="00BE405D">
      <w:pPr>
        <w:pStyle w:val="BodyText3"/>
        <w:rPr>
          <w:sz w:val="22"/>
          <w:szCs w:val="22"/>
          <w:lang w:val="hr-HR"/>
        </w:rPr>
      </w:pPr>
      <w:r w:rsidRPr="00A92CDE">
        <w:rPr>
          <w:snapToGrid w:val="0"/>
          <w:sz w:val="22"/>
          <w:szCs w:val="22"/>
          <w:lang w:val="hr-HR" w:eastAsia="fi-FI"/>
        </w:rPr>
        <w:t>Rekonstituirajte ZYPREXA prašak za otopinu za injekciju samo s vodom za injekcije.</w:t>
      </w:r>
    </w:p>
    <w:p w14:paraId="62F27C05" w14:textId="77777777" w:rsidR="00BE405D" w:rsidRPr="00A92CDE" w:rsidRDefault="00472E20" w:rsidP="00BE405D">
      <w:pPr>
        <w:tabs>
          <w:tab w:val="left" w:pos="567"/>
        </w:tabs>
        <w:rPr>
          <w:snapToGrid w:val="0"/>
          <w:sz w:val="22"/>
          <w:szCs w:val="22"/>
          <w:lang w:val="hr-HR" w:eastAsia="fi-FI"/>
        </w:rPr>
      </w:pPr>
      <w:r w:rsidRPr="00A92CDE">
        <w:rPr>
          <w:snapToGrid w:val="0"/>
          <w:sz w:val="22"/>
          <w:szCs w:val="22"/>
          <w:lang w:val="hr-HR" w:eastAsia="fi-FI"/>
        </w:rPr>
        <w:t>ZYPREXA prašak za otopinu za injekciju se zbog inkompatibilnosti ne smije miješati u štrcaljki ni s jednim lijekom</w:t>
      </w:r>
      <w:r w:rsidR="00447E0E" w:rsidRPr="00761FC5">
        <w:rPr>
          <w:snapToGrid w:val="0"/>
          <w:sz w:val="22"/>
          <w:szCs w:val="22"/>
          <w:lang w:val="hr-HR" w:eastAsia="fi-FI"/>
        </w:rPr>
        <w:t xml:space="preserve"> </w:t>
      </w:r>
      <w:r w:rsidRPr="00A92CDE">
        <w:rPr>
          <w:snapToGrid w:val="0"/>
          <w:sz w:val="22"/>
          <w:szCs w:val="22"/>
          <w:lang w:val="hr-HR" w:eastAsia="fi-FI"/>
        </w:rPr>
        <w:t>dostupnim</w:t>
      </w:r>
      <w:r w:rsidR="00447E0E">
        <w:rPr>
          <w:snapToGrid w:val="0"/>
          <w:sz w:val="22"/>
          <w:szCs w:val="22"/>
          <w:lang w:val="hr-HR" w:eastAsia="fi-FI"/>
        </w:rPr>
        <w:t xml:space="preserve"> </w:t>
      </w:r>
      <w:r w:rsidR="00FE0FBC">
        <w:rPr>
          <w:snapToGrid w:val="0"/>
          <w:sz w:val="22"/>
          <w:szCs w:val="22"/>
          <w:lang w:val="hr-HR" w:eastAsia="fi-FI"/>
        </w:rPr>
        <w:t>na tržištu</w:t>
      </w:r>
      <w:r w:rsidRPr="00A92CDE">
        <w:rPr>
          <w:snapToGrid w:val="0"/>
          <w:sz w:val="22"/>
          <w:szCs w:val="22"/>
          <w:lang w:val="hr-HR" w:eastAsia="fi-FI"/>
        </w:rPr>
        <w:t>. Vidjeti primjere u nastavku.</w:t>
      </w:r>
    </w:p>
    <w:p w14:paraId="0B8CAD3A" w14:textId="77777777" w:rsidR="00BE405D" w:rsidRPr="005F1E31" w:rsidRDefault="00BE405D" w:rsidP="00BE405D">
      <w:pPr>
        <w:autoSpaceDE w:val="0"/>
        <w:autoSpaceDN w:val="0"/>
        <w:adjustRightInd w:val="0"/>
        <w:spacing w:line="240" w:lineRule="atLeast"/>
        <w:rPr>
          <w:sz w:val="22"/>
          <w:szCs w:val="22"/>
          <w:lang w:val="hr-HR"/>
        </w:rPr>
      </w:pPr>
    </w:p>
    <w:p w14:paraId="2EDE42A4" w14:textId="77777777" w:rsidR="00BE405D" w:rsidRPr="00A92CDE" w:rsidRDefault="00BE405D" w:rsidP="00BE405D">
      <w:pPr>
        <w:autoSpaceDE w:val="0"/>
        <w:autoSpaceDN w:val="0"/>
        <w:adjustRightInd w:val="0"/>
        <w:spacing w:line="240" w:lineRule="atLeast"/>
        <w:rPr>
          <w:sz w:val="22"/>
          <w:szCs w:val="22"/>
          <w:lang w:val="hr-HR"/>
        </w:rPr>
      </w:pPr>
    </w:p>
    <w:p w14:paraId="1FAF6CBD" w14:textId="77777777" w:rsidR="00BE405D" w:rsidRPr="00A92CDE" w:rsidRDefault="00472E20" w:rsidP="00BE405D">
      <w:pPr>
        <w:rPr>
          <w:sz w:val="22"/>
          <w:szCs w:val="22"/>
          <w:lang w:val="hr-HR"/>
        </w:rPr>
      </w:pPr>
      <w:r w:rsidRPr="00A92CDE">
        <w:rPr>
          <w:sz w:val="22"/>
          <w:szCs w:val="22"/>
          <w:lang w:val="hr-HR"/>
        </w:rPr>
        <w:t>Olanzapin za injekciju ne smije se miješati u štrcaljki s haloperidolom za injekciju jer dolazi do snižavanja pH vrijednosti koja s vremenom razgrađuje olanzapin.</w:t>
      </w:r>
    </w:p>
    <w:p w14:paraId="27EB5C5D" w14:textId="77777777" w:rsidR="00BE405D" w:rsidRPr="00A92CDE" w:rsidRDefault="00BE405D" w:rsidP="00BE405D">
      <w:pPr>
        <w:tabs>
          <w:tab w:val="left" w:pos="567"/>
        </w:tabs>
        <w:ind w:left="567" w:hanging="567"/>
        <w:rPr>
          <w:sz w:val="22"/>
          <w:szCs w:val="22"/>
          <w:lang w:val="hr-HR"/>
        </w:rPr>
      </w:pPr>
    </w:p>
    <w:p w14:paraId="0B431D20" w14:textId="77777777" w:rsidR="00BE405D" w:rsidRPr="00A92CDE" w:rsidRDefault="00472E20" w:rsidP="00BE405D">
      <w:pPr>
        <w:tabs>
          <w:tab w:val="left" w:pos="0"/>
        </w:tabs>
        <w:rPr>
          <w:sz w:val="22"/>
          <w:szCs w:val="22"/>
          <w:lang w:val="hr-HR"/>
        </w:rPr>
      </w:pPr>
      <w:r w:rsidRPr="00A92CDE">
        <w:rPr>
          <w:sz w:val="22"/>
          <w:szCs w:val="22"/>
          <w:lang w:val="hr-HR"/>
        </w:rPr>
        <w:t>Olanzapin za injekciju ne smije se miješati u štrcaljki niti primjenjivati istodobno s benzodiazepinima.</w:t>
      </w:r>
    </w:p>
    <w:p w14:paraId="28C11717" w14:textId="77777777" w:rsidR="00BE405D" w:rsidRPr="00A92CDE" w:rsidRDefault="00BE405D" w:rsidP="00BE405D">
      <w:pPr>
        <w:tabs>
          <w:tab w:val="left" w:pos="567"/>
        </w:tabs>
        <w:ind w:left="567" w:hanging="567"/>
        <w:rPr>
          <w:b/>
          <w:sz w:val="22"/>
          <w:szCs w:val="22"/>
          <w:lang w:val="hr-HR"/>
        </w:rPr>
      </w:pPr>
    </w:p>
    <w:p w14:paraId="129F8541" w14:textId="77777777" w:rsidR="00BE405D" w:rsidRPr="00A92CDE" w:rsidRDefault="00472E20" w:rsidP="00BE405D">
      <w:pPr>
        <w:keepNext/>
        <w:tabs>
          <w:tab w:val="left" w:pos="567"/>
        </w:tabs>
        <w:rPr>
          <w:b/>
          <w:sz w:val="22"/>
          <w:szCs w:val="22"/>
          <w:lang w:val="hr-HR"/>
        </w:rPr>
      </w:pPr>
      <w:r w:rsidRPr="00A92CDE">
        <w:rPr>
          <w:b/>
          <w:sz w:val="22"/>
          <w:szCs w:val="22"/>
          <w:lang w:val="hr-HR"/>
        </w:rPr>
        <w:t>Prašak za otopinu za injekciju</w:t>
      </w:r>
    </w:p>
    <w:p w14:paraId="0CC7D56D" w14:textId="77777777" w:rsidR="00BE405D" w:rsidRPr="00A92CDE" w:rsidRDefault="00BE405D" w:rsidP="00BE405D">
      <w:pPr>
        <w:pStyle w:val="Text"/>
        <w:tabs>
          <w:tab w:val="left" w:pos="567"/>
        </w:tabs>
        <w:spacing w:before="0" w:after="0" w:line="240" w:lineRule="auto"/>
        <w:ind w:left="0" w:right="0" w:firstLine="0"/>
        <w:rPr>
          <w:color w:val="auto"/>
          <w:sz w:val="22"/>
          <w:szCs w:val="22"/>
          <w:lang w:val="hr-HR"/>
        </w:rPr>
      </w:pPr>
    </w:p>
    <w:p w14:paraId="69535CA9" w14:textId="77777777" w:rsidR="00BE405D" w:rsidRPr="00A92CDE" w:rsidRDefault="00472E20" w:rsidP="00BE405D">
      <w:pPr>
        <w:pStyle w:val="Text"/>
        <w:tabs>
          <w:tab w:val="left" w:pos="567"/>
        </w:tabs>
        <w:spacing w:before="0" w:after="0" w:line="240" w:lineRule="auto"/>
        <w:ind w:left="0" w:right="0" w:firstLine="0"/>
        <w:rPr>
          <w:color w:val="auto"/>
          <w:sz w:val="22"/>
          <w:szCs w:val="22"/>
          <w:lang w:val="hr-HR"/>
        </w:rPr>
      </w:pPr>
      <w:r w:rsidRPr="00A92CDE">
        <w:rPr>
          <w:color w:val="auto"/>
          <w:sz w:val="22"/>
          <w:szCs w:val="22"/>
          <w:lang w:val="hr-HR"/>
        </w:rPr>
        <w:t>Rekonstituirajte lijek ZYPREXA samo s vodom za injekcije primjenom standardnih aseptičkih tehnika za rekonstituciju parenteralnih lijekova.</w:t>
      </w:r>
    </w:p>
    <w:p w14:paraId="3E16A3B9" w14:textId="77777777" w:rsidR="00BE405D" w:rsidRPr="00A92CDE" w:rsidRDefault="00BE405D" w:rsidP="00BE405D">
      <w:pPr>
        <w:pStyle w:val="Text"/>
        <w:tabs>
          <w:tab w:val="left" w:pos="567"/>
        </w:tabs>
        <w:spacing w:before="0" w:after="0" w:line="240" w:lineRule="auto"/>
        <w:ind w:left="0" w:right="0" w:firstLine="0"/>
        <w:rPr>
          <w:color w:val="auto"/>
          <w:sz w:val="22"/>
          <w:szCs w:val="22"/>
          <w:lang w:val="hr-HR"/>
        </w:rPr>
      </w:pPr>
    </w:p>
    <w:p w14:paraId="0593D25E" w14:textId="77777777" w:rsidR="006153B8" w:rsidRPr="00A92CDE" w:rsidRDefault="00472E20" w:rsidP="00A92CDE">
      <w:pPr>
        <w:pStyle w:val="Text"/>
        <w:tabs>
          <w:tab w:val="left" w:pos="567"/>
        </w:tabs>
        <w:spacing w:before="0" w:after="0" w:line="240" w:lineRule="auto"/>
        <w:ind w:left="567" w:right="0" w:hanging="567"/>
        <w:rPr>
          <w:color w:val="auto"/>
          <w:sz w:val="22"/>
          <w:szCs w:val="22"/>
          <w:lang w:val="hr-HR"/>
        </w:rPr>
      </w:pPr>
      <w:r w:rsidRPr="00A92CDE">
        <w:rPr>
          <w:color w:val="auto"/>
          <w:sz w:val="22"/>
          <w:szCs w:val="22"/>
          <w:lang w:val="hr-HR"/>
        </w:rPr>
        <w:t>1.</w:t>
      </w:r>
      <w:r w:rsidRPr="00A92CDE">
        <w:rPr>
          <w:color w:val="auto"/>
          <w:sz w:val="22"/>
          <w:szCs w:val="22"/>
          <w:lang w:val="hr-HR"/>
        </w:rPr>
        <w:tab/>
        <w:t>Uvucite 2,1 ml vode za injekcije u sterilnu štrcaljku i injicirajte je u bočicu ZYPREXA praška za otopinu za injekciju.</w:t>
      </w:r>
    </w:p>
    <w:p w14:paraId="12FA11AE" w14:textId="77777777" w:rsidR="00BE405D" w:rsidRPr="00A92CDE" w:rsidRDefault="00BE405D" w:rsidP="00BE405D">
      <w:pPr>
        <w:pStyle w:val="Text"/>
        <w:tabs>
          <w:tab w:val="left" w:pos="567"/>
        </w:tabs>
        <w:spacing w:before="0" w:after="0" w:line="240" w:lineRule="auto"/>
        <w:ind w:left="567" w:right="0" w:hanging="567"/>
        <w:rPr>
          <w:color w:val="auto"/>
          <w:sz w:val="22"/>
          <w:szCs w:val="22"/>
          <w:lang w:val="hr-HR"/>
        </w:rPr>
      </w:pPr>
    </w:p>
    <w:p w14:paraId="1E84F629" w14:textId="77777777" w:rsidR="00BE405D" w:rsidRPr="00A92CDE" w:rsidRDefault="00472E20" w:rsidP="00BE405D">
      <w:pPr>
        <w:pStyle w:val="Text"/>
        <w:tabs>
          <w:tab w:val="left" w:pos="567"/>
        </w:tabs>
        <w:spacing w:before="0" w:after="0" w:line="240" w:lineRule="auto"/>
        <w:ind w:left="567" w:right="0" w:hanging="567"/>
        <w:rPr>
          <w:color w:val="auto"/>
          <w:sz w:val="22"/>
          <w:szCs w:val="22"/>
          <w:lang w:val="hr-HR"/>
        </w:rPr>
      </w:pPr>
      <w:r w:rsidRPr="00A92CDE">
        <w:rPr>
          <w:color w:val="auto"/>
          <w:sz w:val="22"/>
          <w:szCs w:val="22"/>
          <w:lang w:val="hr-HR"/>
        </w:rPr>
        <w:t>2.</w:t>
      </w:r>
      <w:r w:rsidRPr="00A92CDE">
        <w:rPr>
          <w:color w:val="auto"/>
          <w:sz w:val="22"/>
          <w:szCs w:val="22"/>
          <w:lang w:val="hr-HR"/>
        </w:rPr>
        <w:tab/>
        <w:t xml:space="preserve">Okrećite bočicu dok se sadržaj u potpunosti ne </w:t>
      </w:r>
      <w:r w:rsidR="005A21A5">
        <w:rPr>
          <w:color w:val="auto"/>
          <w:sz w:val="22"/>
          <w:szCs w:val="22"/>
          <w:lang w:val="hr-HR"/>
        </w:rPr>
        <w:t>o</w:t>
      </w:r>
      <w:r w:rsidRPr="00A92CDE">
        <w:rPr>
          <w:color w:val="auto"/>
          <w:sz w:val="22"/>
          <w:szCs w:val="22"/>
          <w:lang w:val="hr-HR"/>
        </w:rPr>
        <w:t>topi, stvarajući otopinu žute boje. Bočica sadrži 11,0</w:t>
      </w:r>
      <w:r w:rsidR="00BE405D" w:rsidRPr="005F1E31">
        <w:rPr>
          <w:color w:val="auto"/>
          <w:sz w:val="22"/>
          <w:szCs w:val="22"/>
          <w:lang w:val="hr-HR"/>
        </w:rPr>
        <w:t> mg</w:t>
      </w:r>
      <w:r w:rsidRPr="00A92CDE">
        <w:rPr>
          <w:color w:val="auto"/>
          <w:sz w:val="22"/>
          <w:szCs w:val="22"/>
          <w:lang w:val="hr-HR"/>
        </w:rPr>
        <w:t xml:space="preserve"> olanzapina u obliku otopine od 5</w:t>
      </w:r>
      <w:r w:rsidR="00BE405D" w:rsidRPr="005F1E31">
        <w:rPr>
          <w:color w:val="auto"/>
          <w:sz w:val="22"/>
          <w:szCs w:val="22"/>
          <w:lang w:val="hr-HR"/>
        </w:rPr>
        <w:t> mg</w:t>
      </w:r>
      <w:r w:rsidRPr="00A92CDE">
        <w:rPr>
          <w:color w:val="auto"/>
          <w:sz w:val="22"/>
          <w:szCs w:val="22"/>
          <w:lang w:val="hr-HR"/>
        </w:rPr>
        <w:t>/ml. Ako se izvu</w:t>
      </w:r>
      <w:r w:rsidR="005A21A5">
        <w:rPr>
          <w:color w:val="auto"/>
          <w:sz w:val="22"/>
          <w:szCs w:val="22"/>
          <w:lang w:val="hr-HR"/>
        </w:rPr>
        <w:t>če</w:t>
      </w:r>
      <w:r w:rsidRPr="00A92CDE">
        <w:rPr>
          <w:color w:val="auto"/>
          <w:sz w:val="22"/>
          <w:szCs w:val="22"/>
          <w:lang w:val="hr-HR"/>
        </w:rPr>
        <w:t xml:space="preserve"> 2,0 ml otopine, u bočici i štrcaljki preostaje 1</w:t>
      </w:r>
      <w:r w:rsidR="00BE405D" w:rsidRPr="005F1E31">
        <w:rPr>
          <w:color w:val="auto"/>
          <w:sz w:val="22"/>
          <w:szCs w:val="22"/>
          <w:lang w:val="hr-HR"/>
        </w:rPr>
        <w:t> mg</w:t>
      </w:r>
      <w:r w:rsidRPr="00A92CDE">
        <w:rPr>
          <w:color w:val="auto"/>
          <w:sz w:val="22"/>
          <w:szCs w:val="22"/>
          <w:lang w:val="hr-HR"/>
        </w:rPr>
        <w:t xml:space="preserve"> olanzapina, čime se omogućuje primjena 10</w:t>
      </w:r>
      <w:r w:rsidR="00BE405D" w:rsidRPr="005F1E31">
        <w:rPr>
          <w:color w:val="auto"/>
          <w:sz w:val="22"/>
          <w:szCs w:val="22"/>
          <w:lang w:val="hr-HR"/>
        </w:rPr>
        <w:t> mg</w:t>
      </w:r>
      <w:r w:rsidRPr="00A92CDE">
        <w:rPr>
          <w:color w:val="auto"/>
          <w:sz w:val="22"/>
          <w:szCs w:val="22"/>
          <w:lang w:val="hr-HR"/>
        </w:rPr>
        <w:t xml:space="preserve"> olanzapina.</w:t>
      </w:r>
    </w:p>
    <w:p w14:paraId="6DE45457" w14:textId="77777777" w:rsidR="00BE405D" w:rsidRPr="00A92CDE" w:rsidRDefault="00BE405D" w:rsidP="00BE405D">
      <w:pPr>
        <w:pStyle w:val="Text"/>
        <w:tabs>
          <w:tab w:val="left" w:pos="567"/>
        </w:tabs>
        <w:spacing w:before="0" w:after="0" w:line="240" w:lineRule="auto"/>
        <w:ind w:left="567" w:right="0" w:hanging="567"/>
        <w:rPr>
          <w:color w:val="auto"/>
          <w:sz w:val="22"/>
          <w:szCs w:val="22"/>
          <w:lang w:val="hr-HR"/>
        </w:rPr>
      </w:pPr>
    </w:p>
    <w:p w14:paraId="6B847873" w14:textId="77777777" w:rsidR="00BE405D" w:rsidRPr="00A92CDE" w:rsidRDefault="00472E20" w:rsidP="00BE405D">
      <w:pPr>
        <w:pStyle w:val="Text"/>
        <w:tabs>
          <w:tab w:val="left" w:pos="567"/>
        </w:tabs>
        <w:spacing w:before="0" w:after="0" w:line="240" w:lineRule="auto"/>
        <w:ind w:left="0" w:right="0" w:firstLine="0"/>
        <w:rPr>
          <w:color w:val="auto"/>
          <w:sz w:val="22"/>
          <w:szCs w:val="22"/>
          <w:lang w:val="hr-HR"/>
        </w:rPr>
      </w:pPr>
      <w:r w:rsidRPr="00A92CDE">
        <w:rPr>
          <w:color w:val="auto"/>
          <w:sz w:val="22"/>
          <w:szCs w:val="22"/>
          <w:lang w:val="hr-HR"/>
        </w:rPr>
        <w:t>3.</w:t>
      </w:r>
      <w:r w:rsidRPr="00A92CDE">
        <w:rPr>
          <w:color w:val="auto"/>
          <w:sz w:val="22"/>
          <w:szCs w:val="22"/>
          <w:lang w:val="hr-HR"/>
        </w:rPr>
        <w:tab/>
        <w:t>Sljedeća tablica prikazuje volumene injekcija za</w:t>
      </w:r>
      <w:r w:rsidRPr="00A92CDE">
        <w:rPr>
          <w:color w:val="FF0000"/>
          <w:sz w:val="22"/>
          <w:szCs w:val="22"/>
          <w:lang w:val="hr-HR"/>
        </w:rPr>
        <w:t xml:space="preserve"> </w:t>
      </w:r>
      <w:r w:rsidRPr="00A92CDE">
        <w:rPr>
          <w:color w:val="auto"/>
          <w:sz w:val="22"/>
          <w:szCs w:val="22"/>
          <w:lang w:val="hr-HR"/>
        </w:rPr>
        <w:t>primjenu različitih doza olanzapina:</w:t>
      </w:r>
    </w:p>
    <w:p w14:paraId="540DD4E1" w14:textId="77777777" w:rsidR="00BE405D" w:rsidRPr="00A92CDE" w:rsidRDefault="00BE405D" w:rsidP="00BE405D">
      <w:pPr>
        <w:pStyle w:val="Text"/>
        <w:tabs>
          <w:tab w:val="left" w:pos="567"/>
        </w:tabs>
        <w:spacing w:before="0" w:after="0" w:line="240" w:lineRule="auto"/>
        <w:ind w:left="567" w:right="0" w:hanging="567"/>
        <w:rPr>
          <w:color w:val="auto"/>
          <w:sz w:val="22"/>
          <w:szCs w:val="22"/>
          <w:lang w:val="hr-HR"/>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3096"/>
      </w:tblGrid>
      <w:tr w:rsidR="00BE405D" w:rsidRPr="005F1E31" w14:paraId="59C9A3D3" w14:textId="77777777" w:rsidTr="00A92CDE">
        <w:trPr>
          <w:cantSplit/>
          <w:tblHeader/>
        </w:trPr>
        <w:tc>
          <w:tcPr>
            <w:tcW w:w="3096" w:type="dxa"/>
            <w:vAlign w:val="center"/>
          </w:tcPr>
          <w:p w14:paraId="31AC9461" w14:textId="77777777" w:rsidR="006153B8" w:rsidRPr="00A92CDE" w:rsidRDefault="00472E20" w:rsidP="00A92CDE">
            <w:pPr>
              <w:keepNext/>
              <w:tabs>
                <w:tab w:val="left" w:pos="567"/>
              </w:tabs>
              <w:ind w:left="567" w:hanging="567"/>
              <w:jc w:val="center"/>
              <w:rPr>
                <w:sz w:val="22"/>
                <w:szCs w:val="22"/>
                <w:lang w:val="hr-HR"/>
              </w:rPr>
            </w:pPr>
            <w:r w:rsidRPr="00A92CDE">
              <w:rPr>
                <w:sz w:val="22"/>
                <w:szCs w:val="22"/>
                <w:lang w:val="hr-HR"/>
              </w:rPr>
              <w:t>Doza (mg)</w:t>
            </w:r>
          </w:p>
        </w:tc>
        <w:tc>
          <w:tcPr>
            <w:tcW w:w="3096" w:type="dxa"/>
            <w:vAlign w:val="center"/>
          </w:tcPr>
          <w:p w14:paraId="44C52282" w14:textId="77777777" w:rsidR="006153B8" w:rsidRPr="00A92CDE" w:rsidRDefault="00472E20" w:rsidP="00A92CDE">
            <w:pPr>
              <w:keepNext/>
              <w:tabs>
                <w:tab w:val="left" w:pos="567"/>
              </w:tabs>
              <w:ind w:left="567" w:hanging="567"/>
              <w:jc w:val="center"/>
              <w:rPr>
                <w:sz w:val="22"/>
                <w:szCs w:val="22"/>
                <w:lang w:val="hr-HR"/>
              </w:rPr>
            </w:pPr>
            <w:r w:rsidRPr="00A92CDE">
              <w:rPr>
                <w:sz w:val="22"/>
                <w:szCs w:val="22"/>
                <w:lang w:val="hr-HR"/>
              </w:rPr>
              <w:t>Volumen injekcije (ml)</w:t>
            </w:r>
          </w:p>
        </w:tc>
      </w:tr>
      <w:tr w:rsidR="00BE405D" w:rsidRPr="005F1E31" w14:paraId="502EF084" w14:textId="77777777" w:rsidTr="00A92CDE">
        <w:trPr>
          <w:cantSplit/>
          <w:tblHeader/>
        </w:trPr>
        <w:tc>
          <w:tcPr>
            <w:tcW w:w="3096" w:type="dxa"/>
            <w:vAlign w:val="center"/>
          </w:tcPr>
          <w:p w14:paraId="279EC440" w14:textId="77777777" w:rsidR="006153B8" w:rsidRPr="00A92CDE" w:rsidRDefault="00472E20" w:rsidP="00A92CDE">
            <w:pPr>
              <w:keepNext/>
              <w:tabs>
                <w:tab w:val="left" w:pos="567"/>
              </w:tabs>
              <w:ind w:left="567" w:hanging="567"/>
              <w:jc w:val="center"/>
              <w:rPr>
                <w:sz w:val="22"/>
                <w:szCs w:val="22"/>
                <w:lang w:val="hr-HR"/>
              </w:rPr>
            </w:pPr>
            <w:r w:rsidRPr="00A92CDE">
              <w:rPr>
                <w:sz w:val="22"/>
                <w:szCs w:val="22"/>
                <w:lang w:val="hr-HR"/>
              </w:rPr>
              <w:t>10</w:t>
            </w:r>
          </w:p>
        </w:tc>
        <w:tc>
          <w:tcPr>
            <w:tcW w:w="3096" w:type="dxa"/>
            <w:vAlign w:val="center"/>
          </w:tcPr>
          <w:p w14:paraId="10DB82A0" w14:textId="77777777" w:rsidR="006153B8" w:rsidRPr="00A92CDE" w:rsidRDefault="00472E20" w:rsidP="00A92CDE">
            <w:pPr>
              <w:keepNext/>
              <w:tabs>
                <w:tab w:val="left" w:pos="567"/>
              </w:tabs>
              <w:ind w:left="567" w:hanging="567"/>
              <w:jc w:val="center"/>
              <w:rPr>
                <w:sz w:val="22"/>
                <w:szCs w:val="22"/>
                <w:lang w:val="hr-HR"/>
              </w:rPr>
            </w:pPr>
            <w:r w:rsidRPr="00A92CDE">
              <w:rPr>
                <w:sz w:val="22"/>
                <w:szCs w:val="22"/>
                <w:lang w:val="hr-HR"/>
              </w:rPr>
              <w:t>2,0</w:t>
            </w:r>
          </w:p>
        </w:tc>
      </w:tr>
      <w:tr w:rsidR="00BE405D" w:rsidRPr="005F1E31" w14:paraId="306F59BD" w14:textId="77777777" w:rsidTr="00A92CDE">
        <w:trPr>
          <w:cantSplit/>
          <w:tblHeader/>
        </w:trPr>
        <w:tc>
          <w:tcPr>
            <w:tcW w:w="3096" w:type="dxa"/>
            <w:vAlign w:val="center"/>
          </w:tcPr>
          <w:p w14:paraId="33CDE13A" w14:textId="77777777" w:rsidR="006153B8" w:rsidRPr="00A92CDE" w:rsidRDefault="00472E20" w:rsidP="00A92CDE">
            <w:pPr>
              <w:keepNext/>
              <w:tabs>
                <w:tab w:val="left" w:pos="567"/>
              </w:tabs>
              <w:ind w:left="567" w:hanging="567"/>
              <w:jc w:val="center"/>
              <w:rPr>
                <w:sz w:val="22"/>
                <w:szCs w:val="22"/>
                <w:lang w:val="hr-HR"/>
              </w:rPr>
            </w:pPr>
            <w:r w:rsidRPr="00A92CDE">
              <w:rPr>
                <w:sz w:val="22"/>
                <w:szCs w:val="22"/>
                <w:lang w:val="hr-HR"/>
              </w:rPr>
              <w:t>7,5</w:t>
            </w:r>
          </w:p>
        </w:tc>
        <w:tc>
          <w:tcPr>
            <w:tcW w:w="3096" w:type="dxa"/>
            <w:vAlign w:val="center"/>
          </w:tcPr>
          <w:p w14:paraId="7C464FC6" w14:textId="77777777" w:rsidR="006153B8" w:rsidRPr="00A92CDE" w:rsidRDefault="00472E20" w:rsidP="00A92CDE">
            <w:pPr>
              <w:keepNext/>
              <w:tabs>
                <w:tab w:val="left" w:pos="567"/>
              </w:tabs>
              <w:ind w:left="567" w:hanging="567"/>
              <w:jc w:val="center"/>
              <w:rPr>
                <w:sz w:val="22"/>
                <w:szCs w:val="22"/>
                <w:lang w:val="hr-HR"/>
              </w:rPr>
            </w:pPr>
            <w:r w:rsidRPr="00A92CDE">
              <w:rPr>
                <w:sz w:val="22"/>
                <w:szCs w:val="22"/>
                <w:lang w:val="hr-HR"/>
              </w:rPr>
              <w:t>1,5</w:t>
            </w:r>
          </w:p>
        </w:tc>
      </w:tr>
      <w:tr w:rsidR="00BE405D" w:rsidRPr="005F1E31" w14:paraId="4C82828E" w14:textId="77777777" w:rsidTr="00A92CDE">
        <w:trPr>
          <w:cantSplit/>
          <w:tblHeader/>
        </w:trPr>
        <w:tc>
          <w:tcPr>
            <w:tcW w:w="3096" w:type="dxa"/>
            <w:vAlign w:val="center"/>
          </w:tcPr>
          <w:p w14:paraId="3AD27669" w14:textId="77777777" w:rsidR="006153B8" w:rsidRPr="00A92CDE" w:rsidRDefault="00472E20" w:rsidP="00A92CDE">
            <w:pPr>
              <w:keepNext/>
              <w:tabs>
                <w:tab w:val="left" w:pos="567"/>
              </w:tabs>
              <w:ind w:left="567" w:hanging="567"/>
              <w:jc w:val="center"/>
              <w:rPr>
                <w:sz w:val="22"/>
                <w:szCs w:val="22"/>
                <w:lang w:val="hr-HR"/>
              </w:rPr>
            </w:pPr>
            <w:r w:rsidRPr="00A92CDE">
              <w:rPr>
                <w:sz w:val="22"/>
                <w:szCs w:val="22"/>
                <w:lang w:val="hr-HR"/>
              </w:rPr>
              <w:t>5</w:t>
            </w:r>
          </w:p>
        </w:tc>
        <w:tc>
          <w:tcPr>
            <w:tcW w:w="3096" w:type="dxa"/>
            <w:vAlign w:val="center"/>
          </w:tcPr>
          <w:p w14:paraId="37157050" w14:textId="77777777" w:rsidR="006153B8" w:rsidRPr="00A92CDE" w:rsidRDefault="00472E20" w:rsidP="00A92CDE">
            <w:pPr>
              <w:keepNext/>
              <w:tabs>
                <w:tab w:val="left" w:pos="567"/>
              </w:tabs>
              <w:ind w:left="567" w:hanging="567"/>
              <w:jc w:val="center"/>
              <w:rPr>
                <w:sz w:val="22"/>
                <w:szCs w:val="22"/>
                <w:lang w:val="hr-HR"/>
              </w:rPr>
            </w:pPr>
            <w:r w:rsidRPr="00A92CDE">
              <w:rPr>
                <w:sz w:val="22"/>
                <w:szCs w:val="22"/>
                <w:lang w:val="hr-HR"/>
              </w:rPr>
              <w:t>1,0</w:t>
            </w:r>
          </w:p>
        </w:tc>
      </w:tr>
      <w:tr w:rsidR="00BE405D" w:rsidRPr="005F1E31" w14:paraId="13392A5B" w14:textId="77777777" w:rsidTr="00A92CDE">
        <w:trPr>
          <w:cantSplit/>
          <w:tblHeader/>
        </w:trPr>
        <w:tc>
          <w:tcPr>
            <w:tcW w:w="3096" w:type="dxa"/>
            <w:tcBorders>
              <w:top w:val="single" w:sz="4" w:space="0" w:color="auto"/>
              <w:left w:val="single" w:sz="4" w:space="0" w:color="auto"/>
              <w:bottom w:val="single" w:sz="4" w:space="0" w:color="auto"/>
              <w:right w:val="single" w:sz="4" w:space="0" w:color="auto"/>
            </w:tcBorders>
            <w:vAlign w:val="center"/>
          </w:tcPr>
          <w:p w14:paraId="45D76517" w14:textId="77777777" w:rsidR="006153B8" w:rsidRPr="00A92CDE" w:rsidRDefault="00472E20" w:rsidP="00A92CDE">
            <w:pPr>
              <w:keepNext/>
              <w:tabs>
                <w:tab w:val="left" w:pos="567"/>
              </w:tabs>
              <w:ind w:left="567" w:hanging="567"/>
              <w:jc w:val="center"/>
              <w:rPr>
                <w:sz w:val="22"/>
                <w:szCs w:val="22"/>
                <w:lang w:val="hr-HR"/>
              </w:rPr>
            </w:pPr>
            <w:r w:rsidRPr="00A92CDE">
              <w:rPr>
                <w:sz w:val="22"/>
                <w:szCs w:val="22"/>
                <w:lang w:val="hr-HR"/>
              </w:rPr>
              <w:t>2,5</w:t>
            </w:r>
          </w:p>
        </w:tc>
        <w:tc>
          <w:tcPr>
            <w:tcW w:w="3096" w:type="dxa"/>
            <w:tcBorders>
              <w:top w:val="single" w:sz="4" w:space="0" w:color="auto"/>
              <w:left w:val="single" w:sz="4" w:space="0" w:color="auto"/>
              <w:bottom w:val="single" w:sz="4" w:space="0" w:color="auto"/>
              <w:right w:val="single" w:sz="4" w:space="0" w:color="auto"/>
            </w:tcBorders>
            <w:vAlign w:val="center"/>
          </w:tcPr>
          <w:p w14:paraId="734E0595" w14:textId="77777777" w:rsidR="006153B8" w:rsidRPr="00A92CDE" w:rsidRDefault="00472E20" w:rsidP="00A92CDE">
            <w:pPr>
              <w:keepNext/>
              <w:tabs>
                <w:tab w:val="left" w:pos="567"/>
              </w:tabs>
              <w:ind w:left="567" w:hanging="567"/>
              <w:jc w:val="center"/>
              <w:rPr>
                <w:sz w:val="22"/>
                <w:szCs w:val="22"/>
                <w:lang w:val="hr-HR"/>
              </w:rPr>
            </w:pPr>
            <w:r w:rsidRPr="00A92CDE">
              <w:rPr>
                <w:sz w:val="22"/>
                <w:szCs w:val="22"/>
                <w:lang w:val="hr-HR"/>
              </w:rPr>
              <w:t>0,5</w:t>
            </w:r>
          </w:p>
        </w:tc>
      </w:tr>
    </w:tbl>
    <w:p w14:paraId="131A970A" w14:textId="77777777" w:rsidR="00BE405D" w:rsidRPr="00761FC5" w:rsidRDefault="00BE405D" w:rsidP="00BE405D">
      <w:pPr>
        <w:pStyle w:val="ListParagraph"/>
        <w:tabs>
          <w:tab w:val="left" w:pos="567"/>
        </w:tabs>
        <w:ind w:left="0"/>
        <w:rPr>
          <w:snapToGrid w:val="0"/>
          <w:sz w:val="22"/>
          <w:szCs w:val="22"/>
          <w:lang w:eastAsia="fi-FI"/>
        </w:rPr>
      </w:pPr>
    </w:p>
    <w:p w14:paraId="7E211406" w14:textId="77777777" w:rsidR="00BE405D" w:rsidRPr="009E1198" w:rsidRDefault="00BE405D" w:rsidP="00BE405D">
      <w:pPr>
        <w:pStyle w:val="ListParagraph"/>
        <w:tabs>
          <w:tab w:val="left" w:pos="567"/>
        </w:tabs>
        <w:ind w:left="0"/>
        <w:rPr>
          <w:snapToGrid w:val="0"/>
          <w:sz w:val="22"/>
          <w:szCs w:val="22"/>
          <w:lang w:eastAsia="fi-FI"/>
        </w:rPr>
      </w:pPr>
      <w:r w:rsidRPr="009E1198">
        <w:rPr>
          <w:snapToGrid w:val="0"/>
          <w:sz w:val="22"/>
          <w:szCs w:val="22"/>
          <w:lang w:eastAsia="fi-FI"/>
        </w:rPr>
        <w:t>4.</w:t>
      </w:r>
      <w:r w:rsidRPr="009E1198">
        <w:rPr>
          <w:snapToGrid w:val="0"/>
          <w:sz w:val="22"/>
          <w:szCs w:val="22"/>
          <w:lang w:eastAsia="fi-FI"/>
        </w:rPr>
        <w:tab/>
        <w:t xml:space="preserve">Primijenite otopinu intramuskularno. Ne primjenjujte intravenski ni supkutano. </w:t>
      </w:r>
    </w:p>
    <w:p w14:paraId="560A2FA0" w14:textId="77777777" w:rsidR="00BE405D" w:rsidRPr="00A92CDE" w:rsidRDefault="00BE405D" w:rsidP="00BE405D">
      <w:pPr>
        <w:tabs>
          <w:tab w:val="left" w:pos="567"/>
        </w:tabs>
        <w:ind w:left="567" w:hanging="567"/>
        <w:rPr>
          <w:snapToGrid w:val="0"/>
          <w:sz w:val="22"/>
          <w:szCs w:val="22"/>
          <w:lang w:val="hr-HR" w:eastAsia="fi-FI"/>
        </w:rPr>
      </w:pPr>
    </w:p>
    <w:p w14:paraId="5FD1FA4B" w14:textId="77777777" w:rsidR="00BE405D" w:rsidRPr="00761FC5" w:rsidRDefault="00BE405D" w:rsidP="00BE405D">
      <w:pPr>
        <w:pStyle w:val="ListParagraph"/>
        <w:tabs>
          <w:tab w:val="left" w:pos="567"/>
        </w:tabs>
        <w:ind w:left="0"/>
        <w:rPr>
          <w:snapToGrid w:val="0"/>
          <w:sz w:val="22"/>
          <w:szCs w:val="22"/>
          <w:lang w:eastAsia="fi-FI"/>
        </w:rPr>
      </w:pPr>
      <w:r w:rsidRPr="00761FC5">
        <w:rPr>
          <w:snapToGrid w:val="0"/>
          <w:sz w:val="22"/>
          <w:szCs w:val="22"/>
          <w:lang w:eastAsia="fi-FI"/>
        </w:rPr>
        <w:t>5.</w:t>
      </w:r>
      <w:r w:rsidRPr="00761FC5">
        <w:rPr>
          <w:snapToGrid w:val="0"/>
          <w:sz w:val="22"/>
          <w:szCs w:val="22"/>
          <w:lang w:eastAsia="fi-FI"/>
        </w:rPr>
        <w:tab/>
        <w:t xml:space="preserve">Zbrinite štrcaljku i svu neiskorištenu otopinu sukladno odgovarajućim kliničkim postupcima. </w:t>
      </w:r>
    </w:p>
    <w:p w14:paraId="157C020A" w14:textId="77777777" w:rsidR="00BE405D" w:rsidRPr="00A92CDE" w:rsidRDefault="00BE405D" w:rsidP="00BE405D">
      <w:pPr>
        <w:tabs>
          <w:tab w:val="left" w:pos="567"/>
        </w:tabs>
        <w:ind w:left="567" w:hanging="567"/>
        <w:rPr>
          <w:snapToGrid w:val="0"/>
          <w:sz w:val="22"/>
          <w:szCs w:val="22"/>
          <w:lang w:val="hr-HR" w:eastAsia="fi-FI"/>
        </w:rPr>
      </w:pPr>
    </w:p>
    <w:p w14:paraId="5166F799" w14:textId="77777777" w:rsidR="00BE405D" w:rsidRPr="00FD381F" w:rsidRDefault="00BE405D" w:rsidP="00BE405D">
      <w:pPr>
        <w:pStyle w:val="ListParagraph"/>
        <w:tabs>
          <w:tab w:val="left" w:pos="567"/>
        </w:tabs>
        <w:ind w:left="567" w:hanging="567"/>
        <w:contextualSpacing w:val="0"/>
        <w:rPr>
          <w:snapToGrid w:val="0"/>
          <w:sz w:val="22"/>
          <w:szCs w:val="22"/>
          <w:lang w:eastAsia="fi-FI"/>
        </w:rPr>
      </w:pPr>
      <w:r w:rsidRPr="00761FC5">
        <w:rPr>
          <w:snapToGrid w:val="0"/>
          <w:sz w:val="22"/>
          <w:szCs w:val="22"/>
          <w:lang w:eastAsia="fi-FI"/>
        </w:rPr>
        <w:t>6.</w:t>
      </w:r>
      <w:r w:rsidRPr="00761FC5">
        <w:rPr>
          <w:snapToGrid w:val="0"/>
          <w:sz w:val="22"/>
          <w:szCs w:val="22"/>
          <w:lang w:eastAsia="fi-FI"/>
        </w:rPr>
        <w:tab/>
        <w:t>Upotrij</w:t>
      </w:r>
      <w:r w:rsidRPr="009E1198">
        <w:rPr>
          <w:snapToGrid w:val="0"/>
          <w:sz w:val="22"/>
          <w:szCs w:val="22"/>
          <w:lang w:eastAsia="fi-FI"/>
        </w:rPr>
        <w:t xml:space="preserve">ebite otopinu odmah, unutar 1 sata od rekonstitucije. </w:t>
      </w:r>
      <w:r w:rsidRPr="00B84736">
        <w:rPr>
          <w:snapToGrid w:val="0"/>
          <w:sz w:val="22"/>
          <w:szCs w:val="22"/>
          <w:lang w:eastAsia="fi-FI"/>
        </w:rPr>
        <w:t>Ne čuvati na temperaturi iznad 25ºC. Ne zamrzavati.</w:t>
      </w:r>
    </w:p>
    <w:p w14:paraId="76358ABC" w14:textId="77777777" w:rsidR="00BE405D" w:rsidRPr="00A92CDE" w:rsidRDefault="00BE405D" w:rsidP="00BE405D">
      <w:pPr>
        <w:tabs>
          <w:tab w:val="left" w:pos="567"/>
        </w:tabs>
        <w:rPr>
          <w:snapToGrid w:val="0"/>
          <w:sz w:val="22"/>
          <w:szCs w:val="22"/>
          <w:lang w:val="hr-HR" w:eastAsia="fi-FI"/>
        </w:rPr>
      </w:pPr>
    </w:p>
    <w:p w14:paraId="7F184C8C" w14:textId="77777777" w:rsidR="00BE405D" w:rsidRPr="00A92CDE" w:rsidRDefault="00472E20" w:rsidP="00BE405D">
      <w:pPr>
        <w:pStyle w:val="BodyText3"/>
        <w:tabs>
          <w:tab w:val="left" w:pos="567"/>
        </w:tabs>
        <w:rPr>
          <w:sz w:val="22"/>
          <w:szCs w:val="22"/>
          <w:lang w:val="hr-HR"/>
        </w:rPr>
      </w:pPr>
      <w:r w:rsidRPr="00A92CDE">
        <w:rPr>
          <w:snapToGrid w:val="0"/>
          <w:sz w:val="22"/>
          <w:szCs w:val="22"/>
          <w:lang w:val="hr-HR" w:eastAsia="fi-FI"/>
        </w:rPr>
        <w:t xml:space="preserve">Parenteralne lijekove </w:t>
      </w:r>
      <w:r w:rsidRPr="00A92CDE">
        <w:rPr>
          <w:sz w:val="22"/>
          <w:szCs w:val="22"/>
          <w:lang w:val="hr-HR"/>
        </w:rPr>
        <w:t>treba prije primjene vizualno pregledati kako bi se utvrdilo sadrže li čestice.</w:t>
      </w:r>
    </w:p>
    <w:p w14:paraId="623D999C" w14:textId="77777777" w:rsidR="00BE405D" w:rsidRPr="00A92CDE" w:rsidRDefault="00BE405D" w:rsidP="009E1198">
      <w:pPr>
        <w:rPr>
          <w:sz w:val="22"/>
          <w:szCs w:val="22"/>
          <w:u w:val="single"/>
          <w:lang w:val="hr-HR"/>
        </w:rPr>
      </w:pPr>
    </w:p>
    <w:p w14:paraId="1521C039" w14:textId="77777777" w:rsidR="006153B8" w:rsidRPr="00117F9F" w:rsidRDefault="006153B8" w:rsidP="00967730">
      <w:pPr>
        <w:pStyle w:val="Header"/>
        <w:rPr>
          <w:szCs w:val="22"/>
          <w:u w:val="single"/>
          <w:lang w:val="hr-HR"/>
        </w:rPr>
      </w:pPr>
    </w:p>
    <w:sectPr w:rsidR="006153B8" w:rsidRPr="00117F9F" w:rsidSect="000B6BC2">
      <w:pgSz w:w="11906" w:h="16838"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6DEC5" w14:textId="77777777" w:rsidR="00CA4886" w:rsidRDefault="00CA4886">
      <w:r>
        <w:separator/>
      </w:r>
    </w:p>
  </w:endnote>
  <w:endnote w:type="continuationSeparator" w:id="0">
    <w:p w14:paraId="35A159AD" w14:textId="77777777" w:rsidR="00CA4886" w:rsidRDefault="00CA4886">
      <w:r>
        <w:continuationSeparator/>
      </w:r>
    </w:p>
  </w:endnote>
  <w:endnote w:type="continuationNotice" w:id="1">
    <w:p w14:paraId="57B226E4" w14:textId="77777777" w:rsidR="00CA4886" w:rsidRDefault="00CA4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BDC7" w14:textId="7CCB9BF3" w:rsidR="00CA4886" w:rsidRPr="00420D9F" w:rsidRDefault="00CA4886" w:rsidP="00745C62">
    <w:pPr>
      <w:pStyle w:val="Footer"/>
      <w:jc w:val="center"/>
      <w:rPr>
        <w:rFonts w:ascii="Arial" w:hAnsi="Arial" w:cs="Arial"/>
        <w:sz w:val="16"/>
        <w:szCs w:val="16"/>
        <w:lang w:val="sl-SI"/>
      </w:rPr>
    </w:pPr>
    <w:r w:rsidRPr="00420D9F">
      <w:rPr>
        <w:rStyle w:val="PageNumber"/>
        <w:rFonts w:ascii="Arial" w:hAnsi="Arial" w:cs="Arial"/>
        <w:sz w:val="16"/>
        <w:szCs w:val="16"/>
      </w:rPr>
      <w:fldChar w:fldCharType="begin"/>
    </w:r>
    <w:r w:rsidRPr="00420D9F">
      <w:rPr>
        <w:rStyle w:val="PageNumber"/>
        <w:rFonts w:ascii="Arial" w:hAnsi="Arial" w:cs="Arial"/>
        <w:sz w:val="16"/>
        <w:szCs w:val="16"/>
      </w:rPr>
      <w:instrText xml:space="preserve"> PAGE </w:instrText>
    </w:r>
    <w:r w:rsidRPr="00420D9F">
      <w:rPr>
        <w:rStyle w:val="PageNumber"/>
        <w:rFonts w:ascii="Arial" w:hAnsi="Arial" w:cs="Arial"/>
        <w:sz w:val="16"/>
        <w:szCs w:val="16"/>
      </w:rPr>
      <w:fldChar w:fldCharType="separate"/>
    </w:r>
    <w:r>
      <w:rPr>
        <w:rStyle w:val="PageNumber"/>
        <w:rFonts w:ascii="Arial" w:hAnsi="Arial" w:cs="Arial"/>
        <w:noProof/>
        <w:sz w:val="16"/>
        <w:szCs w:val="16"/>
      </w:rPr>
      <w:t>76</w:t>
    </w:r>
    <w:r w:rsidRPr="00420D9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53A7" w14:textId="77777777" w:rsidR="00CA4886" w:rsidRDefault="00CA4886">
      <w:r>
        <w:separator/>
      </w:r>
    </w:p>
  </w:footnote>
  <w:footnote w:type="continuationSeparator" w:id="0">
    <w:p w14:paraId="43DF8306" w14:textId="77777777" w:rsidR="00CA4886" w:rsidRDefault="00CA4886">
      <w:r>
        <w:continuationSeparator/>
      </w:r>
    </w:p>
  </w:footnote>
  <w:footnote w:type="continuationNotice" w:id="1">
    <w:p w14:paraId="036DFBC1" w14:textId="77777777" w:rsidR="00CA4886" w:rsidRDefault="00CA48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FD5"/>
    <w:multiLevelType w:val="multilevel"/>
    <w:tmpl w:val="ECF4FB5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694907"/>
    <w:multiLevelType w:val="hybridMultilevel"/>
    <w:tmpl w:val="4BC2CB08"/>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734353"/>
    <w:multiLevelType w:val="hybridMultilevel"/>
    <w:tmpl w:val="F0AEFD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EA619D"/>
    <w:multiLevelType w:val="hybridMultilevel"/>
    <w:tmpl w:val="1BC84C22"/>
    <w:lvl w:ilvl="0" w:tplc="041A0001">
      <w:start w:val="1"/>
      <w:numFmt w:val="bullet"/>
      <w:lvlText w:val=""/>
      <w:lvlJc w:val="left"/>
      <w:pPr>
        <w:ind w:left="928" w:hanging="360"/>
      </w:pPr>
      <w:rPr>
        <w:rFonts w:ascii="Symbol" w:hAnsi="Symbol" w:hint="default"/>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4" w15:restartNumberingAfterBreak="0">
    <w:nsid w:val="045D1284"/>
    <w:multiLevelType w:val="hybridMultilevel"/>
    <w:tmpl w:val="7B828632"/>
    <w:lvl w:ilvl="0" w:tplc="95903CD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49D1A0C"/>
    <w:multiLevelType w:val="multilevel"/>
    <w:tmpl w:val="D60AFCC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561DD3"/>
    <w:multiLevelType w:val="hybridMultilevel"/>
    <w:tmpl w:val="A2B699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1D1AD3"/>
    <w:multiLevelType w:val="hybridMultilevel"/>
    <w:tmpl w:val="6E94A2A8"/>
    <w:lvl w:ilvl="0" w:tplc="218AFF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765519"/>
    <w:multiLevelType w:val="multilevel"/>
    <w:tmpl w:val="B8B4518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1D0F1B"/>
    <w:multiLevelType w:val="multilevel"/>
    <w:tmpl w:val="5BDA13A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0443A42"/>
    <w:multiLevelType w:val="multilevel"/>
    <w:tmpl w:val="7AFEC3B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08A3733"/>
    <w:multiLevelType w:val="multilevel"/>
    <w:tmpl w:val="995244F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0B75DAF"/>
    <w:multiLevelType w:val="hybridMultilevel"/>
    <w:tmpl w:val="6770B9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1E944EF"/>
    <w:multiLevelType w:val="singleLevel"/>
    <w:tmpl w:val="992E00AA"/>
    <w:lvl w:ilvl="0">
      <w:start w:val="5"/>
      <w:numFmt w:val="decimal"/>
      <w:lvlText w:val="%1."/>
      <w:lvlJc w:val="left"/>
      <w:pPr>
        <w:tabs>
          <w:tab w:val="num" w:pos="564"/>
        </w:tabs>
        <w:ind w:left="564" w:hanging="564"/>
      </w:pPr>
      <w:rPr>
        <w:rFonts w:hint="default"/>
      </w:rPr>
    </w:lvl>
  </w:abstractNum>
  <w:abstractNum w:abstractNumId="14" w15:restartNumberingAfterBreak="0">
    <w:nsid w:val="14274FB2"/>
    <w:multiLevelType w:val="hybridMultilevel"/>
    <w:tmpl w:val="CEFE71C0"/>
    <w:lvl w:ilvl="0" w:tplc="60B21F96">
      <w:start w:val="1"/>
      <w:numFmt w:val="decimal"/>
      <w:lvlText w:val="%1."/>
      <w:lvlJc w:val="left"/>
      <w:pPr>
        <w:tabs>
          <w:tab w:val="num" w:pos="720"/>
        </w:tabs>
        <w:ind w:left="720" w:hanging="360"/>
      </w:pPr>
      <w:rPr>
        <w:rFonts w:ascii="Times New Roman" w:eastAsia="Times New Roman" w:hAnsi="Times New Roman" w:cs="Times New Roman"/>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17E67C28"/>
    <w:multiLevelType w:val="multilevel"/>
    <w:tmpl w:val="E202EA7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EB705A7"/>
    <w:multiLevelType w:val="hybridMultilevel"/>
    <w:tmpl w:val="35FA2B94"/>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F4A0773"/>
    <w:multiLevelType w:val="multilevel"/>
    <w:tmpl w:val="F68CE07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1F0341E"/>
    <w:multiLevelType w:val="hybridMultilevel"/>
    <w:tmpl w:val="61EE73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2136C9F"/>
    <w:multiLevelType w:val="multilevel"/>
    <w:tmpl w:val="D6E2486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5FA2E10"/>
    <w:multiLevelType w:val="hybridMultilevel"/>
    <w:tmpl w:val="06729270"/>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8383558"/>
    <w:multiLevelType w:val="hybridMultilevel"/>
    <w:tmpl w:val="019ABE24"/>
    <w:lvl w:ilvl="0" w:tplc="218AFF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D57BBD"/>
    <w:multiLevelType w:val="hybridMultilevel"/>
    <w:tmpl w:val="C400BD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AA7797B"/>
    <w:multiLevelType w:val="multilevel"/>
    <w:tmpl w:val="8D58FD8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D3344CA"/>
    <w:multiLevelType w:val="hybridMultilevel"/>
    <w:tmpl w:val="9946BBD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2DD73F22"/>
    <w:multiLevelType w:val="multilevel"/>
    <w:tmpl w:val="5C3006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E8C7E62"/>
    <w:multiLevelType w:val="hybridMultilevel"/>
    <w:tmpl w:val="E08CE030"/>
    <w:lvl w:ilvl="0" w:tplc="BE32F8A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F785B15"/>
    <w:multiLevelType w:val="hybridMultilevel"/>
    <w:tmpl w:val="5B8EB904"/>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0E618C9"/>
    <w:multiLevelType w:val="hybridMultilevel"/>
    <w:tmpl w:val="7DFEF5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2C2707C"/>
    <w:multiLevelType w:val="hybridMultilevel"/>
    <w:tmpl w:val="498A90AC"/>
    <w:lvl w:ilvl="0" w:tplc="BC1065E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076836"/>
    <w:multiLevelType w:val="hybridMultilevel"/>
    <w:tmpl w:val="544AF3FC"/>
    <w:lvl w:ilvl="0" w:tplc="218AFF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68E30D3"/>
    <w:multiLevelType w:val="multilevel"/>
    <w:tmpl w:val="D6086BEE"/>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37725C7F"/>
    <w:multiLevelType w:val="multilevel"/>
    <w:tmpl w:val="70CA607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9232F02"/>
    <w:multiLevelType w:val="multilevel"/>
    <w:tmpl w:val="2998FB6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9EA13DB"/>
    <w:multiLevelType w:val="hybridMultilevel"/>
    <w:tmpl w:val="D6ECCA66"/>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A533372"/>
    <w:multiLevelType w:val="hybridMultilevel"/>
    <w:tmpl w:val="A784EBF8"/>
    <w:lvl w:ilvl="0" w:tplc="BB6A7E16">
      <w:start w:val="4"/>
      <w:numFmt w:val="decimal"/>
      <w:lvlText w:val="%1."/>
      <w:lvlJc w:val="left"/>
      <w:pPr>
        <w:ind w:left="930" w:hanging="57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B3E0409"/>
    <w:multiLevelType w:val="multilevel"/>
    <w:tmpl w:val="EA0A1D4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B9E5AC7"/>
    <w:multiLevelType w:val="hybridMultilevel"/>
    <w:tmpl w:val="8F309B1A"/>
    <w:lvl w:ilvl="0" w:tplc="EBE40C34">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8" w15:restartNumberingAfterBreak="0">
    <w:nsid w:val="3C36204A"/>
    <w:multiLevelType w:val="hybridMultilevel"/>
    <w:tmpl w:val="F6DE4A36"/>
    <w:lvl w:ilvl="0" w:tplc="BC1065EE">
      <w:start w:val="1"/>
      <w:numFmt w:val="bullet"/>
      <w:lvlText w:val="-"/>
      <w:lvlJc w:val="left"/>
      <w:pPr>
        <w:tabs>
          <w:tab w:val="num" w:pos="340"/>
        </w:tabs>
        <w:ind w:left="340" w:hanging="34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DBF0B66"/>
    <w:multiLevelType w:val="hybridMultilevel"/>
    <w:tmpl w:val="E57C6D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DD731FC"/>
    <w:multiLevelType w:val="hybridMultilevel"/>
    <w:tmpl w:val="544AF3FC"/>
    <w:lvl w:ilvl="0" w:tplc="218AFF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0EB2A74"/>
    <w:multiLevelType w:val="hybridMultilevel"/>
    <w:tmpl w:val="B1E4F4D2"/>
    <w:lvl w:ilvl="0" w:tplc="041A0001">
      <w:start w:val="1"/>
      <w:numFmt w:val="bullet"/>
      <w:lvlText w:val=""/>
      <w:lvlJc w:val="left"/>
      <w:pPr>
        <w:ind w:left="720" w:hanging="360"/>
      </w:pPr>
      <w:rPr>
        <w:rFonts w:ascii="Symbol" w:hAnsi="Symbol" w:hint="default"/>
      </w:rPr>
    </w:lvl>
    <w:lvl w:ilvl="1" w:tplc="04090001">
      <w:numFmt w:val="bullet"/>
      <w:lvlText w:val="-"/>
      <w:lvlJc w:val="left"/>
      <w:pPr>
        <w:ind w:left="1440" w:hanging="360"/>
      </w:pPr>
      <w:rPr>
        <w:rFonts w:ascii="Times New Roman" w:eastAsia="Times New Roman" w:hAnsi="Times New Roman" w:cs="Times New Roman" w:hint="default"/>
        <w:color w:val="auto"/>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2980C16"/>
    <w:multiLevelType w:val="multilevel"/>
    <w:tmpl w:val="CD2C9BD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5616181"/>
    <w:multiLevelType w:val="singleLevel"/>
    <w:tmpl w:val="C6FE76D2"/>
    <w:lvl w:ilvl="0">
      <w:start w:val="15"/>
      <w:numFmt w:val="decimal"/>
      <w:lvlText w:val="%1."/>
      <w:lvlJc w:val="left"/>
      <w:pPr>
        <w:tabs>
          <w:tab w:val="num" w:pos="570"/>
        </w:tabs>
        <w:ind w:left="570" w:hanging="570"/>
      </w:pPr>
      <w:rPr>
        <w:rFonts w:hint="default"/>
      </w:rPr>
    </w:lvl>
  </w:abstractNum>
  <w:abstractNum w:abstractNumId="44" w15:restartNumberingAfterBreak="0">
    <w:nsid w:val="47CA65B0"/>
    <w:multiLevelType w:val="singleLevel"/>
    <w:tmpl w:val="C3203394"/>
    <w:lvl w:ilvl="0">
      <w:start w:val="7"/>
      <w:numFmt w:val="decimal"/>
      <w:lvlText w:val="%1."/>
      <w:lvlJc w:val="left"/>
      <w:pPr>
        <w:tabs>
          <w:tab w:val="num" w:pos="570"/>
        </w:tabs>
        <w:ind w:left="570" w:hanging="570"/>
      </w:pPr>
      <w:rPr>
        <w:rFonts w:hint="default"/>
      </w:rPr>
    </w:lvl>
  </w:abstractNum>
  <w:abstractNum w:abstractNumId="45" w15:restartNumberingAfterBreak="0">
    <w:nsid w:val="4B1E7584"/>
    <w:multiLevelType w:val="hybridMultilevel"/>
    <w:tmpl w:val="59AE0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4B8E5D07"/>
    <w:multiLevelType w:val="multilevel"/>
    <w:tmpl w:val="22B031C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E000D86"/>
    <w:multiLevelType w:val="multilevel"/>
    <w:tmpl w:val="A99EB04A"/>
    <w:lvl w:ilvl="0">
      <w:start w:val="4"/>
      <w:numFmt w:val="decimal"/>
      <w:lvlText w:val="%1."/>
      <w:lvlJc w:val="left"/>
      <w:pPr>
        <w:ind w:left="930" w:hanging="570"/>
      </w:pPr>
      <w:rPr>
        <w:rFonts w:hint="default"/>
      </w:rPr>
    </w:lvl>
    <w:lvl w:ilvl="1">
      <w:start w:val="7"/>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8" w15:restartNumberingAfterBreak="0">
    <w:nsid w:val="4F9664EC"/>
    <w:multiLevelType w:val="multilevel"/>
    <w:tmpl w:val="0BA0776C"/>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13A6945"/>
    <w:multiLevelType w:val="multilevel"/>
    <w:tmpl w:val="FC20D9A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2391E8A"/>
    <w:multiLevelType w:val="hybridMultilevel"/>
    <w:tmpl w:val="4E02FEE2"/>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53407287"/>
    <w:multiLevelType w:val="multilevel"/>
    <w:tmpl w:val="0284DAD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7052B2F"/>
    <w:multiLevelType w:val="multilevel"/>
    <w:tmpl w:val="C86438C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937504F"/>
    <w:multiLevelType w:val="hybridMultilevel"/>
    <w:tmpl w:val="61DE21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D4D294D"/>
    <w:multiLevelType w:val="hybridMultilevel"/>
    <w:tmpl w:val="79263206"/>
    <w:lvl w:ilvl="0" w:tplc="60B21F9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D9617B8"/>
    <w:multiLevelType w:val="hybridMultilevel"/>
    <w:tmpl w:val="9946BBD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6" w15:restartNumberingAfterBreak="0">
    <w:nsid w:val="6069758F"/>
    <w:multiLevelType w:val="multilevel"/>
    <w:tmpl w:val="68E800B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09D33DB"/>
    <w:multiLevelType w:val="hybridMultilevel"/>
    <w:tmpl w:val="444C99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621F02ED"/>
    <w:multiLevelType w:val="multilevel"/>
    <w:tmpl w:val="F038378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2BA4C86"/>
    <w:multiLevelType w:val="hybridMultilevel"/>
    <w:tmpl w:val="C6F89A5E"/>
    <w:lvl w:ilvl="0" w:tplc="7D3A820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63C725CE"/>
    <w:multiLevelType w:val="hybridMultilevel"/>
    <w:tmpl w:val="99085796"/>
    <w:lvl w:ilvl="0" w:tplc="71B0FED2">
      <w:start w:val="1"/>
      <w:numFmt w:val="bullet"/>
      <w:lvlText w:val="-"/>
      <w:lvlJc w:val="left"/>
      <w:pPr>
        <w:ind w:left="720" w:hanging="360"/>
      </w:pPr>
      <w:rPr>
        <w:rFonts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690063FB"/>
    <w:multiLevelType w:val="hybridMultilevel"/>
    <w:tmpl w:val="C42208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0B05ADF"/>
    <w:multiLevelType w:val="hybridMultilevel"/>
    <w:tmpl w:val="B256FCB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71FC1015"/>
    <w:multiLevelType w:val="multilevel"/>
    <w:tmpl w:val="7376132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769415B"/>
    <w:multiLevelType w:val="hybridMultilevel"/>
    <w:tmpl w:val="E1AAEA06"/>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B676287"/>
    <w:multiLevelType w:val="multilevel"/>
    <w:tmpl w:val="22FA4DCC"/>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714739281">
    <w:abstractNumId w:val="62"/>
  </w:num>
  <w:num w:numId="2" w16cid:durableId="1833794737">
    <w:abstractNumId w:val="31"/>
  </w:num>
  <w:num w:numId="3" w16cid:durableId="1102382992">
    <w:abstractNumId w:val="67"/>
  </w:num>
  <w:num w:numId="4" w16cid:durableId="17564374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0013928">
    <w:abstractNumId w:val="21"/>
  </w:num>
  <w:num w:numId="6" w16cid:durableId="1607999954">
    <w:abstractNumId w:val="7"/>
  </w:num>
  <w:num w:numId="7" w16cid:durableId="747768247">
    <w:abstractNumId w:val="54"/>
  </w:num>
  <w:num w:numId="8" w16cid:durableId="219901206">
    <w:abstractNumId w:val="30"/>
  </w:num>
  <w:num w:numId="9" w16cid:durableId="1761027562">
    <w:abstractNumId w:val="63"/>
  </w:num>
  <w:num w:numId="10" w16cid:durableId="414086324">
    <w:abstractNumId w:val="49"/>
  </w:num>
  <w:num w:numId="11" w16cid:durableId="1298071818">
    <w:abstractNumId w:val="8"/>
  </w:num>
  <w:num w:numId="12" w16cid:durableId="1535844113">
    <w:abstractNumId w:val="58"/>
  </w:num>
  <w:num w:numId="13" w16cid:durableId="995301049">
    <w:abstractNumId w:val="15"/>
  </w:num>
  <w:num w:numId="14" w16cid:durableId="1281230430">
    <w:abstractNumId w:val="42"/>
  </w:num>
  <w:num w:numId="15" w16cid:durableId="864827298">
    <w:abstractNumId w:val="56"/>
  </w:num>
  <w:num w:numId="16" w16cid:durableId="1600411251">
    <w:abstractNumId w:val="32"/>
  </w:num>
  <w:num w:numId="17" w16cid:durableId="1400979500">
    <w:abstractNumId w:val="0"/>
  </w:num>
  <w:num w:numId="18" w16cid:durableId="1724716878">
    <w:abstractNumId w:val="23"/>
  </w:num>
  <w:num w:numId="19" w16cid:durableId="1140532271">
    <w:abstractNumId w:val="65"/>
  </w:num>
  <w:num w:numId="20" w16cid:durableId="2124689886">
    <w:abstractNumId w:val="17"/>
  </w:num>
  <w:num w:numId="21" w16cid:durableId="1024794076">
    <w:abstractNumId w:val="46"/>
  </w:num>
  <w:num w:numId="22" w16cid:durableId="1750693969">
    <w:abstractNumId w:val="9"/>
  </w:num>
  <w:num w:numId="23" w16cid:durableId="812722507">
    <w:abstractNumId w:val="11"/>
  </w:num>
  <w:num w:numId="24" w16cid:durableId="1471173818">
    <w:abstractNumId w:val="33"/>
  </w:num>
  <w:num w:numId="25" w16cid:durableId="1997220715">
    <w:abstractNumId w:val="51"/>
  </w:num>
  <w:num w:numId="26" w16cid:durableId="605581543">
    <w:abstractNumId w:val="25"/>
  </w:num>
  <w:num w:numId="27" w16cid:durableId="559053322">
    <w:abstractNumId w:val="19"/>
  </w:num>
  <w:num w:numId="28" w16cid:durableId="793332582">
    <w:abstractNumId w:val="10"/>
  </w:num>
  <w:num w:numId="29" w16cid:durableId="46808977">
    <w:abstractNumId w:val="52"/>
  </w:num>
  <w:num w:numId="30" w16cid:durableId="157775333">
    <w:abstractNumId w:val="5"/>
  </w:num>
  <w:num w:numId="31" w16cid:durableId="1378698437">
    <w:abstractNumId w:val="48"/>
  </w:num>
  <w:num w:numId="32" w16cid:durableId="1468356951">
    <w:abstractNumId w:val="36"/>
  </w:num>
  <w:num w:numId="33" w16cid:durableId="247424492">
    <w:abstractNumId w:val="3"/>
  </w:num>
  <w:num w:numId="34" w16cid:durableId="87850171">
    <w:abstractNumId w:val="29"/>
  </w:num>
  <w:num w:numId="35" w16cid:durableId="1172378619">
    <w:abstractNumId w:val="60"/>
  </w:num>
  <w:num w:numId="36" w16cid:durableId="109906163">
    <w:abstractNumId w:val="38"/>
  </w:num>
  <w:num w:numId="37" w16cid:durableId="1698115593">
    <w:abstractNumId w:val="18"/>
  </w:num>
  <w:num w:numId="38" w16cid:durableId="1622148142">
    <w:abstractNumId w:val="66"/>
  </w:num>
  <w:num w:numId="39" w16cid:durableId="1348822499">
    <w:abstractNumId w:val="22"/>
  </w:num>
  <w:num w:numId="40" w16cid:durableId="504051561">
    <w:abstractNumId w:val="40"/>
  </w:num>
  <w:num w:numId="41" w16cid:durableId="662003157">
    <w:abstractNumId w:val="64"/>
  </w:num>
  <w:num w:numId="42" w16cid:durableId="641231344">
    <w:abstractNumId w:val="43"/>
  </w:num>
  <w:num w:numId="43" w16cid:durableId="2062317344">
    <w:abstractNumId w:val="13"/>
  </w:num>
  <w:num w:numId="44" w16cid:durableId="276914523">
    <w:abstractNumId w:val="44"/>
  </w:num>
  <w:num w:numId="45" w16cid:durableId="2052222152">
    <w:abstractNumId w:val="12"/>
  </w:num>
  <w:num w:numId="46" w16cid:durableId="1234316482">
    <w:abstractNumId w:val="61"/>
  </w:num>
  <w:num w:numId="47" w16cid:durableId="1735467645">
    <w:abstractNumId w:val="59"/>
  </w:num>
  <w:num w:numId="48" w16cid:durableId="913780590">
    <w:abstractNumId w:val="2"/>
  </w:num>
  <w:num w:numId="49" w16cid:durableId="72628318">
    <w:abstractNumId w:val="45"/>
  </w:num>
  <w:num w:numId="50" w16cid:durableId="1225290708">
    <w:abstractNumId w:val="41"/>
  </w:num>
  <w:num w:numId="51" w16cid:durableId="1316295089">
    <w:abstractNumId w:val="6"/>
  </w:num>
  <w:num w:numId="52" w16cid:durableId="792097869">
    <w:abstractNumId w:val="4"/>
  </w:num>
  <w:num w:numId="53" w16cid:durableId="303198783">
    <w:abstractNumId w:val="47"/>
  </w:num>
  <w:num w:numId="54" w16cid:durableId="741606609">
    <w:abstractNumId w:val="35"/>
  </w:num>
  <w:num w:numId="55" w16cid:durableId="2107995440">
    <w:abstractNumId w:val="39"/>
  </w:num>
  <w:num w:numId="56" w16cid:durableId="193664828">
    <w:abstractNumId w:val="24"/>
  </w:num>
  <w:num w:numId="57" w16cid:durableId="1654604957">
    <w:abstractNumId w:val="57"/>
  </w:num>
  <w:num w:numId="58" w16cid:durableId="965161294">
    <w:abstractNumId w:val="28"/>
  </w:num>
  <w:num w:numId="59" w16cid:durableId="606541941">
    <w:abstractNumId w:val="34"/>
  </w:num>
  <w:num w:numId="60" w16cid:durableId="1293752063">
    <w:abstractNumId w:val="55"/>
  </w:num>
  <w:num w:numId="61" w16cid:durableId="918560076">
    <w:abstractNumId w:val="27"/>
  </w:num>
  <w:num w:numId="62" w16cid:durableId="1098600890">
    <w:abstractNumId w:val="16"/>
  </w:num>
  <w:num w:numId="63" w16cid:durableId="1234581848">
    <w:abstractNumId w:val="20"/>
  </w:num>
  <w:num w:numId="64" w16cid:durableId="378939988">
    <w:abstractNumId w:val="50"/>
  </w:num>
  <w:num w:numId="65" w16cid:durableId="761993119">
    <w:abstractNumId w:val="1"/>
  </w:num>
  <w:num w:numId="66" w16cid:durableId="2134858751">
    <w:abstractNumId w:val="39"/>
  </w:num>
  <w:num w:numId="67" w16cid:durableId="1416785396">
    <w:abstractNumId w:val="63"/>
  </w:num>
  <w:num w:numId="68" w16cid:durableId="410934833">
    <w:abstractNumId w:val="53"/>
  </w:num>
  <w:num w:numId="69" w16cid:durableId="663779435">
    <w:abstractNumId w:val="37"/>
  </w:num>
  <w:num w:numId="70" w16cid:durableId="974869068">
    <w:abstractNumId w:val="26"/>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
    <w15:presenceInfo w15:providerId="None" w15:userId="IS"/>
  </w15:person>
  <w15:person w15:author="AM">
    <w15:presenceInfo w15:providerId="None" w15:userId="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B63"/>
    <w:rsid w:val="000001CD"/>
    <w:rsid w:val="00003775"/>
    <w:rsid w:val="00003DE6"/>
    <w:rsid w:val="0000415B"/>
    <w:rsid w:val="000043FA"/>
    <w:rsid w:val="00004A55"/>
    <w:rsid w:val="0000569A"/>
    <w:rsid w:val="00011F4D"/>
    <w:rsid w:val="00012103"/>
    <w:rsid w:val="000121C4"/>
    <w:rsid w:val="00012E67"/>
    <w:rsid w:val="00014B57"/>
    <w:rsid w:val="000158B3"/>
    <w:rsid w:val="000166D8"/>
    <w:rsid w:val="00021559"/>
    <w:rsid w:val="000228AC"/>
    <w:rsid w:val="00022B05"/>
    <w:rsid w:val="00023780"/>
    <w:rsid w:val="0002423C"/>
    <w:rsid w:val="00025B44"/>
    <w:rsid w:val="0002702B"/>
    <w:rsid w:val="000278E2"/>
    <w:rsid w:val="00030C92"/>
    <w:rsid w:val="000320F6"/>
    <w:rsid w:val="0003375A"/>
    <w:rsid w:val="00035CC5"/>
    <w:rsid w:val="00035EC2"/>
    <w:rsid w:val="00037712"/>
    <w:rsid w:val="00040FD2"/>
    <w:rsid w:val="00050DD4"/>
    <w:rsid w:val="00051A2B"/>
    <w:rsid w:val="0005283D"/>
    <w:rsid w:val="000529FE"/>
    <w:rsid w:val="000569D9"/>
    <w:rsid w:val="00057ED7"/>
    <w:rsid w:val="00061472"/>
    <w:rsid w:val="00061C60"/>
    <w:rsid w:val="0006435B"/>
    <w:rsid w:val="00064978"/>
    <w:rsid w:val="00066C93"/>
    <w:rsid w:val="00067694"/>
    <w:rsid w:val="00067EF7"/>
    <w:rsid w:val="0007024F"/>
    <w:rsid w:val="0007084E"/>
    <w:rsid w:val="00070DA0"/>
    <w:rsid w:val="000718B0"/>
    <w:rsid w:val="00074118"/>
    <w:rsid w:val="0007579C"/>
    <w:rsid w:val="00075847"/>
    <w:rsid w:val="00076960"/>
    <w:rsid w:val="00076F80"/>
    <w:rsid w:val="00080812"/>
    <w:rsid w:val="00080BFA"/>
    <w:rsid w:val="000815DF"/>
    <w:rsid w:val="00081C48"/>
    <w:rsid w:val="00084B46"/>
    <w:rsid w:val="00085389"/>
    <w:rsid w:val="00085405"/>
    <w:rsid w:val="0008672D"/>
    <w:rsid w:val="000869D9"/>
    <w:rsid w:val="0008719A"/>
    <w:rsid w:val="00090DF9"/>
    <w:rsid w:val="00092A12"/>
    <w:rsid w:val="00093089"/>
    <w:rsid w:val="000939A5"/>
    <w:rsid w:val="000942B6"/>
    <w:rsid w:val="00096350"/>
    <w:rsid w:val="00097BCF"/>
    <w:rsid w:val="000A5BDA"/>
    <w:rsid w:val="000A5D4D"/>
    <w:rsid w:val="000A79C4"/>
    <w:rsid w:val="000B0FB4"/>
    <w:rsid w:val="000B1817"/>
    <w:rsid w:val="000B30B0"/>
    <w:rsid w:val="000B35AD"/>
    <w:rsid w:val="000B46C1"/>
    <w:rsid w:val="000B4CAD"/>
    <w:rsid w:val="000B5022"/>
    <w:rsid w:val="000B5259"/>
    <w:rsid w:val="000B6BC2"/>
    <w:rsid w:val="000B77EC"/>
    <w:rsid w:val="000C0FED"/>
    <w:rsid w:val="000C358F"/>
    <w:rsid w:val="000C434D"/>
    <w:rsid w:val="000C47A1"/>
    <w:rsid w:val="000C6730"/>
    <w:rsid w:val="000C779B"/>
    <w:rsid w:val="000D0F2B"/>
    <w:rsid w:val="000D41F8"/>
    <w:rsid w:val="000D52A2"/>
    <w:rsid w:val="000D52B5"/>
    <w:rsid w:val="000D55CB"/>
    <w:rsid w:val="000D76F3"/>
    <w:rsid w:val="000D7845"/>
    <w:rsid w:val="000E0C35"/>
    <w:rsid w:val="000E120D"/>
    <w:rsid w:val="000E2719"/>
    <w:rsid w:val="000E39BA"/>
    <w:rsid w:val="000E41B3"/>
    <w:rsid w:val="000E510D"/>
    <w:rsid w:val="000E5489"/>
    <w:rsid w:val="000E5710"/>
    <w:rsid w:val="000F276F"/>
    <w:rsid w:val="000F3990"/>
    <w:rsid w:val="000F4870"/>
    <w:rsid w:val="000F69F6"/>
    <w:rsid w:val="000F74C0"/>
    <w:rsid w:val="0010114D"/>
    <w:rsid w:val="00101CF1"/>
    <w:rsid w:val="00101D3C"/>
    <w:rsid w:val="00102287"/>
    <w:rsid w:val="001030DD"/>
    <w:rsid w:val="001035DB"/>
    <w:rsid w:val="001047B9"/>
    <w:rsid w:val="00104FDE"/>
    <w:rsid w:val="00105B37"/>
    <w:rsid w:val="00105EA2"/>
    <w:rsid w:val="00110B86"/>
    <w:rsid w:val="00111C79"/>
    <w:rsid w:val="0011263A"/>
    <w:rsid w:val="001130FB"/>
    <w:rsid w:val="00116225"/>
    <w:rsid w:val="001168A5"/>
    <w:rsid w:val="0011763D"/>
    <w:rsid w:val="00117F9F"/>
    <w:rsid w:val="0012289B"/>
    <w:rsid w:val="00123A1C"/>
    <w:rsid w:val="00124E2D"/>
    <w:rsid w:val="001256CA"/>
    <w:rsid w:val="00130AD9"/>
    <w:rsid w:val="00130D39"/>
    <w:rsid w:val="00131C2E"/>
    <w:rsid w:val="001329A3"/>
    <w:rsid w:val="00134448"/>
    <w:rsid w:val="001347C2"/>
    <w:rsid w:val="00135370"/>
    <w:rsid w:val="00137A36"/>
    <w:rsid w:val="0014058C"/>
    <w:rsid w:val="0014395E"/>
    <w:rsid w:val="00143BDD"/>
    <w:rsid w:val="00144D06"/>
    <w:rsid w:val="00144F8B"/>
    <w:rsid w:val="00145248"/>
    <w:rsid w:val="001453DC"/>
    <w:rsid w:val="00145AAD"/>
    <w:rsid w:val="00147A31"/>
    <w:rsid w:val="00147BE5"/>
    <w:rsid w:val="00147EB6"/>
    <w:rsid w:val="00147FC8"/>
    <w:rsid w:val="0015172F"/>
    <w:rsid w:val="0015200F"/>
    <w:rsid w:val="0015229A"/>
    <w:rsid w:val="0015520A"/>
    <w:rsid w:val="00155B10"/>
    <w:rsid w:val="00160EFB"/>
    <w:rsid w:val="00163824"/>
    <w:rsid w:val="0017039A"/>
    <w:rsid w:val="00170D85"/>
    <w:rsid w:val="001747A9"/>
    <w:rsid w:val="001758D8"/>
    <w:rsid w:val="00176050"/>
    <w:rsid w:val="00177387"/>
    <w:rsid w:val="00177CB3"/>
    <w:rsid w:val="00180D56"/>
    <w:rsid w:val="0018263F"/>
    <w:rsid w:val="00182A1D"/>
    <w:rsid w:val="00183EF8"/>
    <w:rsid w:val="0018723E"/>
    <w:rsid w:val="0018770E"/>
    <w:rsid w:val="001909BF"/>
    <w:rsid w:val="00191374"/>
    <w:rsid w:val="00191A78"/>
    <w:rsid w:val="00193224"/>
    <w:rsid w:val="0019418F"/>
    <w:rsid w:val="00196C45"/>
    <w:rsid w:val="001A1F56"/>
    <w:rsid w:val="001A2174"/>
    <w:rsid w:val="001A35F2"/>
    <w:rsid w:val="001B1B58"/>
    <w:rsid w:val="001B3122"/>
    <w:rsid w:val="001B576C"/>
    <w:rsid w:val="001B715B"/>
    <w:rsid w:val="001B7A6C"/>
    <w:rsid w:val="001C4175"/>
    <w:rsid w:val="001C4D8E"/>
    <w:rsid w:val="001C5C80"/>
    <w:rsid w:val="001C7549"/>
    <w:rsid w:val="001D19B1"/>
    <w:rsid w:val="001D223E"/>
    <w:rsid w:val="001D2307"/>
    <w:rsid w:val="001D2D51"/>
    <w:rsid w:val="001D33E9"/>
    <w:rsid w:val="001D3687"/>
    <w:rsid w:val="001D39AC"/>
    <w:rsid w:val="001D3E57"/>
    <w:rsid w:val="001D5157"/>
    <w:rsid w:val="001D608D"/>
    <w:rsid w:val="001D60FB"/>
    <w:rsid w:val="001D677C"/>
    <w:rsid w:val="001D6B2F"/>
    <w:rsid w:val="001E2F61"/>
    <w:rsid w:val="001E39FA"/>
    <w:rsid w:val="001E42D3"/>
    <w:rsid w:val="001E4A7A"/>
    <w:rsid w:val="001E6D3B"/>
    <w:rsid w:val="001E78EE"/>
    <w:rsid w:val="001F05C3"/>
    <w:rsid w:val="001F08AE"/>
    <w:rsid w:val="001F1421"/>
    <w:rsid w:val="001F184D"/>
    <w:rsid w:val="001F2948"/>
    <w:rsid w:val="001F3CCF"/>
    <w:rsid w:val="001F4B26"/>
    <w:rsid w:val="001F4BE9"/>
    <w:rsid w:val="001F6924"/>
    <w:rsid w:val="00202C18"/>
    <w:rsid w:val="00202CC7"/>
    <w:rsid w:val="0020376E"/>
    <w:rsid w:val="00205670"/>
    <w:rsid w:val="00206278"/>
    <w:rsid w:val="00210009"/>
    <w:rsid w:val="00210DB9"/>
    <w:rsid w:val="00212BD0"/>
    <w:rsid w:val="002142D1"/>
    <w:rsid w:val="00214718"/>
    <w:rsid w:val="00224AF0"/>
    <w:rsid w:val="00224D0E"/>
    <w:rsid w:val="00225AE7"/>
    <w:rsid w:val="00227DED"/>
    <w:rsid w:val="002329C3"/>
    <w:rsid w:val="00233251"/>
    <w:rsid w:val="002337A2"/>
    <w:rsid w:val="00233A64"/>
    <w:rsid w:val="002340BC"/>
    <w:rsid w:val="002345C7"/>
    <w:rsid w:val="00235A79"/>
    <w:rsid w:val="002360F0"/>
    <w:rsid w:val="00236D8A"/>
    <w:rsid w:val="00237201"/>
    <w:rsid w:val="0023784D"/>
    <w:rsid w:val="00241224"/>
    <w:rsid w:val="002415FC"/>
    <w:rsid w:val="0024162E"/>
    <w:rsid w:val="002424EE"/>
    <w:rsid w:val="00243633"/>
    <w:rsid w:val="00243FF5"/>
    <w:rsid w:val="00246B8F"/>
    <w:rsid w:val="002513B8"/>
    <w:rsid w:val="0025277F"/>
    <w:rsid w:val="002527CB"/>
    <w:rsid w:val="002528F7"/>
    <w:rsid w:val="00253723"/>
    <w:rsid w:val="00260381"/>
    <w:rsid w:val="0026089E"/>
    <w:rsid w:val="00264BE9"/>
    <w:rsid w:val="002665E5"/>
    <w:rsid w:val="00267393"/>
    <w:rsid w:val="00270B10"/>
    <w:rsid w:val="00270D76"/>
    <w:rsid w:val="0027145F"/>
    <w:rsid w:val="00271B7F"/>
    <w:rsid w:val="002724A9"/>
    <w:rsid w:val="00272A74"/>
    <w:rsid w:val="0027710A"/>
    <w:rsid w:val="002772DE"/>
    <w:rsid w:val="00277A49"/>
    <w:rsid w:val="00280DB7"/>
    <w:rsid w:val="00282B03"/>
    <w:rsid w:val="002835B3"/>
    <w:rsid w:val="00283A78"/>
    <w:rsid w:val="002846EA"/>
    <w:rsid w:val="00286667"/>
    <w:rsid w:val="002869BF"/>
    <w:rsid w:val="00291AF6"/>
    <w:rsid w:val="00293B12"/>
    <w:rsid w:val="00294F58"/>
    <w:rsid w:val="00296F7A"/>
    <w:rsid w:val="002A0B47"/>
    <w:rsid w:val="002B1ACE"/>
    <w:rsid w:val="002B3236"/>
    <w:rsid w:val="002B3839"/>
    <w:rsid w:val="002B60AD"/>
    <w:rsid w:val="002C0071"/>
    <w:rsid w:val="002C03D5"/>
    <w:rsid w:val="002C08BE"/>
    <w:rsid w:val="002C1C32"/>
    <w:rsid w:val="002C40C9"/>
    <w:rsid w:val="002C4B6B"/>
    <w:rsid w:val="002C54C5"/>
    <w:rsid w:val="002D03E1"/>
    <w:rsid w:val="002D0B74"/>
    <w:rsid w:val="002D0E20"/>
    <w:rsid w:val="002D14C7"/>
    <w:rsid w:val="002D1EF9"/>
    <w:rsid w:val="002D282B"/>
    <w:rsid w:val="002D29F2"/>
    <w:rsid w:val="002D52FA"/>
    <w:rsid w:val="002D5C45"/>
    <w:rsid w:val="002D622B"/>
    <w:rsid w:val="002D6614"/>
    <w:rsid w:val="002E00DD"/>
    <w:rsid w:val="002E1CD6"/>
    <w:rsid w:val="002E215F"/>
    <w:rsid w:val="002E31C2"/>
    <w:rsid w:val="002E3526"/>
    <w:rsid w:val="002E3844"/>
    <w:rsid w:val="002E3D63"/>
    <w:rsid w:val="002E3DD2"/>
    <w:rsid w:val="002E472C"/>
    <w:rsid w:val="002E685B"/>
    <w:rsid w:val="002F213B"/>
    <w:rsid w:val="002F2D3E"/>
    <w:rsid w:val="002F32D4"/>
    <w:rsid w:val="002F3BD1"/>
    <w:rsid w:val="003001E0"/>
    <w:rsid w:val="0030166D"/>
    <w:rsid w:val="003017DF"/>
    <w:rsid w:val="00303AAF"/>
    <w:rsid w:val="00305321"/>
    <w:rsid w:val="003053F7"/>
    <w:rsid w:val="00305D95"/>
    <w:rsid w:val="00305DA3"/>
    <w:rsid w:val="00307044"/>
    <w:rsid w:val="003116C5"/>
    <w:rsid w:val="0031211D"/>
    <w:rsid w:val="00316257"/>
    <w:rsid w:val="003216B7"/>
    <w:rsid w:val="00321861"/>
    <w:rsid w:val="003229B3"/>
    <w:rsid w:val="0032499C"/>
    <w:rsid w:val="00324B40"/>
    <w:rsid w:val="0032510A"/>
    <w:rsid w:val="00326936"/>
    <w:rsid w:val="00327309"/>
    <w:rsid w:val="003301BC"/>
    <w:rsid w:val="00330A65"/>
    <w:rsid w:val="00331194"/>
    <w:rsid w:val="0033559D"/>
    <w:rsid w:val="00335A84"/>
    <w:rsid w:val="00335AD7"/>
    <w:rsid w:val="00336311"/>
    <w:rsid w:val="00337C1B"/>
    <w:rsid w:val="00342CA9"/>
    <w:rsid w:val="00344FBA"/>
    <w:rsid w:val="00345BAE"/>
    <w:rsid w:val="003465B5"/>
    <w:rsid w:val="00346A66"/>
    <w:rsid w:val="00346E16"/>
    <w:rsid w:val="00347999"/>
    <w:rsid w:val="003501FB"/>
    <w:rsid w:val="0035184F"/>
    <w:rsid w:val="00352A43"/>
    <w:rsid w:val="00352AD4"/>
    <w:rsid w:val="00354EFD"/>
    <w:rsid w:val="0035727B"/>
    <w:rsid w:val="00357D93"/>
    <w:rsid w:val="00357FDD"/>
    <w:rsid w:val="00360F2B"/>
    <w:rsid w:val="00362526"/>
    <w:rsid w:val="00362897"/>
    <w:rsid w:val="003655C8"/>
    <w:rsid w:val="0037037B"/>
    <w:rsid w:val="003705FB"/>
    <w:rsid w:val="003706A0"/>
    <w:rsid w:val="00371FA7"/>
    <w:rsid w:val="00372706"/>
    <w:rsid w:val="00372709"/>
    <w:rsid w:val="00372F0C"/>
    <w:rsid w:val="0037362A"/>
    <w:rsid w:val="00374029"/>
    <w:rsid w:val="0037436E"/>
    <w:rsid w:val="00374750"/>
    <w:rsid w:val="00375D12"/>
    <w:rsid w:val="003766BB"/>
    <w:rsid w:val="003770FE"/>
    <w:rsid w:val="00382630"/>
    <w:rsid w:val="00382BED"/>
    <w:rsid w:val="00384B59"/>
    <w:rsid w:val="00385734"/>
    <w:rsid w:val="00385DF4"/>
    <w:rsid w:val="003874F2"/>
    <w:rsid w:val="003878A5"/>
    <w:rsid w:val="00390297"/>
    <w:rsid w:val="00392B57"/>
    <w:rsid w:val="00393295"/>
    <w:rsid w:val="00394123"/>
    <w:rsid w:val="003946A5"/>
    <w:rsid w:val="00394776"/>
    <w:rsid w:val="00395814"/>
    <w:rsid w:val="003958D2"/>
    <w:rsid w:val="003A02BB"/>
    <w:rsid w:val="003A32D7"/>
    <w:rsid w:val="003A3B86"/>
    <w:rsid w:val="003A4D0A"/>
    <w:rsid w:val="003A58A4"/>
    <w:rsid w:val="003A6EEA"/>
    <w:rsid w:val="003B0ADA"/>
    <w:rsid w:val="003B0BA1"/>
    <w:rsid w:val="003B0EC0"/>
    <w:rsid w:val="003B1149"/>
    <w:rsid w:val="003B459B"/>
    <w:rsid w:val="003B4794"/>
    <w:rsid w:val="003B4B91"/>
    <w:rsid w:val="003B540B"/>
    <w:rsid w:val="003B70E5"/>
    <w:rsid w:val="003B7D08"/>
    <w:rsid w:val="003C055D"/>
    <w:rsid w:val="003C1B6D"/>
    <w:rsid w:val="003C24D9"/>
    <w:rsid w:val="003C25E8"/>
    <w:rsid w:val="003C44E3"/>
    <w:rsid w:val="003C4541"/>
    <w:rsid w:val="003C4EA2"/>
    <w:rsid w:val="003C4FEF"/>
    <w:rsid w:val="003C5103"/>
    <w:rsid w:val="003C59B2"/>
    <w:rsid w:val="003C6631"/>
    <w:rsid w:val="003D47F9"/>
    <w:rsid w:val="003D76AF"/>
    <w:rsid w:val="003E3EC8"/>
    <w:rsid w:val="003E4DA3"/>
    <w:rsid w:val="003F0CB5"/>
    <w:rsid w:val="003F155E"/>
    <w:rsid w:val="003F31FC"/>
    <w:rsid w:val="003F45C2"/>
    <w:rsid w:val="003F4B9A"/>
    <w:rsid w:val="003F5946"/>
    <w:rsid w:val="003F6372"/>
    <w:rsid w:val="003F71D8"/>
    <w:rsid w:val="003F7455"/>
    <w:rsid w:val="003F75EE"/>
    <w:rsid w:val="003F7D0A"/>
    <w:rsid w:val="00400012"/>
    <w:rsid w:val="00401B3B"/>
    <w:rsid w:val="00401D3E"/>
    <w:rsid w:val="00404AF6"/>
    <w:rsid w:val="00407C89"/>
    <w:rsid w:val="00413081"/>
    <w:rsid w:val="00414B12"/>
    <w:rsid w:val="00414F2B"/>
    <w:rsid w:val="004168E1"/>
    <w:rsid w:val="00416D0E"/>
    <w:rsid w:val="00420D9F"/>
    <w:rsid w:val="0042107D"/>
    <w:rsid w:val="004213C1"/>
    <w:rsid w:val="00423959"/>
    <w:rsid w:val="0042468A"/>
    <w:rsid w:val="004249B4"/>
    <w:rsid w:val="00426BEB"/>
    <w:rsid w:val="00427BDE"/>
    <w:rsid w:val="004304E8"/>
    <w:rsid w:val="004312DE"/>
    <w:rsid w:val="00433CE9"/>
    <w:rsid w:val="00435DEB"/>
    <w:rsid w:val="00440C04"/>
    <w:rsid w:val="00441F33"/>
    <w:rsid w:val="00441FAA"/>
    <w:rsid w:val="004429E2"/>
    <w:rsid w:val="00442BF8"/>
    <w:rsid w:val="00443AC3"/>
    <w:rsid w:val="004446E6"/>
    <w:rsid w:val="00446B62"/>
    <w:rsid w:val="00447B24"/>
    <w:rsid w:val="00447E0E"/>
    <w:rsid w:val="004506EA"/>
    <w:rsid w:val="0045197B"/>
    <w:rsid w:val="0045369A"/>
    <w:rsid w:val="004538A3"/>
    <w:rsid w:val="00455EB9"/>
    <w:rsid w:val="00457769"/>
    <w:rsid w:val="00462205"/>
    <w:rsid w:val="00464ADB"/>
    <w:rsid w:val="00467355"/>
    <w:rsid w:val="004678A4"/>
    <w:rsid w:val="004716D3"/>
    <w:rsid w:val="00471CB3"/>
    <w:rsid w:val="00472E20"/>
    <w:rsid w:val="004739C9"/>
    <w:rsid w:val="0047462D"/>
    <w:rsid w:val="0047465C"/>
    <w:rsid w:val="004757C1"/>
    <w:rsid w:val="00475B5E"/>
    <w:rsid w:val="00476538"/>
    <w:rsid w:val="00477F32"/>
    <w:rsid w:val="00481123"/>
    <w:rsid w:val="00481DA2"/>
    <w:rsid w:val="004831F5"/>
    <w:rsid w:val="00483792"/>
    <w:rsid w:val="0048453A"/>
    <w:rsid w:val="004846A3"/>
    <w:rsid w:val="00484C98"/>
    <w:rsid w:val="004865AA"/>
    <w:rsid w:val="00487CFD"/>
    <w:rsid w:val="00487D31"/>
    <w:rsid w:val="00490897"/>
    <w:rsid w:val="00493E24"/>
    <w:rsid w:val="00495053"/>
    <w:rsid w:val="00496259"/>
    <w:rsid w:val="004A1A77"/>
    <w:rsid w:val="004A2700"/>
    <w:rsid w:val="004A2B74"/>
    <w:rsid w:val="004A6FD6"/>
    <w:rsid w:val="004B23A1"/>
    <w:rsid w:val="004B4594"/>
    <w:rsid w:val="004B56B1"/>
    <w:rsid w:val="004B5BF5"/>
    <w:rsid w:val="004B7050"/>
    <w:rsid w:val="004B74E4"/>
    <w:rsid w:val="004B799F"/>
    <w:rsid w:val="004B7DC0"/>
    <w:rsid w:val="004C16D2"/>
    <w:rsid w:val="004C37CC"/>
    <w:rsid w:val="004C3B63"/>
    <w:rsid w:val="004C6C26"/>
    <w:rsid w:val="004D066A"/>
    <w:rsid w:val="004D2EFA"/>
    <w:rsid w:val="004D5668"/>
    <w:rsid w:val="004D6F67"/>
    <w:rsid w:val="004E187A"/>
    <w:rsid w:val="004E1D14"/>
    <w:rsid w:val="004E2AD3"/>
    <w:rsid w:val="004E3430"/>
    <w:rsid w:val="004E462E"/>
    <w:rsid w:val="004E4B7E"/>
    <w:rsid w:val="004E5065"/>
    <w:rsid w:val="004E5545"/>
    <w:rsid w:val="004E5BB8"/>
    <w:rsid w:val="004E6318"/>
    <w:rsid w:val="004F11EF"/>
    <w:rsid w:val="004F187C"/>
    <w:rsid w:val="004F24B1"/>
    <w:rsid w:val="004F2B34"/>
    <w:rsid w:val="004F309D"/>
    <w:rsid w:val="004F397C"/>
    <w:rsid w:val="004F5136"/>
    <w:rsid w:val="004F5FC3"/>
    <w:rsid w:val="004F6D0F"/>
    <w:rsid w:val="00505B38"/>
    <w:rsid w:val="005065DA"/>
    <w:rsid w:val="00507403"/>
    <w:rsid w:val="0051074E"/>
    <w:rsid w:val="005108BE"/>
    <w:rsid w:val="00510C5D"/>
    <w:rsid w:val="00513346"/>
    <w:rsid w:val="0051361C"/>
    <w:rsid w:val="005141FB"/>
    <w:rsid w:val="0051571C"/>
    <w:rsid w:val="00516060"/>
    <w:rsid w:val="0051642C"/>
    <w:rsid w:val="005215B9"/>
    <w:rsid w:val="005218BC"/>
    <w:rsid w:val="00522B1F"/>
    <w:rsid w:val="00523063"/>
    <w:rsid w:val="005230DB"/>
    <w:rsid w:val="0052370E"/>
    <w:rsid w:val="00523B15"/>
    <w:rsid w:val="00525167"/>
    <w:rsid w:val="00525B4C"/>
    <w:rsid w:val="00534F27"/>
    <w:rsid w:val="0053589B"/>
    <w:rsid w:val="00536AA9"/>
    <w:rsid w:val="00536EE6"/>
    <w:rsid w:val="005401D7"/>
    <w:rsid w:val="00542587"/>
    <w:rsid w:val="005426CD"/>
    <w:rsid w:val="00543E36"/>
    <w:rsid w:val="005449F8"/>
    <w:rsid w:val="00546DFC"/>
    <w:rsid w:val="00551D3E"/>
    <w:rsid w:val="005528B7"/>
    <w:rsid w:val="00552D5A"/>
    <w:rsid w:val="005530A7"/>
    <w:rsid w:val="00555699"/>
    <w:rsid w:val="00556343"/>
    <w:rsid w:val="0056229A"/>
    <w:rsid w:val="00562755"/>
    <w:rsid w:val="005630AE"/>
    <w:rsid w:val="00563C0B"/>
    <w:rsid w:val="00565840"/>
    <w:rsid w:val="00566B0F"/>
    <w:rsid w:val="00566C5C"/>
    <w:rsid w:val="00567635"/>
    <w:rsid w:val="00570D74"/>
    <w:rsid w:val="00573BC3"/>
    <w:rsid w:val="00573BC7"/>
    <w:rsid w:val="005753F2"/>
    <w:rsid w:val="0057553B"/>
    <w:rsid w:val="00575AA3"/>
    <w:rsid w:val="005762D9"/>
    <w:rsid w:val="00576CDA"/>
    <w:rsid w:val="005773EB"/>
    <w:rsid w:val="0057747A"/>
    <w:rsid w:val="005830D8"/>
    <w:rsid w:val="00585771"/>
    <w:rsid w:val="005862AE"/>
    <w:rsid w:val="00586D54"/>
    <w:rsid w:val="0058763A"/>
    <w:rsid w:val="00587AAF"/>
    <w:rsid w:val="00590FE7"/>
    <w:rsid w:val="00591E64"/>
    <w:rsid w:val="0059462C"/>
    <w:rsid w:val="00594EFC"/>
    <w:rsid w:val="00595198"/>
    <w:rsid w:val="005955B1"/>
    <w:rsid w:val="00596F2C"/>
    <w:rsid w:val="00597BDB"/>
    <w:rsid w:val="005A21A5"/>
    <w:rsid w:val="005A240C"/>
    <w:rsid w:val="005A3126"/>
    <w:rsid w:val="005A3305"/>
    <w:rsid w:val="005A404C"/>
    <w:rsid w:val="005A5302"/>
    <w:rsid w:val="005A6312"/>
    <w:rsid w:val="005B0394"/>
    <w:rsid w:val="005B1817"/>
    <w:rsid w:val="005B2295"/>
    <w:rsid w:val="005B266D"/>
    <w:rsid w:val="005B3982"/>
    <w:rsid w:val="005B60FB"/>
    <w:rsid w:val="005C0106"/>
    <w:rsid w:val="005C656F"/>
    <w:rsid w:val="005C6630"/>
    <w:rsid w:val="005D0198"/>
    <w:rsid w:val="005D18E2"/>
    <w:rsid w:val="005D328E"/>
    <w:rsid w:val="005D36A2"/>
    <w:rsid w:val="005D52CE"/>
    <w:rsid w:val="005D68D7"/>
    <w:rsid w:val="005D7EE1"/>
    <w:rsid w:val="005E2FEB"/>
    <w:rsid w:val="005E30E2"/>
    <w:rsid w:val="005E3AD6"/>
    <w:rsid w:val="005E4114"/>
    <w:rsid w:val="005E5502"/>
    <w:rsid w:val="005E577F"/>
    <w:rsid w:val="005E7EEB"/>
    <w:rsid w:val="005F1E31"/>
    <w:rsid w:val="005F21A8"/>
    <w:rsid w:val="005F3BCD"/>
    <w:rsid w:val="005F3FCF"/>
    <w:rsid w:val="005F48DF"/>
    <w:rsid w:val="005F4ECD"/>
    <w:rsid w:val="005F6475"/>
    <w:rsid w:val="005F6B84"/>
    <w:rsid w:val="00600094"/>
    <w:rsid w:val="0060168B"/>
    <w:rsid w:val="00604FF3"/>
    <w:rsid w:val="0060678C"/>
    <w:rsid w:val="00613020"/>
    <w:rsid w:val="006138BD"/>
    <w:rsid w:val="006147B6"/>
    <w:rsid w:val="006153B8"/>
    <w:rsid w:val="00617A27"/>
    <w:rsid w:val="00620414"/>
    <w:rsid w:val="0062068E"/>
    <w:rsid w:val="00621EA2"/>
    <w:rsid w:val="00622502"/>
    <w:rsid w:val="006246DD"/>
    <w:rsid w:val="00625ABE"/>
    <w:rsid w:val="00626156"/>
    <w:rsid w:val="00626945"/>
    <w:rsid w:val="006279DC"/>
    <w:rsid w:val="00633217"/>
    <w:rsid w:val="006357A9"/>
    <w:rsid w:val="0063786D"/>
    <w:rsid w:val="006417DF"/>
    <w:rsid w:val="00643D3D"/>
    <w:rsid w:val="00644E64"/>
    <w:rsid w:val="00646700"/>
    <w:rsid w:val="006506C2"/>
    <w:rsid w:val="006508DF"/>
    <w:rsid w:val="00650962"/>
    <w:rsid w:val="00650CB4"/>
    <w:rsid w:val="00656F06"/>
    <w:rsid w:val="00657DB4"/>
    <w:rsid w:val="00657FA1"/>
    <w:rsid w:val="00660085"/>
    <w:rsid w:val="0066164C"/>
    <w:rsid w:val="00662C22"/>
    <w:rsid w:val="006656F4"/>
    <w:rsid w:val="00667E35"/>
    <w:rsid w:val="00670E48"/>
    <w:rsid w:val="00671D53"/>
    <w:rsid w:val="006728D9"/>
    <w:rsid w:val="00672F10"/>
    <w:rsid w:val="0067401E"/>
    <w:rsid w:val="0067429E"/>
    <w:rsid w:val="00674705"/>
    <w:rsid w:val="00676CAF"/>
    <w:rsid w:val="00680F29"/>
    <w:rsid w:val="0068166E"/>
    <w:rsid w:val="006830D6"/>
    <w:rsid w:val="00684A30"/>
    <w:rsid w:val="00684CB8"/>
    <w:rsid w:val="00686063"/>
    <w:rsid w:val="0068744C"/>
    <w:rsid w:val="00690AE8"/>
    <w:rsid w:val="00690C3A"/>
    <w:rsid w:val="00691587"/>
    <w:rsid w:val="0069355B"/>
    <w:rsid w:val="00693F19"/>
    <w:rsid w:val="0069488C"/>
    <w:rsid w:val="006949C6"/>
    <w:rsid w:val="00695539"/>
    <w:rsid w:val="00695631"/>
    <w:rsid w:val="0069665B"/>
    <w:rsid w:val="006A091D"/>
    <w:rsid w:val="006A38CE"/>
    <w:rsid w:val="006A44EB"/>
    <w:rsid w:val="006A641E"/>
    <w:rsid w:val="006A7B65"/>
    <w:rsid w:val="006B0534"/>
    <w:rsid w:val="006B21EB"/>
    <w:rsid w:val="006B3AE4"/>
    <w:rsid w:val="006B3DF5"/>
    <w:rsid w:val="006B662F"/>
    <w:rsid w:val="006B7B9A"/>
    <w:rsid w:val="006B7DBE"/>
    <w:rsid w:val="006C0BFD"/>
    <w:rsid w:val="006C1464"/>
    <w:rsid w:val="006C29CF"/>
    <w:rsid w:val="006C2D05"/>
    <w:rsid w:val="006C3C34"/>
    <w:rsid w:val="006C5584"/>
    <w:rsid w:val="006C6F84"/>
    <w:rsid w:val="006C7111"/>
    <w:rsid w:val="006C7EAB"/>
    <w:rsid w:val="006D0AA2"/>
    <w:rsid w:val="006D1F3C"/>
    <w:rsid w:val="006D2180"/>
    <w:rsid w:val="006D2B8E"/>
    <w:rsid w:val="006D3366"/>
    <w:rsid w:val="006D4BE3"/>
    <w:rsid w:val="006D563D"/>
    <w:rsid w:val="006D56F7"/>
    <w:rsid w:val="006D5F94"/>
    <w:rsid w:val="006D7FE2"/>
    <w:rsid w:val="006E0466"/>
    <w:rsid w:val="006E20EE"/>
    <w:rsid w:val="006E58DD"/>
    <w:rsid w:val="006E7E5F"/>
    <w:rsid w:val="006F0509"/>
    <w:rsid w:val="006F1B2C"/>
    <w:rsid w:val="006F3274"/>
    <w:rsid w:val="006F5887"/>
    <w:rsid w:val="007018E6"/>
    <w:rsid w:val="00701D4A"/>
    <w:rsid w:val="00702683"/>
    <w:rsid w:val="0070292A"/>
    <w:rsid w:val="007038DB"/>
    <w:rsid w:val="00703CB3"/>
    <w:rsid w:val="007040E7"/>
    <w:rsid w:val="007044C3"/>
    <w:rsid w:val="00704942"/>
    <w:rsid w:val="00705085"/>
    <w:rsid w:val="00705D25"/>
    <w:rsid w:val="007063B8"/>
    <w:rsid w:val="0071084C"/>
    <w:rsid w:val="0071285C"/>
    <w:rsid w:val="007129A3"/>
    <w:rsid w:val="00712BB7"/>
    <w:rsid w:val="00713A97"/>
    <w:rsid w:val="00713B95"/>
    <w:rsid w:val="00713DE8"/>
    <w:rsid w:val="00713F66"/>
    <w:rsid w:val="007142AF"/>
    <w:rsid w:val="00714BFA"/>
    <w:rsid w:val="00716787"/>
    <w:rsid w:val="00717E5D"/>
    <w:rsid w:val="0072016A"/>
    <w:rsid w:val="00720584"/>
    <w:rsid w:val="00720DE3"/>
    <w:rsid w:val="00721EBA"/>
    <w:rsid w:val="00722B8B"/>
    <w:rsid w:val="00726AD5"/>
    <w:rsid w:val="00727B0B"/>
    <w:rsid w:val="00727CD9"/>
    <w:rsid w:val="00730F0C"/>
    <w:rsid w:val="007316FB"/>
    <w:rsid w:val="00733ED0"/>
    <w:rsid w:val="00734935"/>
    <w:rsid w:val="007365DE"/>
    <w:rsid w:val="0074189A"/>
    <w:rsid w:val="00741B97"/>
    <w:rsid w:val="00742F54"/>
    <w:rsid w:val="007443E4"/>
    <w:rsid w:val="00744DD3"/>
    <w:rsid w:val="00745C62"/>
    <w:rsid w:val="00750017"/>
    <w:rsid w:val="00751B06"/>
    <w:rsid w:val="007526ED"/>
    <w:rsid w:val="007530DE"/>
    <w:rsid w:val="00753197"/>
    <w:rsid w:val="0075513E"/>
    <w:rsid w:val="007566F2"/>
    <w:rsid w:val="00756DD7"/>
    <w:rsid w:val="00761DA2"/>
    <w:rsid w:val="00761FC5"/>
    <w:rsid w:val="007625C8"/>
    <w:rsid w:val="00763D3D"/>
    <w:rsid w:val="00764F8D"/>
    <w:rsid w:val="00765A00"/>
    <w:rsid w:val="007664BE"/>
    <w:rsid w:val="007667B4"/>
    <w:rsid w:val="00767587"/>
    <w:rsid w:val="007707EC"/>
    <w:rsid w:val="007710B5"/>
    <w:rsid w:val="007712CB"/>
    <w:rsid w:val="007714C4"/>
    <w:rsid w:val="0077190E"/>
    <w:rsid w:val="00773625"/>
    <w:rsid w:val="00773816"/>
    <w:rsid w:val="00774442"/>
    <w:rsid w:val="0077538E"/>
    <w:rsid w:val="0077595D"/>
    <w:rsid w:val="0077745B"/>
    <w:rsid w:val="00780401"/>
    <w:rsid w:val="007805CA"/>
    <w:rsid w:val="0078193E"/>
    <w:rsid w:val="00782AB1"/>
    <w:rsid w:val="00784D6D"/>
    <w:rsid w:val="00785531"/>
    <w:rsid w:val="00785A25"/>
    <w:rsid w:val="00785F4D"/>
    <w:rsid w:val="0078612B"/>
    <w:rsid w:val="00787927"/>
    <w:rsid w:val="00790DC1"/>
    <w:rsid w:val="0079653E"/>
    <w:rsid w:val="007A195E"/>
    <w:rsid w:val="007A5E17"/>
    <w:rsid w:val="007A6132"/>
    <w:rsid w:val="007A6CB0"/>
    <w:rsid w:val="007A7392"/>
    <w:rsid w:val="007A7E08"/>
    <w:rsid w:val="007B01C7"/>
    <w:rsid w:val="007B3157"/>
    <w:rsid w:val="007C0FC2"/>
    <w:rsid w:val="007C3DA7"/>
    <w:rsid w:val="007C4221"/>
    <w:rsid w:val="007C471E"/>
    <w:rsid w:val="007C5DC2"/>
    <w:rsid w:val="007C5DD4"/>
    <w:rsid w:val="007C6CFB"/>
    <w:rsid w:val="007D2BA3"/>
    <w:rsid w:val="007D33FD"/>
    <w:rsid w:val="007D3441"/>
    <w:rsid w:val="007D393D"/>
    <w:rsid w:val="007D4FA9"/>
    <w:rsid w:val="007D6A52"/>
    <w:rsid w:val="007E0264"/>
    <w:rsid w:val="007E1B66"/>
    <w:rsid w:val="007E22F9"/>
    <w:rsid w:val="007E29FA"/>
    <w:rsid w:val="007E2D39"/>
    <w:rsid w:val="007E4CC8"/>
    <w:rsid w:val="007E4F2F"/>
    <w:rsid w:val="007E565F"/>
    <w:rsid w:val="007E5B00"/>
    <w:rsid w:val="007E602A"/>
    <w:rsid w:val="007E729E"/>
    <w:rsid w:val="007F116B"/>
    <w:rsid w:val="007F2673"/>
    <w:rsid w:val="007F5D7E"/>
    <w:rsid w:val="007F6976"/>
    <w:rsid w:val="007F7AEA"/>
    <w:rsid w:val="00801EA4"/>
    <w:rsid w:val="00803257"/>
    <w:rsid w:val="0080690E"/>
    <w:rsid w:val="00806F46"/>
    <w:rsid w:val="00807411"/>
    <w:rsid w:val="008108C5"/>
    <w:rsid w:val="00810C68"/>
    <w:rsid w:val="00814645"/>
    <w:rsid w:val="008148A6"/>
    <w:rsid w:val="00814A64"/>
    <w:rsid w:val="00815273"/>
    <w:rsid w:val="00817EC1"/>
    <w:rsid w:val="00820458"/>
    <w:rsid w:val="008209C6"/>
    <w:rsid w:val="0082224E"/>
    <w:rsid w:val="0082278E"/>
    <w:rsid w:val="00822B58"/>
    <w:rsid w:val="008238F6"/>
    <w:rsid w:val="00824F11"/>
    <w:rsid w:val="0082519A"/>
    <w:rsid w:val="008261DF"/>
    <w:rsid w:val="00827319"/>
    <w:rsid w:val="00833933"/>
    <w:rsid w:val="00833B1D"/>
    <w:rsid w:val="008350AA"/>
    <w:rsid w:val="008350E9"/>
    <w:rsid w:val="008352CF"/>
    <w:rsid w:val="00837AF2"/>
    <w:rsid w:val="008411BB"/>
    <w:rsid w:val="00844227"/>
    <w:rsid w:val="008457CD"/>
    <w:rsid w:val="00847CF9"/>
    <w:rsid w:val="008501B8"/>
    <w:rsid w:val="00851BA6"/>
    <w:rsid w:val="00853843"/>
    <w:rsid w:val="00862671"/>
    <w:rsid w:val="00864EB7"/>
    <w:rsid w:val="008672BF"/>
    <w:rsid w:val="00867494"/>
    <w:rsid w:val="0086765C"/>
    <w:rsid w:val="008702CE"/>
    <w:rsid w:val="008703D0"/>
    <w:rsid w:val="0087318C"/>
    <w:rsid w:val="008740D8"/>
    <w:rsid w:val="008746C2"/>
    <w:rsid w:val="00875804"/>
    <w:rsid w:val="008807B4"/>
    <w:rsid w:val="0088363D"/>
    <w:rsid w:val="0088397B"/>
    <w:rsid w:val="00884012"/>
    <w:rsid w:val="0088576E"/>
    <w:rsid w:val="00886054"/>
    <w:rsid w:val="00886A00"/>
    <w:rsid w:val="00886BF3"/>
    <w:rsid w:val="00887106"/>
    <w:rsid w:val="00891695"/>
    <w:rsid w:val="008919C0"/>
    <w:rsid w:val="00895A33"/>
    <w:rsid w:val="00896CD6"/>
    <w:rsid w:val="00896EB0"/>
    <w:rsid w:val="00896EE9"/>
    <w:rsid w:val="00897431"/>
    <w:rsid w:val="008A1F12"/>
    <w:rsid w:val="008A2658"/>
    <w:rsid w:val="008A3E54"/>
    <w:rsid w:val="008A47B5"/>
    <w:rsid w:val="008A5BB9"/>
    <w:rsid w:val="008A74E9"/>
    <w:rsid w:val="008B060A"/>
    <w:rsid w:val="008B2361"/>
    <w:rsid w:val="008B2799"/>
    <w:rsid w:val="008B430A"/>
    <w:rsid w:val="008B4C6B"/>
    <w:rsid w:val="008C05FA"/>
    <w:rsid w:val="008C0619"/>
    <w:rsid w:val="008C2D8D"/>
    <w:rsid w:val="008C64B4"/>
    <w:rsid w:val="008C6D99"/>
    <w:rsid w:val="008C7648"/>
    <w:rsid w:val="008D0973"/>
    <w:rsid w:val="008D10F4"/>
    <w:rsid w:val="008D420C"/>
    <w:rsid w:val="008D5185"/>
    <w:rsid w:val="008D538E"/>
    <w:rsid w:val="008D73BC"/>
    <w:rsid w:val="008D7FD7"/>
    <w:rsid w:val="008E463B"/>
    <w:rsid w:val="008E5021"/>
    <w:rsid w:val="008E6641"/>
    <w:rsid w:val="008E6B2D"/>
    <w:rsid w:val="008E7177"/>
    <w:rsid w:val="008F1017"/>
    <w:rsid w:val="008F162D"/>
    <w:rsid w:val="008F219A"/>
    <w:rsid w:val="008F23A1"/>
    <w:rsid w:val="008F27C2"/>
    <w:rsid w:val="008F47E9"/>
    <w:rsid w:val="008F52D9"/>
    <w:rsid w:val="008F69CE"/>
    <w:rsid w:val="0090079B"/>
    <w:rsid w:val="00900BA0"/>
    <w:rsid w:val="00900D2B"/>
    <w:rsid w:val="00902366"/>
    <w:rsid w:val="00902AE4"/>
    <w:rsid w:val="009033C9"/>
    <w:rsid w:val="009059E7"/>
    <w:rsid w:val="00906EA8"/>
    <w:rsid w:val="0090743A"/>
    <w:rsid w:val="00912B67"/>
    <w:rsid w:val="00913751"/>
    <w:rsid w:val="00915C87"/>
    <w:rsid w:val="009177CD"/>
    <w:rsid w:val="0092260B"/>
    <w:rsid w:val="00924234"/>
    <w:rsid w:val="00925E1B"/>
    <w:rsid w:val="00930248"/>
    <w:rsid w:val="009319E0"/>
    <w:rsid w:val="0093203F"/>
    <w:rsid w:val="00932DE6"/>
    <w:rsid w:val="00933085"/>
    <w:rsid w:val="009336BF"/>
    <w:rsid w:val="00935D19"/>
    <w:rsid w:val="009458AB"/>
    <w:rsid w:val="00946B26"/>
    <w:rsid w:val="00950526"/>
    <w:rsid w:val="00950710"/>
    <w:rsid w:val="009515C9"/>
    <w:rsid w:val="00951A8F"/>
    <w:rsid w:val="00953958"/>
    <w:rsid w:val="00953B74"/>
    <w:rsid w:val="0095473F"/>
    <w:rsid w:val="00955255"/>
    <w:rsid w:val="00956256"/>
    <w:rsid w:val="00957C67"/>
    <w:rsid w:val="00957D9A"/>
    <w:rsid w:val="0096019E"/>
    <w:rsid w:val="00962413"/>
    <w:rsid w:val="00963DB6"/>
    <w:rsid w:val="00967048"/>
    <w:rsid w:val="00967730"/>
    <w:rsid w:val="00967959"/>
    <w:rsid w:val="00970109"/>
    <w:rsid w:val="00972190"/>
    <w:rsid w:val="00976781"/>
    <w:rsid w:val="00977156"/>
    <w:rsid w:val="009779FB"/>
    <w:rsid w:val="0098139C"/>
    <w:rsid w:val="00982AE1"/>
    <w:rsid w:val="009832FB"/>
    <w:rsid w:val="00983380"/>
    <w:rsid w:val="0098483A"/>
    <w:rsid w:val="00986A1C"/>
    <w:rsid w:val="00990659"/>
    <w:rsid w:val="009908A2"/>
    <w:rsid w:val="00991E4C"/>
    <w:rsid w:val="009921E2"/>
    <w:rsid w:val="00992AE3"/>
    <w:rsid w:val="009941F0"/>
    <w:rsid w:val="00995CD9"/>
    <w:rsid w:val="00996135"/>
    <w:rsid w:val="00997EBF"/>
    <w:rsid w:val="009A0E76"/>
    <w:rsid w:val="009A15B9"/>
    <w:rsid w:val="009A22D1"/>
    <w:rsid w:val="009A2A8D"/>
    <w:rsid w:val="009A4575"/>
    <w:rsid w:val="009A4F3E"/>
    <w:rsid w:val="009A678A"/>
    <w:rsid w:val="009A7244"/>
    <w:rsid w:val="009B0AF3"/>
    <w:rsid w:val="009B18F2"/>
    <w:rsid w:val="009B4D4A"/>
    <w:rsid w:val="009B5123"/>
    <w:rsid w:val="009B5938"/>
    <w:rsid w:val="009B7926"/>
    <w:rsid w:val="009C30BE"/>
    <w:rsid w:val="009C5CF0"/>
    <w:rsid w:val="009D1407"/>
    <w:rsid w:val="009D545C"/>
    <w:rsid w:val="009D60C6"/>
    <w:rsid w:val="009E03BF"/>
    <w:rsid w:val="009E1198"/>
    <w:rsid w:val="009E27F9"/>
    <w:rsid w:val="009E2926"/>
    <w:rsid w:val="009E440E"/>
    <w:rsid w:val="009E588E"/>
    <w:rsid w:val="009E7D65"/>
    <w:rsid w:val="009F1124"/>
    <w:rsid w:val="009F1533"/>
    <w:rsid w:val="009F1803"/>
    <w:rsid w:val="009F29EF"/>
    <w:rsid w:val="009F3900"/>
    <w:rsid w:val="009F46AF"/>
    <w:rsid w:val="009F48DF"/>
    <w:rsid w:val="009F5703"/>
    <w:rsid w:val="009F58B4"/>
    <w:rsid w:val="009F679F"/>
    <w:rsid w:val="009F6AE5"/>
    <w:rsid w:val="009F747C"/>
    <w:rsid w:val="00A00E71"/>
    <w:rsid w:val="00A01AD4"/>
    <w:rsid w:val="00A02A4F"/>
    <w:rsid w:val="00A034E7"/>
    <w:rsid w:val="00A04B4F"/>
    <w:rsid w:val="00A0502E"/>
    <w:rsid w:val="00A06143"/>
    <w:rsid w:val="00A066C4"/>
    <w:rsid w:val="00A06C79"/>
    <w:rsid w:val="00A07700"/>
    <w:rsid w:val="00A11A25"/>
    <w:rsid w:val="00A11ACB"/>
    <w:rsid w:val="00A152D5"/>
    <w:rsid w:val="00A20A9A"/>
    <w:rsid w:val="00A238F6"/>
    <w:rsid w:val="00A24914"/>
    <w:rsid w:val="00A262D5"/>
    <w:rsid w:val="00A30A66"/>
    <w:rsid w:val="00A30F89"/>
    <w:rsid w:val="00A32315"/>
    <w:rsid w:val="00A32415"/>
    <w:rsid w:val="00A34A2C"/>
    <w:rsid w:val="00A34F0B"/>
    <w:rsid w:val="00A357D8"/>
    <w:rsid w:val="00A36FEB"/>
    <w:rsid w:val="00A376B2"/>
    <w:rsid w:val="00A37E5D"/>
    <w:rsid w:val="00A37FA4"/>
    <w:rsid w:val="00A408F7"/>
    <w:rsid w:val="00A413CA"/>
    <w:rsid w:val="00A4197F"/>
    <w:rsid w:val="00A42931"/>
    <w:rsid w:val="00A44002"/>
    <w:rsid w:val="00A44573"/>
    <w:rsid w:val="00A44885"/>
    <w:rsid w:val="00A45AA5"/>
    <w:rsid w:val="00A464BF"/>
    <w:rsid w:val="00A514F5"/>
    <w:rsid w:val="00A535E6"/>
    <w:rsid w:val="00A54E92"/>
    <w:rsid w:val="00A553C0"/>
    <w:rsid w:val="00A55596"/>
    <w:rsid w:val="00A6111F"/>
    <w:rsid w:val="00A6254F"/>
    <w:rsid w:val="00A62D46"/>
    <w:rsid w:val="00A630FF"/>
    <w:rsid w:val="00A64332"/>
    <w:rsid w:val="00A64D92"/>
    <w:rsid w:val="00A654CD"/>
    <w:rsid w:val="00A65B47"/>
    <w:rsid w:val="00A65F2F"/>
    <w:rsid w:val="00A66F52"/>
    <w:rsid w:val="00A67298"/>
    <w:rsid w:val="00A67B08"/>
    <w:rsid w:val="00A70669"/>
    <w:rsid w:val="00A71D95"/>
    <w:rsid w:val="00A72797"/>
    <w:rsid w:val="00A732C5"/>
    <w:rsid w:val="00A734AA"/>
    <w:rsid w:val="00A743A3"/>
    <w:rsid w:val="00A7488D"/>
    <w:rsid w:val="00A75C12"/>
    <w:rsid w:val="00A864AD"/>
    <w:rsid w:val="00A8752B"/>
    <w:rsid w:val="00A91AA5"/>
    <w:rsid w:val="00A92CDE"/>
    <w:rsid w:val="00A930E9"/>
    <w:rsid w:val="00A93B2A"/>
    <w:rsid w:val="00A964F8"/>
    <w:rsid w:val="00A97521"/>
    <w:rsid w:val="00AA0918"/>
    <w:rsid w:val="00AA2FD9"/>
    <w:rsid w:val="00AA5F7D"/>
    <w:rsid w:val="00AA735A"/>
    <w:rsid w:val="00AB0BCE"/>
    <w:rsid w:val="00AB371B"/>
    <w:rsid w:val="00AB515A"/>
    <w:rsid w:val="00AB74F0"/>
    <w:rsid w:val="00AC0606"/>
    <w:rsid w:val="00AC1D41"/>
    <w:rsid w:val="00AC3419"/>
    <w:rsid w:val="00AC420A"/>
    <w:rsid w:val="00AD23E5"/>
    <w:rsid w:val="00AD2A5A"/>
    <w:rsid w:val="00AD2F56"/>
    <w:rsid w:val="00AD3FA9"/>
    <w:rsid w:val="00AD41CB"/>
    <w:rsid w:val="00AD577A"/>
    <w:rsid w:val="00AD5CEE"/>
    <w:rsid w:val="00AD66C8"/>
    <w:rsid w:val="00AD696D"/>
    <w:rsid w:val="00AE1DB5"/>
    <w:rsid w:val="00AE235A"/>
    <w:rsid w:val="00AE4A58"/>
    <w:rsid w:val="00AE5232"/>
    <w:rsid w:val="00AE5D82"/>
    <w:rsid w:val="00AE5FDB"/>
    <w:rsid w:val="00AE6E13"/>
    <w:rsid w:val="00AE7CDD"/>
    <w:rsid w:val="00AF1A2C"/>
    <w:rsid w:val="00AF1BF9"/>
    <w:rsid w:val="00AF4B4A"/>
    <w:rsid w:val="00AF52B4"/>
    <w:rsid w:val="00AF55C7"/>
    <w:rsid w:val="00B007B4"/>
    <w:rsid w:val="00B00A92"/>
    <w:rsid w:val="00B03FBE"/>
    <w:rsid w:val="00B051F1"/>
    <w:rsid w:val="00B119D2"/>
    <w:rsid w:val="00B11BB6"/>
    <w:rsid w:val="00B11E06"/>
    <w:rsid w:val="00B13F64"/>
    <w:rsid w:val="00B15F87"/>
    <w:rsid w:val="00B16284"/>
    <w:rsid w:val="00B16A15"/>
    <w:rsid w:val="00B23133"/>
    <w:rsid w:val="00B23414"/>
    <w:rsid w:val="00B25A2B"/>
    <w:rsid w:val="00B267E9"/>
    <w:rsid w:val="00B27CCD"/>
    <w:rsid w:val="00B3003A"/>
    <w:rsid w:val="00B30425"/>
    <w:rsid w:val="00B313AC"/>
    <w:rsid w:val="00B31988"/>
    <w:rsid w:val="00B32CED"/>
    <w:rsid w:val="00B34759"/>
    <w:rsid w:val="00B34900"/>
    <w:rsid w:val="00B357F1"/>
    <w:rsid w:val="00B35FFD"/>
    <w:rsid w:val="00B36D5C"/>
    <w:rsid w:val="00B41A00"/>
    <w:rsid w:val="00B41C33"/>
    <w:rsid w:val="00B4297B"/>
    <w:rsid w:val="00B44483"/>
    <w:rsid w:val="00B4465B"/>
    <w:rsid w:val="00B45B9F"/>
    <w:rsid w:val="00B479D1"/>
    <w:rsid w:val="00B52D46"/>
    <w:rsid w:val="00B53D97"/>
    <w:rsid w:val="00B548AA"/>
    <w:rsid w:val="00B559FC"/>
    <w:rsid w:val="00B568DC"/>
    <w:rsid w:val="00B56A68"/>
    <w:rsid w:val="00B602FC"/>
    <w:rsid w:val="00B60AA4"/>
    <w:rsid w:val="00B615B6"/>
    <w:rsid w:val="00B61693"/>
    <w:rsid w:val="00B63816"/>
    <w:rsid w:val="00B6429D"/>
    <w:rsid w:val="00B64780"/>
    <w:rsid w:val="00B65590"/>
    <w:rsid w:val="00B658C3"/>
    <w:rsid w:val="00B65949"/>
    <w:rsid w:val="00B65F29"/>
    <w:rsid w:val="00B668F5"/>
    <w:rsid w:val="00B66E92"/>
    <w:rsid w:val="00B6742D"/>
    <w:rsid w:val="00B7007C"/>
    <w:rsid w:val="00B70520"/>
    <w:rsid w:val="00B71770"/>
    <w:rsid w:val="00B74015"/>
    <w:rsid w:val="00B740CF"/>
    <w:rsid w:val="00B77733"/>
    <w:rsid w:val="00B77DF8"/>
    <w:rsid w:val="00B83158"/>
    <w:rsid w:val="00B84736"/>
    <w:rsid w:val="00B86FD0"/>
    <w:rsid w:val="00B90CB5"/>
    <w:rsid w:val="00B90D1F"/>
    <w:rsid w:val="00B90F9B"/>
    <w:rsid w:val="00B91849"/>
    <w:rsid w:val="00B9361D"/>
    <w:rsid w:val="00B93CCF"/>
    <w:rsid w:val="00B94055"/>
    <w:rsid w:val="00B95B28"/>
    <w:rsid w:val="00B95F85"/>
    <w:rsid w:val="00BA2D45"/>
    <w:rsid w:val="00BA446B"/>
    <w:rsid w:val="00BA4583"/>
    <w:rsid w:val="00BA66DB"/>
    <w:rsid w:val="00BA68CC"/>
    <w:rsid w:val="00BA7783"/>
    <w:rsid w:val="00BA7BB8"/>
    <w:rsid w:val="00BB0D93"/>
    <w:rsid w:val="00BB568D"/>
    <w:rsid w:val="00BB6E4B"/>
    <w:rsid w:val="00BC01B2"/>
    <w:rsid w:val="00BC0ACE"/>
    <w:rsid w:val="00BC2C2E"/>
    <w:rsid w:val="00BC3CB3"/>
    <w:rsid w:val="00BC4FFA"/>
    <w:rsid w:val="00BC5442"/>
    <w:rsid w:val="00BC578C"/>
    <w:rsid w:val="00BC6804"/>
    <w:rsid w:val="00BD082D"/>
    <w:rsid w:val="00BD0FD5"/>
    <w:rsid w:val="00BD160A"/>
    <w:rsid w:val="00BD1E12"/>
    <w:rsid w:val="00BD2383"/>
    <w:rsid w:val="00BD4360"/>
    <w:rsid w:val="00BD4963"/>
    <w:rsid w:val="00BD5DCA"/>
    <w:rsid w:val="00BD6278"/>
    <w:rsid w:val="00BD7DCA"/>
    <w:rsid w:val="00BE23DE"/>
    <w:rsid w:val="00BE3420"/>
    <w:rsid w:val="00BE405D"/>
    <w:rsid w:val="00BE6749"/>
    <w:rsid w:val="00BE6F66"/>
    <w:rsid w:val="00BF11A6"/>
    <w:rsid w:val="00BF18CE"/>
    <w:rsid w:val="00BF3E53"/>
    <w:rsid w:val="00BF5AD1"/>
    <w:rsid w:val="00BF6098"/>
    <w:rsid w:val="00C01E39"/>
    <w:rsid w:val="00C02E89"/>
    <w:rsid w:val="00C04750"/>
    <w:rsid w:val="00C04EE0"/>
    <w:rsid w:val="00C06B03"/>
    <w:rsid w:val="00C12F9F"/>
    <w:rsid w:val="00C1394E"/>
    <w:rsid w:val="00C15DAE"/>
    <w:rsid w:val="00C168D5"/>
    <w:rsid w:val="00C218F4"/>
    <w:rsid w:val="00C21988"/>
    <w:rsid w:val="00C22EFD"/>
    <w:rsid w:val="00C2364F"/>
    <w:rsid w:val="00C24F43"/>
    <w:rsid w:val="00C26A3D"/>
    <w:rsid w:val="00C27293"/>
    <w:rsid w:val="00C30610"/>
    <w:rsid w:val="00C3330D"/>
    <w:rsid w:val="00C33F47"/>
    <w:rsid w:val="00C365A2"/>
    <w:rsid w:val="00C3732F"/>
    <w:rsid w:val="00C435F0"/>
    <w:rsid w:val="00C43618"/>
    <w:rsid w:val="00C43DA4"/>
    <w:rsid w:val="00C448F0"/>
    <w:rsid w:val="00C44EAC"/>
    <w:rsid w:val="00C46C67"/>
    <w:rsid w:val="00C47CCE"/>
    <w:rsid w:val="00C5032A"/>
    <w:rsid w:val="00C5128E"/>
    <w:rsid w:val="00C513AC"/>
    <w:rsid w:val="00C51476"/>
    <w:rsid w:val="00C52DA1"/>
    <w:rsid w:val="00C52E94"/>
    <w:rsid w:val="00C5592E"/>
    <w:rsid w:val="00C60B71"/>
    <w:rsid w:val="00C62EB1"/>
    <w:rsid w:val="00C639DC"/>
    <w:rsid w:val="00C63C81"/>
    <w:rsid w:val="00C63CB1"/>
    <w:rsid w:val="00C67C33"/>
    <w:rsid w:val="00C71AB7"/>
    <w:rsid w:val="00C76432"/>
    <w:rsid w:val="00C76763"/>
    <w:rsid w:val="00C77243"/>
    <w:rsid w:val="00C8154A"/>
    <w:rsid w:val="00C828EA"/>
    <w:rsid w:val="00C83C2C"/>
    <w:rsid w:val="00C87832"/>
    <w:rsid w:val="00C923AC"/>
    <w:rsid w:val="00C92B6B"/>
    <w:rsid w:val="00C92C4F"/>
    <w:rsid w:val="00C94170"/>
    <w:rsid w:val="00C94E2D"/>
    <w:rsid w:val="00CA057B"/>
    <w:rsid w:val="00CA4886"/>
    <w:rsid w:val="00CA5448"/>
    <w:rsid w:val="00CA59D5"/>
    <w:rsid w:val="00CA5FB1"/>
    <w:rsid w:val="00CA6401"/>
    <w:rsid w:val="00CA65BC"/>
    <w:rsid w:val="00CA6BBC"/>
    <w:rsid w:val="00CA7790"/>
    <w:rsid w:val="00CA7C2F"/>
    <w:rsid w:val="00CB34DD"/>
    <w:rsid w:val="00CB38DD"/>
    <w:rsid w:val="00CB4B68"/>
    <w:rsid w:val="00CB5B6F"/>
    <w:rsid w:val="00CB6078"/>
    <w:rsid w:val="00CB68F5"/>
    <w:rsid w:val="00CC0512"/>
    <w:rsid w:val="00CC135B"/>
    <w:rsid w:val="00CC363E"/>
    <w:rsid w:val="00CC36C1"/>
    <w:rsid w:val="00CC4A49"/>
    <w:rsid w:val="00CC5EB6"/>
    <w:rsid w:val="00CC7ED9"/>
    <w:rsid w:val="00CC7F68"/>
    <w:rsid w:val="00CC7FD0"/>
    <w:rsid w:val="00CD0CF0"/>
    <w:rsid w:val="00CD14B5"/>
    <w:rsid w:val="00CD3F97"/>
    <w:rsid w:val="00CD41D4"/>
    <w:rsid w:val="00CD7BA3"/>
    <w:rsid w:val="00CE3401"/>
    <w:rsid w:val="00CE42C7"/>
    <w:rsid w:val="00CE4E8A"/>
    <w:rsid w:val="00CF277A"/>
    <w:rsid w:val="00CF2BA6"/>
    <w:rsid w:val="00CF6523"/>
    <w:rsid w:val="00D03BB5"/>
    <w:rsid w:val="00D04A53"/>
    <w:rsid w:val="00D04AB6"/>
    <w:rsid w:val="00D0517D"/>
    <w:rsid w:val="00D05BD0"/>
    <w:rsid w:val="00D06C6A"/>
    <w:rsid w:val="00D07624"/>
    <w:rsid w:val="00D07C83"/>
    <w:rsid w:val="00D07E9C"/>
    <w:rsid w:val="00D105DE"/>
    <w:rsid w:val="00D10760"/>
    <w:rsid w:val="00D110E3"/>
    <w:rsid w:val="00D140E2"/>
    <w:rsid w:val="00D160A4"/>
    <w:rsid w:val="00D162CD"/>
    <w:rsid w:val="00D169D1"/>
    <w:rsid w:val="00D20167"/>
    <w:rsid w:val="00D31A94"/>
    <w:rsid w:val="00D32752"/>
    <w:rsid w:val="00D351A7"/>
    <w:rsid w:val="00D3586E"/>
    <w:rsid w:val="00D37239"/>
    <w:rsid w:val="00D40A5F"/>
    <w:rsid w:val="00D40C38"/>
    <w:rsid w:val="00D42954"/>
    <w:rsid w:val="00D429EB"/>
    <w:rsid w:val="00D444F2"/>
    <w:rsid w:val="00D44FAD"/>
    <w:rsid w:val="00D450C6"/>
    <w:rsid w:val="00D45579"/>
    <w:rsid w:val="00D46981"/>
    <w:rsid w:val="00D46E0A"/>
    <w:rsid w:val="00D46F74"/>
    <w:rsid w:val="00D4744F"/>
    <w:rsid w:val="00D47CCF"/>
    <w:rsid w:val="00D50463"/>
    <w:rsid w:val="00D50BEF"/>
    <w:rsid w:val="00D51DE7"/>
    <w:rsid w:val="00D54A27"/>
    <w:rsid w:val="00D55912"/>
    <w:rsid w:val="00D57650"/>
    <w:rsid w:val="00D576EF"/>
    <w:rsid w:val="00D60F1B"/>
    <w:rsid w:val="00D62115"/>
    <w:rsid w:val="00D6257D"/>
    <w:rsid w:val="00D62B49"/>
    <w:rsid w:val="00D65B5F"/>
    <w:rsid w:val="00D65E9D"/>
    <w:rsid w:val="00D6681A"/>
    <w:rsid w:val="00D7113B"/>
    <w:rsid w:val="00D73139"/>
    <w:rsid w:val="00D7448B"/>
    <w:rsid w:val="00D74962"/>
    <w:rsid w:val="00D772F6"/>
    <w:rsid w:val="00D773D3"/>
    <w:rsid w:val="00D802E5"/>
    <w:rsid w:val="00D80E2D"/>
    <w:rsid w:val="00D828D9"/>
    <w:rsid w:val="00D82F47"/>
    <w:rsid w:val="00D83524"/>
    <w:rsid w:val="00D85302"/>
    <w:rsid w:val="00D85501"/>
    <w:rsid w:val="00D87A6F"/>
    <w:rsid w:val="00D87F6C"/>
    <w:rsid w:val="00D9209D"/>
    <w:rsid w:val="00D93217"/>
    <w:rsid w:val="00D94049"/>
    <w:rsid w:val="00D943C0"/>
    <w:rsid w:val="00D96924"/>
    <w:rsid w:val="00D971DD"/>
    <w:rsid w:val="00D97373"/>
    <w:rsid w:val="00D97637"/>
    <w:rsid w:val="00D979F1"/>
    <w:rsid w:val="00D97AD5"/>
    <w:rsid w:val="00DA0110"/>
    <w:rsid w:val="00DA051A"/>
    <w:rsid w:val="00DA1A80"/>
    <w:rsid w:val="00DA2B06"/>
    <w:rsid w:val="00DA2BB2"/>
    <w:rsid w:val="00DA2E54"/>
    <w:rsid w:val="00DA335A"/>
    <w:rsid w:val="00DA6486"/>
    <w:rsid w:val="00DA6753"/>
    <w:rsid w:val="00DB0776"/>
    <w:rsid w:val="00DB079F"/>
    <w:rsid w:val="00DB405C"/>
    <w:rsid w:val="00DB4CBC"/>
    <w:rsid w:val="00DB620B"/>
    <w:rsid w:val="00DB7EAE"/>
    <w:rsid w:val="00DC23D6"/>
    <w:rsid w:val="00DC349E"/>
    <w:rsid w:val="00DC4812"/>
    <w:rsid w:val="00DC545C"/>
    <w:rsid w:val="00DD0924"/>
    <w:rsid w:val="00DD0A00"/>
    <w:rsid w:val="00DD0DD0"/>
    <w:rsid w:val="00DD30C7"/>
    <w:rsid w:val="00DD3CA2"/>
    <w:rsid w:val="00DD49A5"/>
    <w:rsid w:val="00DE5D3E"/>
    <w:rsid w:val="00DE68AE"/>
    <w:rsid w:val="00DE71CD"/>
    <w:rsid w:val="00DE760B"/>
    <w:rsid w:val="00DE7D88"/>
    <w:rsid w:val="00DF1BB2"/>
    <w:rsid w:val="00DF1F35"/>
    <w:rsid w:val="00DF1FA8"/>
    <w:rsid w:val="00DF2304"/>
    <w:rsid w:val="00E048E1"/>
    <w:rsid w:val="00E05A7D"/>
    <w:rsid w:val="00E06CF5"/>
    <w:rsid w:val="00E07A58"/>
    <w:rsid w:val="00E10DC3"/>
    <w:rsid w:val="00E11633"/>
    <w:rsid w:val="00E11ADC"/>
    <w:rsid w:val="00E11B9C"/>
    <w:rsid w:val="00E17626"/>
    <w:rsid w:val="00E20231"/>
    <w:rsid w:val="00E2066A"/>
    <w:rsid w:val="00E20CBD"/>
    <w:rsid w:val="00E21D02"/>
    <w:rsid w:val="00E24DE8"/>
    <w:rsid w:val="00E26A05"/>
    <w:rsid w:val="00E26C48"/>
    <w:rsid w:val="00E27AEB"/>
    <w:rsid w:val="00E27E78"/>
    <w:rsid w:val="00E330C8"/>
    <w:rsid w:val="00E338D9"/>
    <w:rsid w:val="00E35AC6"/>
    <w:rsid w:val="00E366BD"/>
    <w:rsid w:val="00E37FFC"/>
    <w:rsid w:val="00E41B01"/>
    <w:rsid w:val="00E433B3"/>
    <w:rsid w:val="00E43AAC"/>
    <w:rsid w:val="00E43D5D"/>
    <w:rsid w:val="00E44F7D"/>
    <w:rsid w:val="00E456BE"/>
    <w:rsid w:val="00E5004F"/>
    <w:rsid w:val="00E50187"/>
    <w:rsid w:val="00E50447"/>
    <w:rsid w:val="00E519AF"/>
    <w:rsid w:val="00E51A98"/>
    <w:rsid w:val="00E52A9C"/>
    <w:rsid w:val="00E541FF"/>
    <w:rsid w:val="00E54C4E"/>
    <w:rsid w:val="00E556F2"/>
    <w:rsid w:val="00E57922"/>
    <w:rsid w:val="00E57BA1"/>
    <w:rsid w:val="00E57D80"/>
    <w:rsid w:val="00E611D1"/>
    <w:rsid w:val="00E653C4"/>
    <w:rsid w:val="00E6556A"/>
    <w:rsid w:val="00E65685"/>
    <w:rsid w:val="00E65822"/>
    <w:rsid w:val="00E66191"/>
    <w:rsid w:val="00E6745B"/>
    <w:rsid w:val="00E70213"/>
    <w:rsid w:val="00E707D6"/>
    <w:rsid w:val="00E708D6"/>
    <w:rsid w:val="00E7181F"/>
    <w:rsid w:val="00E71E5D"/>
    <w:rsid w:val="00E72C7A"/>
    <w:rsid w:val="00E739BC"/>
    <w:rsid w:val="00E73B81"/>
    <w:rsid w:val="00E74C2A"/>
    <w:rsid w:val="00E759CF"/>
    <w:rsid w:val="00E769A6"/>
    <w:rsid w:val="00E7789B"/>
    <w:rsid w:val="00E8186A"/>
    <w:rsid w:val="00E8228D"/>
    <w:rsid w:val="00E8287A"/>
    <w:rsid w:val="00E8403A"/>
    <w:rsid w:val="00E85119"/>
    <w:rsid w:val="00E85294"/>
    <w:rsid w:val="00E85F28"/>
    <w:rsid w:val="00E93241"/>
    <w:rsid w:val="00E94266"/>
    <w:rsid w:val="00E961B2"/>
    <w:rsid w:val="00E97E10"/>
    <w:rsid w:val="00EA3581"/>
    <w:rsid w:val="00EA40AD"/>
    <w:rsid w:val="00EA7F70"/>
    <w:rsid w:val="00EB08AB"/>
    <w:rsid w:val="00EB787F"/>
    <w:rsid w:val="00EC03C9"/>
    <w:rsid w:val="00EC064D"/>
    <w:rsid w:val="00EC0F35"/>
    <w:rsid w:val="00EC1C71"/>
    <w:rsid w:val="00EC2F52"/>
    <w:rsid w:val="00EC3D61"/>
    <w:rsid w:val="00EC6ABC"/>
    <w:rsid w:val="00ED08CD"/>
    <w:rsid w:val="00ED32A7"/>
    <w:rsid w:val="00ED7E8E"/>
    <w:rsid w:val="00EE1815"/>
    <w:rsid w:val="00EE3493"/>
    <w:rsid w:val="00EE3566"/>
    <w:rsid w:val="00EE4094"/>
    <w:rsid w:val="00EE46F5"/>
    <w:rsid w:val="00EE476F"/>
    <w:rsid w:val="00EE61CC"/>
    <w:rsid w:val="00EE6988"/>
    <w:rsid w:val="00EE7DE7"/>
    <w:rsid w:val="00EF238A"/>
    <w:rsid w:val="00EF3888"/>
    <w:rsid w:val="00EF4107"/>
    <w:rsid w:val="00EF4B43"/>
    <w:rsid w:val="00EF5925"/>
    <w:rsid w:val="00F009E6"/>
    <w:rsid w:val="00F016B3"/>
    <w:rsid w:val="00F05890"/>
    <w:rsid w:val="00F07265"/>
    <w:rsid w:val="00F07377"/>
    <w:rsid w:val="00F079CE"/>
    <w:rsid w:val="00F11094"/>
    <w:rsid w:val="00F124D6"/>
    <w:rsid w:val="00F12586"/>
    <w:rsid w:val="00F12A02"/>
    <w:rsid w:val="00F1351D"/>
    <w:rsid w:val="00F14064"/>
    <w:rsid w:val="00F14586"/>
    <w:rsid w:val="00F15D1F"/>
    <w:rsid w:val="00F16CE7"/>
    <w:rsid w:val="00F17A62"/>
    <w:rsid w:val="00F218BC"/>
    <w:rsid w:val="00F23276"/>
    <w:rsid w:val="00F24D9E"/>
    <w:rsid w:val="00F25D8E"/>
    <w:rsid w:val="00F274CD"/>
    <w:rsid w:val="00F27932"/>
    <w:rsid w:val="00F32766"/>
    <w:rsid w:val="00F40B72"/>
    <w:rsid w:val="00F411B5"/>
    <w:rsid w:val="00F418C4"/>
    <w:rsid w:val="00F46F13"/>
    <w:rsid w:val="00F50292"/>
    <w:rsid w:val="00F50342"/>
    <w:rsid w:val="00F5196B"/>
    <w:rsid w:val="00F532F4"/>
    <w:rsid w:val="00F53F2E"/>
    <w:rsid w:val="00F56104"/>
    <w:rsid w:val="00F57644"/>
    <w:rsid w:val="00F60295"/>
    <w:rsid w:val="00F60FB2"/>
    <w:rsid w:val="00F6504F"/>
    <w:rsid w:val="00F66CA7"/>
    <w:rsid w:val="00F70390"/>
    <w:rsid w:val="00F709EF"/>
    <w:rsid w:val="00F7442D"/>
    <w:rsid w:val="00F744F8"/>
    <w:rsid w:val="00F75B11"/>
    <w:rsid w:val="00F82A48"/>
    <w:rsid w:val="00F9449C"/>
    <w:rsid w:val="00F94EB0"/>
    <w:rsid w:val="00F95645"/>
    <w:rsid w:val="00F964A3"/>
    <w:rsid w:val="00F96F28"/>
    <w:rsid w:val="00FA0D4A"/>
    <w:rsid w:val="00FA1F8D"/>
    <w:rsid w:val="00FA25A4"/>
    <w:rsid w:val="00FA27D0"/>
    <w:rsid w:val="00FA3E69"/>
    <w:rsid w:val="00FA4A1B"/>
    <w:rsid w:val="00FA5A5C"/>
    <w:rsid w:val="00FA783C"/>
    <w:rsid w:val="00FB0454"/>
    <w:rsid w:val="00FB26AD"/>
    <w:rsid w:val="00FB2AE7"/>
    <w:rsid w:val="00FB3165"/>
    <w:rsid w:val="00FB4E0B"/>
    <w:rsid w:val="00FB51E2"/>
    <w:rsid w:val="00FB77C0"/>
    <w:rsid w:val="00FB77C6"/>
    <w:rsid w:val="00FC0A1E"/>
    <w:rsid w:val="00FC295E"/>
    <w:rsid w:val="00FC613F"/>
    <w:rsid w:val="00FD0126"/>
    <w:rsid w:val="00FD1632"/>
    <w:rsid w:val="00FD1D96"/>
    <w:rsid w:val="00FD2A41"/>
    <w:rsid w:val="00FD381F"/>
    <w:rsid w:val="00FD47AB"/>
    <w:rsid w:val="00FD55AF"/>
    <w:rsid w:val="00FD5C30"/>
    <w:rsid w:val="00FD6B65"/>
    <w:rsid w:val="00FD6BD9"/>
    <w:rsid w:val="00FD79FE"/>
    <w:rsid w:val="00FE00AB"/>
    <w:rsid w:val="00FE08C6"/>
    <w:rsid w:val="00FE0FBC"/>
    <w:rsid w:val="00FE244D"/>
    <w:rsid w:val="00FE35BA"/>
    <w:rsid w:val="00FE3BEA"/>
    <w:rsid w:val="00FE603C"/>
    <w:rsid w:val="00FF6A98"/>
    <w:rsid w:val="00FF7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8AC9962"/>
  <w15:docId w15:val="{0E450189-756E-4DB3-95B5-2DA18E63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DD7"/>
    <w:rPr>
      <w:sz w:val="24"/>
      <w:szCs w:val="24"/>
      <w:lang w:val="sl-SI" w:eastAsia="sl-SI"/>
    </w:rPr>
  </w:style>
  <w:style w:type="paragraph" w:styleId="Heading1">
    <w:name w:val="heading 1"/>
    <w:basedOn w:val="Normal"/>
    <w:next w:val="Normal"/>
    <w:link w:val="Heading1Char"/>
    <w:qFormat/>
    <w:rsid w:val="005401D7"/>
    <w:pPr>
      <w:keepNext/>
      <w:jc w:val="center"/>
      <w:outlineLvl w:val="0"/>
    </w:pPr>
    <w:rPr>
      <w:b/>
      <w:bCs/>
      <w:kern w:val="32"/>
      <w:sz w:val="22"/>
      <w:szCs w:val="32"/>
    </w:rPr>
  </w:style>
  <w:style w:type="paragraph" w:styleId="Heading2">
    <w:name w:val="heading 2"/>
    <w:basedOn w:val="Normal"/>
    <w:next w:val="Normal"/>
    <w:link w:val="Heading2Char"/>
    <w:qFormat/>
    <w:rsid w:val="005401D7"/>
    <w:pPr>
      <w:keepNext/>
      <w:outlineLvl w:val="1"/>
    </w:pPr>
    <w:rPr>
      <w:b/>
      <w:bCs/>
      <w:iCs/>
      <w:sz w:val="22"/>
      <w:szCs w:val="28"/>
    </w:rPr>
  </w:style>
  <w:style w:type="paragraph" w:styleId="Heading5">
    <w:name w:val="heading 5"/>
    <w:basedOn w:val="Normal"/>
    <w:next w:val="Normal"/>
    <w:link w:val="Heading5Char"/>
    <w:semiHidden/>
    <w:unhideWhenUsed/>
    <w:qFormat/>
    <w:rsid w:val="004E6318"/>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50740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6BC2"/>
    <w:pPr>
      <w:tabs>
        <w:tab w:val="center" w:pos="4153"/>
        <w:tab w:val="right" w:pos="8306"/>
      </w:tabs>
    </w:pPr>
    <w:rPr>
      <w:sz w:val="22"/>
      <w:szCs w:val="20"/>
      <w:lang w:val="en-GB" w:eastAsia="en-US"/>
    </w:rPr>
  </w:style>
  <w:style w:type="paragraph" w:styleId="Footer">
    <w:name w:val="footer"/>
    <w:basedOn w:val="Normal"/>
    <w:link w:val="FooterChar"/>
    <w:rsid w:val="000B6BC2"/>
    <w:pPr>
      <w:tabs>
        <w:tab w:val="center" w:pos="4153"/>
        <w:tab w:val="right" w:pos="8306"/>
      </w:tabs>
    </w:pPr>
    <w:rPr>
      <w:sz w:val="22"/>
      <w:szCs w:val="20"/>
      <w:lang w:val="en-GB" w:eastAsia="en-US"/>
    </w:rPr>
  </w:style>
  <w:style w:type="paragraph" w:customStyle="1" w:styleId="EMEAEnBodyText">
    <w:name w:val="EMEA En Body Text"/>
    <w:basedOn w:val="Normal"/>
    <w:rsid w:val="000B6BC2"/>
    <w:pPr>
      <w:spacing w:before="120" w:after="120"/>
      <w:jc w:val="both"/>
    </w:pPr>
    <w:rPr>
      <w:sz w:val="22"/>
      <w:szCs w:val="20"/>
      <w:lang w:val="en-US" w:eastAsia="en-US"/>
    </w:rPr>
  </w:style>
  <w:style w:type="paragraph" w:customStyle="1" w:styleId="fachinfotext">
    <w:name w:val="fachinfotext"/>
    <w:basedOn w:val="Normal"/>
    <w:rsid w:val="000B6BC2"/>
    <w:pPr>
      <w:tabs>
        <w:tab w:val="left" w:pos="284"/>
      </w:tabs>
      <w:jc w:val="both"/>
    </w:pPr>
    <w:rPr>
      <w:rFonts w:ascii="Arial" w:hAnsi="Arial" w:cs="Arial"/>
      <w:sz w:val="16"/>
      <w:szCs w:val="16"/>
      <w:lang w:val="de-DE" w:eastAsia="de-DE"/>
    </w:rPr>
  </w:style>
  <w:style w:type="character" w:styleId="Hyperlink">
    <w:name w:val="Hyperlink"/>
    <w:uiPriority w:val="99"/>
    <w:rsid w:val="000B6BC2"/>
    <w:rPr>
      <w:color w:val="0000FF"/>
      <w:u w:val="single"/>
    </w:rPr>
  </w:style>
  <w:style w:type="character" w:styleId="CommentReference">
    <w:name w:val="annotation reference"/>
    <w:semiHidden/>
    <w:rsid w:val="000B6BC2"/>
    <w:rPr>
      <w:sz w:val="16"/>
      <w:szCs w:val="16"/>
    </w:rPr>
  </w:style>
  <w:style w:type="character" w:styleId="Strong">
    <w:name w:val="Strong"/>
    <w:qFormat/>
    <w:rsid w:val="000B6BC2"/>
    <w:rPr>
      <w:b/>
      <w:bCs/>
    </w:rPr>
  </w:style>
  <w:style w:type="paragraph" w:customStyle="1" w:styleId="Besedilooblaka1">
    <w:name w:val="Besedilo oblačka1"/>
    <w:basedOn w:val="Normal"/>
    <w:semiHidden/>
    <w:rsid w:val="000B6BC2"/>
    <w:rPr>
      <w:rFonts w:ascii="Tahoma" w:hAnsi="Tahoma" w:cs="Tahoma"/>
      <w:sz w:val="16"/>
      <w:szCs w:val="16"/>
    </w:rPr>
  </w:style>
  <w:style w:type="paragraph" w:styleId="CommentText">
    <w:name w:val="annotation text"/>
    <w:basedOn w:val="Normal"/>
    <w:link w:val="CommentTextChar"/>
    <w:semiHidden/>
    <w:rsid w:val="000B6BC2"/>
    <w:rPr>
      <w:sz w:val="20"/>
      <w:szCs w:val="20"/>
    </w:rPr>
  </w:style>
  <w:style w:type="paragraph" w:customStyle="1" w:styleId="CommentSubject1">
    <w:name w:val="Comment Subject1"/>
    <w:basedOn w:val="CommentText"/>
    <w:next w:val="CommentText"/>
    <w:semiHidden/>
    <w:rsid w:val="000B6BC2"/>
    <w:rPr>
      <w:b/>
      <w:bCs/>
    </w:rPr>
  </w:style>
  <w:style w:type="paragraph" w:customStyle="1" w:styleId="BalloonText1">
    <w:name w:val="Balloon Text1"/>
    <w:basedOn w:val="Normal"/>
    <w:semiHidden/>
    <w:rsid w:val="000B6BC2"/>
    <w:rPr>
      <w:rFonts w:ascii="Tahoma" w:hAnsi="Tahoma" w:cs="Tahoma"/>
      <w:sz w:val="16"/>
      <w:szCs w:val="16"/>
    </w:rPr>
  </w:style>
  <w:style w:type="paragraph" w:styleId="BodyText">
    <w:name w:val="Body Text"/>
    <w:basedOn w:val="Normal"/>
    <w:link w:val="BodyTextChar"/>
    <w:rsid w:val="000B6BC2"/>
    <w:pPr>
      <w:tabs>
        <w:tab w:val="left" w:pos="567"/>
      </w:tabs>
      <w:spacing w:line="260" w:lineRule="exact"/>
    </w:pPr>
    <w:rPr>
      <w:b/>
      <w:i/>
      <w:sz w:val="22"/>
      <w:szCs w:val="20"/>
      <w:lang w:val="en-GB" w:eastAsia="en-US"/>
    </w:rPr>
  </w:style>
  <w:style w:type="paragraph" w:customStyle="1" w:styleId="Default">
    <w:name w:val="Default"/>
    <w:rsid w:val="000B6BC2"/>
    <w:pPr>
      <w:widowControl w:val="0"/>
      <w:autoSpaceDE w:val="0"/>
      <w:autoSpaceDN w:val="0"/>
      <w:adjustRightInd w:val="0"/>
    </w:pPr>
    <w:rPr>
      <w:color w:val="000000"/>
      <w:sz w:val="24"/>
      <w:szCs w:val="24"/>
      <w:lang w:val="bg-BG" w:eastAsia="bg-BG"/>
    </w:rPr>
  </w:style>
  <w:style w:type="character" w:styleId="PageNumber">
    <w:name w:val="page number"/>
    <w:basedOn w:val="DefaultParagraphFont"/>
    <w:rsid w:val="000B6BC2"/>
  </w:style>
  <w:style w:type="paragraph" w:styleId="BalloonText">
    <w:name w:val="Balloon Text"/>
    <w:basedOn w:val="Normal"/>
    <w:link w:val="BalloonTextChar"/>
    <w:semiHidden/>
    <w:rsid w:val="004C3B63"/>
    <w:rPr>
      <w:rFonts w:ascii="Tahoma" w:hAnsi="Tahoma"/>
      <w:sz w:val="16"/>
      <w:szCs w:val="16"/>
    </w:rPr>
  </w:style>
  <w:style w:type="paragraph" w:styleId="DocumentMap">
    <w:name w:val="Document Map"/>
    <w:basedOn w:val="Normal"/>
    <w:link w:val="DocumentMapChar"/>
    <w:semiHidden/>
    <w:rsid w:val="00414B12"/>
    <w:pPr>
      <w:shd w:val="clear" w:color="auto" w:fill="000080"/>
    </w:pPr>
    <w:rPr>
      <w:rFonts w:ascii="Tahoma" w:hAnsi="Tahoma"/>
      <w:sz w:val="20"/>
      <w:szCs w:val="20"/>
    </w:rPr>
  </w:style>
  <w:style w:type="paragraph" w:customStyle="1" w:styleId="Text">
    <w:name w:val="Text"/>
    <w:basedOn w:val="Normal"/>
    <w:link w:val="TextChar"/>
    <w:uiPriority w:val="99"/>
    <w:rsid w:val="00D62115"/>
    <w:pPr>
      <w:spacing w:before="14" w:after="144" w:line="300" w:lineRule="atLeast"/>
      <w:ind w:left="720" w:right="360" w:hanging="720"/>
    </w:pPr>
    <w:rPr>
      <w:noProof/>
      <w:color w:val="000000"/>
      <w:szCs w:val="20"/>
      <w:lang w:val="en-GB" w:eastAsia="en-US"/>
    </w:rPr>
  </w:style>
  <w:style w:type="paragraph" w:styleId="TOC7">
    <w:name w:val="toc 7"/>
    <w:basedOn w:val="Normal"/>
    <w:next w:val="Normal"/>
    <w:autoRedefine/>
    <w:semiHidden/>
    <w:rsid w:val="00440C04"/>
    <w:rPr>
      <w:snapToGrid w:val="0"/>
      <w:sz w:val="22"/>
      <w:szCs w:val="20"/>
      <w:lang w:val="en-GB" w:eastAsia="en-US"/>
    </w:rPr>
  </w:style>
  <w:style w:type="paragraph" w:styleId="CommentSubject">
    <w:name w:val="annotation subject"/>
    <w:basedOn w:val="CommentText"/>
    <w:next w:val="CommentText"/>
    <w:link w:val="CommentSubjectChar"/>
    <w:semiHidden/>
    <w:rsid w:val="000939A5"/>
    <w:rPr>
      <w:b/>
      <w:bCs/>
      <w:lang w:val="en-GB" w:eastAsia="en-US"/>
    </w:rPr>
  </w:style>
  <w:style w:type="paragraph" w:styleId="BodyText3">
    <w:name w:val="Body Text 3"/>
    <w:basedOn w:val="Normal"/>
    <w:link w:val="BodyText3Char"/>
    <w:rsid w:val="004E1D14"/>
    <w:pPr>
      <w:spacing w:after="120"/>
    </w:pPr>
    <w:rPr>
      <w:sz w:val="16"/>
      <w:szCs w:val="16"/>
    </w:rPr>
  </w:style>
  <w:style w:type="paragraph" w:customStyle="1" w:styleId="Header2">
    <w:name w:val="Header2"/>
    <w:basedOn w:val="Normal"/>
    <w:next w:val="Normal"/>
    <w:rsid w:val="00AE7CDD"/>
    <w:pPr>
      <w:spacing w:before="14" w:after="144" w:line="300" w:lineRule="atLeast"/>
      <w:ind w:left="540" w:hanging="540"/>
      <w:jc w:val="both"/>
    </w:pPr>
    <w:rPr>
      <w:rFonts w:ascii="Helvetica" w:hAnsi="Helvetica"/>
      <w:b/>
      <w:noProof/>
      <w:szCs w:val="20"/>
      <w:u w:val="single"/>
      <w:lang w:val="en-GB" w:eastAsia="en-US"/>
    </w:rPr>
  </w:style>
  <w:style w:type="paragraph" w:customStyle="1" w:styleId="mdBullet">
    <w:name w:val="md_Bullet"/>
    <w:basedOn w:val="Normal"/>
    <w:next w:val="Normal"/>
    <w:link w:val="mdBulletChar"/>
    <w:rsid w:val="00075847"/>
    <w:pPr>
      <w:keepLines/>
      <w:overflowPunct w:val="0"/>
      <w:autoSpaceDE w:val="0"/>
      <w:autoSpaceDN w:val="0"/>
      <w:adjustRightInd w:val="0"/>
      <w:spacing w:before="14" w:after="144" w:line="279" w:lineRule="exact"/>
      <w:ind w:left="720" w:right="720" w:hanging="360"/>
      <w:textAlignment w:val="baseline"/>
    </w:pPr>
    <w:rPr>
      <w:szCs w:val="20"/>
      <w:lang w:val="en-US" w:eastAsia="en-US"/>
    </w:rPr>
  </w:style>
  <w:style w:type="character" w:customStyle="1" w:styleId="mdBulletChar">
    <w:name w:val="md_Bullet Char"/>
    <w:link w:val="mdBullet"/>
    <w:locked/>
    <w:rsid w:val="00075847"/>
    <w:rPr>
      <w:sz w:val="24"/>
      <w:lang w:val="en-US" w:eastAsia="en-US" w:bidi="ar-SA"/>
    </w:rPr>
  </w:style>
  <w:style w:type="character" w:customStyle="1" w:styleId="TextChar">
    <w:name w:val="Text Char"/>
    <w:link w:val="Text"/>
    <w:uiPriority w:val="99"/>
    <w:locked/>
    <w:rsid w:val="000F69F6"/>
    <w:rPr>
      <w:noProof/>
      <w:color w:val="000000"/>
      <w:sz w:val="24"/>
      <w:lang w:val="en-GB" w:eastAsia="en-US" w:bidi="ar-SA"/>
    </w:rPr>
  </w:style>
  <w:style w:type="character" w:customStyle="1" w:styleId="Heading1Char">
    <w:name w:val="Heading 1 Char"/>
    <w:link w:val="Heading1"/>
    <w:rsid w:val="005401D7"/>
    <w:rPr>
      <w:rFonts w:eastAsia="Times New Roman" w:cs="Times New Roman"/>
      <w:b/>
      <w:bCs/>
      <w:kern w:val="32"/>
      <w:sz w:val="22"/>
      <w:szCs w:val="32"/>
    </w:rPr>
  </w:style>
  <w:style w:type="character" w:customStyle="1" w:styleId="Heading2Char">
    <w:name w:val="Heading 2 Char"/>
    <w:link w:val="Heading2"/>
    <w:rsid w:val="005401D7"/>
    <w:rPr>
      <w:rFonts w:eastAsia="Times New Roman" w:cs="Times New Roman"/>
      <w:b/>
      <w:bCs/>
      <w:iCs/>
      <w:sz w:val="22"/>
      <w:szCs w:val="28"/>
    </w:rPr>
  </w:style>
  <w:style w:type="paragraph" w:styleId="Revision">
    <w:name w:val="Revision"/>
    <w:hidden/>
    <w:uiPriority w:val="99"/>
    <w:semiHidden/>
    <w:rsid w:val="001168A5"/>
    <w:rPr>
      <w:sz w:val="24"/>
      <w:szCs w:val="24"/>
      <w:lang w:val="sl-SI" w:eastAsia="sl-SI"/>
    </w:rPr>
  </w:style>
  <w:style w:type="paragraph" w:customStyle="1" w:styleId="BodytextAgency">
    <w:name w:val="Body text (Agency)"/>
    <w:basedOn w:val="Normal"/>
    <w:link w:val="BodytextAgencyChar"/>
    <w:rsid w:val="00253723"/>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253723"/>
    <w:rPr>
      <w:rFonts w:ascii="Verdana" w:eastAsia="Verdana" w:hAnsi="Verdana" w:cs="Verdana"/>
      <w:sz w:val="18"/>
      <w:szCs w:val="18"/>
      <w:lang w:val="en-GB" w:eastAsia="en-GB"/>
    </w:rPr>
  </w:style>
  <w:style w:type="paragraph" w:customStyle="1" w:styleId="NormalAgency">
    <w:name w:val="Normal (Agency)"/>
    <w:link w:val="NormalAgencyChar"/>
    <w:rsid w:val="00253723"/>
    <w:rPr>
      <w:rFonts w:ascii="Verdana" w:eastAsia="Verdana" w:hAnsi="Verdana" w:cs="Verdana"/>
      <w:sz w:val="18"/>
      <w:szCs w:val="18"/>
      <w:lang w:val="en-GB" w:eastAsia="en-GB"/>
    </w:rPr>
  </w:style>
  <w:style w:type="character" w:customStyle="1" w:styleId="NormalAgencyChar">
    <w:name w:val="Normal (Agency) Char"/>
    <w:link w:val="NormalAgency"/>
    <w:rsid w:val="00253723"/>
    <w:rPr>
      <w:rFonts w:ascii="Verdana" w:eastAsia="Verdana" w:hAnsi="Verdana" w:cs="Verdana"/>
      <w:sz w:val="18"/>
      <w:szCs w:val="18"/>
      <w:lang w:val="en-GB" w:eastAsia="en-GB" w:bidi="ar-SA"/>
    </w:rPr>
  </w:style>
  <w:style w:type="table" w:styleId="TableGrid">
    <w:name w:val="Table Grid"/>
    <w:basedOn w:val="TableNormal"/>
    <w:rsid w:val="00C15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38DD"/>
    <w:pPr>
      <w:ind w:left="720"/>
      <w:contextualSpacing/>
    </w:pPr>
    <w:rPr>
      <w:szCs w:val="20"/>
      <w:lang w:val="hr-HR"/>
    </w:rPr>
  </w:style>
  <w:style w:type="paragraph" w:customStyle="1" w:styleId="naslovSmPC-a">
    <w:name w:val="naslov SmPC-a"/>
    <w:basedOn w:val="Normal"/>
    <w:rsid w:val="00BD4360"/>
    <w:pPr>
      <w:spacing w:before="240" w:after="120" w:line="360" w:lineRule="atLeast"/>
    </w:pPr>
    <w:rPr>
      <w:rFonts w:ascii="Arial" w:hAnsi="Arial"/>
      <w:b/>
      <w:szCs w:val="20"/>
      <w:lang w:val="en-GB" w:eastAsia="en-US"/>
    </w:rPr>
  </w:style>
  <w:style w:type="character" w:customStyle="1" w:styleId="HeaderChar">
    <w:name w:val="Header Char"/>
    <w:link w:val="Header"/>
    <w:rsid w:val="007C3DA7"/>
    <w:rPr>
      <w:sz w:val="22"/>
      <w:lang w:val="en-GB" w:eastAsia="en-US"/>
    </w:rPr>
  </w:style>
  <w:style w:type="character" w:customStyle="1" w:styleId="FooterChar">
    <w:name w:val="Footer Char"/>
    <w:link w:val="Footer"/>
    <w:rsid w:val="007C3DA7"/>
    <w:rPr>
      <w:sz w:val="22"/>
      <w:lang w:val="en-GB" w:eastAsia="en-US"/>
    </w:rPr>
  </w:style>
  <w:style w:type="character" w:customStyle="1" w:styleId="CommentTextChar">
    <w:name w:val="Comment Text Char"/>
    <w:link w:val="CommentText"/>
    <w:semiHidden/>
    <w:rsid w:val="007C3DA7"/>
    <w:rPr>
      <w:lang w:val="sl-SI" w:eastAsia="sl-SI"/>
    </w:rPr>
  </w:style>
  <w:style w:type="character" w:customStyle="1" w:styleId="BodyTextChar">
    <w:name w:val="Body Text Char"/>
    <w:link w:val="BodyText"/>
    <w:rsid w:val="007C3DA7"/>
    <w:rPr>
      <w:b/>
      <w:i/>
      <w:sz w:val="22"/>
      <w:lang w:val="en-GB" w:eastAsia="en-US"/>
    </w:rPr>
  </w:style>
  <w:style w:type="character" w:customStyle="1" w:styleId="BalloonTextChar">
    <w:name w:val="Balloon Text Char"/>
    <w:link w:val="BalloonText"/>
    <w:semiHidden/>
    <w:rsid w:val="007C3DA7"/>
    <w:rPr>
      <w:rFonts w:ascii="Tahoma" w:hAnsi="Tahoma" w:cs="Tahoma"/>
      <w:sz w:val="16"/>
      <w:szCs w:val="16"/>
      <w:lang w:val="sl-SI" w:eastAsia="sl-SI"/>
    </w:rPr>
  </w:style>
  <w:style w:type="character" w:customStyle="1" w:styleId="DocumentMapChar">
    <w:name w:val="Document Map Char"/>
    <w:link w:val="DocumentMap"/>
    <w:semiHidden/>
    <w:rsid w:val="007C3DA7"/>
    <w:rPr>
      <w:rFonts w:ascii="Tahoma" w:hAnsi="Tahoma" w:cs="Tahoma"/>
      <w:shd w:val="clear" w:color="auto" w:fill="000080"/>
      <w:lang w:val="sl-SI" w:eastAsia="sl-SI"/>
    </w:rPr>
  </w:style>
  <w:style w:type="character" w:customStyle="1" w:styleId="CommentSubjectChar">
    <w:name w:val="Comment Subject Char"/>
    <w:link w:val="CommentSubject"/>
    <w:semiHidden/>
    <w:rsid w:val="007C3DA7"/>
    <w:rPr>
      <w:b/>
      <w:bCs/>
      <w:lang w:val="en-GB" w:eastAsia="en-US"/>
    </w:rPr>
  </w:style>
  <w:style w:type="character" w:customStyle="1" w:styleId="BodyText3Char">
    <w:name w:val="Body Text 3 Char"/>
    <w:link w:val="BodyText3"/>
    <w:rsid w:val="007C3DA7"/>
    <w:rPr>
      <w:sz w:val="16"/>
      <w:szCs w:val="16"/>
      <w:lang w:val="sl-SI" w:eastAsia="sl-SI"/>
    </w:rPr>
  </w:style>
  <w:style w:type="character" w:styleId="FollowedHyperlink">
    <w:name w:val="FollowedHyperlink"/>
    <w:uiPriority w:val="99"/>
    <w:unhideWhenUsed/>
    <w:rsid w:val="007C3DA7"/>
    <w:rPr>
      <w:color w:val="800080"/>
      <w:u w:val="single"/>
    </w:rPr>
  </w:style>
  <w:style w:type="character" w:customStyle="1" w:styleId="Heading5Char">
    <w:name w:val="Heading 5 Char"/>
    <w:link w:val="Heading5"/>
    <w:semiHidden/>
    <w:rsid w:val="004E6318"/>
    <w:rPr>
      <w:rFonts w:ascii="Calibri" w:eastAsia="Times New Roman" w:hAnsi="Calibri" w:cs="Times New Roman"/>
      <w:b/>
      <w:bCs/>
      <w:i/>
      <w:iCs/>
      <w:sz w:val="26"/>
      <w:szCs w:val="26"/>
      <w:lang w:val="sl-SI" w:eastAsia="sl-SI"/>
    </w:rPr>
  </w:style>
  <w:style w:type="paragraph" w:styleId="BodyText2">
    <w:name w:val="Body Text 2"/>
    <w:basedOn w:val="Normal"/>
    <w:link w:val="BodyText2Char"/>
    <w:rsid w:val="004E6318"/>
    <w:pPr>
      <w:spacing w:after="120" w:line="480" w:lineRule="auto"/>
    </w:pPr>
  </w:style>
  <w:style w:type="character" w:customStyle="1" w:styleId="BodyText2Char">
    <w:name w:val="Body Text 2 Char"/>
    <w:link w:val="BodyText2"/>
    <w:rsid w:val="004E6318"/>
    <w:rPr>
      <w:sz w:val="24"/>
      <w:szCs w:val="24"/>
      <w:lang w:val="sl-SI" w:eastAsia="sl-SI"/>
    </w:rPr>
  </w:style>
  <w:style w:type="paragraph" w:styleId="EndnoteText">
    <w:name w:val="endnote text"/>
    <w:basedOn w:val="Normal"/>
    <w:link w:val="EndnoteTextChar"/>
    <w:rsid w:val="00620414"/>
    <w:rPr>
      <w:sz w:val="18"/>
      <w:szCs w:val="20"/>
      <w:lang w:val="en-GB" w:eastAsia="en-US"/>
    </w:rPr>
  </w:style>
  <w:style w:type="character" w:customStyle="1" w:styleId="EndnoteTextChar">
    <w:name w:val="Endnote Text Char"/>
    <w:link w:val="EndnoteText"/>
    <w:rsid w:val="00620414"/>
    <w:rPr>
      <w:sz w:val="18"/>
      <w:lang w:val="en-GB" w:eastAsia="en-US"/>
    </w:rPr>
  </w:style>
  <w:style w:type="character" w:customStyle="1" w:styleId="Heading6Char">
    <w:name w:val="Heading 6 Char"/>
    <w:link w:val="Heading6"/>
    <w:semiHidden/>
    <w:rsid w:val="00507403"/>
    <w:rPr>
      <w:rFonts w:ascii="Calibri" w:eastAsia="Times New Roman" w:hAnsi="Calibri" w:cs="Times New Roman"/>
      <w:b/>
      <w:bCs/>
      <w:sz w:val="22"/>
      <w:szCs w:val="22"/>
      <w:lang w:val="sl-SI" w:eastAsia="sl-SI"/>
    </w:rPr>
  </w:style>
  <w:style w:type="character" w:styleId="LineNumber">
    <w:name w:val="line number"/>
    <w:rsid w:val="00C26A3D"/>
  </w:style>
  <w:style w:type="character" w:customStyle="1" w:styleId="tw4winJump">
    <w:name w:val="tw4winJump"/>
    <w:uiPriority w:val="99"/>
    <w:rsid w:val="00144F8B"/>
    <w:rPr>
      <w:rFonts w:ascii="Courier New" w:hAnsi="Courier New"/>
      <w:noProof/>
      <w:color w:val="008080"/>
    </w:rPr>
  </w:style>
  <w:style w:type="paragraph" w:customStyle="1" w:styleId="EMAtitleA">
    <w:name w:val="EMA title A"/>
    <w:basedOn w:val="Heading1"/>
    <w:qFormat/>
    <w:rsid w:val="00D44FAD"/>
    <w:rPr>
      <w:noProof/>
      <w:szCs w:val="22"/>
      <w:lang w:val="hr-HR"/>
    </w:rPr>
  </w:style>
  <w:style w:type="paragraph" w:customStyle="1" w:styleId="EMAtitleB">
    <w:name w:val="EMA title B"/>
    <w:basedOn w:val="Normal"/>
    <w:qFormat/>
    <w:rsid w:val="00D44FAD"/>
    <w:pPr>
      <w:tabs>
        <w:tab w:val="left" w:pos="567"/>
      </w:tabs>
      <w:ind w:left="567" w:right="-1" w:hanging="567"/>
    </w:pPr>
    <w:rPr>
      <w:b/>
      <w:bCs/>
      <w:sz w:val="22"/>
      <w:szCs w:val="22"/>
      <w:lang w:val="hr-HR"/>
    </w:rPr>
  </w:style>
  <w:style w:type="character" w:customStyle="1" w:styleId="tlid-translation">
    <w:name w:val="tlid-translation"/>
    <w:basedOn w:val="DefaultParagraphFont"/>
    <w:rsid w:val="00117F9F"/>
  </w:style>
  <w:style w:type="paragraph" w:styleId="Title">
    <w:name w:val="Title"/>
    <w:basedOn w:val="Normal"/>
    <w:next w:val="Normal"/>
    <w:link w:val="TitleChar"/>
    <w:qFormat/>
    <w:rsid w:val="005762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762D9"/>
    <w:rPr>
      <w:rFonts w:asciiTheme="majorHAnsi" w:eastAsiaTheme="majorEastAsia" w:hAnsiTheme="majorHAnsi" w:cstheme="majorBidi"/>
      <w:spacing w:val="-10"/>
      <w:kern w:val="28"/>
      <w:sz w:val="56"/>
      <w:szCs w:val="56"/>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32">
      <w:bodyDiv w:val="1"/>
      <w:marLeft w:val="0"/>
      <w:marRight w:val="0"/>
      <w:marTop w:val="0"/>
      <w:marBottom w:val="0"/>
      <w:divBdr>
        <w:top w:val="none" w:sz="0" w:space="0" w:color="auto"/>
        <w:left w:val="none" w:sz="0" w:space="0" w:color="auto"/>
        <w:bottom w:val="none" w:sz="0" w:space="0" w:color="auto"/>
        <w:right w:val="none" w:sz="0" w:space="0" w:color="auto"/>
      </w:divBdr>
    </w:div>
    <w:div w:id="355813453">
      <w:bodyDiv w:val="1"/>
      <w:marLeft w:val="0"/>
      <w:marRight w:val="0"/>
      <w:marTop w:val="0"/>
      <w:marBottom w:val="0"/>
      <w:divBdr>
        <w:top w:val="none" w:sz="0" w:space="0" w:color="auto"/>
        <w:left w:val="none" w:sz="0" w:space="0" w:color="auto"/>
        <w:bottom w:val="none" w:sz="0" w:space="0" w:color="auto"/>
        <w:right w:val="none" w:sz="0" w:space="0" w:color="auto"/>
      </w:divBdr>
    </w:div>
    <w:div w:id="380398901">
      <w:bodyDiv w:val="1"/>
      <w:marLeft w:val="0"/>
      <w:marRight w:val="0"/>
      <w:marTop w:val="0"/>
      <w:marBottom w:val="0"/>
      <w:divBdr>
        <w:top w:val="none" w:sz="0" w:space="0" w:color="auto"/>
        <w:left w:val="none" w:sz="0" w:space="0" w:color="auto"/>
        <w:bottom w:val="none" w:sz="0" w:space="0" w:color="auto"/>
        <w:right w:val="none" w:sz="0" w:space="0" w:color="auto"/>
      </w:divBdr>
    </w:div>
    <w:div w:id="520779290">
      <w:bodyDiv w:val="1"/>
      <w:marLeft w:val="0"/>
      <w:marRight w:val="0"/>
      <w:marTop w:val="0"/>
      <w:marBottom w:val="0"/>
      <w:divBdr>
        <w:top w:val="none" w:sz="0" w:space="0" w:color="auto"/>
        <w:left w:val="none" w:sz="0" w:space="0" w:color="auto"/>
        <w:bottom w:val="none" w:sz="0" w:space="0" w:color="auto"/>
        <w:right w:val="none" w:sz="0" w:space="0" w:color="auto"/>
      </w:divBdr>
    </w:div>
    <w:div w:id="551310318">
      <w:bodyDiv w:val="1"/>
      <w:marLeft w:val="0"/>
      <w:marRight w:val="0"/>
      <w:marTop w:val="0"/>
      <w:marBottom w:val="0"/>
      <w:divBdr>
        <w:top w:val="none" w:sz="0" w:space="0" w:color="auto"/>
        <w:left w:val="none" w:sz="0" w:space="0" w:color="auto"/>
        <w:bottom w:val="none" w:sz="0" w:space="0" w:color="auto"/>
        <w:right w:val="none" w:sz="0" w:space="0" w:color="auto"/>
      </w:divBdr>
    </w:div>
    <w:div w:id="584072651">
      <w:bodyDiv w:val="1"/>
      <w:marLeft w:val="0"/>
      <w:marRight w:val="0"/>
      <w:marTop w:val="0"/>
      <w:marBottom w:val="0"/>
      <w:divBdr>
        <w:top w:val="none" w:sz="0" w:space="0" w:color="auto"/>
        <w:left w:val="none" w:sz="0" w:space="0" w:color="auto"/>
        <w:bottom w:val="none" w:sz="0" w:space="0" w:color="auto"/>
        <w:right w:val="none" w:sz="0" w:space="0" w:color="auto"/>
      </w:divBdr>
    </w:div>
    <w:div w:id="605768952">
      <w:bodyDiv w:val="1"/>
      <w:marLeft w:val="0"/>
      <w:marRight w:val="0"/>
      <w:marTop w:val="0"/>
      <w:marBottom w:val="0"/>
      <w:divBdr>
        <w:top w:val="none" w:sz="0" w:space="0" w:color="auto"/>
        <w:left w:val="none" w:sz="0" w:space="0" w:color="auto"/>
        <w:bottom w:val="none" w:sz="0" w:space="0" w:color="auto"/>
        <w:right w:val="none" w:sz="0" w:space="0" w:color="auto"/>
      </w:divBdr>
    </w:div>
    <w:div w:id="630283319">
      <w:bodyDiv w:val="1"/>
      <w:marLeft w:val="0"/>
      <w:marRight w:val="0"/>
      <w:marTop w:val="0"/>
      <w:marBottom w:val="0"/>
      <w:divBdr>
        <w:top w:val="none" w:sz="0" w:space="0" w:color="auto"/>
        <w:left w:val="none" w:sz="0" w:space="0" w:color="auto"/>
        <w:bottom w:val="none" w:sz="0" w:space="0" w:color="auto"/>
        <w:right w:val="none" w:sz="0" w:space="0" w:color="auto"/>
      </w:divBdr>
      <w:divsChild>
        <w:div w:id="40255616">
          <w:marLeft w:val="0"/>
          <w:marRight w:val="0"/>
          <w:marTop w:val="0"/>
          <w:marBottom w:val="0"/>
          <w:divBdr>
            <w:top w:val="none" w:sz="0" w:space="0" w:color="auto"/>
            <w:left w:val="none" w:sz="0" w:space="0" w:color="auto"/>
            <w:bottom w:val="none" w:sz="0" w:space="0" w:color="auto"/>
            <w:right w:val="none" w:sz="0" w:space="0" w:color="auto"/>
          </w:divBdr>
          <w:divsChild>
            <w:div w:id="1957711297">
              <w:marLeft w:val="0"/>
              <w:marRight w:val="0"/>
              <w:marTop w:val="0"/>
              <w:marBottom w:val="0"/>
              <w:divBdr>
                <w:top w:val="none" w:sz="0" w:space="0" w:color="auto"/>
                <w:left w:val="none" w:sz="0" w:space="0" w:color="auto"/>
                <w:bottom w:val="none" w:sz="0" w:space="0" w:color="auto"/>
                <w:right w:val="none" w:sz="0" w:space="0" w:color="auto"/>
              </w:divBdr>
              <w:divsChild>
                <w:div w:id="234323266">
                  <w:marLeft w:val="0"/>
                  <w:marRight w:val="0"/>
                  <w:marTop w:val="0"/>
                  <w:marBottom w:val="0"/>
                  <w:divBdr>
                    <w:top w:val="none" w:sz="0" w:space="0" w:color="auto"/>
                    <w:left w:val="none" w:sz="0" w:space="0" w:color="auto"/>
                    <w:bottom w:val="none" w:sz="0" w:space="0" w:color="auto"/>
                    <w:right w:val="none" w:sz="0" w:space="0" w:color="auto"/>
                  </w:divBdr>
                  <w:divsChild>
                    <w:div w:id="1614290112">
                      <w:marLeft w:val="0"/>
                      <w:marRight w:val="0"/>
                      <w:marTop w:val="0"/>
                      <w:marBottom w:val="0"/>
                      <w:divBdr>
                        <w:top w:val="none" w:sz="0" w:space="0" w:color="auto"/>
                        <w:left w:val="none" w:sz="0" w:space="0" w:color="auto"/>
                        <w:bottom w:val="none" w:sz="0" w:space="0" w:color="auto"/>
                        <w:right w:val="none" w:sz="0" w:space="0" w:color="auto"/>
                      </w:divBdr>
                      <w:divsChild>
                        <w:div w:id="1552305970">
                          <w:marLeft w:val="0"/>
                          <w:marRight w:val="0"/>
                          <w:marTop w:val="0"/>
                          <w:marBottom w:val="0"/>
                          <w:divBdr>
                            <w:top w:val="none" w:sz="0" w:space="0" w:color="auto"/>
                            <w:left w:val="none" w:sz="0" w:space="0" w:color="auto"/>
                            <w:bottom w:val="none" w:sz="0" w:space="0" w:color="auto"/>
                            <w:right w:val="none" w:sz="0" w:space="0" w:color="auto"/>
                          </w:divBdr>
                          <w:divsChild>
                            <w:div w:id="646865005">
                              <w:marLeft w:val="0"/>
                              <w:marRight w:val="300"/>
                              <w:marTop w:val="180"/>
                              <w:marBottom w:val="0"/>
                              <w:divBdr>
                                <w:top w:val="none" w:sz="0" w:space="0" w:color="auto"/>
                                <w:left w:val="none" w:sz="0" w:space="0" w:color="auto"/>
                                <w:bottom w:val="none" w:sz="0" w:space="0" w:color="auto"/>
                                <w:right w:val="none" w:sz="0" w:space="0" w:color="auto"/>
                              </w:divBdr>
                              <w:divsChild>
                                <w:div w:id="89666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314833">
          <w:marLeft w:val="0"/>
          <w:marRight w:val="0"/>
          <w:marTop w:val="0"/>
          <w:marBottom w:val="0"/>
          <w:divBdr>
            <w:top w:val="none" w:sz="0" w:space="0" w:color="auto"/>
            <w:left w:val="none" w:sz="0" w:space="0" w:color="auto"/>
            <w:bottom w:val="none" w:sz="0" w:space="0" w:color="auto"/>
            <w:right w:val="none" w:sz="0" w:space="0" w:color="auto"/>
          </w:divBdr>
          <w:divsChild>
            <w:div w:id="1501430224">
              <w:marLeft w:val="0"/>
              <w:marRight w:val="0"/>
              <w:marTop w:val="0"/>
              <w:marBottom w:val="0"/>
              <w:divBdr>
                <w:top w:val="none" w:sz="0" w:space="0" w:color="auto"/>
                <w:left w:val="none" w:sz="0" w:space="0" w:color="auto"/>
                <w:bottom w:val="none" w:sz="0" w:space="0" w:color="auto"/>
                <w:right w:val="none" w:sz="0" w:space="0" w:color="auto"/>
              </w:divBdr>
              <w:divsChild>
                <w:div w:id="1964770774">
                  <w:marLeft w:val="0"/>
                  <w:marRight w:val="0"/>
                  <w:marTop w:val="0"/>
                  <w:marBottom w:val="0"/>
                  <w:divBdr>
                    <w:top w:val="none" w:sz="0" w:space="0" w:color="auto"/>
                    <w:left w:val="none" w:sz="0" w:space="0" w:color="auto"/>
                    <w:bottom w:val="none" w:sz="0" w:space="0" w:color="auto"/>
                    <w:right w:val="none" w:sz="0" w:space="0" w:color="auto"/>
                  </w:divBdr>
                  <w:divsChild>
                    <w:div w:id="143395967">
                      <w:marLeft w:val="0"/>
                      <w:marRight w:val="0"/>
                      <w:marTop w:val="0"/>
                      <w:marBottom w:val="0"/>
                      <w:divBdr>
                        <w:top w:val="none" w:sz="0" w:space="0" w:color="auto"/>
                        <w:left w:val="none" w:sz="0" w:space="0" w:color="auto"/>
                        <w:bottom w:val="none" w:sz="0" w:space="0" w:color="auto"/>
                        <w:right w:val="none" w:sz="0" w:space="0" w:color="auto"/>
                      </w:divBdr>
                      <w:divsChild>
                        <w:div w:id="3507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856166">
      <w:bodyDiv w:val="1"/>
      <w:marLeft w:val="0"/>
      <w:marRight w:val="0"/>
      <w:marTop w:val="0"/>
      <w:marBottom w:val="0"/>
      <w:divBdr>
        <w:top w:val="none" w:sz="0" w:space="0" w:color="auto"/>
        <w:left w:val="none" w:sz="0" w:space="0" w:color="auto"/>
        <w:bottom w:val="none" w:sz="0" w:space="0" w:color="auto"/>
        <w:right w:val="none" w:sz="0" w:space="0" w:color="auto"/>
      </w:divBdr>
    </w:div>
    <w:div w:id="731150439">
      <w:bodyDiv w:val="1"/>
      <w:marLeft w:val="0"/>
      <w:marRight w:val="0"/>
      <w:marTop w:val="0"/>
      <w:marBottom w:val="0"/>
      <w:divBdr>
        <w:top w:val="none" w:sz="0" w:space="0" w:color="auto"/>
        <w:left w:val="none" w:sz="0" w:space="0" w:color="auto"/>
        <w:bottom w:val="none" w:sz="0" w:space="0" w:color="auto"/>
        <w:right w:val="none" w:sz="0" w:space="0" w:color="auto"/>
      </w:divBdr>
    </w:div>
    <w:div w:id="785930461">
      <w:bodyDiv w:val="1"/>
      <w:marLeft w:val="0"/>
      <w:marRight w:val="0"/>
      <w:marTop w:val="0"/>
      <w:marBottom w:val="0"/>
      <w:divBdr>
        <w:top w:val="none" w:sz="0" w:space="0" w:color="auto"/>
        <w:left w:val="none" w:sz="0" w:space="0" w:color="auto"/>
        <w:bottom w:val="none" w:sz="0" w:space="0" w:color="auto"/>
        <w:right w:val="none" w:sz="0" w:space="0" w:color="auto"/>
      </w:divBdr>
    </w:div>
    <w:div w:id="787548007">
      <w:bodyDiv w:val="1"/>
      <w:marLeft w:val="0"/>
      <w:marRight w:val="0"/>
      <w:marTop w:val="0"/>
      <w:marBottom w:val="0"/>
      <w:divBdr>
        <w:top w:val="none" w:sz="0" w:space="0" w:color="auto"/>
        <w:left w:val="none" w:sz="0" w:space="0" w:color="auto"/>
        <w:bottom w:val="none" w:sz="0" w:space="0" w:color="auto"/>
        <w:right w:val="none" w:sz="0" w:space="0" w:color="auto"/>
      </w:divBdr>
    </w:div>
    <w:div w:id="827094030">
      <w:bodyDiv w:val="1"/>
      <w:marLeft w:val="0"/>
      <w:marRight w:val="0"/>
      <w:marTop w:val="0"/>
      <w:marBottom w:val="0"/>
      <w:divBdr>
        <w:top w:val="none" w:sz="0" w:space="0" w:color="auto"/>
        <w:left w:val="none" w:sz="0" w:space="0" w:color="auto"/>
        <w:bottom w:val="none" w:sz="0" w:space="0" w:color="auto"/>
        <w:right w:val="none" w:sz="0" w:space="0" w:color="auto"/>
      </w:divBdr>
    </w:div>
    <w:div w:id="841118756">
      <w:bodyDiv w:val="1"/>
      <w:marLeft w:val="0"/>
      <w:marRight w:val="0"/>
      <w:marTop w:val="0"/>
      <w:marBottom w:val="0"/>
      <w:divBdr>
        <w:top w:val="none" w:sz="0" w:space="0" w:color="auto"/>
        <w:left w:val="none" w:sz="0" w:space="0" w:color="auto"/>
        <w:bottom w:val="none" w:sz="0" w:space="0" w:color="auto"/>
        <w:right w:val="none" w:sz="0" w:space="0" w:color="auto"/>
      </w:divBdr>
    </w:div>
    <w:div w:id="933514862">
      <w:bodyDiv w:val="1"/>
      <w:marLeft w:val="0"/>
      <w:marRight w:val="0"/>
      <w:marTop w:val="0"/>
      <w:marBottom w:val="0"/>
      <w:divBdr>
        <w:top w:val="none" w:sz="0" w:space="0" w:color="auto"/>
        <w:left w:val="none" w:sz="0" w:space="0" w:color="auto"/>
        <w:bottom w:val="none" w:sz="0" w:space="0" w:color="auto"/>
        <w:right w:val="none" w:sz="0" w:space="0" w:color="auto"/>
      </w:divBdr>
    </w:div>
    <w:div w:id="939529122">
      <w:bodyDiv w:val="1"/>
      <w:marLeft w:val="0"/>
      <w:marRight w:val="0"/>
      <w:marTop w:val="0"/>
      <w:marBottom w:val="0"/>
      <w:divBdr>
        <w:top w:val="none" w:sz="0" w:space="0" w:color="auto"/>
        <w:left w:val="none" w:sz="0" w:space="0" w:color="auto"/>
        <w:bottom w:val="none" w:sz="0" w:space="0" w:color="auto"/>
        <w:right w:val="none" w:sz="0" w:space="0" w:color="auto"/>
      </w:divBdr>
    </w:div>
    <w:div w:id="940257639">
      <w:bodyDiv w:val="1"/>
      <w:marLeft w:val="0"/>
      <w:marRight w:val="0"/>
      <w:marTop w:val="0"/>
      <w:marBottom w:val="0"/>
      <w:divBdr>
        <w:top w:val="none" w:sz="0" w:space="0" w:color="auto"/>
        <w:left w:val="none" w:sz="0" w:space="0" w:color="auto"/>
        <w:bottom w:val="none" w:sz="0" w:space="0" w:color="auto"/>
        <w:right w:val="none" w:sz="0" w:space="0" w:color="auto"/>
      </w:divBdr>
    </w:div>
    <w:div w:id="991131476">
      <w:bodyDiv w:val="1"/>
      <w:marLeft w:val="0"/>
      <w:marRight w:val="0"/>
      <w:marTop w:val="0"/>
      <w:marBottom w:val="0"/>
      <w:divBdr>
        <w:top w:val="none" w:sz="0" w:space="0" w:color="auto"/>
        <w:left w:val="none" w:sz="0" w:space="0" w:color="auto"/>
        <w:bottom w:val="none" w:sz="0" w:space="0" w:color="auto"/>
        <w:right w:val="none" w:sz="0" w:space="0" w:color="auto"/>
      </w:divBdr>
    </w:div>
    <w:div w:id="1123498979">
      <w:bodyDiv w:val="1"/>
      <w:marLeft w:val="0"/>
      <w:marRight w:val="0"/>
      <w:marTop w:val="0"/>
      <w:marBottom w:val="0"/>
      <w:divBdr>
        <w:top w:val="none" w:sz="0" w:space="0" w:color="auto"/>
        <w:left w:val="none" w:sz="0" w:space="0" w:color="auto"/>
        <w:bottom w:val="none" w:sz="0" w:space="0" w:color="auto"/>
        <w:right w:val="none" w:sz="0" w:space="0" w:color="auto"/>
      </w:divBdr>
    </w:div>
    <w:div w:id="1158424933">
      <w:bodyDiv w:val="1"/>
      <w:marLeft w:val="0"/>
      <w:marRight w:val="0"/>
      <w:marTop w:val="0"/>
      <w:marBottom w:val="0"/>
      <w:divBdr>
        <w:top w:val="none" w:sz="0" w:space="0" w:color="auto"/>
        <w:left w:val="none" w:sz="0" w:space="0" w:color="auto"/>
        <w:bottom w:val="none" w:sz="0" w:space="0" w:color="auto"/>
        <w:right w:val="none" w:sz="0" w:space="0" w:color="auto"/>
      </w:divBdr>
    </w:div>
    <w:div w:id="1287589498">
      <w:bodyDiv w:val="1"/>
      <w:marLeft w:val="0"/>
      <w:marRight w:val="0"/>
      <w:marTop w:val="0"/>
      <w:marBottom w:val="0"/>
      <w:divBdr>
        <w:top w:val="none" w:sz="0" w:space="0" w:color="auto"/>
        <w:left w:val="none" w:sz="0" w:space="0" w:color="auto"/>
        <w:bottom w:val="none" w:sz="0" w:space="0" w:color="auto"/>
        <w:right w:val="none" w:sz="0" w:space="0" w:color="auto"/>
      </w:divBdr>
    </w:div>
    <w:div w:id="1310286716">
      <w:bodyDiv w:val="1"/>
      <w:marLeft w:val="0"/>
      <w:marRight w:val="0"/>
      <w:marTop w:val="0"/>
      <w:marBottom w:val="0"/>
      <w:divBdr>
        <w:top w:val="none" w:sz="0" w:space="0" w:color="auto"/>
        <w:left w:val="none" w:sz="0" w:space="0" w:color="auto"/>
        <w:bottom w:val="none" w:sz="0" w:space="0" w:color="auto"/>
        <w:right w:val="none" w:sz="0" w:space="0" w:color="auto"/>
      </w:divBdr>
    </w:div>
    <w:div w:id="1330327513">
      <w:bodyDiv w:val="1"/>
      <w:marLeft w:val="0"/>
      <w:marRight w:val="0"/>
      <w:marTop w:val="0"/>
      <w:marBottom w:val="0"/>
      <w:divBdr>
        <w:top w:val="none" w:sz="0" w:space="0" w:color="auto"/>
        <w:left w:val="none" w:sz="0" w:space="0" w:color="auto"/>
        <w:bottom w:val="none" w:sz="0" w:space="0" w:color="auto"/>
        <w:right w:val="none" w:sz="0" w:space="0" w:color="auto"/>
      </w:divBdr>
    </w:div>
    <w:div w:id="1381322779">
      <w:bodyDiv w:val="1"/>
      <w:marLeft w:val="0"/>
      <w:marRight w:val="0"/>
      <w:marTop w:val="0"/>
      <w:marBottom w:val="0"/>
      <w:divBdr>
        <w:top w:val="none" w:sz="0" w:space="0" w:color="auto"/>
        <w:left w:val="none" w:sz="0" w:space="0" w:color="auto"/>
        <w:bottom w:val="none" w:sz="0" w:space="0" w:color="auto"/>
        <w:right w:val="none" w:sz="0" w:space="0" w:color="auto"/>
      </w:divBdr>
    </w:div>
    <w:div w:id="1407534067">
      <w:bodyDiv w:val="1"/>
      <w:marLeft w:val="0"/>
      <w:marRight w:val="0"/>
      <w:marTop w:val="0"/>
      <w:marBottom w:val="0"/>
      <w:divBdr>
        <w:top w:val="none" w:sz="0" w:space="0" w:color="auto"/>
        <w:left w:val="none" w:sz="0" w:space="0" w:color="auto"/>
        <w:bottom w:val="none" w:sz="0" w:space="0" w:color="auto"/>
        <w:right w:val="none" w:sz="0" w:space="0" w:color="auto"/>
      </w:divBdr>
    </w:div>
    <w:div w:id="1414080920">
      <w:bodyDiv w:val="1"/>
      <w:marLeft w:val="0"/>
      <w:marRight w:val="0"/>
      <w:marTop w:val="0"/>
      <w:marBottom w:val="0"/>
      <w:divBdr>
        <w:top w:val="none" w:sz="0" w:space="0" w:color="auto"/>
        <w:left w:val="none" w:sz="0" w:space="0" w:color="auto"/>
        <w:bottom w:val="none" w:sz="0" w:space="0" w:color="auto"/>
        <w:right w:val="none" w:sz="0" w:space="0" w:color="auto"/>
      </w:divBdr>
    </w:div>
    <w:div w:id="1424522865">
      <w:bodyDiv w:val="1"/>
      <w:marLeft w:val="0"/>
      <w:marRight w:val="0"/>
      <w:marTop w:val="0"/>
      <w:marBottom w:val="0"/>
      <w:divBdr>
        <w:top w:val="none" w:sz="0" w:space="0" w:color="auto"/>
        <w:left w:val="none" w:sz="0" w:space="0" w:color="auto"/>
        <w:bottom w:val="none" w:sz="0" w:space="0" w:color="auto"/>
        <w:right w:val="none" w:sz="0" w:space="0" w:color="auto"/>
      </w:divBdr>
    </w:div>
    <w:div w:id="1452556984">
      <w:bodyDiv w:val="1"/>
      <w:marLeft w:val="0"/>
      <w:marRight w:val="0"/>
      <w:marTop w:val="0"/>
      <w:marBottom w:val="0"/>
      <w:divBdr>
        <w:top w:val="none" w:sz="0" w:space="0" w:color="auto"/>
        <w:left w:val="none" w:sz="0" w:space="0" w:color="auto"/>
        <w:bottom w:val="none" w:sz="0" w:space="0" w:color="auto"/>
        <w:right w:val="none" w:sz="0" w:space="0" w:color="auto"/>
      </w:divBdr>
    </w:div>
    <w:div w:id="1454713893">
      <w:bodyDiv w:val="1"/>
      <w:marLeft w:val="0"/>
      <w:marRight w:val="0"/>
      <w:marTop w:val="0"/>
      <w:marBottom w:val="0"/>
      <w:divBdr>
        <w:top w:val="none" w:sz="0" w:space="0" w:color="auto"/>
        <w:left w:val="none" w:sz="0" w:space="0" w:color="auto"/>
        <w:bottom w:val="none" w:sz="0" w:space="0" w:color="auto"/>
        <w:right w:val="none" w:sz="0" w:space="0" w:color="auto"/>
      </w:divBdr>
    </w:div>
    <w:div w:id="1500651978">
      <w:bodyDiv w:val="1"/>
      <w:marLeft w:val="0"/>
      <w:marRight w:val="0"/>
      <w:marTop w:val="0"/>
      <w:marBottom w:val="0"/>
      <w:divBdr>
        <w:top w:val="none" w:sz="0" w:space="0" w:color="auto"/>
        <w:left w:val="none" w:sz="0" w:space="0" w:color="auto"/>
        <w:bottom w:val="none" w:sz="0" w:space="0" w:color="auto"/>
        <w:right w:val="none" w:sz="0" w:space="0" w:color="auto"/>
      </w:divBdr>
    </w:div>
    <w:div w:id="1510216396">
      <w:bodyDiv w:val="1"/>
      <w:marLeft w:val="0"/>
      <w:marRight w:val="0"/>
      <w:marTop w:val="0"/>
      <w:marBottom w:val="0"/>
      <w:divBdr>
        <w:top w:val="none" w:sz="0" w:space="0" w:color="auto"/>
        <w:left w:val="none" w:sz="0" w:space="0" w:color="auto"/>
        <w:bottom w:val="none" w:sz="0" w:space="0" w:color="auto"/>
        <w:right w:val="none" w:sz="0" w:space="0" w:color="auto"/>
      </w:divBdr>
    </w:div>
    <w:div w:id="1535574522">
      <w:bodyDiv w:val="1"/>
      <w:marLeft w:val="0"/>
      <w:marRight w:val="0"/>
      <w:marTop w:val="0"/>
      <w:marBottom w:val="0"/>
      <w:divBdr>
        <w:top w:val="none" w:sz="0" w:space="0" w:color="auto"/>
        <w:left w:val="none" w:sz="0" w:space="0" w:color="auto"/>
        <w:bottom w:val="none" w:sz="0" w:space="0" w:color="auto"/>
        <w:right w:val="none" w:sz="0" w:space="0" w:color="auto"/>
      </w:divBdr>
    </w:div>
    <w:div w:id="1630552318">
      <w:bodyDiv w:val="1"/>
      <w:marLeft w:val="0"/>
      <w:marRight w:val="0"/>
      <w:marTop w:val="0"/>
      <w:marBottom w:val="0"/>
      <w:divBdr>
        <w:top w:val="none" w:sz="0" w:space="0" w:color="auto"/>
        <w:left w:val="none" w:sz="0" w:space="0" w:color="auto"/>
        <w:bottom w:val="none" w:sz="0" w:space="0" w:color="auto"/>
        <w:right w:val="none" w:sz="0" w:space="0" w:color="auto"/>
      </w:divBdr>
    </w:div>
    <w:div w:id="1652102954">
      <w:bodyDiv w:val="1"/>
      <w:marLeft w:val="0"/>
      <w:marRight w:val="0"/>
      <w:marTop w:val="0"/>
      <w:marBottom w:val="0"/>
      <w:divBdr>
        <w:top w:val="none" w:sz="0" w:space="0" w:color="auto"/>
        <w:left w:val="none" w:sz="0" w:space="0" w:color="auto"/>
        <w:bottom w:val="none" w:sz="0" w:space="0" w:color="auto"/>
        <w:right w:val="none" w:sz="0" w:space="0" w:color="auto"/>
      </w:divBdr>
    </w:div>
    <w:div w:id="1665665105">
      <w:bodyDiv w:val="1"/>
      <w:marLeft w:val="0"/>
      <w:marRight w:val="0"/>
      <w:marTop w:val="0"/>
      <w:marBottom w:val="0"/>
      <w:divBdr>
        <w:top w:val="none" w:sz="0" w:space="0" w:color="auto"/>
        <w:left w:val="none" w:sz="0" w:space="0" w:color="auto"/>
        <w:bottom w:val="none" w:sz="0" w:space="0" w:color="auto"/>
        <w:right w:val="none" w:sz="0" w:space="0" w:color="auto"/>
      </w:divBdr>
    </w:div>
    <w:div w:id="1808932157">
      <w:bodyDiv w:val="1"/>
      <w:marLeft w:val="0"/>
      <w:marRight w:val="0"/>
      <w:marTop w:val="0"/>
      <w:marBottom w:val="0"/>
      <w:divBdr>
        <w:top w:val="none" w:sz="0" w:space="0" w:color="auto"/>
        <w:left w:val="none" w:sz="0" w:space="0" w:color="auto"/>
        <w:bottom w:val="none" w:sz="0" w:space="0" w:color="auto"/>
        <w:right w:val="none" w:sz="0" w:space="0" w:color="auto"/>
      </w:divBdr>
    </w:div>
    <w:div w:id="1876505848">
      <w:bodyDiv w:val="1"/>
      <w:marLeft w:val="0"/>
      <w:marRight w:val="0"/>
      <w:marTop w:val="0"/>
      <w:marBottom w:val="0"/>
      <w:divBdr>
        <w:top w:val="none" w:sz="0" w:space="0" w:color="auto"/>
        <w:left w:val="none" w:sz="0" w:space="0" w:color="auto"/>
        <w:bottom w:val="none" w:sz="0" w:space="0" w:color="auto"/>
        <w:right w:val="none" w:sz="0" w:space="0" w:color="auto"/>
      </w:divBdr>
    </w:div>
    <w:div w:id="1887252920">
      <w:bodyDiv w:val="1"/>
      <w:marLeft w:val="0"/>
      <w:marRight w:val="0"/>
      <w:marTop w:val="0"/>
      <w:marBottom w:val="0"/>
      <w:divBdr>
        <w:top w:val="none" w:sz="0" w:space="0" w:color="auto"/>
        <w:left w:val="none" w:sz="0" w:space="0" w:color="auto"/>
        <w:bottom w:val="none" w:sz="0" w:space="0" w:color="auto"/>
        <w:right w:val="none" w:sz="0" w:space="0" w:color="auto"/>
      </w:divBdr>
    </w:div>
    <w:div w:id="1939636115">
      <w:bodyDiv w:val="1"/>
      <w:marLeft w:val="0"/>
      <w:marRight w:val="0"/>
      <w:marTop w:val="0"/>
      <w:marBottom w:val="0"/>
      <w:divBdr>
        <w:top w:val="none" w:sz="0" w:space="0" w:color="auto"/>
        <w:left w:val="none" w:sz="0" w:space="0" w:color="auto"/>
        <w:bottom w:val="none" w:sz="0" w:space="0" w:color="auto"/>
        <w:right w:val="none" w:sz="0" w:space="0" w:color="auto"/>
      </w:divBdr>
    </w:div>
    <w:div w:id="2122335782">
      <w:bodyDiv w:val="1"/>
      <w:marLeft w:val="0"/>
      <w:marRight w:val="0"/>
      <w:marTop w:val="0"/>
      <w:marBottom w:val="0"/>
      <w:divBdr>
        <w:top w:val="none" w:sz="0" w:space="0" w:color="auto"/>
        <w:left w:val="none" w:sz="0" w:space="0" w:color="auto"/>
        <w:bottom w:val="none" w:sz="0" w:space="0" w:color="auto"/>
        <w:right w:val="none" w:sz="0" w:space="0" w:color="auto"/>
      </w:divBdr>
    </w:div>
    <w:div w:id="2128891293">
      <w:bodyDiv w:val="1"/>
      <w:marLeft w:val="0"/>
      <w:marRight w:val="0"/>
      <w:marTop w:val="0"/>
      <w:marBottom w:val="0"/>
      <w:divBdr>
        <w:top w:val="none" w:sz="0" w:space="0" w:color="auto"/>
        <w:left w:val="none" w:sz="0" w:space="0" w:color="auto"/>
        <w:bottom w:val="none" w:sz="0" w:space="0" w:color="auto"/>
        <w:right w:val="none" w:sz="0" w:space="0" w:color="auto"/>
      </w:divBdr>
    </w:div>
    <w:div w:id="2135323946">
      <w:bodyDiv w:val="1"/>
      <w:marLeft w:val="0"/>
      <w:marRight w:val="0"/>
      <w:marTop w:val="0"/>
      <w:marBottom w:val="0"/>
      <w:divBdr>
        <w:top w:val="none" w:sz="0" w:space="0" w:color="auto"/>
        <w:left w:val="none" w:sz="0" w:space="0" w:color="auto"/>
        <w:bottom w:val="none" w:sz="0" w:space="0" w:color="auto"/>
        <w:right w:val="none" w:sz="0" w:space="0" w:color="auto"/>
      </w:divBdr>
    </w:div>
    <w:div w:id="213733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EMADOC-1700519818-2935103</_dlc_DocId>
    <I_ParentOrganizationID xmlns="a034c160-bfb7-45f5-8632-2eb7e0508071" xsi:nil="true"/>
    <I_AgreedConditionMedDRA xmlns="a034c160-bfb7-45f5-8632-2eb7e0508071" xsi:nil="true"/>
    <I_AllowRecord xmlns="a034c160-bfb7-45f5-8632-2eb7e0508071">true</I_AllowRecord>
    <I_Process xmlns="a034c160-bfb7-45f5-8632-2eb7e0508071" xsi:nil="true"/>
    <_dlc_DocIdUrl xmlns="a034c160-bfb7-45f5-8632-2eb7e0508071">
      <Url>https://euema.sharepoint.com/sites/CRM/_layouts/15/DocIdRedir.aspx?ID=EMADOC-1700519818-2935103</Url>
      <Description>EMADOC-1700519818-2935103</Description>
    </_dlc_DocIdUrl>
    <I_LocationID xmlns="a034c160-bfb7-45f5-8632-2eb7e0508071" xsi:nil="true"/>
    <I_AgreedCondition xmlns="a034c160-bfb7-45f5-8632-2eb7e0508071" xsi:nil="true"/>
    <I_RegulatoryEntitlement xmlns="a034c160-bfb7-45f5-8632-2eb7e0508071" xsi:nil="true"/>
    <ApplicationID xmlns="a034c160-bfb7-45f5-8632-2eb7e0508071" xsi:nil="true"/>
    <TaxCatchAll xmlns="a034c160-bfb7-45f5-8632-2eb7e0508071" xsi:nil="true"/>
    <_Flow_SignoffStatus xmlns="62874b74-7561-4a92-a6e7-f8370cb4455a" xsi:nil="true"/>
    <Information xmlns="62874b74-7561-4a92-a6e7-f8370cb4455a" xsi:nil="true"/>
    <lcf76f155ced4ddcb4097134ff3c332f xmlns="62874b74-7561-4a92-a6e7-f8370cb4455a">
      <Terms xmlns="http://schemas.microsoft.com/office/infopath/2007/PartnerControls"/>
    </lcf76f155ced4ddcb4097134ff3c332f>
    <Application_x0020_Status xmlns="62874b74-7561-4a92-a6e7-f8370cb4455a" xsi:nil="true"/>
    <_vti_ItemDeclaredRecord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Props1.xml><?xml version="1.0" encoding="utf-8"?>
<ds:datastoreItem xmlns:ds="http://schemas.openxmlformats.org/officeDocument/2006/customXml" ds:itemID="{3154C88C-495F-42DB-A00C-0702B316AD1B}">
  <ds:schemaRefs>
    <ds:schemaRef ds:uri="http://schemas.openxmlformats.org/officeDocument/2006/bibliography"/>
  </ds:schemaRefs>
</ds:datastoreItem>
</file>

<file path=customXml/itemProps2.xml><?xml version="1.0" encoding="utf-8"?>
<ds:datastoreItem xmlns:ds="http://schemas.openxmlformats.org/officeDocument/2006/customXml" ds:itemID="{3BC581AE-10C9-461A-8E0A-47DAF1B280BC}"/>
</file>

<file path=customXml/itemProps3.xml><?xml version="1.0" encoding="utf-8"?>
<ds:datastoreItem xmlns:ds="http://schemas.openxmlformats.org/officeDocument/2006/customXml" ds:itemID="{C5165B26-CB99-4B5E-A4C0-FF4E78FFDE44}"/>
</file>

<file path=customXml/itemProps4.xml><?xml version="1.0" encoding="utf-8"?>
<ds:datastoreItem xmlns:ds="http://schemas.openxmlformats.org/officeDocument/2006/customXml" ds:itemID="{3B3E610A-A7AE-418F-913B-800C37B9799F}"/>
</file>

<file path=customXml/itemProps5.xml><?xml version="1.0" encoding="utf-8"?>
<ds:datastoreItem xmlns:ds="http://schemas.openxmlformats.org/officeDocument/2006/customXml" ds:itemID="{91DABE51-44FD-4C9E-9504-1C97CC13ED7C}"/>
</file>

<file path=docProps/app.xml><?xml version="1.0" encoding="utf-8"?>
<Properties xmlns="http://schemas.openxmlformats.org/officeDocument/2006/extended-properties" xmlns:vt="http://schemas.openxmlformats.org/officeDocument/2006/docPropsVTypes">
  <Template>Normal</Template>
  <TotalTime>1</TotalTime>
  <Pages>73</Pages>
  <Words>20197</Words>
  <Characters>130034</Characters>
  <Application>Microsoft Office Word</Application>
  <DocSecurity>0</DocSecurity>
  <Lines>1083</Lines>
  <Paragraphs>299</Paragraphs>
  <ScaleCrop>false</ScaleCrop>
  <HeadingPairs>
    <vt:vector size="2" baseType="variant">
      <vt:variant>
        <vt:lpstr>Titel</vt:lpstr>
      </vt:variant>
      <vt:variant>
        <vt:i4>1</vt:i4>
      </vt:variant>
    </vt:vector>
  </HeadingPairs>
  <TitlesOfParts>
    <vt:vector size="1" baseType="lpstr">
      <vt:lpstr>Zyprexa, INN-olanzapine</vt:lpstr>
    </vt:vector>
  </TitlesOfParts>
  <Company/>
  <LinksUpToDate>false</LinksUpToDate>
  <CharactersWithSpaces>149932</CharactersWithSpaces>
  <SharedDoc>false</SharedDoc>
  <HLinks>
    <vt:vector size="84" baseType="variant">
      <vt:variant>
        <vt:i4>1245197</vt:i4>
      </vt:variant>
      <vt:variant>
        <vt:i4>39</vt:i4>
      </vt:variant>
      <vt:variant>
        <vt:i4>0</vt:i4>
      </vt:variant>
      <vt:variant>
        <vt:i4>5</vt:i4>
      </vt:variant>
      <vt:variant>
        <vt:lpwstr>http://www.ema.europa.eu/</vt:lpwstr>
      </vt:variant>
      <vt:variant>
        <vt:lpwstr/>
      </vt:variant>
      <vt:variant>
        <vt:i4>1245197</vt:i4>
      </vt:variant>
      <vt:variant>
        <vt:i4>36</vt:i4>
      </vt:variant>
      <vt:variant>
        <vt:i4>0</vt:i4>
      </vt:variant>
      <vt:variant>
        <vt:i4>5</vt:i4>
      </vt:variant>
      <vt:variant>
        <vt:lpwstr>http://www.ema.europa.eu/</vt:lpwstr>
      </vt:variant>
      <vt:variant>
        <vt:lpwstr/>
      </vt:variant>
      <vt:variant>
        <vt:i4>1245197</vt:i4>
      </vt:variant>
      <vt:variant>
        <vt:i4>33</vt:i4>
      </vt:variant>
      <vt:variant>
        <vt:i4>0</vt:i4>
      </vt:variant>
      <vt:variant>
        <vt:i4>5</vt:i4>
      </vt:variant>
      <vt:variant>
        <vt:lpwstr>http://www.ema.europa.eu/</vt:lpwstr>
      </vt:variant>
      <vt:variant>
        <vt:lpwstr/>
      </vt:variant>
      <vt:variant>
        <vt:i4>1245197</vt:i4>
      </vt:variant>
      <vt:variant>
        <vt:i4>30</vt:i4>
      </vt:variant>
      <vt:variant>
        <vt:i4>0</vt:i4>
      </vt:variant>
      <vt:variant>
        <vt:i4>5</vt:i4>
      </vt:variant>
      <vt:variant>
        <vt:lpwstr>http://www.ema.europa.eu/</vt:lpwstr>
      </vt:variant>
      <vt:variant>
        <vt:lpwstr/>
      </vt:variant>
      <vt:variant>
        <vt:i4>1245197</vt:i4>
      </vt:variant>
      <vt:variant>
        <vt:i4>27</vt:i4>
      </vt:variant>
      <vt:variant>
        <vt:i4>0</vt:i4>
      </vt:variant>
      <vt:variant>
        <vt:i4>5</vt:i4>
      </vt:variant>
      <vt:variant>
        <vt:lpwstr>http://www.ema.europa.eu/</vt:lpwstr>
      </vt:variant>
      <vt:variant>
        <vt:lpwstr/>
      </vt:variant>
      <vt:variant>
        <vt:i4>1245197</vt:i4>
      </vt:variant>
      <vt:variant>
        <vt:i4>24</vt:i4>
      </vt:variant>
      <vt:variant>
        <vt:i4>0</vt:i4>
      </vt:variant>
      <vt:variant>
        <vt:i4>5</vt:i4>
      </vt:variant>
      <vt:variant>
        <vt:lpwstr>http://www.ema.europa.eu/</vt:lpwstr>
      </vt:variant>
      <vt:variant>
        <vt:lpwstr/>
      </vt:variant>
      <vt:variant>
        <vt:i4>1245197</vt:i4>
      </vt:variant>
      <vt:variant>
        <vt:i4>21</vt:i4>
      </vt:variant>
      <vt:variant>
        <vt:i4>0</vt:i4>
      </vt:variant>
      <vt:variant>
        <vt:i4>5</vt:i4>
      </vt:variant>
      <vt:variant>
        <vt:lpwstr>http://www.ema.europa.eu/</vt:lpwstr>
      </vt:variant>
      <vt:variant>
        <vt:lpwstr/>
      </vt:variant>
      <vt:variant>
        <vt:i4>1245197</vt:i4>
      </vt:variant>
      <vt:variant>
        <vt:i4>18</vt:i4>
      </vt:variant>
      <vt:variant>
        <vt:i4>0</vt:i4>
      </vt:variant>
      <vt:variant>
        <vt:i4>5</vt:i4>
      </vt:variant>
      <vt:variant>
        <vt:lpwstr>http://www.ema.europa.eu/</vt:lpwstr>
      </vt:variant>
      <vt:variant>
        <vt:lpwstr/>
      </vt: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Zyprexa: EPAR - Product Information - tracked changes</dc:title>
  <dc:subject>EPAR</dc:subject>
  <dc:creator>CHMP</dc:creator>
  <cp:keywords>Zyprexa, INN-olanzapine</cp:keywords>
  <cp:lastModifiedBy>AM</cp:lastModifiedBy>
  <cp:revision>12</cp:revision>
  <dcterms:created xsi:type="dcterms:W3CDTF">2024-11-13T16:53:00Z</dcterms:created>
  <dcterms:modified xsi:type="dcterms:W3CDTF">2026-02-20T08:23:00Z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51e8ed-190e-484a-b3ee-374a657c0bf1_Enabled">
    <vt:lpwstr>True</vt:lpwstr>
  </property>
  <property fmtid="{D5CDD505-2E9C-101B-9397-08002B2CF9AE}" pid="3" name="MSIP_Label_1251e8ed-190e-484a-b3ee-374a657c0bf1_SiteId">
    <vt:lpwstr>83d59944-34a0-4eb5-8cb0-80a49540e944</vt:lpwstr>
  </property>
  <property fmtid="{D5CDD505-2E9C-101B-9397-08002B2CF9AE}" pid="4" name="MSIP_Label_1251e8ed-190e-484a-b3ee-374a657c0bf1_SetDate">
    <vt:lpwstr>2026-01-23T07:07:33Z</vt:lpwstr>
  </property>
  <property fmtid="{D5CDD505-2E9C-101B-9397-08002B2CF9AE}" pid="5" name="MSIP_Label_1251e8ed-190e-484a-b3ee-374a657c0bf1_Name">
    <vt:lpwstr>PHI</vt:lpwstr>
  </property>
  <property fmtid="{D5CDD505-2E9C-101B-9397-08002B2CF9AE}" pid="6" name="MSIP_Label_1251e8ed-190e-484a-b3ee-374a657c0bf1_ActionId">
    <vt:lpwstr>b650873a-c927-4bfe-9fc3-c78a0eecdde8</vt:lpwstr>
  </property>
  <property fmtid="{D5CDD505-2E9C-101B-9397-08002B2CF9AE}" pid="7" name="MSIP_Label_1251e8ed-190e-484a-b3ee-374a657c0bf1_Removed">
    <vt:lpwstr>False</vt:lpwstr>
  </property>
  <property fmtid="{D5CDD505-2E9C-101B-9397-08002B2CF9AE}" pid="8" name="MSIP_Label_1251e8ed-190e-484a-b3ee-374a657c0bf1_Extended_MSFT_Method">
    <vt:lpwstr>Standard</vt:lpwstr>
  </property>
  <property fmtid="{D5CDD505-2E9C-101B-9397-08002B2CF9AE}" pid="9" name="Sensitivity">
    <vt:lpwstr>PHI</vt:lpwstr>
  </property>
  <property fmtid="{D5CDD505-2E9C-101B-9397-08002B2CF9AE}" pid="10" name="MediaServiceImageTags">
    <vt:lpwstr/>
  </property>
  <property fmtid="{D5CDD505-2E9C-101B-9397-08002B2CF9AE}" pid="11" name="ContentTypeId">
    <vt:lpwstr>0x0101000DA6AD19014FF648A49316945EE786F90200176DED4FF78CD74995F64A0F46B59E48</vt:lpwstr>
  </property>
  <property fmtid="{D5CDD505-2E9C-101B-9397-08002B2CF9AE}" pid="12" name="_dlc_DocIdItemGuid">
    <vt:lpwstr>9e641331-6789-46aa-906e-01886b54453c</vt:lpwstr>
  </property>
</Properties>
</file>