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5E7ED" w14:textId="77777777" w:rsidR="00F346B3" w:rsidRDefault="00DD7EE9" w:rsidP="00474423">
      <w:pPr>
        <w:pStyle w:val="RefAgency"/>
        <w:tabs>
          <w:tab w:val="left" w:pos="1287"/>
        </w:tabs>
        <w:jc w:val="both"/>
        <w:rPr>
          <w:szCs w:val="17"/>
        </w:rPr>
      </w:pPr>
      <w:del w:id="0" w:author="Toufexi Tarita" w:date="2025-03-26T13:55:00Z">
        <w:r>
          <w:rPr>
            <w:szCs w:val="17"/>
          </w:rPr>
          <w:delText xml:space="preserve">13 </w:delText>
        </w:r>
      </w:del>
      <w:ins w:id="1" w:author="Toufexi Tarita" w:date="2025-03-26T13:55:00Z">
        <w:r w:rsidR="00C14FE1">
          <w:rPr>
            <w:szCs w:val="17"/>
          </w:rPr>
          <w:t xml:space="preserve">26 March </w:t>
        </w:r>
      </w:ins>
      <w:del w:id="2" w:author="Toufexi Tarita" w:date="2025-03-26T13:55:00Z">
        <w:r>
          <w:rPr>
            <w:szCs w:val="17"/>
          </w:rPr>
          <w:delText>December 2024</w:delText>
        </w:r>
      </w:del>
      <w:ins w:id="3" w:author="Toufexi Tarita" w:date="2025-03-26T13:55:00Z">
        <w:r w:rsidR="00C14FE1">
          <w:rPr>
            <w:szCs w:val="17"/>
          </w:rPr>
          <w:t>2025</w:t>
        </w:r>
      </w:ins>
    </w:p>
    <w:p w14:paraId="412F74D8" w14:textId="77777777" w:rsidR="0071670B" w:rsidRDefault="00DD7EE9">
      <w:pPr>
        <w:pStyle w:val="RefAgency"/>
        <w:tabs>
          <w:tab w:val="left" w:pos="1287"/>
        </w:tabs>
        <w:rPr>
          <w:szCs w:val="17"/>
          <w:lang w:val="en-US"/>
        </w:rPr>
      </w:pPr>
      <w:r>
        <w:rPr>
          <w:szCs w:val="15"/>
        </w:rPr>
        <w:fldChar w:fldCharType="begin"/>
      </w:r>
      <w:r>
        <w:rPr>
          <w:szCs w:val="15"/>
        </w:rPr>
        <w:instrText xml:space="preserve"> IF </w:instrText>
      </w:r>
      <w:r w:rsidR="00976A1C" w:rsidRPr="00976A1C">
        <w:fldChar w:fldCharType="begin"/>
      </w:r>
      <w:r>
        <w:instrText xml:space="preserve"> DOCPROPERTY "DM_emea_doc_ref_id"  \* MERGEFORMAT </w:instrText>
      </w:r>
      <w:r w:rsidR="00976A1C" w:rsidRPr="00976A1C">
        <w:fldChar w:fldCharType="separate"/>
      </w:r>
      <w:r w:rsidR="00976A1C" w:rsidRPr="00976A1C">
        <w:rPr>
          <w:b/>
          <w:bCs/>
          <w:lang w:val="en-US"/>
        </w:rPr>
        <w:instrText>EMA/4260/2001</w:instrText>
      </w:r>
      <w:r w:rsidR="00976A1C" w:rsidRPr="00976A1C">
        <w:rPr>
          <w:b/>
          <w:bCs/>
          <w:lang w:val="en-US"/>
        </w:rPr>
        <w:fldChar w:fldCharType="end"/>
      </w:r>
      <w:r>
        <w:rPr>
          <w:szCs w:val="15"/>
        </w:rPr>
        <w:instrText xml:space="preserve"> &lt;&gt; "Error*"</w:instrText>
      </w:r>
      <w:r w:rsidR="00976A1C">
        <w:fldChar w:fldCharType="begin"/>
      </w:r>
      <w:r>
        <w:instrText xml:space="preserve"> DOCPROPERTY "DM_emea_doc_ref_id"  \* MERGEFORMAT </w:instrText>
      </w:r>
      <w:r w:rsidR="00976A1C">
        <w:fldChar w:fldCharType="separate"/>
      </w:r>
      <w:r w:rsidR="00976A1C">
        <w:instrText>EMA/4260/2001</w:instrText>
      </w:r>
      <w:r w:rsidR="00976A1C">
        <w:fldChar w:fldCharType="end"/>
      </w:r>
      <w:r>
        <w:rPr>
          <w:szCs w:val="15"/>
        </w:rPr>
        <w:instrText xml:space="preserve"> \* MERGEFORMAT </w:instrText>
      </w:r>
      <w:r>
        <w:rPr>
          <w:szCs w:val="15"/>
        </w:rPr>
        <w:fldChar w:fldCharType="separate"/>
      </w:r>
      <w:r w:rsidR="00976A1C">
        <w:rPr>
          <w:noProof/>
        </w:rPr>
        <w:t>EMA/4260/2001</w:t>
      </w:r>
      <w:r>
        <w:rPr>
          <w:szCs w:val="15"/>
        </w:rPr>
        <w:fldChar w:fldCharType="end"/>
      </w:r>
      <w:r>
        <w:rPr>
          <w:szCs w:val="15"/>
        </w:rPr>
        <w:t xml:space="preserve"> </w:t>
      </w:r>
      <w:r w:rsidRPr="00437FEE">
        <w:rPr>
          <w:szCs w:val="17"/>
        </w:rPr>
        <w:t xml:space="preserve">Rev. </w:t>
      </w:r>
      <w:r w:rsidR="00411F00">
        <w:rPr>
          <w:szCs w:val="17"/>
          <w:lang w:val="en-US"/>
        </w:rPr>
        <w:t>1</w:t>
      </w:r>
      <w:ins w:id="4" w:author="Toufexi Tarita" w:date="2025-03-26T13:55:00Z">
        <w:r w:rsidR="00C14FE1">
          <w:rPr>
            <w:szCs w:val="17"/>
            <w:lang w:val="en-US"/>
          </w:rPr>
          <w:t>6</w:t>
        </w:r>
      </w:ins>
      <w:del w:id="5" w:author="Toufexi Tarita" w:date="2025-03-26T13:55:00Z">
        <w:r w:rsidR="00411F00">
          <w:rPr>
            <w:szCs w:val="17"/>
            <w:lang w:val="en-US"/>
          </w:rPr>
          <w:delText>5</w:delText>
        </w:r>
      </w:del>
    </w:p>
    <w:p w14:paraId="54A26526" w14:textId="77777777" w:rsidR="0053281E" w:rsidRPr="00FF2478" w:rsidRDefault="00DD7EE9" w:rsidP="0053281E">
      <w:pPr>
        <w:pStyle w:val="RefAgency"/>
        <w:tabs>
          <w:tab w:val="left" w:pos="1287"/>
        </w:tabs>
        <w:rPr>
          <w:noProof/>
        </w:rPr>
      </w:pPr>
      <w:r w:rsidRPr="00FF2478">
        <w:rPr>
          <w:noProof/>
        </w:rPr>
        <w:t xml:space="preserve">Scientific </w:t>
      </w:r>
      <w:r w:rsidR="004109F9">
        <w:rPr>
          <w:noProof/>
        </w:rPr>
        <w:t>Evidence Generation</w:t>
      </w:r>
      <w:r w:rsidRPr="00FF2478">
        <w:rPr>
          <w:noProof/>
        </w:rPr>
        <w:t xml:space="preserve"> Department</w:t>
      </w:r>
    </w:p>
    <w:p w14:paraId="750F451C" w14:textId="77777777" w:rsidR="00437FEE" w:rsidRDefault="00DD7EE9" w:rsidP="00C13E77">
      <w:pPr>
        <w:pStyle w:val="DoctitleAgency"/>
      </w:pPr>
      <w:r>
        <w:t xml:space="preserve">European Medicines Agency Guidance for </w:t>
      </w:r>
      <w:r w:rsidR="00C77B6E">
        <w:t xml:space="preserve">Applicants </w:t>
      </w:r>
      <w:r w:rsidR="0030715F">
        <w:t xml:space="preserve">seeking </w:t>
      </w:r>
      <w:r w:rsidR="00AA0396">
        <w:t>s</w:t>
      </w:r>
      <w:r w:rsidR="00BB1257">
        <w:t>cientific advice</w:t>
      </w:r>
      <w:r>
        <w:t xml:space="preserve"> and </w:t>
      </w:r>
      <w:r w:rsidR="00984CA3">
        <w:t>protocol assistance</w:t>
      </w:r>
    </w:p>
    <w:p w14:paraId="65DB28FF" w14:textId="77777777" w:rsidR="00C13E77" w:rsidRPr="00C13E77" w:rsidRDefault="00C13E77" w:rsidP="00C13E77">
      <w:pPr>
        <w:pStyle w:val="DocsubtitleAgency"/>
      </w:pPr>
    </w:p>
    <w:p w14:paraId="23C0B926" w14:textId="77777777" w:rsidR="00474423" w:rsidRDefault="00DD7EE9" w:rsidP="007B2C32">
      <w:pPr>
        <w:pStyle w:val="BodytextAgency"/>
      </w:pPr>
      <w:r w:rsidRPr="007653DC">
        <w:t xml:space="preserve">This guidance document addresses a number of questions that users of the </w:t>
      </w:r>
      <w:r w:rsidR="004E12BC">
        <w:t>s</w:t>
      </w:r>
      <w:r w:rsidR="00BB1257">
        <w:t>cientific advice</w:t>
      </w:r>
      <w:r w:rsidRPr="007653DC">
        <w:t xml:space="preserve"> or </w:t>
      </w:r>
      <w:r w:rsidR="00984CA3">
        <w:t>protocol assistance</w:t>
      </w:r>
      <w:r w:rsidRPr="007653DC">
        <w:t xml:space="preserve"> procedures may have. </w:t>
      </w:r>
    </w:p>
    <w:p w14:paraId="338B999B" w14:textId="77777777" w:rsidR="00437FEE" w:rsidRPr="007653DC" w:rsidRDefault="00DD7EE9" w:rsidP="007B2C32">
      <w:pPr>
        <w:pStyle w:val="BodytextAgency"/>
      </w:pPr>
      <w:r w:rsidRPr="007653DC">
        <w:t xml:space="preserve">It provides an overview of the procedure to obtain </w:t>
      </w:r>
      <w:r w:rsidR="0063393C">
        <w:t>scientific</w:t>
      </w:r>
      <w:r w:rsidR="00BB1257">
        <w:t xml:space="preserve"> advice</w:t>
      </w:r>
      <w:r w:rsidRPr="007653DC">
        <w:t xml:space="preserve"> </w:t>
      </w:r>
      <w:r w:rsidR="001032BD">
        <w:t xml:space="preserve">including </w:t>
      </w:r>
      <w:r w:rsidR="00984CA3">
        <w:t>protocol assistance</w:t>
      </w:r>
      <w:r w:rsidRPr="007653DC">
        <w:t xml:space="preserve"> </w:t>
      </w:r>
      <w:r w:rsidR="001032BD">
        <w:t xml:space="preserve">(scientific advice for orphan medicinal products) </w:t>
      </w:r>
      <w:r w:rsidRPr="007653DC">
        <w:t xml:space="preserve">and gives guidance to </w:t>
      </w:r>
      <w:r w:rsidR="009E5787">
        <w:t>Applicant</w:t>
      </w:r>
      <w:r w:rsidRPr="007653DC">
        <w:t xml:space="preserve">s in preparing their request. This guidance document also explains the scope and nature of </w:t>
      </w:r>
      <w:r w:rsidR="004E12BC">
        <w:t>scientific</w:t>
      </w:r>
      <w:r w:rsidR="00BB1257">
        <w:t xml:space="preserve"> advice</w:t>
      </w:r>
      <w:r w:rsidRPr="007653DC">
        <w:t xml:space="preserve"> and </w:t>
      </w:r>
      <w:r w:rsidR="00984CA3">
        <w:t>protocol assistance</w:t>
      </w:r>
      <w:r w:rsidRPr="007653DC">
        <w:t>. It enable</w:t>
      </w:r>
      <w:r w:rsidR="0077233C">
        <w:t>s</w:t>
      </w:r>
      <w:r w:rsidRPr="007653DC">
        <w:t xml:space="preserve"> </w:t>
      </w:r>
      <w:r w:rsidR="009E5787">
        <w:t>Applicant</w:t>
      </w:r>
      <w:r w:rsidRPr="007653DC">
        <w:t xml:space="preserve">s to submit requests which are in </w:t>
      </w:r>
      <w:r w:rsidR="00C24663">
        <w:t>line</w:t>
      </w:r>
      <w:r w:rsidR="00C24663" w:rsidRPr="007653DC">
        <w:t xml:space="preserve"> </w:t>
      </w:r>
      <w:r w:rsidRPr="007653DC">
        <w:t xml:space="preserve">with </w:t>
      </w:r>
      <w:r w:rsidR="0063393C">
        <w:t>S</w:t>
      </w:r>
      <w:r w:rsidR="004E12BC">
        <w:t>cientific</w:t>
      </w:r>
      <w:r w:rsidR="00BB1257">
        <w:t xml:space="preserve"> Advice Working Party</w:t>
      </w:r>
      <w:r w:rsidRPr="007653DC">
        <w:t xml:space="preserve"> (SAWP) </w:t>
      </w:r>
      <w:r w:rsidR="001032BD" w:rsidRPr="007653DC">
        <w:t>requirements,</w:t>
      </w:r>
      <w:r w:rsidRPr="007653DC">
        <w:t xml:space="preserve"> and which can be validated and evaluated quickly and efficiently. </w:t>
      </w:r>
    </w:p>
    <w:p w14:paraId="0D90AEFF" w14:textId="77777777" w:rsidR="00437FEE" w:rsidRDefault="00DD7EE9" w:rsidP="007B2C32">
      <w:pPr>
        <w:pStyle w:val="BodytextAgency"/>
      </w:pPr>
      <w:r w:rsidRPr="007653DC">
        <w:t xml:space="preserve">Furthermore, </w:t>
      </w:r>
      <w:r w:rsidR="009E5787">
        <w:t>Applicant</w:t>
      </w:r>
      <w:r w:rsidR="00BA7692">
        <w:t>s</w:t>
      </w:r>
      <w:r w:rsidRPr="007653DC">
        <w:t xml:space="preserve"> </w:t>
      </w:r>
      <w:r w:rsidR="0077233C">
        <w:t>are</w:t>
      </w:r>
      <w:r w:rsidRPr="007653DC">
        <w:t xml:space="preserve"> guided through the different steps of the procedure and receive useful information on the preparation of a possible discussion meeting with the SAWP.</w:t>
      </w:r>
    </w:p>
    <w:p w14:paraId="02961E65" w14:textId="77777777" w:rsidR="00437FEE" w:rsidRPr="007653DC" w:rsidRDefault="00DD7EE9" w:rsidP="007B2C32">
      <w:pPr>
        <w:pStyle w:val="BodytextAgency"/>
      </w:pPr>
      <w:r w:rsidRPr="007653DC">
        <w:t xml:space="preserve">This guidance document is updated regularly to reflect new developments and include accumulated experience. </w:t>
      </w:r>
    </w:p>
    <w:p w14:paraId="5418AD2E" w14:textId="77777777" w:rsidR="00995D48" w:rsidRDefault="00995D48" w:rsidP="00DA6275">
      <w:pPr>
        <w:pStyle w:val="BodytextAgency"/>
      </w:pPr>
    </w:p>
    <w:p w14:paraId="51B8A929" w14:textId="77777777" w:rsidR="00995D48" w:rsidRDefault="00995D48" w:rsidP="00DA6275">
      <w:pPr>
        <w:pStyle w:val="BodytextAgency"/>
      </w:pPr>
    </w:p>
    <w:p w14:paraId="343E6682" w14:textId="77777777" w:rsidR="00995D48" w:rsidRDefault="00995D48" w:rsidP="00DA6275">
      <w:pPr>
        <w:pStyle w:val="BodytextAgency"/>
      </w:pPr>
    </w:p>
    <w:p w14:paraId="58EF502F" w14:textId="77777777" w:rsidR="00995D48" w:rsidRDefault="00995D48" w:rsidP="00DA6275">
      <w:pPr>
        <w:pStyle w:val="BodytextAgency"/>
      </w:pPr>
    </w:p>
    <w:p w14:paraId="6FE3F56F" w14:textId="77777777" w:rsidR="00995D48" w:rsidRDefault="00995D48" w:rsidP="00DA6275">
      <w:pPr>
        <w:pStyle w:val="BodytextAgency"/>
      </w:pPr>
    </w:p>
    <w:p w14:paraId="174BA5C7" w14:textId="77777777" w:rsidR="00995D48" w:rsidRDefault="00995D48" w:rsidP="00DA6275">
      <w:pPr>
        <w:pStyle w:val="BodytextAgency"/>
      </w:pPr>
    </w:p>
    <w:p w14:paraId="4C237FE9" w14:textId="77777777" w:rsidR="00995D48" w:rsidRDefault="00995D48" w:rsidP="00DA6275">
      <w:pPr>
        <w:pStyle w:val="BodytextAgency"/>
      </w:pPr>
    </w:p>
    <w:p w14:paraId="08EEE577" w14:textId="77777777" w:rsidR="00995D48" w:rsidRDefault="00995D48" w:rsidP="00DA6275">
      <w:pPr>
        <w:pStyle w:val="BodytextAgency"/>
      </w:pPr>
    </w:p>
    <w:p w14:paraId="4FE5B536" w14:textId="77777777" w:rsidR="00995D48" w:rsidRDefault="00995D48" w:rsidP="00DA6275">
      <w:pPr>
        <w:pStyle w:val="BodytextAgency"/>
      </w:pPr>
    </w:p>
    <w:p w14:paraId="3A65AE30" w14:textId="77777777" w:rsidR="00995D48" w:rsidRDefault="00995D48" w:rsidP="00DA6275">
      <w:pPr>
        <w:pStyle w:val="BodytextAgency"/>
      </w:pPr>
    </w:p>
    <w:p w14:paraId="69D82B8C" w14:textId="77777777" w:rsidR="00995D48" w:rsidRPr="00AA0396" w:rsidRDefault="00995D48" w:rsidP="00DA6275">
      <w:pPr>
        <w:pStyle w:val="BodytextAgency"/>
      </w:pPr>
    </w:p>
    <w:p w14:paraId="250B77F9" w14:textId="77777777" w:rsidR="00797EAD" w:rsidRPr="008B2DE7" w:rsidRDefault="00DD7EE9" w:rsidP="008B2DE7">
      <w:pPr>
        <w:pStyle w:val="No-TOCheadingAgency"/>
        <w:rPr>
          <w:rFonts w:eastAsia="Verdana"/>
        </w:rPr>
      </w:pPr>
      <w:r>
        <w:rPr>
          <w:rFonts w:eastAsia="Verdana"/>
        </w:rPr>
        <w:br w:type="page"/>
      </w:r>
      <w:r w:rsidR="008B2DE7" w:rsidRPr="008B2DE7">
        <w:rPr>
          <w:rFonts w:eastAsia="Verdana"/>
        </w:rPr>
        <w:lastRenderedPageBreak/>
        <w:t>Table of Contents</w:t>
      </w:r>
    </w:p>
    <w:p w14:paraId="44064454" w14:textId="77777777" w:rsidR="009F2AEF" w:rsidRDefault="00DD7EE9">
      <w:pPr>
        <w:pStyle w:val="TOC1"/>
        <w:rPr>
          <w:rFonts w:asciiTheme="minorHAnsi" w:eastAsiaTheme="minorEastAsia" w:hAnsiTheme="minorHAnsi" w:cstheme="minorBidi"/>
          <w:b w:val="0"/>
          <w:kern w:val="2"/>
          <w:sz w:val="24"/>
          <w:szCs w:val="24"/>
          <w14:ligatures w14:val="standardContextual"/>
        </w:rPr>
      </w:pPr>
      <w:r>
        <w:rPr>
          <w:b w:val="0"/>
        </w:rPr>
        <w:fldChar w:fldCharType="begin"/>
      </w:r>
      <w:r>
        <w:rPr>
          <w:b w:val="0"/>
        </w:rPr>
        <w:instrText xml:space="preserve"> TOC \o "1-1" \h \z \u </w:instrText>
      </w:r>
      <w:r>
        <w:rPr>
          <w:b w:val="0"/>
        </w:rPr>
        <w:fldChar w:fldCharType="separate"/>
      </w:r>
      <w:hyperlink w:anchor="_Toc184303499" w:history="1">
        <w:r w:rsidR="009F2AEF" w:rsidRPr="00A068CB">
          <w:rPr>
            <w:rStyle w:val="Hyperlink"/>
          </w:rPr>
          <w:t>1. What is the legal basis of scientific advice?</w:t>
        </w:r>
        <w:r w:rsidR="009F2AEF">
          <w:rPr>
            <w:webHidden/>
          </w:rPr>
          <w:tab/>
        </w:r>
        <w:r w:rsidR="009F2AEF">
          <w:rPr>
            <w:webHidden/>
          </w:rPr>
          <w:fldChar w:fldCharType="begin"/>
        </w:r>
        <w:r w:rsidR="009F2AEF">
          <w:rPr>
            <w:webHidden/>
          </w:rPr>
          <w:instrText xml:space="preserve"> PAGEREF _Toc184303499 \h </w:instrText>
        </w:r>
        <w:r w:rsidR="009F2AEF">
          <w:rPr>
            <w:webHidden/>
          </w:rPr>
        </w:r>
        <w:r w:rsidR="009F2AEF">
          <w:rPr>
            <w:webHidden/>
          </w:rPr>
          <w:fldChar w:fldCharType="separate"/>
        </w:r>
        <w:r w:rsidR="009F2AEF">
          <w:rPr>
            <w:webHidden/>
          </w:rPr>
          <w:t>4</w:t>
        </w:r>
        <w:r w:rsidR="009F2AEF">
          <w:rPr>
            <w:webHidden/>
          </w:rPr>
          <w:fldChar w:fldCharType="end"/>
        </w:r>
      </w:hyperlink>
    </w:p>
    <w:p w14:paraId="3F781F2F"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00" w:history="1">
        <w:r w:rsidRPr="00A068CB">
          <w:rPr>
            <w:rStyle w:val="Hyperlink"/>
          </w:rPr>
          <w:t>2. What is the legal basis of protocol assistance?</w:t>
        </w:r>
        <w:r>
          <w:rPr>
            <w:webHidden/>
          </w:rPr>
          <w:tab/>
        </w:r>
        <w:r>
          <w:rPr>
            <w:webHidden/>
          </w:rPr>
          <w:fldChar w:fldCharType="begin"/>
        </w:r>
        <w:r>
          <w:rPr>
            <w:webHidden/>
          </w:rPr>
          <w:instrText xml:space="preserve"> PAGEREF _Toc184303500 \h </w:instrText>
        </w:r>
        <w:r>
          <w:rPr>
            <w:webHidden/>
          </w:rPr>
        </w:r>
        <w:r>
          <w:rPr>
            <w:webHidden/>
          </w:rPr>
          <w:fldChar w:fldCharType="separate"/>
        </w:r>
        <w:r>
          <w:rPr>
            <w:webHidden/>
          </w:rPr>
          <w:t>4</w:t>
        </w:r>
        <w:r>
          <w:rPr>
            <w:webHidden/>
          </w:rPr>
          <w:fldChar w:fldCharType="end"/>
        </w:r>
      </w:hyperlink>
    </w:p>
    <w:p w14:paraId="7E5131A7"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01" w:history="1">
        <w:r w:rsidRPr="00A068CB">
          <w:rPr>
            <w:rStyle w:val="Hyperlink"/>
          </w:rPr>
          <w:t>3. What falls under the scope of scientific advice and protocol assistance?</w:t>
        </w:r>
        <w:r>
          <w:rPr>
            <w:webHidden/>
          </w:rPr>
          <w:tab/>
        </w:r>
        <w:r>
          <w:rPr>
            <w:webHidden/>
          </w:rPr>
          <w:fldChar w:fldCharType="begin"/>
        </w:r>
        <w:r>
          <w:rPr>
            <w:webHidden/>
          </w:rPr>
          <w:instrText xml:space="preserve"> PAGEREF _Toc184303501 \h </w:instrText>
        </w:r>
        <w:r>
          <w:rPr>
            <w:webHidden/>
          </w:rPr>
        </w:r>
        <w:r>
          <w:rPr>
            <w:webHidden/>
          </w:rPr>
          <w:fldChar w:fldCharType="separate"/>
        </w:r>
        <w:r>
          <w:rPr>
            <w:webHidden/>
          </w:rPr>
          <w:t>4</w:t>
        </w:r>
        <w:r>
          <w:rPr>
            <w:webHidden/>
          </w:rPr>
          <w:fldChar w:fldCharType="end"/>
        </w:r>
      </w:hyperlink>
    </w:p>
    <w:p w14:paraId="0BEABCDF"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02" w:history="1">
        <w:r w:rsidRPr="00A068CB">
          <w:rPr>
            <w:rStyle w:val="Hyperlink"/>
          </w:rPr>
          <w:t>4. What are particular issues regarding the scope of protocol assistance?</w:t>
        </w:r>
        <w:r>
          <w:rPr>
            <w:webHidden/>
          </w:rPr>
          <w:tab/>
        </w:r>
        <w:r>
          <w:rPr>
            <w:webHidden/>
          </w:rPr>
          <w:fldChar w:fldCharType="begin"/>
        </w:r>
        <w:r>
          <w:rPr>
            <w:webHidden/>
          </w:rPr>
          <w:instrText xml:space="preserve"> PAGEREF _Toc184303502 \h </w:instrText>
        </w:r>
        <w:r>
          <w:rPr>
            <w:webHidden/>
          </w:rPr>
        </w:r>
        <w:r>
          <w:rPr>
            <w:webHidden/>
          </w:rPr>
          <w:fldChar w:fldCharType="separate"/>
        </w:r>
        <w:r>
          <w:rPr>
            <w:webHidden/>
          </w:rPr>
          <w:t>7</w:t>
        </w:r>
        <w:r>
          <w:rPr>
            <w:webHidden/>
          </w:rPr>
          <w:fldChar w:fldCharType="end"/>
        </w:r>
      </w:hyperlink>
    </w:p>
    <w:p w14:paraId="475C6B63"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03" w:history="1">
        <w:r w:rsidRPr="00A068CB">
          <w:rPr>
            <w:rStyle w:val="Hyperlink"/>
          </w:rPr>
          <w:t>5. At what phase of product development can an Applicant request scientific advice/protocol assistance?</w:t>
        </w:r>
        <w:r>
          <w:rPr>
            <w:webHidden/>
          </w:rPr>
          <w:tab/>
        </w:r>
        <w:r>
          <w:rPr>
            <w:webHidden/>
          </w:rPr>
          <w:fldChar w:fldCharType="begin"/>
        </w:r>
        <w:r>
          <w:rPr>
            <w:webHidden/>
          </w:rPr>
          <w:instrText xml:space="preserve"> PAGEREF _Toc184303503 \h </w:instrText>
        </w:r>
        <w:r>
          <w:rPr>
            <w:webHidden/>
          </w:rPr>
        </w:r>
        <w:r>
          <w:rPr>
            <w:webHidden/>
          </w:rPr>
          <w:fldChar w:fldCharType="separate"/>
        </w:r>
        <w:r>
          <w:rPr>
            <w:webHidden/>
          </w:rPr>
          <w:t>8</w:t>
        </w:r>
        <w:r>
          <w:rPr>
            <w:webHidden/>
          </w:rPr>
          <w:fldChar w:fldCharType="end"/>
        </w:r>
      </w:hyperlink>
    </w:p>
    <w:p w14:paraId="3F908D88"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04" w:history="1">
        <w:r w:rsidRPr="00A068CB">
          <w:rPr>
            <w:rStyle w:val="Hyperlink"/>
          </w:rPr>
          <w:t>6. Can scientific advice/protocol assistance be requested on paediatric development?</w:t>
        </w:r>
        <w:r>
          <w:rPr>
            <w:webHidden/>
          </w:rPr>
          <w:tab/>
        </w:r>
        <w:r>
          <w:rPr>
            <w:webHidden/>
          </w:rPr>
          <w:fldChar w:fldCharType="begin"/>
        </w:r>
        <w:r>
          <w:rPr>
            <w:webHidden/>
          </w:rPr>
          <w:instrText xml:space="preserve"> PAGEREF _Toc184303504 \h </w:instrText>
        </w:r>
        <w:r>
          <w:rPr>
            <w:webHidden/>
          </w:rPr>
        </w:r>
        <w:r>
          <w:rPr>
            <w:webHidden/>
          </w:rPr>
          <w:fldChar w:fldCharType="separate"/>
        </w:r>
        <w:r>
          <w:rPr>
            <w:webHidden/>
          </w:rPr>
          <w:t>9</w:t>
        </w:r>
        <w:r>
          <w:rPr>
            <w:webHidden/>
          </w:rPr>
          <w:fldChar w:fldCharType="end"/>
        </w:r>
      </w:hyperlink>
    </w:p>
    <w:p w14:paraId="279268B5"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05" w:history="1">
        <w:r w:rsidRPr="00A068CB">
          <w:rPr>
            <w:rStyle w:val="Hyperlink"/>
          </w:rPr>
          <w:t>7. What are the fees for scientific advice and when should they be paid?</w:t>
        </w:r>
        <w:r>
          <w:rPr>
            <w:webHidden/>
          </w:rPr>
          <w:tab/>
        </w:r>
        <w:r>
          <w:rPr>
            <w:webHidden/>
          </w:rPr>
          <w:fldChar w:fldCharType="begin"/>
        </w:r>
        <w:r>
          <w:rPr>
            <w:webHidden/>
          </w:rPr>
          <w:instrText xml:space="preserve"> PAGEREF _Toc184303505 \h </w:instrText>
        </w:r>
        <w:r>
          <w:rPr>
            <w:webHidden/>
          </w:rPr>
        </w:r>
        <w:r>
          <w:rPr>
            <w:webHidden/>
          </w:rPr>
          <w:fldChar w:fldCharType="separate"/>
        </w:r>
        <w:r>
          <w:rPr>
            <w:webHidden/>
          </w:rPr>
          <w:t>10</w:t>
        </w:r>
        <w:r>
          <w:rPr>
            <w:webHidden/>
          </w:rPr>
          <w:fldChar w:fldCharType="end"/>
        </w:r>
      </w:hyperlink>
    </w:p>
    <w:p w14:paraId="36C7BA7A"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06" w:history="1">
        <w:r w:rsidRPr="00A068CB">
          <w:rPr>
            <w:rStyle w:val="Hyperlink"/>
          </w:rPr>
          <w:t>8. How do I request a fee reduction for protocol assistance?</w:t>
        </w:r>
        <w:r>
          <w:rPr>
            <w:webHidden/>
          </w:rPr>
          <w:tab/>
        </w:r>
        <w:r>
          <w:rPr>
            <w:webHidden/>
          </w:rPr>
          <w:fldChar w:fldCharType="begin"/>
        </w:r>
        <w:r>
          <w:rPr>
            <w:webHidden/>
          </w:rPr>
          <w:instrText xml:space="preserve"> PAGEREF _Toc184303506 \h </w:instrText>
        </w:r>
        <w:r>
          <w:rPr>
            <w:webHidden/>
          </w:rPr>
        </w:r>
        <w:r>
          <w:rPr>
            <w:webHidden/>
          </w:rPr>
          <w:fldChar w:fldCharType="separate"/>
        </w:r>
        <w:r>
          <w:rPr>
            <w:webHidden/>
          </w:rPr>
          <w:t>10</w:t>
        </w:r>
        <w:r>
          <w:rPr>
            <w:webHidden/>
          </w:rPr>
          <w:fldChar w:fldCharType="end"/>
        </w:r>
      </w:hyperlink>
    </w:p>
    <w:p w14:paraId="2749A22E"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07" w:history="1">
        <w:r w:rsidRPr="00A068CB">
          <w:rPr>
            <w:rStyle w:val="Hyperlink"/>
          </w:rPr>
          <w:t>9. How do I request a fee reduction for small and medium-sized enterprises (SME)?</w:t>
        </w:r>
        <w:r>
          <w:rPr>
            <w:webHidden/>
          </w:rPr>
          <w:tab/>
        </w:r>
        <w:r>
          <w:rPr>
            <w:webHidden/>
          </w:rPr>
          <w:fldChar w:fldCharType="begin"/>
        </w:r>
        <w:r>
          <w:rPr>
            <w:webHidden/>
          </w:rPr>
          <w:instrText xml:space="preserve"> PAGEREF _Toc184303507 \h </w:instrText>
        </w:r>
        <w:r>
          <w:rPr>
            <w:webHidden/>
          </w:rPr>
        </w:r>
        <w:r>
          <w:rPr>
            <w:webHidden/>
          </w:rPr>
          <w:fldChar w:fldCharType="separate"/>
        </w:r>
        <w:r>
          <w:rPr>
            <w:webHidden/>
          </w:rPr>
          <w:t>11</w:t>
        </w:r>
        <w:r>
          <w:rPr>
            <w:webHidden/>
          </w:rPr>
          <w:fldChar w:fldCharType="end"/>
        </w:r>
      </w:hyperlink>
    </w:p>
    <w:p w14:paraId="4EDF799B"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08" w:history="1">
        <w:r w:rsidRPr="00A068CB">
          <w:rPr>
            <w:rStyle w:val="Hyperlink"/>
          </w:rPr>
          <w:t xml:space="preserve">10. How do I request a fee reduction for entities not engaged in </w:t>
        </w:r>
        <w:r>
          <w:rPr>
            <w:rStyle w:val="Hyperlink"/>
          </w:rPr>
          <w:t>economic</w:t>
        </w:r>
        <w:r w:rsidRPr="00A068CB">
          <w:rPr>
            <w:rStyle w:val="Hyperlink"/>
          </w:rPr>
          <w:t xml:space="preserve"> activities?</w:t>
        </w:r>
        <w:r>
          <w:rPr>
            <w:webHidden/>
          </w:rPr>
          <w:tab/>
        </w:r>
        <w:r>
          <w:rPr>
            <w:webHidden/>
          </w:rPr>
          <w:fldChar w:fldCharType="begin"/>
        </w:r>
        <w:r>
          <w:rPr>
            <w:webHidden/>
          </w:rPr>
          <w:instrText xml:space="preserve"> PAGEREF _Toc184303508 \h </w:instrText>
        </w:r>
        <w:r>
          <w:rPr>
            <w:webHidden/>
          </w:rPr>
        </w:r>
        <w:r>
          <w:rPr>
            <w:webHidden/>
          </w:rPr>
          <w:fldChar w:fldCharType="separate"/>
        </w:r>
        <w:r>
          <w:rPr>
            <w:webHidden/>
          </w:rPr>
          <w:t>12</w:t>
        </w:r>
        <w:r>
          <w:rPr>
            <w:webHidden/>
          </w:rPr>
          <w:fldChar w:fldCharType="end"/>
        </w:r>
      </w:hyperlink>
    </w:p>
    <w:p w14:paraId="6E49004E"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09" w:history="1">
        <w:r w:rsidRPr="00A068CB">
          <w:rPr>
            <w:rStyle w:val="Hyperlink"/>
          </w:rPr>
          <w:t>11. How does the regulation on advanced therapies impact the scientific advice/protocol assistance procedure?</w:t>
        </w:r>
        <w:r>
          <w:rPr>
            <w:webHidden/>
          </w:rPr>
          <w:tab/>
        </w:r>
        <w:r>
          <w:rPr>
            <w:webHidden/>
          </w:rPr>
          <w:fldChar w:fldCharType="begin"/>
        </w:r>
        <w:r>
          <w:rPr>
            <w:webHidden/>
          </w:rPr>
          <w:instrText xml:space="preserve"> PAGEREF _Toc184303509 \h </w:instrText>
        </w:r>
        <w:r>
          <w:rPr>
            <w:webHidden/>
          </w:rPr>
        </w:r>
        <w:r>
          <w:rPr>
            <w:webHidden/>
          </w:rPr>
          <w:fldChar w:fldCharType="separate"/>
        </w:r>
        <w:r>
          <w:rPr>
            <w:webHidden/>
          </w:rPr>
          <w:t>12</w:t>
        </w:r>
        <w:r>
          <w:rPr>
            <w:webHidden/>
          </w:rPr>
          <w:fldChar w:fldCharType="end"/>
        </w:r>
      </w:hyperlink>
    </w:p>
    <w:p w14:paraId="019D97BE"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10" w:history="1">
        <w:r w:rsidRPr="00A068CB">
          <w:rPr>
            <w:rStyle w:val="Hyperlink"/>
          </w:rPr>
          <w:t>12. How do I request a fee reduction for medicinal products for paediatric use?</w:t>
        </w:r>
        <w:r>
          <w:rPr>
            <w:webHidden/>
          </w:rPr>
          <w:tab/>
        </w:r>
        <w:r>
          <w:rPr>
            <w:webHidden/>
          </w:rPr>
          <w:fldChar w:fldCharType="begin"/>
        </w:r>
        <w:r>
          <w:rPr>
            <w:webHidden/>
          </w:rPr>
          <w:instrText xml:space="preserve"> PAGEREF _Toc184303510 \h </w:instrText>
        </w:r>
        <w:r>
          <w:rPr>
            <w:webHidden/>
          </w:rPr>
        </w:r>
        <w:r>
          <w:rPr>
            <w:webHidden/>
          </w:rPr>
          <w:fldChar w:fldCharType="separate"/>
        </w:r>
        <w:r>
          <w:rPr>
            <w:webHidden/>
          </w:rPr>
          <w:t>13</w:t>
        </w:r>
        <w:r>
          <w:rPr>
            <w:webHidden/>
          </w:rPr>
          <w:fldChar w:fldCharType="end"/>
        </w:r>
      </w:hyperlink>
    </w:p>
    <w:p w14:paraId="15D2FA9D"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11" w:history="1">
        <w:r w:rsidRPr="00A068CB">
          <w:rPr>
            <w:rStyle w:val="Hyperlink"/>
          </w:rPr>
          <w:t>13. How do I request a fee reduction for a pandemic vaccine?</w:t>
        </w:r>
        <w:r>
          <w:rPr>
            <w:webHidden/>
          </w:rPr>
          <w:tab/>
        </w:r>
        <w:r>
          <w:rPr>
            <w:webHidden/>
          </w:rPr>
          <w:fldChar w:fldCharType="begin"/>
        </w:r>
        <w:r>
          <w:rPr>
            <w:webHidden/>
          </w:rPr>
          <w:instrText xml:space="preserve"> PAGEREF _Toc184303511 \h </w:instrText>
        </w:r>
        <w:r>
          <w:rPr>
            <w:webHidden/>
          </w:rPr>
        </w:r>
        <w:r>
          <w:rPr>
            <w:webHidden/>
          </w:rPr>
          <w:fldChar w:fldCharType="separate"/>
        </w:r>
        <w:r>
          <w:rPr>
            <w:webHidden/>
          </w:rPr>
          <w:t>13</w:t>
        </w:r>
        <w:r>
          <w:rPr>
            <w:webHidden/>
          </w:rPr>
          <w:fldChar w:fldCharType="end"/>
        </w:r>
      </w:hyperlink>
    </w:p>
    <w:p w14:paraId="59E5216A"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12" w:history="1">
        <w:r w:rsidRPr="00A068CB">
          <w:rPr>
            <w:rStyle w:val="Hyperlink"/>
          </w:rPr>
          <w:t>14. How do I request a fee reduction for an ETF advice during a declared public health emergency?</w:t>
        </w:r>
        <w:r>
          <w:rPr>
            <w:webHidden/>
          </w:rPr>
          <w:tab/>
        </w:r>
        <w:r>
          <w:rPr>
            <w:webHidden/>
          </w:rPr>
          <w:fldChar w:fldCharType="begin"/>
        </w:r>
        <w:r>
          <w:rPr>
            <w:webHidden/>
          </w:rPr>
          <w:instrText xml:space="preserve"> PAGEREF _Toc184303512 \h </w:instrText>
        </w:r>
        <w:r>
          <w:rPr>
            <w:webHidden/>
          </w:rPr>
        </w:r>
        <w:r>
          <w:rPr>
            <w:webHidden/>
          </w:rPr>
          <w:fldChar w:fldCharType="separate"/>
        </w:r>
        <w:r>
          <w:rPr>
            <w:webHidden/>
          </w:rPr>
          <w:t>13</w:t>
        </w:r>
        <w:r>
          <w:rPr>
            <w:webHidden/>
          </w:rPr>
          <w:fldChar w:fldCharType="end"/>
        </w:r>
      </w:hyperlink>
    </w:p>
    <w:p w14:paraId="463FD6AE"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13" w:history="1">
        <w:r w:rsidRPr="00A068CB">
          <w:rPr>
            <w:rStyle w:val="Hyperlink"/>
          </w:rPr>
          <w:t>15. Can I withdraw my request for Scientific Advice?</w:t>
        </w:r>
        <w:r>
          <w:rPr>
            <w:webHidden/>
          </w:rPr>
          <w:tab/>
        </w:r>
        <w:r>
          <w:rPr>
            <w:webHidden/>
          </w:rPr>
          <w:fldChar w:fldCharType="begin"/>
        </w:r>
        <w:r>
          <w:rPr>
            <w:webHidden/>
          </w:rPr>
          <w:instrText xml:space="preserve"> PAGEREF _Toc184303513 \h </w:instrText>
        </w:r>
        <w:r>
          <w:rPr>
            <w:webHidden/>
          </w:rPr>
        </w:r>
        <w:r>
          <w:rPr>
            <w:webHidden/>
          </w:rPr>
          <w:fldChar w:fldCharType="separate"/>
        </w:r>
        <w:r>
          <w:rPr>
            <w:webHidden/>
          </w:rPr>
          <w:t>13</w:t>
        </w:r>
        <w:r>
          <w:rPr>
            <w:webHidden/>
          </w:rPr>
          <w:fldChar w:fldCharType="end"/>
        </w:r>
      </w:hyperlink>
    </w:p>
    <w:p w14:paraId="1A1BBA6A"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14" w:history="1">
        <w:r w:rsidRPr="00A068CB">
          <w:rPr>
            <w:rStyle w:val="Hyperlink"/>
          </w:rPr>
          <w:t>16. What happens if my request is rejected following the conclusion of the administrative validation?</w:t>
        </w:r>
        <w:r>
          <w:rPr>
            <w:webHidden/>
          </w:rPr>
          <w:tab/>
        </w:r>
        <w:r>
          <w:rPr>
            <w:webHidden/>
          </w:rPr>
          <w:fldChar w:fldCharType="begin"/>
        </w:r>
        <w:r>
          <w:rPr>
            <w:webHidden/>
          </w:rPr>
          <w:instrText xml:space="preserve"> PAGEREF _Toc184303514 \h </w:instrText>
        </w:r>
        <w:r>
          <w:rPr>
            <w:webHidden/>
          </w:rPr>
        </w:r>
        <w:r>
          <w:rPr>
            <w:webHidden/>
          </w:rPr>
          <w:fldChar w:fldCharType="separate"/>
        </w:r>
        <w:r>
          <w:rPr>
            <w:webHidden/>
          </w:rPr>
          <w:t>14</w:t>
        </w:r>
        <w:r>
          <w:rPr>
            <w:webHidden/>
          </w:rPr>
          <w:fldChar w:fldCharType="end"/>
        </w:r>
      </w:hyperlink>
    </w:p>
    <w:p w14:paraId="34CB28E2"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15" w:history="1">
        <w:r w:rsidRPr="00A068CB">
          <w:rPr>
            <w:rStyle w:val="Hyperlink"/>
          </w:rPr>
          <w:t>17. How do I apply for scientific advice/protocol assistance and how will my application be validated?</w:t>
        </w:r>
        <w:r>
          <w:rPr>
            <w:webHidden/>
          </w:rPr>
          <w:tab/>
        </w:r>
        <w:r>
          <w:rPr>
            <w:webHidden/>
          </w:rPr>
          <w:fldChar w:fldCharType="begin"/>
        </w:r>
        <w:r>
          <w:rPr>
            <w:webHidden/>
          </w:rPr>
          <w:instrText xml:space="preserve"> PAGEREF _Toc184303515 \h </w:instrText>
        </w:r>
        <w:r>
          <w:rPr>
            <w:webHidden/>
          </w:rPr>
        </w:r>
        <w:r>
          <w:rPr>
            <w:webHidden/>
          </w:rPr>
          <w:fldChar w:fldCharType="separate"/>
        </w:r>
        <w:r>
          <w:rPr>
            <w:webHidden/>
          </w:rPr>
          <w:t>14</w:t>
        </w:r>
        <w:r>
          <w:rPr>
            <w:webHidden/>
          </w:rPr>
          <w:fldChar w:fldCharType="end"/>
        </w:r>
      </w:hyperlink>
    </w:p>
    <w:p w14:paraId="70EC3EAA"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16" w:history="1">
        <w:r w:rsidRPr="00A068CB">
          <w:rPr>
            <w:rStyle w:val="Hyperlink"/>
          </w:rPr>
          <w:t>18. What is the structure/content of the briefing package for scientific advice/protocol assistance?</w:t>
        </w:r>
        <w:r>
          <w:rPr>
            <w:webHidden/>
          </w:rPr>
          <w:tab/>
        </w:r>
        <w:r>
          <w:rPr>
            <w:webHidden/>
          </w:rPr>
          <w:fldChar w:fldCharType="begin"/>
        </w:r>
        <w:r>
          <w:rPr>
            <w:webHidden/>
          </w:rPr>
          <w:instrText xml:space="preserve"> PAGEREF _Toc184303516 \h </w:instrText>
        </w:r>
        <w:r>
          <w:rPr>
            <w:webHidden/>
          </w:rPr>
        </w:r>
        <w:r>
          <w:rPr>
            <w:webHidden/>
          </w:rPr>
          <w:fldChar w:fldCharType="separate"/>
        </w:r>
        <w:r>
          <w:rPr>
            <w:webHidden/>
          </w:rPr>
          <w:t>15</w:t>
        </w:r>
        <w:r>
          <w:rPr>
            <w:webHidden/>
          </w:rPr>
          <w:fldChar w:fldCharType="end"/>
        </w:r>
      </w:hyperlink>
    </w:p>
    <w:p w14:paraId="322CF46C"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17" w:history="1">
        <w:r w:rsidRPr="00A068CB">
          <w:rPr>
            <w:rStyle w:val="Hyperlink"/>
          </w:rPr>
          <w:t>19. What is the role of the Scientific Advice Working Party (SAWP)?</w:t>
        </w:r>
        <w:r>
          <w:rPr>
            <w:webHidden/>
          </w:rPr>
          <w:tab/>
        </w:r>
        <w:r>
          <w:rPr>
            <w:webHidden/>
          </w:rPr>
          <w:fldChar w:fldCharType="begin"/>
        </w:r>
        <w:r>
          <w:rPr>
            <w:webHidden/>
          </w:rPr>
          <w:instrText xml:space="preserve"> PAGEREF _Toc184303517 \h </w:instrText>
        </w:r>
        <w:r>
          <w:rPr>
            <w:webHidden/>
          </w:rPr>
        </w:r>
        <w:r>
          <w:rPr>
            <w:webHidden/>
          </w:rPr>
          <w:fldChar w:fldCharType="separate"/>
        </w:r>
        <w:r>
          <w:rPr>
            <w:webHidden/>
          </w:rPr>
          <w:t>15</w:t>
        </w:r>
        <w:r>
          <w:rPr>
            <w:webHidden/>
          </w:rPr>
          <w:fldChar w:fldCharType="end"/>
        </w:r>
      </w:hyperlink>
    </w:p>
    <w:p w14:paraId="01A9A609"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18" w:history="1">
        <w:r w:rsidRPr="00A068CB">
          <w:rPr>
            <w:rStyle w:val="Hyperlink"/>
          </w:rPr>
          <w:t>20. What is the role of the SAWP Coordinators?</w:t>
        </w:r>
        <w:r>
          <w:rPr>
            <w:webHidden/>
          </w:rPr>
          <w:tab/>
        </w:r>
        <w:r>
          <w:rPr>
            <w:webHidden/>
          </w:rPr>
          <w:fldChar w:fldCharType="begin"/>
        </w:r>
        <w:r>
          <w:rPr>
            <w:webHidden/>
          </w:rPr>
          <w:instrText xml:space="preserve"> PAGEREF _Toc184303518 \h </w:instrText>
        </w:r>
        <w:r>
          <w:rPr>
            <w:webHidden/>
          </w:rPr>
        </w:r>
        <w:r>
          <w:rPr>
            <w:webHidden/>
          </w:rPr>
          <w:fldChar w:fldCharType="separate"/>
        </w:r>
        <w:r>
          <w:rPr>
            <w:webHidden/>
          </w:rPr>
          <w:t>16</w:t>
        </w:r>
        <w:r>
          <w:rPr>
            <w:webHidden/>
          </w:rPr>
          <w:fldChar w:fldCharType="end"/>
        </w:r>
      </w:hyperlink>
    </w:p>
    <w:p w14:paraId="64534FBB"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19" w:history="1">
        <w:r w:rsidRPr="00A068CB">
          <w:rPr>
            <w:rStyle w:val="Hyperlink"/>
          </w:rPr>
          <w:t>21. What is the procedure for appointment of Coordinators?</w:t>
        </w:r>
        <w:r>
          <w:rPr>
            <w:webHidden/>
          </w:rPr>
          <w:tab/>
        </w:r>
        <w:r>
          <w:rPr>
            <w:webHidden/>
          </w:rPr>
          <w:fldChar w:fldCharType="begin"/>
        </w:r>
        <w:r>
          <w:rPr>
            <w:webHidden/>
          </w:rPr>
          <w:instrText xml:space="preserve"> PAGEREF _Toc184303519 \h </w:instrText>
        </w:r>
        <w:r>
          <w:rPr>
            <w:webHidden/>
          </w:rPr>
        </w:r>
        <w:r>
          <w:rPr>
            <w:webHidden/>
          </w:rPr>
          <w:fldChar w:fldCharType="separate"/>
        </w:r>
        <w:r>
          <w:rPr>
            <w:webHidden/>
          </w:rPr>
          <w:t>16</w:t>
        </w:r>
        <w:r>
          <w:rPr>
            <w:webHidden/>
          </w:rPr>
          <w:fldChar w:fldCharType="end"/>
        </w:r>
      </w:hyperlink>
    </w:p>
    <w:p w14:paraId="6B269611"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20" w:history="1">
        <w:r w:rsidRPr="00A068CB">
          <w:rPr>
            <w:rStyle w:val="Hyperlink"/>
          </w:rPr>
          <w:t>22. What is the role of the Agency scientific officer/Agency Secretariat?</w:t>
        </w:r>
        <w:r>
          <w:rPr>
            <w:webHidden/>
          </w:rPr>
          <w:tab/>
        </w:r>
        <w:r>
          <w:rPr>
            <w:webHidden/>
          </w:rPr>
          <w:fldChar w:fldCharType="begin"/>
        </w:r>
        <w:r>
          <w:rPr>
            <w:webHidden/>
          </w:rPr>
          <w:instrText xml:space="preserve"> PAGEREF _Toc184303520 \h </w:instrText>
        </w:r>
        <w:r>
          <w:rPr>
            <w:webHidden/>
          </w:rPr>
        </w:r>
        <w:r>
          <w:rPr>
            <w:webHidden/>
          </w:rPr>
          <w:fldChar w:fldCharType="separate"/>
        </w:r>
        <w:r>
          <w:rPr>
            <w:webHidden/>
          </w:rPr>
          <w:t>17</w:t>
        </w:r>
        <w:r>
          <w:rPr>
            <w:webHidden/>
          </w:rPr>
          <w:fldChar w:fldCharType="end"/>
        </w:r>
      </w:hyperlink>
    </w:p>
    <w:p w14:paraId="42580D60"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21" w:history="1">
        <w:r w:rsidRPr="00A068CB">
          <w:rPr>
            <w:rStyle w:val="Hyperlink"/>
          </w:rPr>
          <w:t>23. When and how should I ask for a preparatory meeting for scientific advice/protocol assistance?</w:t>
        </w:r>
        <w:r>
          <w:rPr>
            <w:webHidden/>
          </w:rPr>
          <w:tab/>
        </w:r>
        <w:r>
          <w:rPr>
            <w:webHidden/>
          </w:rPr>
          <w:fldChar w:fldCharType="begin"/>
        </w:r>
        <w:r>
          <w:rPr>
            <w:webHidden/>
          </w:rPr>
          <w:instrText xml:space="preserve"> PAGEREF _Toc184303521 \h </w:instrText>
        </w:r>
        <w:r>
          <w:rPr>
            <w:webHidden/>
          </w:rPr>
        </w:r>
        <w:r>
          <w:rPr>
            <w:webHidden/>
          </w:rPr>
          <w:fldChar w:fldCharType="separate"/>
        </w:r>
        <w:r>
          <w:rPr>
            <w:webHidden/>
          </w:rPr>
          <w:t>18</w:t>
        </w:r>
        <w:r>
          <w:rPr>
            <w:webHidden/>
          </w:rPr>
          <w:fldChar w:fldCharType="end"/>
        </w:r>
      </w:hyperlink>
    </w:p>
    <w:p w14:paraId="4705F7D0"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22" w:history="1">
        <w:r w:rsidRPr="00A068CB">
          <w:rPr>
            <w:rStyle w:val="Hyperlink"/>
          </w:rPr>
          <w:t>24. What is the scientific advice/protocol assistance procedural timetable?</w:t>
        </w:r>
        <w:r>
          <w:rPr>
            <w:webHidden/>
          </w:rPr>
          <w:tab/>
        </w:r>
        <w:r>
          <w:rPr>
            <w:webHidden/>
          </w:rPr>
          <w:fldChar w:fldCharType="begin"/>
        </w:r>
        <w:r>
          <w:rPr>
            <w:webHidden/>
          </w:rPr>
          <w:instrText xml:space="preserve"> PAGEREF _Toc184303522 \h </w:instrText>
        </w:r>
        <w:r>
          <w:rPr>
            <w:webHidden/>
          </w:rPr>
        </w:r>
        <w:r>
          <w:rPr>
            <w:webHidden/>
          </w:rPr>
          <w:fldChar w:fldCharType="separate"/>
        </w:r>
        <w:r>
          <w:rPr>
            <w:webHidden/>
          </w:rPr>
          <w:t>18</w:t>
        </w:r>
        <w:r>
          <w:rPr>
            <w:webHidden/>
          </w:rPr>
          <w:fldChar w:fldCharType="end"/>
        </w:r>
      </w:hyperlink>
    </w:p>
    <w:p w14:paraId="4B00BB88"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23" w:history="1">
        <w:r w:rsidRPr="00A068CB">
          <w:rPr>
            <w:rStyle w:val="Hyperlink"/>
          </w:rPr>
          <w:t>25. How do I prepare for a discussion meeting?</w:t>
        </w:r>
        <w:r>
          <w:rPr>
            <w:webHidden/>
          </w:rPr>
          <w:tab/>
        </w:r>
        <w:r>
          <w:rPr>
            <w:webHidden/>
          </w:rPr>
          <w:fldChar w:fldCharType="begin"/>
        </w:r>
        <w:r>
          <w:rPr>
            <w:webHidden/>
          </w:rPr>
          <w:instrText xml:space="preserve"> PAGEREF _Toc184303523 \h </w:instrText>
        </w:r>
        <w:r>
          <w:rPr>
            <w:webHidden/>
          </w:rPr>
        </w:r>
        <w:r>
          <w:rPr>
            <w:webHidden/>
          </w:rPr>
          <w:fldChar w:fldCharType="separate"/>
        </w:r>
        <w:r>
          <w:rPr>
            <w:webHidden/>
          </w:rPr>
          <w:t>21</w:t>
        </w:r>
        <w:r>
          <w:rPr>
            <w:webHidden/>
          </w:rPr>
          <w:fldChar w:fldCharType="end"/>
        </w:r>
      </w:hyperlink>
    </w:p>
    <w:p w14:paraId="7627297E"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24" w:history="1">
        <w:r w:rsidRPr="00A068CB">
          <w:rPr>
            <w:rStyle w:val="Hyperlink"/>
          </w:rPr>
          <w:t>26. Is scientific advice/protocol assistance binding?</w:t>
        </w:r>
        <w:r>
          <w:rPr>
            <w:webHidden/>
          </w:rPr>
          <w:tab/>
        </w:r>
        <w:r>
          <w:rPr>
            <w:webHidden/>
          </w:rPr>
          <w:fldChar w:fldCharType="begin"/>
        </w:r>
        <w:r>
          <w:rPr>
            <w:webHidden/>
          </w:rPr>
          <w:instrText xml:space="preserve"> PAGEREF _Toc184303524 \h </w:instrText>
        </w:r>
        <w:r>
          <w:rPr>
            <w:webHidden/>
          </w:rPr>
        </w:r>
        <w:r>
          <w:rPr>
            <w:webHidden/>
          </w:rPr>
          <w:fldChar w:fldCharType="separate"/>
        </w:r>
        <w:r>
          <w:rPr>
            <w:webHidden/>
          </w:rPr>
          <w:t>22</w:t>
        </w:r>
        <w:r>
          <w:rPr>
            <w:webHidden/>
          </w:rPr>
          <w:fldChar w:fldCharType="end"/>
        </w:r>
      </w:hyperlink>
    </w:p>
    <w:p w14:paraId="576FC5DA"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25" w:history="1">
        <w:r w:rsidRPr="00A068CB">
          <w:rPr>
            <w:rStyle w:val="Hyperlink"/>
          </w:rPr>
          <w:t>27. Is clarification of the scientific advice/protocol assistance possible?</w:t>
        </w:r>
        <w:r>
          <w:rPr>
            <w:webHidden/>
          </w:rPr>
          <w:tab/>
        </w:r>
        <w:r>
          <w:rPr>
            <w:webHidden/>
          </w:rPr>
          <w:fldChar w:fldCharType="begin"/>
        </w:r>
        <w:r>
          <w:rPr>
            <w:webHidden/>
          </w:rPr>
          <w:instrText xml:space="preserve"> PAGEREF _Toc184303525 \h </w:instrText>
        </w:r>
        <w:r>
          <w:rPr>
            <w:webHidden/>
          </w:rPr>
        </w:r>
        <w:r>
          <w:rPr>
            <w:webHidden/>
          </w:rPr>
          <w:fldChar w:fldCharType="separate"/>
        </w:r>
        <w:r>
          <w:rPr>
            <w:webHidden/>
          </w:rPr>
          <w:t>23</w:t>
        </w:r>
        <w:r>
          <w:rPr>
            <w:webHidden/>
          </w:rPr>
          <w:fldChar w:fldCharType="end"/>
        </w:r>
      </w:hyperlink>
    </w:p>
    <w:p w14:paraId="7606186E"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26" w:history="1">
        <w:r w:rsidRPr="00A068CB">
          <w:rPr>
            <w:rStyle w:val="Hyperlink"/>
          </w:rPr>
          <w:t>28. Will scientific advice/protocol assistance be published?</w:t>
        </w:r>
        <w:r>
          <w:rPr>
            <w:webHidden/>
          </w:rPr>
          <w:tab/>
        </w:r>
        <w:r>
          <w:rPr>
            <w:webHidden/>
          </w:rPr>
          <w:fldChar w:fldCharType="begin"/>
        </w:r>
        <w:r>
          <w:rPr>
            <w:webHidden/>
          </w:rPr>
          <w:instrText xml:space="preserve"> PAGEREF _Toc184303526 \h </w:instrText>
        </w:r>
        <w:r>
          <w:rPr>
            <w:webHidden/>
          </w:rPr>
        </w:r>
        <w:r>
          <w:rPr>
            <w:webHidden/>
          </w:rPr>
          <w:fldChar w:fldCharType="separate"/>
        </w:r>
        <w:r>
          <w:rPr>
            <w:webHidden/>
          </w:rPr>
          <w:t>23</w:t>
        </w:r>
        <w:r>
          <w:rPr>
            <w:webHidden/>
          </w:rPr>
          <w:fldChar w:fldCharType="end"/>
        </w:r>
      </w:hyperlink>
    </w:p>
    <w:p w14:paraId="62E424CD"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27" w:history="1">
        <w:r w:rsidRPr="00A068CB">
          <w:rPr>
            <w:rStyle w:val="Hyperlink"/>
          </w:rPr>
          <w:t>29. Is it possible to approach the European Medicines Agency and US Food and Drug Administration (FDA) for parallel scientific advice?</w:t>
        </w:r>
        <w:r>
          <w:rPr>
            <w:webHidden/>
          </w:rPr>
          <w:tab/>
        </w:r>
        <w:r>
          <w:rPr>
            <w:webHidden/>
          </w:rPr>
          <w:fldChar w:fldCharType="begin"/>
        </w:r>
        <w:r>
          <w:rPr>
            <w:webHidden/>
          </w:rPr>
          <w:instrText xml:space="preserve"> PAGEREF _Toc184303527 \h </w:instrText>
        </w:r>
        <w:r>
          <w:rPr>
            <w:webHidden/>
          </w:rPr>
        </w:r>
        <w:r>
          <w:rPr>
            <w:webHidden/>
          </w:rPr>
          <w:fldChar w:fldCharType="separate"/>
        </w:r>
        <w:r>
          <w:rPr>
            <w:webHidden/>
          </w:rPr>
          <w:t>23</w:t>
        </w:r>
        <w:r>
          <w:rPr>
            <w:webHidden/>
          </w:rPr>
          <w:fldChar w:fldCharType="end"/>
        </w:r>
      </w:hyperlink>
    </w:p>
    <w:p w14:paraId="6564BB97"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28" w:history="1">
        <w:r w:rsidRPr="00A068CB">
          <w:rPr>
            <w:rStyle w:val="Hyperlink"/>
          </w:rPr>
          <w:t>30. Is it possible to approach the European Medicines Agency and Health Technology Assessment (HTA) bodies for parallel scientific advice?</w:t>
        </w:r>
        <w:r>
          <w:rPr>
            <w:webHidden/>
          </w:rPr>
          <w:tab/>
        </w:r>
        <w:r>
          <w:rPr>
            <w:webHidden/>
          </w:rPr>
          <w:fldChar w:fldCharType="begin"/>
        </w:r>
        <w:r>
          <w:rPr>
            <w:webHidden/>
          </w:rPr>
          <w:instrText xml:space="preserve"> PAGEREF _Toc184303528 \h </w:instrText>
        </w:r>
        <w:r>
          <w:rPr>
            <w:webHidden/>
          </w:rPr>
        </w:r>
        <w:r>
          <w:rPr>
            <w:webHidden/>
          </w:rPr>
          <w:fldChar w:fldCharType="separate"/>
        </w:r>
        <w:r>
          <w:rPr>
            <w:webHidden/>
          </w:rPr>
          <w:t>24</w:t>
        </w:r>
        <w:r>
          <w:rPr>
            <w:webHidden/>
          </w:rPr>
          <w:fldChar w:fldCharType="end"/>
        </w:r>
      </w:hyperlink>
    </w:p>
    <w:p w14:paraId="647D7801" w14:textId="77777777" w:rsidR="009F2AEF" w:rsidRDefault="009F2AEF">
      <w:pPr>
        <w:pStyle w:val="TOC1"/>
        <w:rPr>
          <w:rFonts w:asciiTheme="minorHAnsi" w:eastAsiaTheme="minorEastAsia" w:hAnsiTheme="minorHAnsi" w:cstheme="minorBidi"/>
          <w:b w:val="0"/>
          <w:kern w:val="2"/>
          <w:sz w:val="24"/>
          <w:szCs w:val="24"/>
          <w14:ligatures w14:val="standardContextual"/>
        </w:rPr>
      </w:pPr>
      <w:hyperlink w:anchor="_Toc184303529" w:history="1">
        <w:r w:rsidRPr="00A068CB">
          <w:rPr>
            <w:rStyle w:val="Hyperlink"/>
          </w:rPr>
          <w:t>31. Is it possible to involve World Health Organisation (WHO) experts in scientific advice?</w:t>
        </w:r>
        <w:r>
          <w:rPr>
            <w:webHidden/>
          </w:rPr>
          <w:tab/>
        </w:r>
        <w:r>
          <w:rPr>
            <w:webHidden/>
          </w:rPr>
          <w:fldChar w:fldCharType="begin"/>
        </w:r>
        <w:r>
          <w:rPr>
            <w:webHidden/>
          </w:rPr>
          <w:instrText xml:space="preserve"> PAGEREF _Toc184303529 \h </w:instrText>
        </w:r>
        <w:r>
          <w:rPr>
            <w:webHidden/>
          </w:rPr>
        </w:r>
        <w:r>
          <w:rPr>
            <w:webHidden/>
          </w:rPr>
          <w:fldChar w:fldCharType="separate"/>
        </w:r>
        <w:r>
          <w:rPr>
            <w:webHidden/>
          </w:rPr>
          <w:t>24</w:t>
        </w:r>
        <w:r>
          <w:rPr>
            <w:webHidden/>
          </w:rPr>
          <w:fldChar w:fldCharType="end"/>
        </w:r>
      </w:hyperlink>
    </w:p>
    <w:p w14:paraId="3C71AAA3" w14:textId="77777777" w:rsidR="0085394F" w:rsidRDefault="00DD7EE9" w:rsidP="0085394F">
      <w:pPr>
        <w:pStyle w:val="Heading1Agency"/>
        <w:numPr>
          <w:ilvl w:val="0"/>
          <w:numId w:val="0"/>
        </w:numPr>
        <w:rPr>
          <w:noProof/>
          <w:szCs w:val="22"/>
        </w:rPr>
      </w:pPr>
      <w:r>
        <w:rPr>
          <w:noProof/>
          <w:szCs w:val="22"/>
        </w:rPr>
        <w:fldChar w:fldCharType="end"/>
      </w:r>
      <w:bookmarkStart w:id="6" w:name="_Toc352163475"/>
      <w:r>
        <w:rPr>
          <w:noProof/>
          <w:szCs w:val="22"/>
        </w:rPr>
        <w:br w:type="page"/>
      </w:r>
    </w:p>
    <w:p w14:paraId="6FABF4BF" w14:textId="77777777" w:rsidR="00113F33" w:rsidRPr="0012336B" w:rsidRDefault="00DD7EE9" w:rsidP="0012336B">
      <w:pPr>
        <w:pStyle w:val="Heading1Agency"/>
      </w:pPr>
      <w:bookmarkStart w:id="7" w:name="_Toc184303499"/>
      <w:r w:rsidRPr="0012336B">
        <w:lastRenderedPageBreak/>
        <w:t xml:space="preserve">What </w:t>
      </w:r>
      <w:r w:rsidR="009229D9" w:rsidRPr="0012336B">
        <w:t>is</w:t>
      </w:r>
      <w:r w:rsidRPr="0012336B">
        <w:t xml:space="preserve"> the </w:t>
      </w:r>
      <w:bookmarkStart w:id="8" w:name="legalbasisMH"/>
      <w:r w:rsidRPr="0012336B">
        <w:t xml:space="preserve">legal basis of </w:t>
      </w:r>
      <w:r w:rsidR="004E12BC" w:rsidRPr="0012336B">
        <w:t>scientific</w:t>
      </w:r>
      <w:r w:rsidR="00BB1257" w:rsidRPr="0012336B">
        <w:t xml:space="preserve"> advice</w:t>
      </w:r>
      <w:bookmarkEnd w:id="8"/>
      <w:r w:rsidRPr="0012336B">
        <w:t>?</w:t>
      </w:r>
      <w:bookmarkEnd w:id="6"/>
      <w:bookmarkEnd w:id="7"/>
    </w:p>
    <w:p w14:paraId="32D932CE" w14:textId="77777777" w:rsidR="00BF5ECE" w:rsidRPr="00F56643" w:rsidRDefault="00DD7EE9" w:rsidP="0038502D">
      <w:pPr>
        <w:pStyle w:val="BodytextAgency"/>
      </w:pPr>
      <w:r w:rsidRPr="00F56643">
        <w:rPr>
          <w:lang w:eastAsia="en-US"/>
        </w:rPr>
        <w:t>According</w:t>
      </w:r>
      <w:r w:rsidRPr="00F56643">
        <w:t xml:space="preserve"> to Article 57-1 (n) of Regulation (EC) No 726/2004 of the European Parliament and of the Council of 31 March 2004, one of the tasks of the Agency is "advising undertakings on the conduct of the various tests and trials necessary to demonstrate the quality, safety and efficacy of medicinal products". </w:t>
      </w:r>
    </w:p>
    <w:p w14:paraId="517EE692" w14:textId="77777777" w:rsidR="00BF5ECE" w:rsidRPr="00F56643" w:rsidRDefault="00DD7EE9" w:rsidP="0038502D">
      <w:pPr>
        <w:pStyle w:val="BodytextAgency"/>
      </w:pPr>
      <w:r>
        <w:t xml:space="preserve">As such, </w:t>
      </w:r>
      <w:r w:rsidR="004E12BC">
        <w:t>scientific</w:t>
      </w:r>
      <w:r w:rsidR="00BB1257">
        <w:t xml:space="preserve"> advice</w:t>
      </w:r>
      <w:r>
        <w:t xml:space="preserve"> </w:t>
      </w:r>
      <w:r w:rsidRPr="00F56643">
        <w:t>may be requested for all medicin</w:t>
      </w:r>
      <w:r w:rsidR="00BB543B">
        <w:t>al products for use in humans, [</w:t>
      </w:r>
      <w:r w:rsidRPr="00F56643">
        <w:t>as defined in</w:t>
      </w:r>
      <w:r w:rsidR="00BB543B">
        <w:t xml:space="preserve"> Directive 2001/83 (as amended)]</w:t>
      </w:r>
      <w:r w:rsidRPr="00F56643">
        <w:t xml:space="preserve">, irrespective of the </w:t>
      </w:r>
      <w:r w:rsidR="00602DF6">
        <w:t xml:space="preserve">eligibility of the </w:t>
      </w:r>
      <w:r w:rsidRPr="00F56643">
        <w:t xml:space="preserve">medicinal product for the centralised procedure, </w:t>
      </w:r>
      <w:r>
        <w:t xml:space="preserve">on aspects of the design of studies, </w:t>
      </w:r>
      <w:r w:rsidRPr="00F56643">
        <w:t>trials</w:t>
      </w:r>
      <w:r>
        <w:t xml:space="preserve"> and programs</w:t>
      </w:r>
      <w:r w:rsidRPr="00F56643">
        <w:t xml:space="preserve"> to support quality, safety and </w:t>
      </w:r>
      <w:r>
        <w:t>efficacy of a medicinal product.</w:t>
      </w:r>
    </w:p>
    <w:p w14:paraId="0C6051CC" w14:textId="77777777" w:rsidR="00BF5ECE" w:rsidRDefault="00DD7EE9" w:rsidP="0038502D">
      <w:pPr>
        <w:pStyle w:val="BodytextAgency"/>
      </w:pPr>
      <w:r w:rsidRPr="00F56643">
        <w:t xml:space="preserve">The CHMP has established the </w:t>
      </w:r>
      <w:hyperlink w:anchor="sawprole" w:history="1">
        <w:r w:rsidR="0063393C">
          <w:rPr>
            <w:rStyle w:val="Hyperlink"/>
          </w:rPr>
          <w:t>S</w:t>
        </w:r>
        <w:r w:rsidR="004E12BC">
          <w:rPr>
            <w:rStyle w:val="Hyperlink"/>
          </w:rPr>
          <w:t>cientific</w:t>
        </w:r>
        <w:r w:rsidR="00BB1257">
          <w:rPr>
            <w:rStyle w:val="Hyperlink"/>
          </w:rPr>
          <w:t xml:space="preserve"> </w:t>
        </w:r>
        <w:r w:rsidR="0063393C">
          <w:rPr>
            <w:rStyle w:val="Hyperlink"/>
          </w:rPr>
          <w:t>Advice</w:t>
        </w:r>
        <w:r w:rsidR="00BB1257">
          <w:rPr>
            <w:rStyle w:val="Hyperlink"/>
          </w:rPr>
          <w:t xml:space="preserve"> Working Party</w:t>
        </w:r>
        <w:r w:rsidRPr="00F56643">
          <w:rPr>
            <w:rStyle w:val="Hyperlink"/>
          </w:rPr>
          <w:t xml:space="preserve"> (SAWP)</w:t>
        </w:r>
      </w:hyperlink>
      <w:r w:rsidRPr="00F56643">
        <w:t xml:space="preserve"> as a standing working party with the </w:t>
      </w:r>
      <w:r w:rsidR="00676A17">
        <w:t>r</w:t>
      </w:r>
      <w:r w:rsidRPr="00F56643">
        <w:t xml:space="preserve">emit of providing </w:t>
      </w:r>
      <w:r w:rsidR="004E12BC">
        <w:t>scientific</w:t>
      </w:r>
      <w:r w:rsidR="00BB1257">
        <w:t xml:space="preserve"> advice</w:t>
      </w:r>
      <w:r w:rsidRPr="00F56643">
        <w:t xml:space="preserve"> and </w:t>
      </w:r>
      <w:r w:rsidR="00984CA3">
        <w:t>protocol assistance</w:t>
      </w:r>
      <w:r w:rsidRPr="00F56643">
        <w:t xml:space="preserve"> </w:t>
      </w:r>
      <w:r w:rsidR="002603FF">
        <w:t>(</w:t>
      </w:r>
      <w:r w:rsidR="002F57CD">
        <w:t xml:space="preserve">the name given to the </w:t>
      </w:r>
      <w:r w:rsidR="004E12BC">
        <w:t>scientific</w:t>
      </w:r>
      <w:r w:rsidR="00BB1257">
        <w:t xml:space="preserve"> advice</w:t>
      </w:r>
      <w:r w:rsidR="002F57CD">
        <w:t xml:space="preserve"> procedure</w:t>
      </w:r>
      <w:r w:rsidR="002603FF">
        <w:t xml:space="preserve"> for products with an Orphan Designation) </w:t>
      </w:r>
      <w:r w:rsidRPr="00F56643">
        <w:t xml:space="preserve">to </w:t>
      </w:r>
      <w:r w:rsidR="00BA7692">
        <w:t>Applicant</w:t>
      </w:r>
      <w:r w:rsidR="00BA7692" w:rsidRPr="00F56643">
        <w:t>s</w:t>
      </w:r>
      <w:r w:rsidRPr="00F56643">
        <w:t xml:space="preserve">. </w:t>
      </w:r>
    </w:p>
    <w:p w14:paraId="662EC205" w14:textId="77777777" w:rsidR="00BF5ECE" w:rsidRDefault="00DD7EE9" w:rsidP="0038502D">
      <w:pPr>
        <w:pStyle w:val="BodytextAgency"/>
      </w:pPr>
      <w:r w:rsidRPr="00F56643">
        <w:t xml:space="preserve">It is the SAWP/CHMP responsibility to give </w:t>
      </w:r>
      <w:r w:rsidR="004E12BC">
        <w:t>scientific</w:t>
      </w:r>
      <w:r w:rsidR="00BB1257">
        <w:t xml:space="preserve"> advice</w:t>
      </w:r>
      <w:r w:rsidRPr="00F56643">
        <w:t xml:space="preserve"> to </w:t>
      </w:r>
      <w:r w:rsidR="00C24663">
        <w:t>applicants</w:t>
      </w:r>
      <w:r w:rsidR="00C24663" w:rsidRPr="00F56643">
        <w:t xml:space="preserve"> </w:t>
      </w:r>
      <w:r w:rsidRPr="00F56643">
        <w:t>by answering questions based on the documentation provided by the</w:t>
      </w:r>
      <w:r w:rsidR="002F57CD">
        <w:t xml:space="preserve"> </w:t>
      </w:r>
      <w:r w:rsidR="00BA7692">
        <w:t xml:space="preserve">Applicant </w:t>
      </w:r>
      <w:r w:rsidRPr="00F56643">
        <w:t xml:space="preserve">in the light of the current scientific knowledge. It is not the role of the CHMP to substitute the </w:t>
      </w:r>
      <w:r w:rsidR="00676A17">
        <w:t>A</w:t>
      </w:r>
      <w:r w:rsidR="00C106EC">
        <w:t>pplicants’</w:t>
      </w:r>
      <w:r w:rsidR="000F07FA" w:rsidRPr="00F56643">
        <w:t xml:space="preserve"> </w:t>
      </w:r>
      <w:r w:rsidRPr="00F56643">
        <w:t>responsibility in the development of their products.</w:t>
      </w:r>
      <w:r w:rsidR="00505C5E">
        <w:t xml:space="preserve"> The work of the SAWP </w:t>
      </w:r>
      <w:r w:rsidR="00505C5E" w:rsidRPr="00F56643">
        <w:t xml:space="preserve">will be the result of collegial work from the SAWP, its experts, the different </w:t>
      </w:r>
      <w:r w:rsidR="00676A17">
        <w:t xml:space="preserve">EMA </w:t>
      </w:r>
      <w:r w:rsidR="00505C5E" w:rsidRPr="00F56643">
        <w:t>Working Parties</w:t>
      </w:r>
      <w:r w:rsidR="0066181B">
        <w:t xml:space="preserve">, </w:t>
      </w:r>
      <w:r w:rsidR="00602DF6">
        <w:t>D</w:t>
      </w:r>
      <w:r w:rsidR="0066181B">
        <w:t xml:space="preserve">rafting </w:t>
      </w:r>
      <w:r w:rsidR="00602DF6">
        <w:t>G</w:t>
      </w:r>
      <w:r w:rsidR="0066181B">
        <w:t>roups</w:t>
      </w:r>
      <w:r w:rsidR="00602DF6">
        <w:t xml:space="preserve"> </w:t>
      </w:r>
      <w:r w:rsidR="00EF131D">
        <w:t>and Operational Expert Groups</w:t>
      </w:r>
      <w:r w:rsidR="00505C5E" w:rsidRPr="00F56643">
        <w:t>, the CHMP a</w:t>
      </w:r>
      <w:r w:rsidR="0066181B">
        <w:t>nd the Agency Secretariat with input from other Committees where relevant</w:t>
      </w:r>
      <w:r w:rsidR="00AB1D51">
        <w:t>,</w:t>
      </w:r>
      <w:r w:rsidR="0066181B">
        <w:t xml:space="preserve"> such as </w:t>
      </w:r>
      <w:r w:rsidR="00C106EC">
        <w:t xml:space="preserve">the </w:t>
      </w:r>
      <w:r w:rsidR="00430E5E">
        <w:t>COMP</w:t>
      </w:r>
      <w:r w:rsidR="0066181B">
        <w:t xml:space="preserve">, PDCO, </w:t>
      </w:r>
      <w:r w:rsidR="00430E5E">
        <w:t>CAT</w:t>
      </w:r>
      <w:r w:rsidR="007C0F5A">
        <w:t xml:space="preserve"> </w:t>
      </w:r>
      <w:r w:rsidR="00EF131D">
        <w:t xml:space="preserve">and </w:t>
      </w:r>
      <w:r w:rsidR="007C0F5A">
        <w:t>PRAC</w:t>
      </w:r>
      <w:r w:rsidR="0066181B">
        <w:t>.</w:t>
      </w:r>
    </w:p>
    <w:p w14:paraId="2AD61B86" w14:textId="77777777" w:rsidR="00BF5ECE" w:rsidRDefault="00DD7EE9" w:rsidP="0038502D">
      <w:pPr>
        <w:pStyle w:val="BodytextAgency"/>
      </w:pPr>
      <w:r>
        <w:t>S</w:t>
      </w:r>
      <w:r w:rsidR="004E12BC">
        <w:t>cientific</w:t>
      </w:r>
      <w:r w:rsidR="00BB1257">
        <w:t xml:space="preserve"> advice</w:t>
      </w:r>
      <w:r w:rsidR="0046735B">
        <w:t xml:space="preserve"> or </w:t>
      </w:r>
      <w:r w:rsidR="00984CA3">
        <w:t>protocol assistance</w:t>
      </w:r>
      <w:r w:rsidR="0046735B" w:rsidRPr="00F56643">
        <w:t xml:space="preserve"> received from the Agency is not legally binding with regard to any future marketing authorisation application of the product concerned, neither on the Agency/CHMP nor on the </w:t>
      </w:r>
      <w:r w:rsidR="00676A17">
        <w:t>Applicant</w:t>
      </w:r>
      <w:r w:rsidR="0046735B" w:rsidRPr="00F56643">
        <w:t>.</w:t>
      </w:r>
      <w:r w:rsidR="002E7649">
        <w:t xml:space="preserve"> Nevertheless, </w:t>
      </w:r>
      <w:r w:rsidR="009407BA">
        <w:t xml:space="preserve">how closely </w:t>
      </w:r>
      <w:r w:rsidR="002E7649">
        <w:t xml:space="preserve">the advice provided </w:t>
      </w:r>
      <w:r w:rsidR="009407BA">
        <w:t xml:space="preserve">was followed </w:t>
      </w:r>
      <w:r w:rsidR="002E7649">
        <w:t xml:space="preserve">is taken into consideration during </w:t>
      </w:r>
      <w:r w:rsidR="00602DF6">
        <w:t>the Marketing Authorisation Application (</w:t>
      </w:r>
      <w:r w:rsidR="002E7649">
        <w:t>MAA</w:t>
      </w:r>
      <w:r w:rsidR="00602DF6">
        <w:t>)</w:t>
      </w:r>
      <w:r w:rsidR="002E7649">
        <w:t xml:space="preserve"> and </w:t>
      </w:r>
      <w:r w:rsidR="00090989">
        <w:t xml:space="preserve">any </w:t>
      </w:r>
      <w:r w:rsidR="002E7649">
        <w:t>deviations from the advice given need to be well justified.</w:t>
      </w:r>
    </w:p>
    <w:p w14:paraId="72EAB81F" w14:textId="77777777" w:rsidR="0046735B" w:rsidRDefault="00DD7EE9" w:rsidP="00FB7913">
      <w:pPr>
        <w:pStyle w:val="BodytextAgency"/>
      </w:pPr>
      <w:r w:rsidRPr="00F56643">
        <w:t xml:space="preserve">If </w:t>
      </w:r>
      <w:r w:rsidR="009E5787">
        <w:t>Applicants</w:t>
      </w:r>
      <w:r w:rsidRPr="00F56643">
        <w:t xml:space="preserve"> are established outside the European Economic Area (EEA), it is advisable for </w:t>
      </w:r>
      <w:r w:rsidR="009E5787">
        <w:t>Applicants</w:t>
      </w:r>
      <w:r w:rsidRPr="00F56643">
        <w:t xml:space="preserve"> developing the products to nominate a contact point within the EEA to facilitate communication between the Agency and such </w:t>
      </w:r>
      <w:r w:rsidR="009E5787">
        <w:t>Applicants</w:t>
      </w:r>
      <w:r w:rsidRPr="00F56643">
        <w:t>. This contact point may be t</w:t>
      </w:r>
      <w:r>
        <w:t xml:space="preserve">he same as the </w:t>
      </w:r>
      <w:r w:rsidR="00A22565">
        <w:t>Applicant</w:t>
      </w:r>
      <w:r>
        <w:t xml:space="preserve"> or not.</w:t>
      </w:r>
    </w:p>
    <w:p w14:paraId="31A6724D" w14:textId="77777777" w:rsidR="00364A55" w:rsidRDefault="00DD7EE9" w:rsidP="00FB7913">
      <w:pPr>
        <w:pStyle w:val="BodytextAgency"/>
      </w:pPr>
      <w:r>
        <w:t>S</w:t>
      </w:r>
      <w:r w:rsidR="004E12BC">
        <w:t>cientific</w:t>
      </w:r>
      <w:r w:rsidR="00BB1257">
        <w:t xml:space="preserve"> advice</w:t>
      </w:r>
      <w:r w:rsidR="0046735B" w:rsidRPr="00F56643">
        <w:t xml:space="preserve"> received from the Agency is applicable throughout the EU. A SAWP/CHMP </w:t>
      </w:r>
      <w:r w:rsidR="00A57261">
        <w:t>scientific advice</w:t>
      </w:r>
      <w:r w:rsidR="00A57261" w:rsidRPr="00F56643">
        <w:t xml:space="preserve"> </w:t>
      </w:r>
      <w:r w:rsidR="0046735B" w:rsidRPr="00F56643">
        <w:t xml:space="preserve">does not preclude </w:t>
      </w:r>
      <w:r w:rsidR="00A57261">
        <w:t>scientific advice</w:t>
      </w:r>
      <w:r w:rsidR="00A57261" w:rsidRPr="00F56643">
        <w:t xml:space="preserve"> </w:t>
      </w:r>
      <w:r w:rsidR="00A57261">
        <w:t>from</w:t>
      </w:r>
      <w:r w:rsidR="00A57261" w:rsidRPr="00F56643">
        <w:t xml:space="preserve"> </w:t>
      </w:r>
      <w:r w:rsidR="0046735B" w:rsidRPr="00F56643">
        <w:t xml:space="preserve">national competent authorities. </w:t>
      </w:r>
    </w:p>
    <w:p w14:paraId="597BC352" w14:textId="77777777" w:rsidR="00113F33" w:rsidRPr="00907B95" w:rsidRDefault="00DD7EE9" w:rsidP="0012336B">
      <w:pPr>
        <w:pStyle w:val="Heading1Agency"/>
      </w:pPr>
      <w:bookmarkStart w:id="9" w:name="_Toc352163476"/>
      <w:bookmarkStart w:id="10" w:name="_Toc184303500"/>
      <w:r w:rsidRPr="002A6B04">
        <w:t xml:space="preserve">What </w:t>
      </w:r>
      <w:r w:rsidR="003677D2" w:rsidRPr="00907B95">
        <w:t>is</w:t>
      </w:r>
      <w:r w:rsidRPr="00907B95">
        <w:t xml:space="preserve"> the </w:t>
      </w:r>
      <w:bookmarkStart w:id="11" w:name="legalbasisforPAMH"/>
      <w:r w:rsidRPr="00907B95">
        <w:t xml:space="preserve">legal basis of </w:t>
      </w:r>
      <w:bookmarkEnd w:id="11"/>
      <w:r w:rsidR="00984CA3" w:rsidRPr="00907B95">
        <w:t>protocol assistance</w:t>
      </w:r>
      <w:r w:rsidRPr="00907B95">
        <w:t>?</w:t>
      </w:r>
      <w:bookmarkEnd w:id="9"/>
      <w:bookmarkEnd w:id="10"/>
    </w:p>
    <w:p w14:paraId="7C010856" w14:textId="77777777" w:rsidR="00364A55" w:rsidRPr="003967B4" w:rsidRDefault="00DD7EE9" w:rsidP="003967B4">
      <w:pPr>
        <w:pStyle w:val="BodytextAgency"/>
      </w:pPr>
      <w:r w:rsidRPr="003967B4">
        <w:t xml:space="preserve">After having received the European Commission decision on the designation of Orphan Drug status </w:t>
      </w:r>
      <w:r w:rsidR="00BB543B" w:rsidRPr="003967B4">
        <w:t>[</w:t>
      </w:r>
      <w:r w:rsidRPr="003967B4">
        <w:t>based on the opinion of the Committee for Orphan Medicinal Products (COMP)</w:t>
      </w:r>
      <w:r w:rsidR="00BB543B" w:rsidRPr="003967B4">
        <w:t>]</w:t>
      </w:r>
      <w:r w:rsidRPr="003967B4">
        <w:t xml:space="preserve">, the sponsor of an orphan medicinal product is entitled to request </w:t>
      </w:r>
      <w:r w:rsidR="00984CA3">
        <w:t>protocol assistance</w:t>
      </w:r>
      <w:r w:rsidR="0046735B" w:rsidRPr="003967B4">
        <w:t xml:space="preserve"> </w:t>
      </w:r>
      <w:r w:rsidRPr="003967B4">
        <w:t>prior to the submission of an application for Marketing Authorisation</w:t>
      </w:r>
      <w:r w:rsidR="00CC6FF5" w:rsidRPr="003967B4">
        <w:t xml:space="preserve"> under Article 6 of the Regulation on Orphan Medicinal Products (EC) 141/2000</w:t>
      </w:r>
      <w:r w:rsidRPr="003967B4">
        <w:t xml:space="preserve">. </w:t>
      </w:r>
    </w:p>
    <w:p w14:paraId="4EA9CC7E" w14:textId="77777777" w:rsidR="00113F33" w:rsidRPr="00113F33" w:rsidRDefault="00DD7EE9" w:rsidP="0012336B">
      <w:pPr>
        <w:pStyle w:val="Heading1Agency"/>
      </w:pPr>
      <w:bookmarkStart w:id="12" w:name="_Toc262812261"/>
      <w:bookmarkStart w:id="13" w:name="_Toc352163477"/>
      <w:bookmarkStart w:id="14" w:name="_Toc184303501"/>
      <w:bookmarkStart w:id="15" w:name="scope"/>
      <w:bookmarkEnd w:id="12"/>
      <w:r w:rsidRPr="006B197B">
        <w:t xml:space="preserve">What falls under the scope of </w:t>
      </w:r>
      <w:r w:rsidR="004E12BC">
        <w:t>scientific</w:t>
      </w:r>
      <w:r w:rsidR="00BB1257">
        <w:t xml:space="preserve"> advice</w:t>
      </w:r>
      <w:r w:rsidRPr="006B197B">
        <w:t xml:space="preserve"> and </w:t>
      </w:r>
      <w:r w:rsidR="00B4591F">
        <w:t>p</w:t>
      </w:r>
      <w:r w:rsidR="00984CA3">
        <w:t>rotocol assistance</w:t>
      </w:r>
      <w:r w:rsidRPr="006B197B">
        <w:t>?</w:t>
      </w:r>
      <w:bookmarkEnd w:id="13"/>
      <w:bookmarkEnd w:id="14"/>
      <w:r w:rsidRPr="006B197B">
        <w:t xml:space="preserve"> </w:t>
      </w:r>
      <w:bookmarkEnd w:id="15"/>
    </w:p>
    <w:p w14:paraId="6316E459" w14:textId="77777777" w:rsidR="00EA3CD0" w:rsidRDefault="00DD7EE9" w:rsidP="00EA3CD0">
      <w:pPr>
        <w:pStyle w:val="BodytextAgency"/>
      </w:pPr>
      <w:r w:rsidRPr="003967B4">
        <w:t>Scientific advice will be given by the SAWP/CHMP on questions concerning quality (manufacturing, chemical, pharmaceutical and biological testing), non-clinical (toxicological and pharmacological tests) and clinical aspects (studies in human subjects</w:t>
      </w:r>
      <w:r w:rsidR="00602DF6">
        <w:t>,</w:t>
      </w:r>
      <w:r w:rsidRPr="003967B4">
        <w:t xml:space="preserve"> either patients or healthy volunteers, including clinical trials designed to determine </w:t>
      </w:r>
      <w:r>
        <w:t>human pharmacology (PK/PD), and exploratory or confirmatory</w:t>
      </w:r>
      <w:r w:rsidRPr="003967B4">
        <w:t xml:space="preserve"> </w:t>
      </w:r>
      <w:r>
        <w:t>safety and efficacy studies,</w:t>
      </w:r>
      <w:r w:rsidRPr="003967B4">
        <w:t xml:space="preserve"> for pre- or post-authorisation activities including risk-management programmes). </w:t>
      </w:r>
      <w:r>
        <w:lastRenderedPageBreak/>
        <w:t>S</w:t>
      </w:r>
      <w:r w:rsidRPr="003967B4">
        <w:t xml:space="preserve">cientific advice may </w:t>
      </w:r>
      <w:r w:rsidR="00582650">
        <w:t xml:space="preserve">also </w:t>
      </w:r>
      <w:r w:rsidRPr="003967B4">
        <w:t xml:space="preserve">be given on issues relating to interpretation and implementation of (draft) EU </w:t>
      </w:r>
      <w:r>
        <w:t xml:space="preserve">and ICH </w:t>
      </w:r>
      <w:r w:rsidRPr="003967B4">
        <w:t>guidelines.</w:t>
      </w:r>
    </w:p>
    <w:p w14:paraId="00431DBA" w14:textId="77777777" w:rsidR="00582650" w:rsidRPr="00F56643" w:rsidRDefault="00DD7EE9" w:rsidP="00582650">
      <w:pPr>
        <w:pStyle w:val="BodytextAgency"/>
      </w:pPr>
      <w:r>
        <w:t>Regardless of</w:t>
      </w:r>
      <w:r w:rsidRPr="00F56643">
        <w:t xml:space="preserve"> the authorisation </w:t>
      </w:r>
      <w:r>
        <w:t>status</w:t>
      </w:r>
      <w:r w:rsidRPr="00F56643">
        <w:t>, the question(s) posed to the SAWP/CHMP by the</w:t>
      </w:r>
      <w:r>
        <w:t xml:space="preserve"> Applicant </w:t>
      </w:r>
      <w:r w:rsidRPr="00F56643">
        <w:t>should address scientific issues and may relate to the following:</w:t>
      </w:r>
    </w:p>
    <w:p w14:paraId="29D8118F" w14:textId="77777777" w:rsidR="00582650" w:rsidRPr="003967B4" w:rsidRDefault="00DD7EE9" w:rsidP="00334F5C">
      <w:pPr>
        <w:pStyle w:val="BodytextAgency"/>
        <w:numPr>
          <w:ilvl w:val="0"/>
          <w:numId w:val="33"/>
        </w:numPr>
      </w:pPr>
      <w:r w:rsidRPr="003967B4">
        <w:t xml:space="preserve">Any </w:t>
      </w:r>
      <w:r>
        <w:t>q</w:t>
      </w:r>
      <w:r w:rsidRPr="003967B4">
        <w:t>uality</w:t>
      </w:r>
      <w:r>
        <w:t>/manufacturing</w:t>
      </w:r>
      <w:r w:rsidRPr="003967B4">
        <w:t xml:space="preserve"> </w:t>
      </w:r>
      <w:r>
        <w:t>a</w:t>
      </w:r>
      <w:r w:rsidRPr="003967B4">
        <w:t>spects e.g.</w:t>
      </w:r>
      <w:r>
        <w:t>,</w:t>
      </w:r>
      <w:r w:rsidRPr="003967B4">
        <w:t xml:space="preserve"> characterisation, specification, quality by design, comparability </w:t>
      </w:r>
    </w:p>
    <w:p w14:paraId="61265C23" w14:textId="77777777" w:rsidR="00582650" w:rsidRPr="003967B4" w:rsidRDefault="00DD7EE9" w:rsidP="00334F5C">
      <w:pPr>
        <w:pStyle w:val="BodytextAgency"/>
        <w:numPr>
          <w:ilvl w:val="0"/>
          <w:numId w:val="33"/>
        </w:numPr>
      </w:pPr>
      <w:r w:rsidRPr="003967B4">
        <w:t xml:space="preserve">Any </w:t>
      </w:r>
      <w:r>
        <w:t>n</w:t>
      </w:r>
      <w:r w:rsidRPr="003967B4">
        <w:t>on-</w:t>
      </w:r>
      <w:r>
        <w:t>c</w:t>
      </w:r>
      <w:r w:rsidRPr="003967B4">
        <w:t xml:space="preserve">linical </w:t>
      </w:r>
      <w:r>
        <w:t>development a</w:t>
      </w:r>
      <w:r w:rsidRPr="003967B4">
        <w:t>spect</w:t>
      </w:r>
      <w:r>
        <w:t>s</w:t>
      </w:r>
      <w:r w:rsidRPr="003967B4">
        <w:t xml:space="preserve"> e.g.</w:t>
      </w:r>
      <w:r>
        <w:t>,</w:t>
      </w:r>
      <w:r w:rsidRPr="003967B4">
        <w:t xml:space="preserve"> toxicology, pharmacology, choice of animal model</w:t>
      </w:r>
    </w:p>
    <w:p w14:paraId="17A993FE" w14:textId="77777777" w:rsidR="00582650" w:rsidRPr="003967B4" w:rsidRDefault="00DD7EE9" w:rsidP="00334F5C">
      <w:pPr>
        <w:pStyle w:val="BodytextAgency"/>
        <w:numPr>
          <w:ilvl w:val="0"/>
          <w:numId w:val="33"/>
        </w:numPr>
      </w:pPr>
      <w:r w:rsidRPr="003967B4">
        <w:t xml:space="preserve">Any </w:t>
      </w:r>
      <w:r>
        <w:t>c</w:t>
      </w:r>
      <w:r w:rsidRPr="003967B4">
        <w:t xml:space="preserve">linical </w:t>
      </w:r>
      <w:r>
        <w:t>study design a</w:t>
      </w:r>
      <w:r w:rsidRPr="003967B4">
        <w:t>spects</w:t>
      </w:r>
      <w:r>
        <w:t xml:space="preserve"> e.g., population, stratification factors, dose regimen, comparator including external control and real-world evidence, duration, cross-over, endpoints including digital endpoints, Patient Reported Outcomes (PROs) or other Clinical Outcome Assessment (COA) measures and </w:t>
      </w:r>
      <w:r w:rsidR="00D434D3">
        <w:t xml:space="preserve">use of </w:t>
      </w:r>
      <w:r w:rsidRPr="003967B4">
        <w:t>biomarkers as surrogate endpoints</w:t>
      </w:r>
      <w:r>
        <w:t xml:space="preserve">, safety monitoring plan; and for any type of clinical study (e.g. </w:t>
      </w:r>
      <w:r w:rsidRPr="003967B4">
        <w:t>first</w:t>
      </w:r>
      <w:r>
        <w:t>-</w:t>
      </w:r>
      <w:r w:rsidRPr="003967B4">
        <w:t>in</w:t>
      </w:r>
      <w:r>
        <w:t>-human</w:t>
      </w:r>
      <w:r w:rsidRPr="003967B4">
        <w:t xml:space="preserve">, bioequivalence studies, </w:t>
      </w:r>
      <w:r w:rsidR="00206469" w:rsidRPr="003967B4">
        <w:t>dose</w:t>
      </w:r>
      <w:r w:rsidR="00206469">
        <w:t>-</w:t>
      </w:r>
      <w:r w:rsidRPr="003967B4">
        <w:t>finding, development</w:t>
      </w:r>
      <w:r>
        <w:t xml:space="preserve"> in special populations</w:t>
      </w:r>
      <w:r w:rsidRPr="003967B4">
        <w:t xml:space="preserve">, </w:t>
      </w:r>
      <w:r w:rsidR="004C4EE9">
        <w:t>studies to assess safety, efficacy and pharmacokinetics in the pregnant and breastfeeding population,</w:t>
      </w:r>
      <w:r w:rsidR="004C4EE9" w:rsidRPr="003967B4">
        <w:t xml:space="preserve"> </w:t>
      </w:r>
      <w:r w:rsidRPr="003967B4">
        <w:t>clinical pharmacology, pivotal trials, post</w:t>
      </w:r>
      <w:r>
        <w:t>-</w:t>
      </w:r>
      <w:r w:rsidRPr="003967B4">
        <w:t>approval trials</w:t>
      </w:r>
      <w:r>
        <w:t xml:space="preserve"> and registry-based studies</w:t>
      </w:r>
      <w:r w:rsidR="00206469">
        <w:t>)</w:t>
      </w:r>
    </w:p>
    <w:p w14:paraId="5F9F329D" w14:textId="77777777" w:rsidR="00582650" w:rsidRPr="003967B4" w:rsidRDefault="00DD7EE9" w:rsidP="00334F5C">
      <w:pPr>
        <w:pStyle w:val="BodytextAgency"/>
        <w:numPr>
          <w:ilvl w:val="0"/>
          <w:numId w:val="33"/>
        </w:numPr>
      </w:pPr>
      <w:r w:rsidRPr="003967B4">
        <w:t>Any methodological issues (e.g.</w:t>
      </w:r>
      <w:r>
        <w:t>,</w:t>
      </w:r>
      <w:r w:rsidRPr="003967B4">
        <w:t xml:space="preserve"> statistical analysis plan, </w:t>
      </w:r>
      <w:r>
        <w:t xml:space="preserve">type I error control, </w:t>
      </w:r>
      <w:r w:rsidRPr="003967B4">
        <w:t>adaptive designs, Bayesian approach</w:t>
      </w:r>
      <w:r>
        <w:t>es</w:t>
      </w:r>
      <w:r w:rsidRPr="003967B4">
        <w:t>, extrapolation strategy</w:t>
      </w:r>
      <w:r>
        <w:t xml:space="preserve">, </w:t>
      </w:r>
      <w:r w:rsidRPr="003967B4">
        <w:t>modelling and simulation)</w:t>
      </w:r>
    </w:p>
    <w:p w14:paraId="7965ABD7" w14:textId="77777777" w:rsidR="00582650" w:rsidRDefault="00DD7EE9" w:rsidP="00334F5C">
      <w:pPr>
        <w:pStyle w:val="BodytextAgency"/>
        <w:numPr>
          <w:ilvl w:val="0"/>
          <w:numId w:val="33"/>
        </w:numPr>
      </w:pPr>
      <w:r w:rsidRPr="003967B4">
        <w:t xml:space="preserve">Overall </w:t>
      </w:r>
      <w:r>
        <w:t>d</w:t>
      </w:r>
      <w:r w:rsidRPr="003967B4">
        <w:t xml:space="preserve">evelopment </w:t>
      </w:r>
      <w:r>
        <w:t>s</w:t>
      </w:r>
      <w:r w:rsidRPr="003967B4">
        <w:t>trategy (e.g.</w:t>
      </w:r>
      <w:r>
        <w:t>,</w:t>
      </w:r>
      <w:r w:rsidRPr="003967B4">
        <w:t xml:space="preserve"> </w:t>
      </w:r>
      <w:r>
        <w:t xml:space="preserve">adequacy of </w:t>
      </w:r>
      <w:r w:rsidRPr="00D41A93">
        <w:t>development plan to</w:t>
      </w:r>
      <w:r w:rsidRPr="003967B4">
        <w:t xml:space="preserve"> support marketing authorisation application</w:t>
      </w:r>
      <w:r>
        <w:t xml:space="preserve"> (</w:t>
      </w:r>
      <w:r w:rsidR="0010108B">
        <w:t xml:space="preserve">for paediatric scientific advice please </w:t>
      </w:r>
      <w:r>
        <w:t>refer to Question 6)</w:t>
      </w:r>
      <w:r w:rsidRPr="003967B4">
        <w:t xml:space="preserve">, conditional marketing authorisation or authorisation under exceptional circumstances, substitution of </w:t>
      </w:r>
      <w:r>
        <w:t>non-clinical</w:t>
      </w:r>
      <w:r w:rsidRPr="003967B4">
        <w:t>/clinical trials by literature</w:t>
      </w:r>
      <w:r>
        <w:t xml:space="preserve"> or real-world evidence</w:t>
      </w:r>
      <w:r w:rsidRPr="003967B4">
        <w:t>, bridging strategy</w:t>
      </w:r>
      <w:r>
        <w:t xml:space="preserve"> to support applications relying on a reference medicinal product</w:t>
      </w:r>
      <w:r w:rsidRPr="003967B4">
        <w:t>, safety database, risk management plan).</w:t>
      </w:r>
    </w:p>
    <w:p w14:paraId="4C7E4C25" w14:textId="77777777" w:rsidR="00EA3CD0" w:rsidRDefault="00DD7EE9" w:rsidP="00EA3CD0">
      <w:pPr>
        <w:pStyle w:val="BodytextAgency"/>
      </w:pPr>
      <w:r>
        <w:t>Scientific advice is prospective in nature. It allows input on developments, which can be amended after SAWP/CHMP advice. Scientific advice focuses on development strategies and abstains from pre-evaluation of already available data/results to support a Marketing Authorisation application.</w:t>
      </w:r>
    </w:p>
    <w:p w14:paraId="243BF6CB" w14:textId="77777777" w:rsidR="00536C39" w:rsidRDefault="00DD7EE9" w:rsidP="00EA3CD0">
      <w:pPr>
        <w:pStyle w:val="BodytextAgency"/>
      </w:pPr>
      <w:r>
        <w:t xml:space="preserve">Scientific advice is product- and indication-specific. </w:t>
      </w:r>
      <w:r w:rsidRPr="00536C39">
        <w:t xml:space="preserve">Requests not meeting both these criteria will generally not be </w:t>
      </w:r>
      <w:r>
        <w:t>accepted</w:t>
      </w:r>
      <w:r w:rsidRPr="00536C39">
        <w:t xml:space="preserve"> as a </w:t>
      </w:r>
      <w:r>
        <w:t>single</w:t>
      </w:r>
      <w:r w:rsidRPr="00536C39">
        <w:t xml:space="preserve"> advice submission</w:t>
      </w:r>
      <w:r>
        <w:t xml:space="preserve">, but they will trigger separate requests for each indication or product concerned. However, in case of closely </w:t>
      </w:r>
      <w:r w:rsidR="00C76980">
        <w:t>developments in related indications, a single briefing package can be used to support both (all) applications</w:t>
      </w:r>
      <w:r w:rsidRPr="00536C39">
        <w:t xml:space="preserve"> (see also “broad advice” further below</w:t>
      </w:r>
      <w:r w:rsidR="00E26818">
        <w:t>; for experimental combined use of multiple products</w:t>
      </w:r>
      <w:r w:rsidRPr="00536C39">
        <w:t xml:space="preserve"> </w:t>
      </w:r>
      <w:r w:rsidR="00E26818">
        <w:t>see also</w:t>
      </w:r>
      <w:r w:rsidRPr="00536C39">
        <w:t xml:space="preserve"> Question 11).</w:t>
      </w:r>
    </w:p>
    <w:p w14:paraId="2B778AEF" w14:textId="77777777" w:rsidR="00EA3CD0" w:rsidRDefault="00DD7EE9" w:rsidP="00EA3CD0">
      <w:pPr>
        <w:pStyle w:val="BodytextAgency"/>
        <w:rPr>
          <w:lang w:val="en-US"/>
        </w:rPr>
      </w:pPr>
      <w:r w:rsidRPr="002F2DBF">
        <w:t xml:space="preserve">The </w:t>
      </w:r>
      <w:r>
        <w:t>SAWP/CHMP also</w:t>
      </w:r>
      <w:r w:rsidRPr="002F2DBF">
        <w:t xml:space="preserve"> offers advice to support the qualification of innovative methods for a specific intended use in the context of research and development</w:t>
      </w:r>
      <w:r>
        <w:t xml:space="preserve"> of</w:t>
      </w:r>
      <w:r w:rsidRPr="002F2DBF">
        <w:t xml:space="preserve"> pharmaceuticals</w:t>
      </w:r>
      <w:r>
        <w:t xml:space="preserve">, such as </w:t>
      </w:r>
      <w:r w:rsidRPr="00F56643">
        <w:t xml:space="preserve">biomarkers and </w:t>
      </w:r>
      <w:r w:rsidRPr="00F56643">
        <w:rPr>
          <w:lang w:val="en-US"/>
        </w:rPr>
        <w:t>qualification of novel methodologies for drug development</w:t>
      </w:r>
      <w:r w:rsidRPr="002F2DBF">
        <w:t>.</w:t>
      </w:r>
      <w:r>
        <w:t xml:space="preserve"> </w:t>
      </w:r>
      <w:r w:rsidRPr="00F56643">
        <w:t xml:space="preserve">For advice or procedural guidance </w:t>
      </w:r>
      <w:r>
        <w:t>of this type</w:t>
      </w:r>
      <w:r w:rsidRPr="00F56643">
        <w:rPr>
          <w:lang w:val="en-US"/>
        </w:rPr>
        <w:t xml:space="preserve">, </w:t>
      </w:r>
      <w:r>
        <w:rPr>
          <w:lang w:val="en-US"/>
        </w:rPr>
        <w:t>Applicant</w:t>
      </w:r>
      <w:r w:rsidRPr="00F56643">
        <w:rPr>
          <w:lang w:val="en-US"/>
        </w:rPr>
        <w:t>s are advised to c</w:t>
      </w:r>
      <w:r w:rsidRPr="006C383B">
        <w:rPr>
          <w:lang w:val="en-US"/>
        </w:rPr>
        <w:t>onsult</w:t>
      </w:r>
      <w:r w:rsidR="00491FE4">
        <w:rPr>
          <w:lang w:val="en-US"/>
        </w:rPr>
        <w:t xml:space="preserve"> the </w:t>
      </w:r>
      <w:hyperlink r:id="rId8" w:history="1">
        <w:r w:rsidR="00EA3CD0" w:rsidRPr="00DD5906">
          <w:rPr>
            <w:rStyle w:val="Hyperlink"/>
            <w:rFonts w:eastAsia="Times New Roman" w:cs="Times New Roman"/>
          </w:rPr>
          <w:t>Qualification of novel methodologies for drug development: guidance to applicants</w:t>
        </w:r>
      </w:hyperlink>
      <w:r>
        <w:rPr>
          <w:lang w:val="en-US"/>
        </w:rPr>
        <w:t>.</w:t>
      </w:r>
      <w:r w:rsidRPr="00F56643">
        <w:rPr>
          <w:lang w:val="en-US"/>
        </w:rPr>
        <w:t xml:space="preserve"> </w:t>
      </w:r>
    </w:p>
    <w:p w14:paraId="2419CDB7" w14:textId="77777777" w:rsidR="00EA3CD0" w:rsidRPr="00F56643" w:rsidRDefault="00DD7EE9" w:rsidP="00EA3CD0">
      <w:pPr>
        <w:pStyle w:val="BodytextAgency"/>
      </w:pPr>
      <w:bookmarkStart w:id="16" w:name="_Toc262812259"/>
      <w:bookmarkEnd w:id="16"/>
      <w:r w:rsidRPr="00F56643">
        <w:t>According to Regulation (EC) No 726/2004, in addition to the above-mentioned provisions, the Agency/SAWP may also deal with the following aspects:</w:t>
      </w:r>
    </w:p>
    <w:p w14:paraId="0CF5A59F" w14:textId="77777777" w:rsidR="00E26818" w:rsidRDefault="00DD7EE9" w:rsidP="00334F5C">
      <w:pPr>
        <w:pStyle w:val="BodytextAgency"/>
        <w:numPr>
          <w:ilvl w:val="0"/>
          <w:numId w:val="29"/>
        </w:numPr>
      </w:pPr>
      <w:bookmarkStart w:id="17" w:name="broadadvice"/>
      <w:r>
        <w:t>Broader and more general advice, i.e., affecting multiple products and/or indications.</w:t>
      </w:r>
      <w:r w:rsidR="00491FE4">
        <w:t xml:space="preserve"> </w:t>
      </w:r>
      <w:bookmarkEnd w:id="17"/>
      <w:r>
        <w:t>These requests could pertain to:</w:t>
      </w:r>
    </w:p>
    <w:p w14:paraId="46DF8AD2" w14:textId="77777777" w:rsidR="00E26818" w:rsidRDefault="00DD7EE9" w:rsidP="00334F5C">
      <w:pPr>
        <w:pStyle w:val="BodytextAgency"/>
        <w:numPr>
          <w:ilvl w:val="1"/>
          <w:numId w:val="29"/>
        </w:numPr>
      </w:pPr>
      <w:r>
        <w:t>basket trials investigating multiple indications for the same product</w:t>
      </w:r>
    </w:p>
    <w:p w14:paraId="08DD6DC3" w14:textId="77777777" w:rsidR="00C26CEC" w:rsidRDefault="00DD7EE9" w:rsidP="00334F5C">
      <w:pPr>
        <w:pStyle w:val="BodytextAgency"/>
        <w:numPr>
          <w:ilvl w:val="1"/>
          <w:numId w:val="29"/>
        </w:numPr>
      </w:pPr>
      <w:r>
        <w:lastRenderedPageBreak/>
        <w:t>experimental use of multiple medicines in combination or in parallel in a single umbrella or platform trial; of note, no product-specific questions beyond the platform trial are acceptable in such broad advice (see also Question 11)</w:t>
      </w:r>
    </w:p>
    <w:p w14:paraId="31C892A7" w14:textId="77777777" w:rsidR="00C26CEC" w:rsidRDefault="00DD7EE9" w:rsidP="00334F5C">
      <w:pPr>
        <w:pStyle w:val="BodytextAgency"/>
        <w:numPr>
          <w:ilvl w:val="1"/>
          <w:numId w:val="29"/>
        </w:numPr>
      </w:pPr>
      <w:r>
        <w:t>on, typically but not exclusively, quality changes (e.g.</w:t>
      </w:r>
      <w:r w:rsidR="00D434D3">
        <w:t>,</w:t>
      </w:r>
      <w:r>
        <w:t xml:space="preserve"> changes to manufacturing facilities) affecting multiple products or multiple indications of the same product</w:t>
      </w:r>
    </w:p>
    <w:p w14:paraId="76AEEF13" w14:textId="77777777" w:rsidR="00EA3CD0" w:rsidRPr="00F56643" w:rsidRDefault="00DD7EE9" w:rsidP="00C26CEC">
      <w:pPr>
        <w:pStyle w:val="BodytextAgency"/>
        <w:ind w:left="357"/>
      </w:pPr>
      <w:r>
        <w:t xml:space="preserve">For a broad advice and depending on the complexity of the topic, the Applicant could consider requesting a scientific advice preparatory meeting. </w:t>
      </w:r>
    </w:p>
    <w:p w14:paraId="3016A703" w14:textId="77777777" w:rsidR="00EA3CD0" w:rsidRPr="003967B4" w:rsidRDefault="00DD7EE9" w:rsidP="00334F5C">
      <w:pPr>
        <w:pStyle w:val="BodytextAgency"/>
        <w:numPr>
          <w:ilvl w:val="0"/>
          <w:numId w:val="30"/>
        </w:numPr>
      </w:pPr>
      <w:r w:rsidRPr="003967B4">
        <w:t xml:space="preserve">Advice about the justification on whether a specific medicinal product being developed for a specific therapeutic indication falls within one of the </w:t>
      </w:r>
      <w:r w:rsidRPr="003967B4">
        <w:t>categories set out in Article 2 and fulfils the condition laid down in Article 4(1)(c) of Commission Regulation (EC) No 507/2006 of 29 March 2006 on the conditional marketing authorisation for medicinal products for human use falling within the scope of Regulation (EC) No 726/2004.</w:t>
      </w:r>
    </w:p>
    <w:p w14:paraId="7011E259" w14:textId="77777777" w:rsidR="00EA3CD0" w:rsidRDefault="00DD7EE9" w:rsidP="00334F5C">
      <w:pPr>
        <w:pStyle w:val="BodytextAgency"/>
        <w:numPr>
          <w:ilvl w:val="0"/>
          <w:numId w:val="31"/>
        </w:numPr>
      </w:pPr>
      <w:r>
        <w:t>Advice</w:t>
      </w:r>
      <w:r w:rsidRPr="00F56643">
        <w:t xml:space="preserve"> on a</w:t>
      </w:r>
      <w:r>
        <w:t>dequacy</w:t>
      </w:r>
      <w:r w:rsidRPr="00F56643">
        <w:t xml:space="preserve"> of the development programme for conditional marketing authorisation, which are defined in Article 14(7) of Regulation (EC) No 726/2004.</w:t>
      </w:r>
    </w:p>
    <w:p w14:paraId="79255C60" w14:textId="77777777" w:rsidR="00EA3CD0" w:rsidRPr="00DB3A09" w:rsidRDefault="00DD7EE9" w:rsidP="00334F5C">
      <w:pPr>
        <w:pStyle w:val="BodytextAgency"/>
        <w:numPr>
          <w:ilvl w:val="0"/>
          <w:numId w:val="31"/>
        </w:numPr>
      </w:pPr>
      <w:r w:rsidRPr="00F56643">
        <w:t>Advice about the justification for applying for a marketing authorisation under exceptional circumstances (Guideline on procedures for the granting of a marketing authorisation under exceptional circumstances, pursuant to article 14(8) of Regulation (EC) No 726/2004; EMEA/357981/2005)</w:t>
      </w:r>
      <w:r>
        <w:t xml:space="preserve">, </w:t>
      </w:r>
      <w:r w:rsidRPr="009B6C76">
        <w:t xml:space="preserve">and </w:t>
      </w:r>
      <w:r>
        <w:t xml:space="preserve">the adequacy of the </w:t>
      </w:r>
      <w:r w:rsidRPr="009B6C76">
        <w:t>supportive development programme</w:t>
      </w:r>
      <w:r w:rsidRPr="00F56643">
        <w:t>.</w:t>
      </w:r>
    </w:p>
    <w:p w14:paraId="2955CC62" w14:textId="77777777" w:rsidR="00EA3CD0" w:rsidRDefault="00DD7EE9" w:rsidP="00334F5C">
      <w:pPr>
        <w:pStyle w:val="BodytextAgency"/>
        <w:numPr>
          <w:ilvl w:val="0"/>
          <w:numId w:val="31"/>
        </w:numPr>
      </w:pPr>
      <w:r>
        <w:t>Advice on the design of any other post-authorisation efficacy or safety study or any other aspect of post-authorisation evidence generation.</w:t>
      </w:r>
    </w:p>
    <w:p w14:paraId="5B8E88AB" w14:textId="77777777" w:rsidR="00EA3CD0" w:rsidRDefault="00DD7EE9" w:rsidP="00334F5C">
      <w:pPr>
        <w:pStyle w:val="BodytextAgency"/>
        <w:numPr>
          <w:ilvl w:val="0"/>
          <w:numId w:val="31"/>
        </w:numPr>
      </w:pPr>
      <w:r>
        <w:t>Advice</w:t>
      </w:r>
      <w:r w:rsidRPr="00F56643">
        <w:t xml:space="preserve"> on the design of trials to assess safety and efficacy in a new indication expected to bring significant clinical benefit compared to existing therapies as defined in Article 14(11) of Regulation (EC) No 726/2004 or Article 10(1) fourth subparagraph of Directive 2001/83/EC, as amended.</w:t>
      </w:r>
    </w:p>
    <w:p w14:paraId="061DE363" w14:textId="77777777" w:rsidR="00EA3CD0" w:rsidRDefault="00DD7EE9" w:rsidP="00334F5C">
      <w:pPr>
        <w:pStyle w:val="BodytextAgency"/>
        <w:numPr>
          <w:ilvl w:val="0"/>
          <w:numId w:val="31"/>
        </w:numPr>
      </w:pPr>
      <w:r>
        <w:t>Advice</w:t>
      </w:r>
      <w:r w:rsidRPr="00F56643">
        <w:t xml:space="preserve"> on the design of trials to assess safety and efficacy</w:t>
      </w:r>
      <w:r>
        <w:t xml:space="preserve"> in a new indication for a well-</w:t>
      </w:r>
      <w:r w:rsidRPr="00F56643">
        <w:t>established substance in accordance with Article 10(5) of Directive 2001/83/EC as amended.</w:t>
      </w:r>
    </w:p>
    <w:p w14:paraId="43A90995" w14:textId="77777777" w:rsidR="00EA3CD0" w:rsidRPr="00F56643" w:rsidRDefault="00DD7EE9" w:rsidP="00334F5C">
      <w:pPr>
        <w:pStyle w:val="BodytextAgency"/>
        <w:numPr>
          <w:ilvl w:val="0"/>
          <w:numId w:val="31"/>
        </w:numPr>
      </w:pPr>
      <w:r>
        <w:rPr>
          <w:lang w:val="en-US"/>
        </w:rPr>
        <w:t>Advice</w:t>
      </w:r>
      <w:r w:rsidRPr="00F56643">
        <w:rPr>
          <w:lang w:val="en-US"/>
        </w:rPr>
        <w:t xml:space="preserve"> on the proposed safety and efficacy data requirements or the approach to addressing relevant criteria for an application to change the classification for the supply of a medicinal product from subject to a medical prescription to not subject to a medical prescription. </w:t>
      </w:r>
      <w:r>
        <w:rPr>
          <w:lang w:val="en-US"/>
        </w:rPr>
        <w:t>Refer also to</w:t>
      </w:r>
      <w:r w:rsidRPr="00F56643">
        <w:rPr>
          <w:lang w:val="en-US"/>
        </w:rPr>
        <w:t xml:space="preserve"> “</w:t>
      </w:r>
      <w:hyperlink r:id="rId9" w:history="1">
        <w:r w:rsidR="00EA3CD0" w:rsidRPr="009B6C76">
          <w:rPr>
            <w:rStyle w:val="Hyperlink"/>
            <w:lang w:val="en-US"/>
          </w:rPr>
          <w:t>A Guideline on changing the classification for the supply of a medicinal product for human use</w:t>
        </w:r>
      </w:hyperlink>
      <w:r w:rsidRPr="00F56643">
        <w:rPr>
          <w:lang w:val="en-US"/>
        </w:rPr>
        <w:t>”.</w:t>
      </w:r>
    </w:p>
    <w:p w14:paraId="46E170F2" w14:textId="77777777" w:rsidR="00EA3CD0" w:rsidRDefault="00DD7EE9" w:rsidP="00334F5C">
      <w:pPr>
        <w:pStyle w:val="BodytextAgency"/>
        <w:numPr>
          <w:ilvl w:val="0"/>
          <w:numId w:val="31"/>
        </w:numPr>
      </w:pPr>
      <w:r>
        <w:t>Advice</w:t>
      </w:r>
      <w:r w:rsidRPr="00F56643">
        <w:t xml:space="preserve"> for medicinal products intended to be marketed exclusively outside the Community, in the context of WHO collaboration as defined in Article 58(2) of Regulation (EC) No 726/2004 (see also </w:t>
      </w:r>
      <w:hyperlink r:id="rId10" w:history="1">
        <w:r w:rsidR="00EA3CD0" w:rsidRPr="00560C32">
          <w:rPr>
            <w:rStyle w:val="Hyperlink"/>
          </w:rPr>
          <w:t>Medicines for Use outside the European Union</w:t>
        </w:r>
      </w:hyperlink>
      <w:r w:rsidRPr="00F56643">
        <w:t>).</w:t>
      </w:r>
    </w:p>
    <w:p w14:paraId="51B6C942" w14:textId="77777777" w:rsidR="00EA3CD0" w:rsidRDefault="00DD7EE9" w:rsidP="00334F5C">
      <w:pPr>
        <w:pStyle w:val="BodytextAgency"/>
        <w:numPr>
          <w:ilvl w:val="0"/>
          <w:numId w:val="31"/>
        </w:numPr>
      </w:pPr>
      <w:r>
        <w:t>Advice</w:t>
      </w:r>
      <w:r w:rsidRPr="00F56643">
        <w:t xml:space="preserve"> on</w:t>
      </w:r>
      <w:r>
        <w:t xml:space="preserve"> specific aspects of a</w:t>
      </w:r>
      <w:r w:rsidRPr="00F56643">
        <w:t xml:space="preserve"> paediatric development</w:t>
      </w:r>
      <w:r>
        <w:t xml:space="preserve"> (please refer to Question 6 below).</w:t>
      </w:r>
    </w:p>
    <w:p w14:paraId="6C53BE8B" w14:textId="77777777" w:rsidR="00EA3CD0" w:rsidRDefault="00DD7EE9" w:rsidP="00334F5C">
      <w:pPr>
        <w:pStyle w:val="BodytextAgency"/>
        <w:numPr>
          <w:ilvl w:val="0"/>
          <w:numId w:val="31"/>
        </w:numPr>
        <w:rPr>
          <w:lang w:val="en-US"/>
        </w:rPr>
      </w:pPr>
      <w:r w:rsidRPr="5DE470E0">
        <w:rPr>
          <w:lang w:val="en-US"/>
        </w:rPr>
        <w:t>Scientific advice on the ancillary medicinal component of a medical device, provided the request for scientific advice is solely focusing on the development needed to enable the Notified Body to submit the results of the test/trials on the application needed for EMA to be in the position to provide a scientific opinion (perform its Benefit/Risk assessment) as per document EMA/CHMP/578661/2010 “European Medicines Agency recommendation on the procedural aspects and dossier requirements for the consultation to</w:t>
      </w:r>
      <w:r w:rsidRPr="5DE470E0">
        <w:rPr>
          <w:lang w:val="en-US"/>
        </w:rPr>
        <w:t xml:space="preserve"> the European Medicines Agency by a notified body on an ancillary medicinal substance or an ancillary human blood derivative incorporated in a medical device or active implantable medical device”.</w:t>
      </w:r>
    </w:p>
    <w:p w14:paraId="63C1C4F8" w14:textId="77777777" w:rsidR="00EA3CD0" w:rsidRDefault="00DD7EE9" w:rsidP="00334F5C">
      <w:pPr>
        <w:pStyle w:val="BodytextAgency"/>
        <w:numPr>
          <w:ilvl w:val="0"/>
          <w:numId w:val="32"/>
        </w:numPr>
      </w:pPr>
      <w:r w:rsidRPr="00F56643">
        <w:lastRenderedPageBreak/>
        <w:t>For emerging therapies and borderline products with uncertainties</w:t>
      </w:r>
      <w:r w:rsidR="007A28B0">
        <w:t xml:space="preserve"> on product classification</w:t>
      </w:r>
      <w:r w:rsidRPr="00F56643">
        <w:t xml:space="preserve">, </w:t>
      </w:r>
      <w:r>
        <w:t>Applicant</w:t>
      </w:r>
      <w:r w:rsidRPr="00F56643">
        <w:t xml:space="preserve">s are advised to seek </w:t>
      </w:r>
      <w:r w:rsidRPr="00F439E4">
        <w:t>Regulatory advice on the eligibility</w:t>
      </w:r>
      <w:r w:rsidRPr="00F56643">
        <w:t xml:space="preserve"> to </w:t>
      </w:r>
      <w:r w:rsidRPr="00E00E4A">
        <w:rPr>
          <w:color w:val="000000"/>
        </w:rPr>
        <w:t>the European Medicines Agency</w:t>
      </w:r>
      <w:r w:rsidRPr="00F56643">
        <w:t xml:space="preserve"> procedures as Medicinal Products according to Art. 1 and 2 </w:t>
      </w:r>
      <w:r>
        <w:t>of Directive 2001/83 as amended.</w:t>
      </w:r>
    </w:p>
    <w:p w14:paraId="1BAE3C48" w14:textId="77777777" w:rsidR="00EA3CD0" w:rsidRDefault="00DD7EE9" w:rsidP="0012336B">
      <w:pPr>
        <w:pStyle w:val="BodytextAgency"/>
        <w:keepNext/>
      </w:pPr>
      <w:r w:rsidRPr="00E00E4A">
        <w:rPr>
          <w:bCs/>
        </w:rPr>
        <w:t xml:space="preserve">The </w:t>
      </w:r>
      <w:r w:rsidRPr="00FB7913">
        <w:t>following</w:t>
      </w:r>
      <w:r w:rsidRPr="00E00E4A">
        <w:rPr>
          <w:bCs/>
        </w:rPr>
        <w:t xml:space="preserve"> remain </w:t>
      </w:r>
      <w:r w:rsidRPr="00E00E4A">
        <w:rPr>
          <w:b/>
        </w:rPr>
        <w:t xml:space="preserve">outside of the scope of the </w:t>
      </w:r>
      <w:r>
        <w:rPr>
          <w:b/>
        </w:rPr>
        <w:t>scientific advice</w:t>
      </w:r>
      <w:r w:rsidRPr="00E00E4A">
        <w:rPr>
          <w:b/>
        </w:rPr>
        <w:t xml:space="preserve"> procedure</w:t>
      </w:r>
      <w:r w:rsidRPr="00F56643">
        <w:t>:</w:t>
      </w:r>
    </w:p>
    <w:p w14:paraId="064B5600" w14:textId="77777777" w:rsidR="00EA3CD0" w:rsidRDefault="00EA3CD0" w:rsidP="00334F5C">
      <w:pPr>
        <w:pStyle w:val="BodytextAgency"/>
        <w:numPr>
          <w:ilvl w:val="0"/>
          <w:numId w:val="32"/>
        </w:numPr>
        <w:rPr>
          <w:bCs/>
        </w:rPr>
      </w:pPr>
      <w:hyperlink r:id="rId11" w:history="1">
        <w:r w:rsidRPr="001F4972">
          <w:rPr>
            <w:rStyle w:val="Hyperlink"/>
            <w:bCs/>
          </w:rPr>
          <w:t>Compassionate use</w:t>
        </w:r>
      </w:hyperlink>
      <w:r w:rsidR="00DD7EE9" w:rsidRPr="00F56643">
        <w:rPr>
          <w:bCs/>
        </w:rPr>
        <w:t xml:space="preserve"> as defined in Article 83 of Regulation (EC) No 726/2004.</w:t>
      </w:r>
    </w:p>
    <w:p w14:paraId="132EE830" w14:textId="77777777" w:rsidR="00EA3CD0" w:rsidRPr="00180D7C" w:rsidRDefault="00DD7EE9" w:rsidP="00334F5C">
      <w:pPr>
        <w:pStyle w:val="BodytextAgency"/>
        <w:numPr>
          <w:ilvl w:val="0"/>
          <w:numId w:val="32"/>
        </w:numPr>
        <w:rPr>
          <w:bCs/>
        </w:rPr>
      </w:pPr>
      <w:r>
        <w:t>Recommendations on classification of ATMPs, as</w:t>
      </w:r>
      <w:r>
        <w:rPr>
          <w:color w:val="000000"/>
        </w:rPr>
        <w:t xml:space="preserve"> set out in Article 17 of </w:t>
      </w:r>
      <w:hyperlink r:id="rId12" w:tgtFrame="_blank" w:history="1">
        <w:r w:rsidR="00EA3CD0" w:rsidRPr="009E148E">
          <w:rPr>
            <w:rStyle w:val="Hyperlink"/>
          </w:rPr>
          <w:t>Regulation (EC) No 1394/2007</w:t>
        </w:r>
      </w:hyperlink>
      <w:r>
        <w:t xml:space="preserve">. See also </w:t>
      </w:r>
      <w:hyperlink r:id="rId13" w:history="1">
        <w:r w:rsidR="00EA3CD0" w:rsidRPr="00180D7C">
          <w:rPr>
            <w:rStyle w:val="Hyperlink"/>
          </w:rPr>
          <w:t>Advanced Therapy classification</w:t>
        </w:r>
      </w:hyperlink>
    </w:p>
    <w:p w14:paraId="098E3708" w14:textId="77777777" w:rsidR="00EA3CD0" w:rsidRDefault="00DD7EE9" w:rsidP="00334F5C">
      <w:pPr>
        <w:pStyle w:val="BodytextAgency"/>
        <w:numPr>
          <w:ilvl w:val="0"/>
          <w:numId w:val="32"/>
        </w:numPr>
        <w:rPr>
          <w:bCs/>
        </w:rPr>
      </w:pPr>
      <w:r>
        <w:rPr>
          <w:bCs/>
        </w:rPr>
        <w:t xml:space="preserve">Questions directly related to eligibility to </w:t>
      </w:r>
      <w:hyperlink r:id="rId14" w:history="1">
        <w:r w:rsidR="00EA3CD0" w:rsidRPr="00180D7C">
          <w:rPr>
            <w:rStyle w:val="Hyperlink"/>
            <w:bCs/>
          </w:rPr>
          <w:t>EMA PRIority Medicines (PRIME)</w:t>
        </w:r>
      </w:hyperlink>
      <w:r w:rsidRPr="00180D7C">
        <w:rPr>
          <w:bCs/>
        </w:rPr>
        <w:t xml:space="preserve"> </w:t>
      </w:r>
      <w:r>
        <w:rPr>
          <w:bCs/>
        </w:rPr>
        <w:t>scheme, for which information on how to access this scheme can be found in the “How to apply” section.</w:t>
      </w:r>
    </w:p>
    <w:p w14:paraId="2FE1ED39" w14:textId="77777777" w:rsidR="00EA3CD0" w:rsidRDefault="00DD7EE9" w:rsidP="00334F5C">
      <w:pPr>
        <w:pStyle w:val="BodytextAgency"/>
        <w:numPr>
          <w:ilvl w:val="0"/>
          <w:numId w:val="32"/>
        </w:numPr>
        <w:rPr>
          <w:bCs/>
        </w:rPr>
      </w:pPr>
      <w:r>
        <w:t xml:space="preserve">Agency advice prior to submission for qualification of a request for an accelerated assessment procedure. Guideline on the procedure for </w:t>
      </w:r>
      <w:hyperlink r:id="rId15" w:history="1">
        <w:r w:rsidR="00EA3CD0" w:rsidRPr="5DE470E0">
          <w:rPr>
            <w:rStyle w:val="Hyperlink"/>
          </w:rPr>
          <w:t>Accelerated assessment</w:t>
        </w:r>
      </w:hyperlink>
      <w:r>
        <w:t xml:space="preserve"> pursuant to Article 14(9) of Regulation (EC) No726/2004 (</w:t>
      </w:r>
      <w:hyperlink r:id="rId16" w:history="1">
        <w:r w:rsidR="00EA3CD0">
          <w:t>EMEA/419127/05</w:t>
        </w:r>
      </w:hyperlink>
      <w:r>
        <w:t>).</w:t>
      </w:r>
    </w:p>
    <w:p w14:paraId="095669D8" w14:textId="77777777" w:rsidR="00EA3CD0" w:rsidRDefault="00DD7EE9" w:rsidP="00334F5C">
      <w:pPr>
        <w:pStyle w:val="BodytextAgency"/>
        <w:numPr>
          <w:ilvl w:val="0"/>
          <w:numId w:val="32"/>
        </w:numPr>
      </w:pPr>
      <w:r>
        <w:t>Agreement on Paediatric Investigation Plans (</w:t>
      </w:r>
      <w:r w:rsidR="00E05C8A">
        <w:t>P</w:t>
      </w:r>
      <w:r w:rsidR="007A28B0">
        <w:t>IPs</w:t>
      </w:r>
      <w:r>
        <w:t>)</w:t>
      </w:r>
      <w:r w:rsidR="00E05C8A">
        <w:t xml:space="preserve"> as defined in the Regulation (EC) No 1901/2006 on medicinal products for paediatric use, as amended</w:t>
      </w:r>
      <w:r>
        <w:t xml:space="preserve"> and, more generally, </w:t>
      </w:r>
      <w:r w:rsidR="00E05C8A">
        <w:t xml:space="preserve">questions </w:t>
      </w:r>
      <w:r w:rsidR="007C1446">
        <w:t xml:space="preserve">falling under the remit </w:t>
      </w:r>
      <w:r w:rsidR="00E05C8A">
        <w:t xml:space="preserve">of the Paediatric Committee (please refer to </w:t>
      </w:r>
      <w:r w:rsidR="00C8066F">
        <w:t>Question 6</w:t>
      </w:r>
      <w:r w:rsidR="00E05C8A">
        <w:t xml:space="preserve"> below).</w:t>
      </w:r>
    </w:p>
    <w:p w14:paraId="5327378B" w14:textId="77777777" w:rsidR="00EA3CD0" w:rsidRDefault="00DD7EE9" w:rsidP="00334F5C">
      <w:pPr>
        <w:pStyle w:val="BodytextAgency"/>
        <w:numPr>
          <w:ilvl w:val="0"/>
          <w:numId w:val="32"/>
        </w:numPr>
      </w:pPr>
      <w:r>
        <w:t xml:space="preserve">Purely legal, regulatory and non-scientific aspects (e.g., formal requirements regarding the legal basis for submission, format of marketing authorisation application and Common Technical Document requirements, file formats, acceptable language of documentation to be submitted etc.). Such questions can be answered by the Agency </w:t>
      </w:r>
      <w:r w:rsidR="007A28B0">
        <w:t xml:space="preserve">secretariat </w:t>
      </w:r>
      <w:r>
        <w:t xml:space="preserve">directly during a </w:t>
      </w:r>
      <w:bookmarkStart w:id="18" w:name="presubmissionmeetingMH"/>
      <w:r w:rsidR="00EA3CD0">
        <w:fldChar w:fldCharType="begin"/>
      </w:r>
      <w:r w:rsidR="00EA3CD0">
        <w:instrText>HYPERLINK \l "presubmissionmeetingnew"</w:instrText>
      </w:r>
      <w:r w:rsidR="00EA3CD0">
        <w:fldChar w:fldCharType="separate"/>
      </w:r>
      <w:r w:rsidR="00EA3CD0" w:rsidRPr="5DE470E0">
        <w:rPr>
          <w:rStyle w:val="Hyperlink"/>
        </w:rPr>
        <w:t>scientific advice preparatory meeting</w:t>
      </w:r>
      <w:r w:rsidR="00EA3CD0">
        <w:fldChar w:fldCharType="end"/>
      </w:r>
      <w:r>
        <w:t xml:space="preserve">, </w:t>
      </w:r>
      <w:bookmarkEnd w:id="18"/>
      <w:r>
        <w:t xml:space="preserve">if pre-notified (via inclusion in the </w:t>
      </w:r>
      <w:r w:rsidRPr="007A3742">
        <w:t>‘Submission Details’</w:t>
      </w:r>
      <w:r>
        <w:t xml:space="preserve"> field</w:t>
      </w:r>
      <w:r w:rsidRPr="007A3742">
        <w:t xml:space="preserve"> in the </w:t>
      </w:r>
      <w:hyperlink r:id="rId17" w:history="1">
        <w:r w:rsidR="00640933" w:rsidRPr="00F13303">
          <w:rPr>
            <w:rStyle w:val="Hyperlink"/>
            <w:snapToGrid w:val="0"/>
            <w:kern w:val="28"/>
          </w:rPr>
          <w:t>IRI</w:t>
        </w:r>
        <w:r w:rsidR="00640933">
          <w:rPr>
            <w:rStyle w:val="Hyperlink"/>
            <w:snapToGrid w:val="0"/>
            <w:kern w:val="28"/>
          </w:rPr>
          <w:t>S portal</w:t>
        </w:r>
      </w:hyperlink>
      <w:r w:rsidRPr="007A3742">
        <w:t xml:space="preserve"> </w:t>
      </w:r>
      <w:r>
        <w:t xml:space="preserve">section), or in writing post-meeting, or at later meetings with the Agency (e.g., at a pre-submission meeting prior to an MAA). </w:t>
      </w:r>
    </w:p>
    <w:p w14:paraId="228AB28E" w14:textId="77777777" w:rsidR="00EA3CD0" w:rsidRDefault="00DD7EE9" w:rsidP="00334F5C">
      <w:pPr>
        <w:pStyle w:val="BodytextAgency"/>
        <w:numPr>
          <w:ilvl w:val="0"/>
          <w:numId w:val="32"/>
        </w:numPr>
      </w:pPr>
      <w:r>
        <w:t xml:space="preserve">Pre-assessment of completed data packages or of completed parts of development for the sole purpose of confirming the </w:t>
      </w:r>
      <w:r>
        <w:t>adequacy of the data to initiate clinical trials (adequacy of data to support clinical trial approval is in the remit of National Competent Authorities and Ethics Committees) or</w:t>
      </w:r>
      <w:r w:rsidRPr="00310BFC">
        <w:t xml:space="preserve"> a future marketing authorisation (e.g., adequacy of completed quality or non-clinical development package; </w:t>
      </w:r>
      <w:r>
        <w:t xml:space="preserve">adequacy of </w:t>
      </w:r>
      <w:r w:rsidRPr="00310BFC">
        <w:t>pivotal clinical trial data</w:t>
      </w:r>
      <w:r>
        <w:t xml:space="preserve"> </w:t>
      </w:r>
      <w:r w:rsidR="000F03B5">
        <w:t>for authorisation decisions</w:t>
      </w:r>
      <w:r w:rsidRPr="00310BFC">
        <w:t xml:space="preserve">, sufficiency of </w:t>
      </w:r>
      <w:r>
        <w:t xml:space="preserve">already generated </w:t>
      </w:r>
      <w:r w:rsidRPr="00310BFC">
        <w:t>data to support specific labelling claims).</w:t>
      </w:r>
    </w:p>
    <w:p w14:paraId="3DF0AA02" w14:textId="77777777" w:rsidR="000F03B5" w:rsidRDefault="00DD7EE9" w:rsidP="00E6764B">
      <w:pPr>
        <w:pStyle w:val="BodytextAgency"/>
        <w:ind w:left="357"/>
      </w:pPr>
      <w:r w:rsidRPr="000F03B5">
        <w:t xml:space="preserve">Similarly, questions on the design of ongoing clinical studies should only be asked under the assumption that study design changes are still possible and potential recommended amendments would not impact on the integrity of the study. Such questions should be duly justified and the impact of any potential protocol amendments on study integrity should be considered and described in the </w:t>
      </w:r>
      <w:r w:rsidR="001E40EB">
        <w:t>A</w:t>
      </w:r>
      <w:r w:rsidR="001E40EB" w:rsidRPr="000F03B5">
        <w:t xml:space="preserve">pplicant’s </w:t>
      </w:r>
      <w:r w:rsidRPr="000F03B5">
        <w:t xml:space="preserve">position. Acceptability of study design elements that can no longer be changed is a matter of assessment at the time of </w:t>
      </w:r>
      <w:r w:rsidR="001E40EB">
        <w:t>marketing authorisation application</w:t>
      </w:r>
      <w:r w:rsidRPr="000F03B5">
        <w:t>.</w:t>
      </w:r>
    </w:p>
    <w:p w14:paraId="54B6DFF3" w14:textId="77777777" w:rsidR="00090989" w:rsidRDefault="00DD7EE9" w:rsidP="0012336B">
      <w:pPr>
        <w:pStyle w:val="Heading1Agency"/>
      </w:pPr>
      <w:bookmarkStart w:id="19" w:name="_Toc112305772"/>
      <w:bookmarkStart w:id="20" w:name="_Toc112305863"/>
      <w:bookmarkStart w:id="21" w:name="_Toc112402827"/>
      <w:bookmarkStart w:id="22" w:name="_Toc112403082"/>
      <w:bookmarkStart w:id="23" w:name="_Toc112403183"/>
      <w:bookmarkStart w:id="24" w:name="_Toc112403264"/>
      <w:bookmarkStart w:id="25" w:name="_Toc112403344"/>
      <w:bookmarkStart w:id="26" w:name="_Toc112403425"/>
      <w:bookmarkStart w:id="27" w:name="_Toc112403530"/>
      <w:bookmarkStart w:id="28" w:name="_Toc113887020"/>
      <w:bookmarkStart w:id="29" w:name="_Toc112305774"/>
      <w:bookmarkStart w:id="30" w:name="_Toc112305865"/>
      <w:bookmarkStart w:id="31" w:name="_Toc112402829"/>
      <w:bookmarkStart w:id="32" w:name="_Toc112403084"/>
      <w:bookmarkStart w:id="33" w:name="_Toc112403185"/>
      <w:bookmarkStart w:id="34" w:name="_Toc112403266"/>
      <w:bookmarkStart w:id="35" w:name="_Toc112403346"/>
      <w:bookmarkStart w:id="36" w:name="_Toc112403427"/>
      <w:bookmarkStart w:id="37" w:name="_Toc112403532"/>
      <w:bookmarkStart w:id="38" w:name="_Toc113887022"/>
      <w:bookmarkStart w:id="39" w:name="_Toc112305775"/>
      <w:bookmarkStart w:id="40" w:name="_Toc112305866"/>
      <w:bookmarkStart w:id="41" w:name="_Toc112402830"/>
      <w:bookmarkStart w:id="42" w:name="_Toc112403085"/>
      <w:bookmarkStart w:id="43" w:name="_Toc112403186"/>
      <w:bookmarkStart w:id="44" w:name="_Toc112403267"/>
      <w:bookmarkStart w:id="45" w:name="_Toc112403347"/>
      <w:bookmarkStart w:id="46" w:name="_Toc112403428"/>
      <w:bookmarkStart w:id="47" w:name="_Toc112403533"/>
      <w:bookmarkStart w:id="48" w:name="_Toc113887023"/>
      <w:bookmarkStart w:id="49" w:name="_Toc112305776"/>
      <w:bookmarkStart w:id="50" w:name="_Toc112305867"/>
      <w:bookmarkStart w:id="51" w:name="_Toc112402831"/>
      <w:bookmarkStart w:id="52" w:name="_Toc112403086"/>
      <w:bookmarkStart w:id="53" w:name="_Toc112403187"/>
      <w:bookmarkStart w:id="54" w:name="_Toc112403268"/>
      <w:bookmarkStart w:id="55" w:name="_Toc112403348"/>
      <w:bookmarkStart w:id="56" w:name="_Toc112403429"/>
      <w:bookmarkStart w:id="57" w:name="_Toc112403534"/>
      <w:bookmarkStart w:id="58" w:name="_Toc113887024"/>
      <w:bookmarkStart w:id="59" w:name="_Toc112305777"/>
      <w:bookmarkStart w:id="60" w:name="_Toc112305868"/>
      <w:bookmarkStart w:id="61" w:name="_Toc112402832"/>
      <w:bookmarkStart w:id="62" w:name="_Toc112403087"/>
      <w:bookmarkStart w:id="63" w:name="_Toc112403188"/>
      <w:bookmarkStart w:id="64" w:name="_Toc112403269"/>
      <w:bookmarkStart w:id="65" w:name="_Toc112403349"/>
      <w:bookmarkStart w:id="66" w:name="_Toc112403430"/>
      <w:bookmarkStart w:id="67" w:name="_Toc112403535"/>
      <w:bookmarkStart w:id="68" w:name="_Toc113887025"/>
      <w:bookmarkStart w:id="69" w:name="_Toc112305778"/>
      <w:bookmarkStart w:id="70" w:name="_Toc112305869"/>
      <w:bookmarkStart w:id="71" w:name="_Toc112402833"/>
      <w:bookmarkStart w:id="72" w:name="_Toc112403088"/>
      <w:bookmarkStart w:id="73" w:name="_Toc112403189"/>
      <w:bookmarkStart w:id="74" w:name="_Toc112403270"/>
      <w:bookmarkStart w:id="75" w:name="_Toc112403350"/>
      <w:bookmarkStart w:id="76" w:name="_Toc112403431"/>
      <w:bookmarkStart w:id="77" w:name="_Toc112403536"/>
      <w:bookmarkStart w:id="78" w:name="_Toc113887026"/>
      <w:bookmarkStart w:id="79" w:name="_Toc18430350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t>What are</w:t>
      </w:r>
      <w:r w:rsidRPr="0030715F">
        <w:t xml:space="preserve"> particular issues </w:t>
      </w:r>
      <w:r>
        <w:t>regarding the scope of protocol assistance?</w:t>
      </w:r>
      <w:bookmarkEnd w:id="79"/>
    </w:p>
    <w:p w14:paraId="06BA4339" w14:textId="77777777" w:rsidR="009229D9" w:rsidRDefault="00DD7EE9" w:rsidP="00FB7913">
      <w:pPr>
        <w:pStyle w:val="BodytextAgency"/>
      </w:pPr>
      <w:r w:rsidRPr="009F2AEF">
        <w:rPr>
          <w:bCs/>
          <w:iCs/>
        </w:rPr>
        <w:t xml:space="preserve">Specifically for </w:t>
      </w:r>
      <w:r w:rsidR="00B4591F" w:rsidRPr="009F2AEF">
        <w:rPr>
          <w:bCs/>
          <w:iCs/>
        </w:rPr>
        <w:t>p</w:t>
      </w:r>
      <w:r w:rsidR="00984CA3" w:rsidRPr="009F2AEF">
        <w:rPr>
          <w:bCs/>
          <w:iCs/>
        </w:rPr>
        <w:t>rotocol assistance</w:t>
      </w:r>
      <w:r w:rsidRPr="00F56643">
        <w:t xml:space="preserve">, the questions </w:t>
      </w:r>
      <w:r w:rsidR="00505C5E">
        <w:t xml:space="preserve">and proposed development plan </w:t>
      </w:r>
      <w:r w:rsidR="004442B2">
        <w:t>must</w:t>
      </w:r>
      <w:r w:rsidR="004442B2" w:rsidRPr="00F56643">
        <w:t xml:space="preserve"> </w:t>
      </w:r>
      <w:r w:rsidRPr="00F56643">
        <w:t xml:space="preserve">be within the </w:t>
      </w:r>
      <w:r w:rsidRPr="00FB7913">
        <w:t>scope</w:t>
      </w:r>
      <w:r w:rsidRPr="00F56643">
        <w:t xml:space="preserve"> of the designated orphan </w:t>
      </w:r>
      <w:r w:rsidR="00553F35">
        <w:t xml:space="preserve">condition </w:t>
      </w:r>
      <w:r w:rsidR="00505C5E">
        <w:t>to avail of the fee reductions</w:t>
      </w:r>
      <w:r w:rsidRPr="00F56643">
        <w:t>.</w:t>
      </w:r>
    </w:p>
    <w:p w14:paraId="32B1A24C" w14:textId="77777777" w:rsidR="0066181B" w:rsidRDefault="00DD7EE9" w:rsidP="00FB7913">
      <w:pPr>
        <w:pStyle w:val="BodytextAgency"/>
      </w:pPr>
      <w:r w:rsidRPr="00F56643">
        <w:t xml:space="preserve">Similar to the </w:t>
      </w:r>
      <w:r w:rsidR="004E12BC">
        <w:t>scientific</w:t>
      </w:r>
      <w:r w:rsidR="00BB1257">
        <w:t xml:space="preserve"> advice</w:t>
      </w:r>
      <w:r w:rsidRPr="00F56643">
        <w:t xml:space="preserve"> request, the request for </w:t>
      </w:r>
      <w:r w:rsidR="00B4591F">
        <w:t>pr</w:t>
      </w:r>
      <w:r w:rsidR="00984CA3">
        <w:t>otocol assistance</w:t>
      </w:r>
      <w:r w:rsidRPr="00F56643">
        <w:t xml:space="preserve"> should contain prospecti</w:t>
      </w:r>
      <w:r>
        <w:t xml:space="preserve">ve questions concerning quality, non-clinical </w:t>
      </w:r>
      <w:r w:rsidRPr="00F56643">
        <w:t>and clinical aspects relating to the proposed future development of the orphan medicinal product.</w:t>
      </w:r>
    </w:p>
    <w:p w14:paraId="63AC071D" w14:textId="77777777" w:rsidR="009229D9" w:rsidRDefault="00DD7EE9" w:rsidP="00FB7913">
      <w:pPr>
        <w:pStyle w:val="BodytextAgency"/>
      </w:pPr>
      <w:r>
        <w:lastRenderedPageBreak/>
        <w:t>Moreover</w:t>
      </w:r>
      <w:r w:rsidR="00864B2A">
        <w:t>,</w:t>
      </w:r>
      <w:r w:rsidRPr="00F56643">
        <w:t xml:space="preserve"> questions related to the demonstration of one of the designation criteria (</w:t>
      </w:r>
      <w:hyperlink w:anchor="signbenefit" w:history="1">
        <w:r w:rsidR="009229D9" w:rsidRPr="00F56643">
          <w:rPr>
            <w:rStyle w:val="Hyperlink"/>
          </w:rPr>
          <w:t>significant benefit</w:t>
        </w:r>
      </w:hyperlink>
      <w:r w:rsidRPr="00F56643">
        <w:t xml:space="preserve">) for the maintenance of </w:t>
      </w:r>
      <w:r w:rsidR="00553F35">
        <w:t>o</w:t>
      </w:r>
      <w:r w:rsidRPr="00F56643">
        <w:t xml:space="preserve">rphan </w:t>
      </w:r>
      <w:r w:rsidR="00553F35">
        <w:t>s</w:t>
      </w:r>
      <w:r w:rsidRPr="00F56643">
        <w:t xml:space="preserve">tatus may be raised. </w:t>
      </w:r>
    </w:p>
    <w:p w14:paraId="5999C4A4" w14:textId="77777777" w:rsidR="00406A5E" w:rsidRDefault="00DD7EE9" w:rsidP="00FB7913">
      <w:pPr>
        <w:pStyle w:val="BodytextAgency"/>
      </w:pPr>
      <w:r w:rsidRPr="00F56643">
        <w:t xml:space="preserve">The procedure for provision of </w:t>
      </w:r>
      <w:r>
        <w:t>protocol assistance</w:t>
      </w:r>
      <w:r w:rsidRPr="00F56643">
        <w:t xml:space="preserve"> will follow mainly the procedure for </w:t>
      </w:r>
      <w:r>
        <w:t>provision of scientific advice</w:t>
      </w:r>
      <w:r w:rsidR="001E40EB">
        <w:t>,</w:t>
      </w:r>
      <w:r>
        <w:t xml:space="preserve"> with involvement of the COMP on significant benefit questions</w:t>
      </w:r>
      <w:r w:rsidRPr="00F56643">
        <w:t>.</w:t>
      </w:r>
    </w:p>
    <w:p w14:paraId="7B19B100" w14:textId="77777777" w:rsidR="00EF34A4" w:rsidRPr="00F56643" w:rsidRDefault="00DD7EE9" w:rsidP="00FB7913">
      <w:pPr>
        <w:pStyle w:val="BodytextAgency"/>
      </w:pPr>
      <w:r w:rsidRPr="00F56643">
        <w:t xml:space="preserve">Three main types of specific questions are anticipated. Two are related to the criteria for </w:t>
      </w:r>
      <w:r w:rsidR="004E3E0A">
        <w:t>marketing</w:t>
      </w:r>
      <w:r w:rsidRPr="00F56643">
        <w:t xml:space="preserve"> Authorisation and one is related to the demonstration of one of the designation criteria, i.e.</w:t>
      </w:r>
      <w:r w:rsidR="001817B5">
        <w:t>,</w:t>
      </w:r>
      <w:r w:rsidRPr="00F56643">
        <w:t xml:space="preserve"> significant benefit, for the maintenance of Orphan Status:</w:t>
      </w:r>
    </w:p>
    <w:p w14:paraId="23A83CA5" w14:textId="77777777" w:rsidR="00EF34A4" w:rsidRPr="00F56643" w:rsidRDefault="00DD7EE9" w:rsidP="00C64E12">
      <w:pPr>
        <w:pStyle w:val="No-numheading3Agency"/>
      </w:pPr>
      <w:r w:rsidRPr="00F56643">
        <w:t xml:space="preserve">Related to the criteria for </w:t>
      </w:r>
      <w:r w:rsidR="004E3E0A">
        <w:t>marketing</w:t>
      </w:r>
      <w:r w:rsidRPr="00F56643">
        <w:t xml:space="preserve"> Authorisation</w:t>
      </w:r>
    </w:p>
    <w:p w14:paraId="082B524C" w14:textId="77777777" w:rsidR="00EF34A4" w:rsidRPr="00F56643" w:rsidRDefault="00DD7EE9" w:rsidP="00334F5C">
      <w:pPr>
        <w:pStyle w:val="BodytextAgency"/>
        <w:numPr>
          <w:ilvl w:val="0"/>
          <w:numId w:val="34"/>
        </w:numPr>
      </w:pPr>
      <w:r w:rsidRPr="00F56643">
        <w:t xml:space="preserve">Request concerning the </w:t>
      </w:r>
      <w:r w:rsidR="0066181B">
        <w:t xml:space="preserve">proposed </w:t>
      </w:r>
      <w:r w:rsidRPr="00F56643">
        <w:t xml:space="preserve">development </w:t>
      </w:r>
      <w:r w:rsidR="0066181B">
        <w:t xml:space="preserve">plan </w:t>
      </w:r>
      <w:r w:rsidRPr="00F56643">
        <w:t>of medicinal products for rare conditions (where</w:t>
      </w:r>
      <w:r w:rsidR="00E75843">
        <w:t>,</w:t>
      </w:r>
      <w:r w:rsidRPr="00F56643">
        <w:t xml:space="preserve"> by definition</w:t>
      </w:r>
      <w:r w:rsidR="00E75843">
        <w:t>,</w:t>
      </w:r>
      <w:r w:rsidRPr="00F56643">
        <w:t xml:space="preserve"> the population is small)</w:t>
      </w:r>
      <w:r w:rsidR="0066181B">
        <w:t xml:space="preserve"> to demonstrate efficacy and safety.</w:t>
      </w:r>
    </w:p>
    <w:p w14:paraId="0100E49C" w14:textId="77777777" w:rsidR="0070339D" w:rsidRPr="0070339D" w:rsidRDefault="00DD7EE9" w:rsidP="00334F5C">
      <w:pPr>
        <w:pStyle w:val="BodytextAgency"/>
        <w:numPr>
          <w:ilvl w:val="0"/>
          <w:numId w:val="35"/>
        </w:numPr>
        <w:rPr>
          <w:i/>
        </w:rPr>
      </w:pPr>
      <w:r w:rsidRPr="00F56643">
        <w:t xml:space="preserve">Request concerning study design to demonstrate </w:t>
      </w:r>
      <w:r w:rsidRPr="0070339D">
        <w:rPr>
          <w:i/>
          <w:iCs/>
        </w:rPr>
        <w:t>clinical superiority</w:t>
      </w:r>
      <w:r w:rsidRPr="00F56643">
        <w:t xml:space="preserve"> over </w:t>
      </w:r>
      <w:r w:rsidR="00402CA8">
        <w:t xml:space="preserve">a </w:t>
      </w:r>
      <w:r w:rsidRPr="00F56643">
        <w:t>similar orphan product authorised</w:t>
      </w:r>
      <w:r w:rsidRPr="0070339D">
        <w:rPr>
          <w:i/>
        </w:rPr>
        <w:t xml:space="preserve"> </w:t>
      </w:r>
      <w:r w:rsidRPr="00F56643">
        <w:t>for the same indication</w:t>
      </w:r>
      <w:r w:rsidR="00202952">
        <w:t xml:space="preserve"> based on EC 141/2000, Art. 8.3(c)</w:t>
      </w:r>
      <w:r w:rsidR="001D7C22">
        <w:t xml:space="preserve"> and EC 847/2000, Art. 3.3(d) </w:t>
      </w:r>
      <w:r w:rsidR="00402CA8">
        <w:t xml:space="preserve">in order </w:t>
      </w:r>
      <w:r w:rsidR="00202952">
        <w:t xml:space="preserve">to justify a derogation from </w:t>
      </w:r>
      <w:r w:rsidR="00553F35">
        <w:t>m</w:t>
      </w:r>
      <w:r w:rsidR="00202952">
        <w:t xml:space="preserve">arket </w:t>
      </w:r>
      <w:r w:rsidR="00553F35">
        <w:t>e</w:t>
      </w:r>
      <w:r w:rsidR="00202952">
        <w:t>xclusivity</w:t>
      </w:r>
      <w:r>
        <w:t>:</w:t>
      </w:r>
    </w:p>
    <w:p w14:paraId="1A4EF497" w14:textId="77777777" w:rsidR="0070339D" w:rsidRDefault="00DD7EE9" w:rsidP="00334F5C">
      <w:pPr>
        <w:pStyle w:val="BodytextAgency"/>
        <w:numPr>
          <w:ilvl w:val="1"/>
          <w:numId w:val="35"/>
        </w:numPr>
        <w:rPr>
          <w:i/>
        </w:rPr>
      </w:pPr>
      <w:r w:rsidRPr="00930DB8">
        <w:t xml:space="preserve">[…] </w:t>
      </w:r>
      <w:r w:rsidRPr="0070339D">
        <w:rPr>
          <w:i/>
        </w:rPr>
        <w:t xml:space="preserve">the second </w:t>
      </w:r>
      <w:r w:rsidR="00BA7692">
        <w:rPr>
          <w:i/>
        </w:rPr>
        <w:t>Applicant</w:t>
      </w:r>
      <w:r w:rsidR="00BA7692" w:rsidRPr="0070339D">
        <w:rPr>
          <w:i/>
        </w:rPr>
        <w:t xml:space="preserve"> </w:t>
      </w:r>
      <w:r w:rsidRPr="0070339D">
        <w:rPr>
          <w:i/>
        </w:rPr>
        <w:t>can establish in the application that the second medicinal product, although similar to the orphan medicinal product already authorised, is safer, more effective or otherwise clinically superior.</w:t>
      </w:r>
      <w:r w:rsidR="001D7C22" w:rsidRPr="0070339D">
        <w:rPr>
          <w:i/>
        </w:rPr>
        <w:t xml:space="preserve"> (</w:t>
      </w:r>
      <w:hyperlink r:id="rId18" w:history="1">
        <w:r w:rsidR="001D7C22" w:rsidRPr="0070339D">
          <w:rPr>
            <w:rStyle w:val="Hyperlink"/>
            <w:bCs/>
            <w:i/>
          </w:rPr>
          <w:t>EC 141/2000</w:t>
        </w:r>
      </w:hyperlink>
      <w:r w:rsidR="001D7C22" w:rsidRPr="0070339D">
        <w:rPr>
          <w:i/>
        </w:rPr>
        <w:t>, 8.3(c))</w:t>
      </w:r>
    </w:p>
    <w:p w14:paraId="6209F602" w14:textId="77777777" w:rsidR="00EF34A4" w:rsidRPr="0070339D" w:rsidRDefault="00DD7EE9" w:rsidP="00334F5C">
      <w:pPr>
        <w:pStyle w:val="BodytextAgency"/>
        <w:numPr>
          <w:ilvl w:val="1"/>
          <w:numId w:val="35"/>
        </w:numPr>
        <w:rPr>
          <w:i/>
        </w:rPr>
      </w:pPr>
      <w:r w:rsidRPr="0070339D">
        <w:rPr>
          <w:i/>
        </w:rPr>
        <w:t>Clinically superior means that a medicinal product is shown to provide a significant therapeutic or diagnostic advantage over and above that provided by an authorised orphan medicinal product in one or more ways […] (EC 847/2000, Art. 3.3(d))</w:t>
      </w:r>
    </w:p>
    <w:p w14:paraId="332F9610" w14:textId="77777777" w:rsidR="00930DB8" w:rsidRDefault="00DD7EE9" w:rsidP="0070339D">
      <w:pPr>
        <w:pStyle w:val="BodytextAgency"/>
      </w:pPr>
      <w:r w:rsidRPr="00F56643">
        <w:t xml:space="preserve">This is necessary when a </w:t>
      </w:r>
      <w:r w:rsidR="006B4B7A">
        <w:t>“</w:t>
      </w:r>
      <w:r w:rsidRPr="00F56643">
        <w:t>similar</w:t>
      </w:r>
      <w:r w:rsidR="006B4B7A">
        <w:t>”</w:t>
      </w:r>
      <w:r w:rsidRPr="00F56643">
        <w:t xml:space="preserve"> orphan medicinal product (as defined in Article 3 of Regulation (</w:t>
      </w:r>
      <w:r w:rsidRPr="00F439E4">
        <w:t>EC)</w:t>
      </w:r>
      <w:r w:rsidR="00F439E4">
        <w:rPr>
          <w:rStyle w:val="Hyperlink"/>
        </w:rPr>
        <w:t xml:space="preserve"> </w:t>
      </w:r>
      <w:hyperlink r:id="rId19" w:history="1">
        <w:r w:rsidR="00F439E4" w:rsidRPr="00F439E4">
          <w:rPr>
            <w:rStyle w:val="Hyperlink"/>
          </w:rPr>
          <w:t>No</w:t>
        </w:r>
        <w:r w:rsidRPr="00F439E4">
          <w:rPr>
            <w:rStyle w:val="Hyperlink"/>
          </w:rPr>
          <w:t xml:space="preserve"> 847/2000</w:t>
        </w:r>
      </w:hyperlink>
      <w:r w:rsidRPr="00F56643">
        <w:t xml:space="preserve">) has received </w:t>
      </w:r>
      <w:r w:rsidR="004E3E0A">
        <w:t>marketing</w:t>
      </w:r>
      <w:r w:rsidRPr="00F56643">
        <w:t xml:space="preserve"> Authorisation and</w:t>
      </w:r>
      <w:r w:rsidR="005A1469">
        <w:t xml:space="preserve"> will likely </w:t>
      </w:r>
      <w:r w:rsidR="008C3D79">
        <w:t xml:space="preserve">still be entitled to </w:t>
      </w:r>
      <w:r w:rsidR="00553F35">
        <w:t>m</w:t>
      </w:r>
      <w:r w:rsidR="008C3D79" w:rsidRPr="00F56643">
        <w:t xml:space="preserve">arket </w:t>
      </w:r>
      <w:r w:rsidR="00553F35">
        <w:t>e</w:t>
      </w:r>
      <w:r w:rsidRPr="00F56643">
        <w:t>xclusivity for the same therapeutic indication</w:t>
      </w:r>
      <w:r w:rsidR="005A1469">
        <w:t xml:space="preserve"> at the time of prospective MAA of the investigational medicinal product</w:t>
      </w:r>
      <w:r w:rsidR="002D31BB">
        <w:t xml:space="preserve"> which itself may have orphan status or not</w:t>
      </w:r>
      <w:r w:rsidRPr="00F56643">
        <w:t>.</w:t>
      </w:r>
    </w:p>
    <w:p w14:paraId="439CB230" w14:textId="77777777" w:rsidR="00EF34A4" w:rsidRDefault="00DD7EE9" w:rsidP="00C64E12">
      <w:pPr>
        <w:pStyle w:val="No-numheading3Agency"/>
        <w:rPr>
          <w:i/>
        </w:rPr>
      </w:pPr>
      <w:r w:rsidRPr="00F56643">
        <w:t>Related to the criteria for designation of Orpha</w:t>
      </w:r>
      <w:r w:rsidRPr="006B4B7A">
        <w:t>n</w:t>
      </w:r>
      <w:r w:rsidRPr="00F56643">
        <w:t xml:space="preserve"> Drug status</w:t>
      </w:r>
      <w:r w:rsidR="00AE759C" w:rsidRPr="00F439E4">
        <w:t xml:space="preserve"> (</w:t>
      </w:r>
      <w:bookmarkStart w:id="80" w:name="signbenefit"/>
      <w:r w:rsidR="002C0755">
        <w:rPr>
          <w:i/>
        </w:rPr>
        <w:t>S</w:t>
      </w:r>
      <w:r w:rsidRPr="00F56643">
        <w:rPr>
          <w:i/>
        </w:rPr>
        <w:t>ignificant benefit criterion</w:t>
      </w:r>
      <w:r w:rsidR="00AE759C">
        <w:rPr>
          <w:i/>
        </w:rPr>
        <w:t>)</w:t>
      </w:r>
    </w:p>
    <w:bookmarkEnd w:id="80"/>
    <w:p w14:paraId="6D6CB520" w14:textId="77777777" w:rsidR="008C3D79" w:rsidRPr="0070339D" w:rsidRDefault="00DD7EE9" w:rsidP="008C3D79">
      <w:pPr>
        <w:pStyle w:val="BodytextAgency"/>
      </w:pPr>
      <w:r w:rsidRPr="0070339D">
        <w:t xml:space="preserve">When another satisfactory method exists in the Community (including authorised medicinal products) for the same orphan </w:t>
      </w:r>
      <w:bookmarkStart w:id="81" w:name="_Hlk112253519"/>
      <w:r w:rsidRPr="0070339D">
        <w:t>indication, the designation is based</w:t>
      </w:r>
      <w:r>
        <w:t>, among others,</w:t>
      </w:r>
      <w:r w:rsidRPr="0070339D">
        <w:t xml:space="preserve"> on </w:t>
      </w:r>
      <w:bookmarkEnd w:id="81"/>
      <w:r w:rsidRPr="0070339D">
        <w:t xml:space="preserve">the criterion of significant benefit. </w:t>
      </w:r>
    </w:p>
    <w:p w14:paraId="7E6D76B8" w14:textId="77777777" w:rsidR="00EF34A4" w:rsidRPr="0070339D" w:rsidRDefault="00DD7EE9" w:rsidP="0070339D">
      <w:pPr>
        <w:pStyle w:val="BodytextAgency"/>
      </w:pPr>
      <w:r w:rsidRPr="0070339D">
        <w:t xml:space="preserve">Significant benefit means (Article 3.2 of Regulation (EC) </w:t>
      </w:r>
      <w:hyperlink r:id="rId20" w:history="1">
        <w:r w:rsidR="00EF34A4" w:rsidRPr="0070339D">
          <w:rPr>
            <w:rStyle w:val="Hyperlink"/>
            <w:color w:val="auto"/>
            <w:u w:val="none"/>
          </w:rPr>
          <w:t>No 847/2000</w:t>
        </w:r>
      </w:hyperlink>
      <w:r w:rsidRPr="0070339D">
        <w:t xml:space="preserve">) </w:t>
      </w:r>
      <w:r w:rsidR="006B4B7A" w:rsidRPr="0070339D">
        <w:t>“</w:t>
      </w:r>
      <w:r w:rsidRPr="0070339D">
        <w:t xml:space="preserve">a clinically relevant </w:t>
      </w:r>
      <w:r w:rsidRPr="0070339D">
        <w:t>advantage or a maj</w:t>
      </w:r>
      <w:r w:rsidR="006B4B7A" w:rsidRPr="0070339D">
        <w:t>or contribution to patient care”.</w:t>
      </w:r>
    </w:p>
    <w:p w14:paraId="487078D7" w14:textId="77777777" w:rsidR="008C3D79" w:rsidRPr="0070339D" w:rsidRDefault="00DD7EE9" w:rsidP="008C3D79">
      <w:pPr>
        <w:pStyle w:val="BodytextAgency"/>
      </w:pPr>
      <w:r w:rsidRPr="0070339D">
        <w:t xml:space="preserve">An assumption of significant benefit at the time of designation has to be demonstrated at the time of </w:t>
      </w:r>
      <w:r w:rsidR="004E3E0A" w:rsidRPr="0070339D">
        <w:t>marketing authorisation</w:t>
      </w:r>
      <w:r w:rsidRPr="0070339D">
        <w:t xml:space="preserve"> (Article 5.12 of Regulation EC </w:t>
      </w:r>
      <w:hyperlink r:id="rId21" w:history="1">
        <w:r w:rsidR="008C3D79" w:rsidRPr="0070339D">
          <w:rPr>
            <w:rStyle w:val="Hyperlink"/>
            <w:color w:val="auto"/>
            <w:u w:val="none"/>
          </w:rPr>
          <w:t>No 141/2000</w:t>
        </w:r>
      </w:hyperlink>
      <w:r w:rsidRPr="0070339D">
        <w:t xml:space="preserve"> states </w:t>
      </w:r>
      <w:r w:rsidR="006B4B7A" w:rsidRPr="0070339D">
        <w:t>“</w:t>
      </w:r>
      <w:r w:rsidRPr="0070339D">
        <w:t xml:space="preserve">if it is established before the market authorisation is granted that the criteria laid down in Article 3 (criteria for designation) are no longer met ... a designated orphan medicinal product shall be removed from the Community Register of Orphan Medicinal </w:t>
      </w:r>
      <w:bookmarkStart w:id="82" w:name="eligible"/>
      <w:bookmarkStart w:id="83" w:name="when"/>
      <w:bookmarkStart w:id="84" w:name="_Toc352163478"/>
      <w:bookmarkEnd w:id="82"/>
      <w:bookmarkEnd w:id="83"/>
      <w:r w:rsidRPr="0070339D">
        <w:t xml:space="preserve">Products”. See also the </w:t>
      </w:r>
      <w:hyperlink r:id="rId22" w:history="1">
        <w:r w:rsidR="008C3D79" w:rsidRPr="00641D64">
          <w:rPr>
            <w:rStyle w:val="Hyperlink"/>
          </w:rPr>
          <w:t>Agency guidance on Orphan Medicinal products</w:t>
        </w:r>
      </w:hyperlink>
      <w:r w:rsidRPr="0070339D">
        <w:t>.</w:t>
      </w:r>
    </w:p>
    <w:p w14:paraId="1DD89DA9" w14:textId="77777777" w:rsidR="00EF34A4" w:rsidRDefault="00DD7EE9" w:rsidP="0012336B">
      <w:pPr>
        <w:pStyle w:val="Heading1Agency"/>
      </w:pPr>
      <w:bookmarkStart w:id="85" w:name="_Toc184303503"/>
      <w:r w:rsidRPr="0030715F">
        <w:t>At what phase of product development can a</w:t>
      </w:r>
      <w:r w:rsidR="002F57CD" w:rsidRPr="0030715F">
        <w:t xml:space="preserve">n </w:t>
      </w:r>
      <w:r w:rsidR="00BA7692">
        <w:t>Applicant</w:t>
      </w:r>
      <w:r w:rsidR="00BA7692" w:rsidRPr="0030715F">
        <w:t xml:space="preserve"> </w:t>
      </w:r>
      <w:r w:rsidRPr="0030715F">
        <w:t xml:space="preserve">request </w:t>
      </w:r>
      <w:r w:rsidR="004E12BC">
        <w:t>scientific</w:t>
      </w:r>
      <w:r w:rsidR="00BB1257">
        <w:t xml:space="preserve"> advice</w:t>
      </w:r>
      <w:r w:rsidR="00140C58">
        <w:t>/</w:t>
      </w:r>
      <w:r w:rsidR="00984CA3">
        <w:t>protocol assistance</w:t>
      </w:r>
      <w:r w:rsidRPr="0030715F">
        <w:t>?</w:t>
      </w:r>
      <w:bookmarkStart w:id="86" w:name="conten"/>
      <w:bookmarkStart w:id="87" w:name="contentMH"/>
      <w:bookmarkEnd w:id="84"/>
      <w:bookmarkEnd w:id="85"/>
      <w:bookmarkEnd w:id="86"/>
      <w:r w:rsidRPr="0030715F">
        <w:t xml:space="preserve"> </w:t>
      </w:r>
      <w:bookmarkEnd w:id="87"/>
    </w:p>
    <w:p w14:paraId="1A250FCC" w14:textId="77777777" w:rsidR="00EF34A4" w:rsidRDefault="00DD7EE9" w:rsidP="0070339D">
      <w:pPr>
        <w:pStyle w:val="BodytextAgency"/>
      </w:pPr>
      <w:r>
        <w:rPr>
          <w:iCs/>
        </w:rPr>
        <w:t>S</w:t>
      </w:r>
      <w:r w:rsidR="004E12BC">
        <w:rPr>
          <w:iCs/>
        </w:rPr>
        <w:t>cientific</w:t>
      </w:r>
      <w:r w:rsidR="00BB1257">
        <w:rPr>
          <w:iCs/>
        </w:rPr>
        <w:t xml:space="preserve"> advice</w:t>
      </w:r>
      <w:r w:rsidRPr="00F56643">
        <w:t xml:space="preserve"> or </w:t>
      </w:r>
      <w:r w:rsidR="00B4591F">
        <w:t>p</w:t>
      </w:r>
      <w:r w:rsidR="00984CA3">
        <w:t>rotocol assistance</w:t>
      </w:r>
      <w:r w:rsidRPr="00F56643">
        <w:t xml:space="preserve"> can be requested during the initial development of the medicinal product (before submission of the </w:t>
      </w:r>
      <w:r w:rsidR="004E3E0A">
        <w:t>marketing authorisation a</w:t>
      </w:r>
      <w:r w:rsidRPr="00F56643">
        <w:t>pplication) but also during</w:t>
      </w:r>
      <w:r w:rsidR="00E81602" w:rsidRPr="00F56643">
        <w:t xml:space="preserve"> the </w:t>
      </w:r>
      <w:r w:rsidR="001E40EB" w:rsidRPr="00F56643">
        <w:t>post</w:t>
      </w:r>
      <w:r w:rsidR="001E40EB">
        <w:t>-</w:t>
      </w:r>
      <w:r w:rsidR="00E81602" w:rsidRPr="00F56643">
        <w:t>authorisation phase</w:t>
      </w:r>
      <w:r w:rsidR="001817B5">
        <w:t xml:space="preserve"> towards further development</w:t>
      </w:r>
      <w:r w:rsidR="00E81602" w:rsidRPr="00F56643">
        <w:t xml:space="preserve">. </w:t>
      </w:r>
      <w:r w:rsidR="008D370D">
        <w:t>It is discouraged to request s</w:t>
      </w:r>
      <w:r w:rsidR="008D370D">
        <w:rPr>
          <w:iCs/>
        </w:rPr>
        <w:t>cientific advice</w:t>
      </w:r>
      <w:r w:rsidR="008D370D" w:rsidRPr="00F56643">
        <w:t xml:space="preserve"> or </w:t>
      </w:r>
      <w:r w:rsidR="008D370D">
        <w:lastRenderedPageBreak/>
        <w:t xml:space="preserve">protocol assistance </w:t>
      </w:r>
      <w:r w:rsidR="001817B5">
        <w:t>close to the</w:t>
      </w:r>
      <w:r w:rsidR="008D370D">
        <w:t xml:space="preserve"> submission of the </w:t>
      </w:r>
      <w:r w:rsidR="00FE00E1">
        <w:t>marketing authorisation a</w:t>
      </w:r>
      <w:r w:rsidR="00FE00E1" w:rsidRPr="00F56643">
        <w:t>pplication</w:t>
      </w:r>
      <w:r w:rsidR="001817B5">
        <w:t xml:space="preserve"> and in relation to the indication(s) pursued in </w:t>
      </w:r>
      <w:r w:rsidR="001E40EB">
        <w:t xml:space="preserve">an ongoing </w:t>
      </w:r>
      <w:r w:rsidR="001817B5">
        <w:t>marketing authorisation application, as initial development must be complete at this point.</w:t>
      </w:r>
      <w:r w:rsidR="00FE00E1">
        <w:t xml:space="preserve"> </w:t>
      </w:r>
    </w:p>
    <w:p w14:paraId="1ADBCFD1" w14:textId="77777777" w:rsidR="00EF34A4" w:rsidRDefault="00DD7EE9" w:rsidP="0070339D">
      <w:pPr>
        <w:pStyle w:val="BodytextAgency"/>
      </w:pPr>
      <w:r>
        <w:rPr>
          <w:iCs/>
        </w:rPr>
        <w:t>S</w:t>
      </w:r>
      <w:r w:rsidR="004E12BC">
        <w:rPr>
          <w:iCs/>
        </w:rPr>
        <w:t>cientific</w:t>
      </w:r>
      <w:r w:rsidR="00BB1257">
        <w:rPr>
          <w:iCs/>
        </w:rPr>
        <w:t xml:space="preserve"> advice</w:t>
      </w:r>
      <w:r w:rsidRPr="00F56643">
        <w:t xml:space="preserve"> or </w:t>
      </w:r>
      <w:r w:rsidR="00B4591F">
        <w:t>p</w:t>
      </w:r>
      <w:r w:rsidR="00984CA3">
        <w:t>rotocol assistance</w:t>
      </w:r>
      <w:r w:rsidRPr="00F56643">
        <w:t xml:space="preserve"> requested </w:t>
      </w:r>
      <w:r w:rsidRPr="0021431C">
        <w:t xml:space="preserve">during the </w:t>
      </w:r>
      <w:r w:rsidR="0021431C" w:rsidRPr="0021431C">
        <w:t>post-</w:t>
      </w:r>
      <w:r w:rsidRPr="0021431C">
        <w:t>authorisation phase</w:t>
      </w:r>
      <w:r w:rsidRPr="00F56643">
        <w:t xml:space="preserve"> </w:t>
      </w:r>
      <w:r w:rsidR="00A410A2">
        <w:t xml:space="preserve">of a particular product </w:t>
      </w:r>
      <w:r w:rsidR="005952F8">
        <w:t>is</w:t>
      </w:r>
      <w:r w:rsidRPr="00F56643">
        <w:t xml:space="preserve"> generally related but not restricted to the following cases:</w:t>
      </w:r>
    </w:p>
    <w:p w14:paraId="7DC03C12" w14:textId="77777777" w:rsidR="00EF34A4" w:rsidRPr="00F56643" w:rsidRDefault="00DD7EE9" w:rsidP="00334F5C">
      <w:pPr>
        <w:pStyle w:val="BodytextAgency"/>
        <w:numPr>
          <w:ilvl w:val="0"/>
          <w:numId w:val="36"/>
        </w:numPr>
      </w:pPr>
      <w:r w:rsidRPr="00F56643">
        <w:t>A new formulation</w:t>
      </w:r>
      <w:r w:rsidR="00CF73D1">
        <w:t>,</w:t>
      </w:r>
      <w:r w:rsidRPr="00F56643">
        <w:t xml:space="preserve"> dosage form</w:t>
      </w:r>
      <w:r w:rsidR="00CF73D1">
        <w:t xml:space="preserve"> or route of administration</w:t>
      </w:r>
    </w:p>
    <w:p w14:paraId="52CD72C1" w14:textId="77777777" w:rsidR="00CF73D1" w:rsidRDefault="00DD7EE9" w:rsidP="00334F5C">
      <w:pPr>
        <w:pStyle w:val="BodytextAgency"/>
        <w:numPr>
          <w:ilvl w:val="0"/>
          <w:numId w:val="36"/>
        </w:numPr>
      </w:pPr>
      <w:r w:rsidRPr="00F56643">
        <w:t>A new or a change of manufacturing process</w:t>
      </w:r>
      <w:r>
        <w:t xml:space="preserve"> or other major quality/manufacturing change</w:t>
      </w:r>
    </w:p>
    <w:p w14:paraId="2EB82577" w14:textId="77777777" w:rsidR="00617D0F" w:rsidRPr="00F56643" w:rsidRDefault="00DD7EE9" w:rsidP="00334F5C">
      <w:pPr>
        <w:pStyle w:val="BodytextAgency"/>
        <w:numPr>
          <w:ilvl w:val="0"/>
          <w:numId w:val="36"/>
        </w:numPr>
      </w:pPr>
      <w:r w:rsidRPr="00F56643">
        <w:t>An extension of indication</w:t>
      </w:r>
    </w:p>
    <w:p w14:paraId="6982076A" w14:textId="77777777" w:rsidR="00364A55" w:rsidRDefault="00DD7EE9" w:rsidP="00334F5C">
      <w:pPr>
        <w:pStyle w:val="BodytextAgency"/>
        <w:numPr>
          <w:ilvl w:val="0"/>
          <w:numId w:val="36"/>
        </w:numPr>
      </w:pPr>
      <w:r>
        <w:t>Post-authorisation studies, e.g., in the context of the design of studies to address conditions of a marketing authorisation</w:t>
      </w:r>
      <w:bookmarkStart w:id="88" w:name="_Toc112305874"/>
      <w:bookmarkStart w:id="89" w:name="_Toc112402838"/>
      <w:bookmarkEnd w:id="88"/>
      <w:bookmarkEnd w:id="89"/>
    </w:p>
    <w:p w14:paraId="3C636EC2" w14:textId="77777777" w:rsidR="00EF6FA2" w:rsidRPr="00864B2A" w:rsidRDefault="00DD7EE9" w:rsidP="0012336B">
      <w:pPr>
        <w:pStyle w:val="Heading1Agency"/>
      </w:pPr>
      <w:bookmarkStart w:id="90" w:name="_Toc184303504"/>
      <w:bookmarkStart w:id="91" w:name="_Toc352163479"/>
      <w:bookmarkStart w:id="92" w:name="_Toc112402840"/>
      <w:bookmarkStart w:id="93" w:name="_Hlk116454426"/>
      <w:r w:rsidRPr="00864B2A">
        <w:t>Can scientific advice/protocol assistance be requested on paediatric development?</w:t>
      </w:r>
      <w:bookmarkEnd w:id="90"/>
      <w:r w:rsidRPr="00864B2A">
        <w:t xml:space="preserve"> </w:t>
      </w:r>
      <w:bookmarkEnd w:id="91"/>
      <w:bookmarkEnd w:id="92"/>
    </w:p>
    <w:p w14:paraId="4D9CEEFA" w14:textId="77777777" w:rsidR="00EF6FA2" w:rsidRDefault="00DD7EE9" w:rsidP="001173A2">
      <w:pPr>
        <w:pStyle w:val="BodytextAgency"/>
      </w:pPr>
      <w:r w:rsidRPr="0070339D">
        <w:t>The Paediatric Regulation provides that any legal or natural person developing a medicine intended for paediatric use may request scientific advice from the EMA</w:t>
      </w:r>
      <w:r w:rsidR="001173A2">
        <w:t xml:space="preserve"> prior to the submission of a PIP and during its implementation</w:t>
      </w:r>
      <w:r w:rsidRPr="0070339D">
        <w:t xml:space="preserve">. </w:t>
      </w:r>
      <w:r>
        <w:t>A</w:t>
      </w:r>
      <w:r w:rsidRPr="0070339D">
        <w:t xml:space="preserve">dvice </w:t>
      </w:r>
      <w:r>
        <w:t xml:space="preserve">that only includes questions on paediatric development is </w:t>
      </w:r>
      <w:r w:rsidRPr="0070339D">
        <w:t>free of charge</w:t>
      </w:r>
      <w:r>
        <w:t>.</w:t>
      </w:r>
      <w:r w:rsidRPr="0070339D">
        <w:t xml:space="preserve"> </w:t>
      </w:r>
    </w:p>
    <w:p w14:paraId="1888D93F" w14:textId="77777777" w:rsidR="00DC679A" w:rsidRDefault="00DD7EE9" w:rsidP="00EF6FA2">
      <w:pPr>
        <w:pStyle w:val="BodytextAgency"/>
      </w:pPr>
      <w:r>
        <w:t>Applicant</w:t>
      </w:r>
      <w:r w:rsidRPr="0070339D">
        <w:t>s may request scientific advice on</w:t>
      </w:r>
      <w:r w:rsidR="002D6C1A">
        <w:t xml:space="preserve"> </w:t>
      </w:r>
      <w:r w:rsidR="002D6C1A" w:rsidRPr="00DC679A">
        <w:t>any aspect of paediatric development</w:t>
      </w:r>
      <w:r w:rsidRPr="00DC679A">
        <w:t xml:space="preserve"> planned to be included in a PIP or not (e.g. because paediatric requirements don’t apply), such as design elements of clinical studies enrolling a paediatric population, adequacy of paediatric formulation development plans, non-clinical studies to support paediatric clinical trials. Applicants can also request scientific advice on combined adult and paediatric developments</w:t>
      </w:r>
      <w:r w:rsidR="0031069F" w:rsidRPr="00DC679A">
        <w:t xml:space="preserve"> or studies planned</w:t>
      </w:r>
      <w:r w:rsidRPr="0070339D">
        <w:t xml:space="preserve"> in light of </w:t>
      </w:r>
      <w:r w:rsidR="0021431C">
        <w:t xml:space="preserve">specific </w:t>
      </w:r>
      <w:r>
        <w:t>PIP</w:t>
      </w:r>
      <w:r w:rsidRPr="0070339D">
        <w:t xml:space="preserve"> requirements </w:t>
      </w:r>
      <w:r>
        <w:t>and PDC</w:t>
      </w:r>
      <w:r>
        <w:t>O</w:t>
      </w:r>
      <w:r w:rsidRPr="0070339D">
        <w:t xml:space="preserve"> discussions.</w:t>
      </w:r>
      <w:r>
        <w:t xml:space="preserve"> </w:t>
      </w:r>
      <w:bookmarkStart w:id="94" w:name="_Hlk116476307"/>
      <w:r w:rsidR="00BC44DB">
        <w:t xml:space="preserve">As it is the remit of the PDCO to agree the overall </w:t>
      </w:r>
      <w:r w:rsidR="00B3750B">
        <w:t xml:space="preserve">measures to generate </w:t>
      </w:r>
      <w:r w:rsidR="00BC44DB">
        <w:t>evidence to support a paediatric indication</w:t>
      </w:r>
      <w:r w:rsidR="006E259E">
        <w:t xml:space="preserve"> </w:t>
      </w:r>
      <w:r w:rsidR="00BC44DB">
        <w:t xml:space="preserve">while scientific advice </w:t>
      </w:r>
      <w:r w:rsidR="00B337E7">
        <w:t xml:space="preserve">focuses on more specific design elements, it is generally </w:t>
      </w:r>
      <w:r w:rsidR="00B3750B">
        <w:t>advisable</w:t>
      </w:r>
      <w:r w:rsidR="00B337E7">
        <w:t xml:space="preserve"> that the applicant has agreed a PIP before pursuing scientific advice on their paediatric development. </w:t>
      </w:r>
    </w:p>
    <w:p w14:paraId="5502F2FE" w14:textId="77777777" w:rsidR="006166FE" w:rsidRDefault="00DD7EE9" w:rsidP="00EF6FA2">
      <w:pPr>
        <w:pStyle w:val="BodytextAgency"/>
      </w:pPr>
      <w:r w:rsidRPr="006166FE">
        <w:t xml:space="preserve">Questions referring explicitly to waivers/deferrals (and associated regulatory issues) and the timing of PIP submissions or requesting </w:t>
      </w:r>
      <w:r w:rsidR="00E87AAD">
        <w:t xml:space="preserve">changes to </w:t>
      </w:r>
      <w:r w:rsidRPr="006166FE">
        <w:t xml:space="preserve">key elements of an agreed PIP fall under the remit of PDCO. </w:t>
      </w:r>
      <w:r w:rsidRPr="009604F2">
        <w:t xml:space="preserve">In such cases, </w:t>
      </w:r>
      <w:r>
        <w:t>a</w:t>
      </w:r>
      <w:r w:rsidRPr="009604F2">
        <w:t>pplicants should contact the EMA Paediatric office for pre-submission guidance or submit the PIP or modification for assessment by the PDCO.</w:t>
      </w:r>
    </w:p>
    <w:p w14:paraId="6D30E172" w14:textId="77777777" w:rsidR="00BC44DB" w:rsidRPr="009604F2" w:rsidRDefault="00DD7EE9" w:rsidP="00EF6FA2">
      <w:pPr>
        <w:pStyle w:val="BodytextAgency"/>
      </w:pPr>
      <w:r w:rsidRPr="006166FE">
        <w:t>Recognising the remit of PDCO, scientific advice</w:t>
      </w:r>
      <w:r>
        <w:t xml:space="preserve"> </w:t>
      </w:r>
      <w:r w:rsidRPr="006166FE">
        <w:t>encompassing the entire paediatric development, including appropriateness of potential target populations and overall data requirements to support a paediatric indication using adequate methodology, such as extrapolation, but also, need for paediatric formulations and non-clinical studies to support the use in paediatric patients</w:t>
      </w:r>
      <w:r>
        <w:t xml:space="preserve"> </w:t>
      </w:r>
      <w:r w:rsidRPr="006166FE">
        <w:t>in advance of any agreed PIP, or modification thereof, should not be understood as implicit principle agreement that the methodology is formally agreed to and the programme is app</w:t>
      </w:r>
      <w:r w:rsidRPr="006166FE">
        <w:t>ropriate to meet the requirements from an overall paediatric development perspective, nor as replacement for a timely submission/update of a PIP.</w:t>
      </w:r>
      <w:bookmarkEnd w:id="94"/>
    </w:p>
    <w:bookmarkEnd w:id="93"/>
    <w:p w14:paraId="0745D731" w14:textId="77777777" w:rsidR="00EF6FA2" w:rsidRPr="0070339D" w:rsidRDefault="00DD7EE9" w:rsidP="00EF6FA2">
      <w:pPr>
        <w:pStyle w:val="BodytextAgency"/>
      </w:pPr>
      <w:r w:rsidRPr="0070339D">
        <w:t xml:space="preserve">It is important that the </w:t>
      </w:r>
      <w:r>
        <w:t>Applicant</w:t>
      </w:r>
      <w:r w:rsidRPr="0070339D">
        <w:t xml:space="preserve"> completes the relevant paediatric </w:t>
      </w:r>
      <w:r>
        <w:t xml:space="preserve">fields during the </w:t>
      </w:r>
      <w:hyperlink r:id="rId23" w:history="1">
        <w:r w:rsidR="00640933" w:rsidRPr="00F13303">
          <w:rPr>
            <w:rStyle w:val="Hyperlink"/>
            <w:snapToGrid w:val="0"/>
            <w:kern w:val="28"/>
          </w:rPr>
          <w:t>IRIS</w:t>
        </w:r>
      </w:hyperlink>
      <w:r>
        <w:t xml:space="preserve"> submission</w:t>
      </w:r>
      <w:r w:rsidRPr="0070339D">
        <w:t>.</w:t>
      </w:r>
    </w:p>
    <w:p w14:paraId="1D5D212F" w14:textId="77777777" w:rsidR="00EF6FA2" w:rsidRDefault="00DD7EE9" w:rsidP="00EF6FA2">
      <w:pPr>
        <w:pStyle w:val="BodytextAgency"/>
      </w:pPr>
      <w:r>
        <w:t xml:space="preserve">Furthermore, submitting a scientific </w:t>
      </w:r>
      <w:r>
        <w:t>advice/protocol assistance request in parallel to a PIP submission/amendment review is generally discouraged, except if specifically proposed by PDCO in the PIP request for modification</w:t>
      </w:r>
      <w:r w:rsidR="006166FE">
        <w:t xml:space="preserve"> </w:t>
      </w:r>
      <w:r w:rsidR="006166FE" w:rsidRPr="006166FE">
        <w:t>(i.e., scientific advice to be sought during the PIP clock-stop period)</w:t>
      </w:r>
      <w:r>
        <w:t xml:space="preserve">. </w:t>
      </w:r>
      <w:r w:rsidR="00096774" w:rsidRPr="00096774">
        <w:rPr>
          <w:highlight w:val="cyan"/>
        </w:rPr>
        <w:t>Paediatric scientific advice is also encouraged in the framework of the stepwise PIP (sPIP) pilot.</w:t>
      </w:r>
    </w:p>
    <w:p w14:paraId="18CECC43" w14:textId="77777777" w:rsidR="00EF6FA2" w:rsidRDefault="00DD7EE9" w:rsidP="00EF6FA2">
      <w:pPr>
        <w:pStyle w:val="BodytextAgency"/>
      </w:pPr>
      <w:r>
        <w:lastRenderedPageBreak/>
        <w:t>For r</w:t>
      </w:r>
      <w:r w:rsidRPr="0070339D">
        <w:t xml:space="preserve">equests </w:t>
      </w:r>
      <w:r>
        <w:t xml:space="preserve">of </w:t>
      </w:r>
      <w:r w:rsidRPr="0070339D">
        <w:t>scientific advice/</w:t>
      </w:r>
      <w:r>
        <w:t>protocol assistance</w:t>
      </w:r>
      <w:r w:rsidRPr="0070339D">
        <w:t xml:space="preserve"> on paediatric development</w:t>
      </w:r>
      <w:r>
        <w:t>s</w:t>
      </w:r>
      <w:r w:rsidRPr="0070339D">
        <w:t xml:space="preserve">, </w:t>
      </w:r>
      <w:r>
        <w:t>w</w:t>
      </w:r>
      <w:r w:rsidRPr="0070339D">
        <w:t xml:space="preserve">here </w:t>
      </w:r>
      <w:r>
        <w:t xml:space="preserve">a PIP review is ongoing, </w:t>
      </w:r>
      <w:r w:rsidRPr="0070339D">
        <w:t xml:space="preserve">it is </w:t>
      </w:r>
      <w:r>
        <w:t>required</w:t>
      </w:r>
      <w:r w:rsidRPr="0070339D">
        <w:t xml:space="preserve"> to include</w:t>
      </w:r>
      <w:r>
        <w:t xml:space="preserve"> </w:t>
      </w:r>
      <w:r w:rsidRPr="0070339D">
        <w:t>a comparative table in the briefing document</w:t>
      </w:r>
      <w:r>
        <w:t xml:space="preserve"> </w:t>
      </w:r>
      <w:r w:rsidRPr="0070339D">
        <w:t xml:space="preserve">outlining the </w:t>
      </w:r>
      <w:r>
        <w:t xml:space="preserve">proposed </w:t>
      </w:r>
      <w:r w:rsidRPr="0070339D">
        <w:t xml:space="preserve">changes to the paediatric development programme </w:t>
      </w:r>
      <w:r>
        <w:t xml:space="preserve">as </w:t>
      </w:r>
      <w:r w:rsidRPr="0070339D">
        <w:t xml:space="preserve">compared to the </w:t>
      </w:r>
      <w:r>
        <w:t>data previously discussed by the PDCO</w:t>
      </w:r>
      <w:r w:rsidRPr="0070339D">
        <w:t>, where relevant.</w:t>
      </w:r>
      <w:r>
        <w:t xml:space="preserve"> </w:t>
      </w:r>
    </w:p>
    <w:p w14:paraId="507EE50E" w14:textId="77777777" w:rsidR="00EF6FA2" w:rsidRDefault="00DD7EE9" w:rsidP="0042652E">
      <w:pPr>
        <w:pStyle w:val="BodytextAgency"/>
      </w:pPr>
      <w:r>
        <w:t xml:space="preserve">When relevant, </w:t>
      </w:r>
      <w:r w:rsidR="006166FE" w:rsidRPr="006166FE">
        <w:t xml:space="preserve">the </w:t>
      </w:r>
      <w:r w:rsidR="006166FE">
        <w:t xml:space="preserve">EMA </w:t>
      </w:r>
      <w:r w:rsidR="006166FE" w:rsidRPr="006166FE">
        <w:t xml:space="preserve">paediatric co-ordinator and </w:t>
      </w:r>
      <w:r>
        <w:t>m</w:t>
      </w:r>
      <w:r w:rsidRPr="0070339D">
        <w:t>embers of the P</w:t>
      </w:r>
      <w:r>
        <w:t xml:space="preserve">DCO </w:t>
      </w:r>
      <w:r w:rsidRPr="0070339D">
        <w:t xml:space="preserve">will be </w:t>
      </w:r>
      <w:r>
        <w:t>consulted</w:t>
      </w:r>
      <w:r w:rsidRPr="0070339D">
        <w:t xml:space="preserve"> </w:t>
      </w:r>
      <w:r>
        <w:t xml:space="preserve">and/or invited </w:t>
      </w:r>
      <w:r w:rsidRPr="0070339D">
        <w:t>by SAWP to participate as individual experts during the scientific advice/</w:t>
      </w:r>
      <w:r>
        <w:t>protocol assistance</w:t>
      </w:r>
      <w:r w:rsidRPr="0070339D">
        <w:t xml:space="preserve"> procedure. The EMA secretariat ensures </w:t>
      </w:r>
      <w:r>
        <w:t xml:space="preserve">that </w:t>
      </w:r>
      <w:r w:rsidRPr="0070339D">
        <w:t>relevant information is exchanged between PDCO and SAWP/CHMP.</w:t>
      </w:r>
    </w:p>
    <w:p w14:paraId="2F262533" w14:textId="77777777" w:rsidR="00F346B3" w:rsidRDefault="00DD7EE9" w:rsidP="0012336B">
      <w:pPr>
        <w:pStyle w:val="Heading1Agency"/>
      </w:pPr>
      <w:bookmarkStart w:id="95" w:name="_Toc112403356"/>
      <w:bookmarkStart w:id="96" w:name="_Toc112403437"/>
      <w:bookmarkStart w:id="97" w:name="_Toc112403542"/>
      <w:bookmarkStart w:id="98" w:name="_Toc113887030"/>
      <w:bookmarkStart w:id="99" w:name="_Toc262812264"/>
      <w:bookmarkStart w:id="100" w:name="_Toc262812265"/>
      <w:bookmarkStart w:id="101" w:name="_Toc262812266"/>
      <w:bookmarkStart w:id="102" w:name="_What_is_the_structure/content_of_th"/>
      <w:bookmarkStart w:id="103" w:name="structure"/>
      <w:bookmarkStart w:id="104" w:name="_Toc262812269"/>
      <w:bookmarkStart w:id="105" w:name="_Toc262812270"/>
      <w:bookmarkStart w:id="106" w:name="_Toc262812271"/>
      <w:bookmarkStart w:id="107" w:name="_Toc262812272"/>
      <w:bookmarkStart w:id="108" w:name="fees"/>
      <w:bookmarkStart w:id="109" w:name="_Toc352163480"/>
      <w:bookmarkStart w:id="110" w:name="_Toc184303505"/>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30715F">
        <w:t xml:space="preserve">What are the fees for </w:t>
      </w:r>
      <w:r w:rsidR="004E12BC">
        <w:t>scientific</w:t>
      </w:r>
      <w:r w:rsidR="00BB1257">
        <w:t xml:space="preserve"> advice</w:t>
      </w:r>
      <w:r w:rsidRPr="0030715F">
        <w:t xml:space="preserve"> and when should they be paid?</w:t>
      </w:r>
      <w:bookmarkEnd w:id="109"/>
      <w:bookmarkEnd w:id="110"/>
    </w:p>
    <w:p w14:paraId="656DEA92" w14:textId="77777777" w:rsidR="00B75BCF" w:rsidRDefault="00DD7EE9" w:rsidP="0070339D">
      <w:pPr>
        <w:pStyle w:val="BodytextAgency"/>
      </w:pPr>
      <w:r w:rsidRPr="00B75BCF">
        <w:t>In accordance with Article 71 of the</w:t>
      </w:r>
      <w:r w:rsidR="003B51E3">
        <w:t xml:space="preserve"> EMA</w:t>
      </w:r>
      <w:r w:rsidRPr="00B75BCF">
        <w:t xml:space="preserve"> </w:t>
      </w:r>
      <w:hyperlink r:id="rId24" w:history="1">
        <w:r w:rsidR="00B75BCF" w:rsidRPr="0085394F">
          <w:rPr>
            <w:rStyle w:val="Hyperlink"/>
          </w:rPr>
          <w:t>Financial Regulation</w:t>
        </w:r>
      </w:hyperlink>
      <w:r w:rsidRPr="00B75BCF">
        <w:t xml:space="preserve"> and Article 7 of the </w:t>
      </w:r>
      <w:hyperlink r:id="rId25" w:history="1">
        <w:r w:rsidR="00A76959">
          <w:rPr>
            <w:rStyle w:val="Hyperlink"/>
          </w:rPr>
          <w:t>EMA F</w:t>
        </w:r>
        <w:r w:rsidRPr="00A76959">
          <w:rPr>
            <w:rStyle w:val="Hyperlink"/>
          </w:rPr>
          <w:t>ee Regulation</w:t>
        </w:r>
      </w:hyperlink>
      <w:r w:rsidRPr="00B75BCF">
        <w:t xml:space="preserve"> and its working arrangements, </w:t>
      </w:r>
      <w:r w:rsidR="00A76959">
        <w:t>s</w:t>
      </w:r>
      <w:r w:rsidRPr="00B75BCF">
        <w:t xml:space="preserve">cientific </w:t>
      </w:r>
      <w:r w:rsidR="00A76959">
        <w:t>a</w:t>
      </w:r>
      <w:r w:rsidRPr="00B75BCF">
        <w:t xml:space="preserve">dvice services will be provided only after the invoice is paid in its entirety. </w:t>
      </w:r>
    </w:p>
    <w:p w14:paraId="44CCC319" w14:textId="77777777" w:rsidR="00B75BCF" w:rsidRDefault="00DD7EE9" w:rsidP="0070339D">
      <w:pPr>
        <w:pStyle w:val="BodytextAgency"/>
      </w:pPr>
      <w:r w:rsidRPr="00B75BCF">
        <w:t xml:space="preserve">Once </w:t>
      </w:r>
      <w:r w:rsidR="00A76959">
        <w:t xml:space="preserve">a </w:t>
      </w:r>
      <w:r w:rsidRPr="00B75BCF">
        <w:t>request is submitted via the IRIS platform, the request will be validated and the fee will be calculated upon the notification of the validation, including any possible fee reduction.</w:t>
      </w:r>
      <w:r>
        <w:t xml:space="preserve"> </w:t>
      </w:r>
    </w:p>
    <w:p w14:paraId="7E656AAC" w14:textId="77777777" w:rsidR="00B75BCF" w:rsidRDefault="00DD7EE9" w:rsidP="0070339D">
      <w:pPr>
        <w:pStyle w:val="BodytextAgency"/>
      </w:pPr>
      <w:r w:rsidRPr="00B75BCF">
        <w:t xml:space="preserve">Upon validation, EMA will issue an invoice to the applicant’s billing address held on file by the Agency. </w:t>
      </w:r>
    </w:p>
    <w:p w14:paraId="13BA4B76" w14:textId="77777777" w:rsidR="00B75BCF" w:rsidRDefault="00DD7EE9" w:rsidP="0070339D">
      <w:pPr>
        <w:pStyle w:val="BodytextAgency"/>
      </w:pPr>
      <w:r w:rsidRPr="00B75BCF">
        <w:t xml:space="preserve">The invoice shall be paid by the payable date indicated on the invoice (deadline for payment). For your request of </w:t>
      </w:r>
      <w:r w:rsidR="00A76959">
        <w:t>s</w:t>
      </w:r>
      <w:r w:rsidRPr="00B75BCF">
        <w:t xml:space="preserve">cientific </w:t>
      </w:r>
      <w:r w:rsidR="00A76959">
        <w:t>a</w:t>
      </w:r>
      <w:r w:rsidRPr="00B75BCF">
        <w:t>dvice to be included in the next available start of procedure date (cut</w:t>
      </w:r>
      <w:r w:rsidR="009E7C30">
        <w:t>-</w:t>
      </w:r>
      <w:r w:rsidRPr="00B75BCF">
        <w:t xml:space="preserve">off date), EMA recommends that you pay the invoice promptly upon receipt, as the amount needs to be received by this date. </w:t>
      </w:r>
    </w:p>
    <w:p w14:paraId="6CEDB4D2" w14:textId="77777777" w:rsidR="00B75BCF" w:rsidRDefault="00DD7EE9" w:rsidP="0070339D">
      <w:pPr>
        <w:pStyle w:val="BodytextAgency"/>
      </w:pPr>
      <w:r w:rsidRPr="00B75BCF">
        <w:t xml:space="preserve">For information on </w:t>
      </w:r>
      <w:r w:rsidR="00A76959">
        <w:t xml:space="preserve">submission </w:t>
      </w:r>
      <w:r w:rsidRPr="00B75BCF">
        <w:t xml:space="preserve">deadlines for </w:t>
      </w:r>
      <w:r w:rsidR="00A76959">
        <w:t>s</w:t>
      </w:r>
      <w:r w:rsidRPr="00B75BCF">
        <w:t xml:space="preserve">cientific </w:t>
      </w:r>
      <w:r w:rsidR="00A76959">
        <w:t>a</w:t>
      </w:r>
      <w:r w:rsidRPr="00B75BCF">
        <w:t xml:space="preserve">dvice including cut-off dates for payments, please refer to the </w:t>
      </w:r>
      <w:hyperlink r:id="rId26" w:history="1">
        <w:r w:rsidR="00A76959">
          <w:rPr>
            <w:rStyle w:val="Hyperlink"/>
          </w:rPr>
          <w:t>Requesting s</w:t>
        </w:r>
        <w:r w:rsidRPr="00DA002A">
          <w:rPr>
            <w:rStyle w:val="Hyperlink"/>
          </w:rPr>
          <w:t xml:space="preserve">cientific </w:t>
        </w:r>
        <w:r w:rsidR="00532922">
          <w:rPr>
            <w:rStyle w:val="Hyperlink"/>
          </w:rPr>
          <w:t>a</w:t>
        </w:r>
        <w:r w:rsidRPr="00DA002A">
          <w:rPr>
            <w:rStyle w:val="Hyperlink"/>
          </w:rPr>
          <w:t xml:space="preserve">dvice </w:t>
        </w:r>
        <w:r w:rsidR="00532922">
          <w:rPr>
            <w:rStyle w:val="Hyperlink"/>
          </w:rPr>
          <w:t>or</w:t>
        </w:r>
        <w:r w:rsidRPr="00DA002A">
          <w:rPr>
            <w:rStyle w:val="Hyperlink"/>
          </w:rPr>
          <w:t xml:space="preserve"> </w:t>
        </w:r>
        <w:r w:rsidR="00532922">
          <w:rPr>
            <w:rStyle w:val="Hyperlink"/>
          </w:rPr>
          <w:t>p</w:t>
        </w:r>
        <w:r w:rsidRPr="00DA002A">
          <w:rPr>
            <w:rStyle w:val="Hyperlink"/>
          </w:rPr>
          <w:t xml:space="preserve">rotocol </w:t>
        </w:r>
        <w:r w:rsidR="00532922">
          <w:rPr>
            <w:rStyle w:val="Hyperlink"/>
          </w:rPr>
          <w:t>a</w:t>
        </w:r>
        <w:r w:rsidRPr="00DA002A">
          <w:rPr>
            <w:rStyle w:val="Hyperlink"/>
          </w:rPr>
          <w:t>ssistance page</w:t>
        </w:r>
      </w:hyperlink>
      <w:r w:rsidRPr="00B75BCF">
        <w:t xml:space="preserve">. </w:t>
      </w:r>
    </w:p>
    <w:p w14:paraId="763EDD03" w14:textId="77777777" w:rsidR="00B75BCF" w:rsidRDefault="00DD7EE9" w:rsidP="0070339D">
      <w:pPr>
        <w:pStyle w:val="BodytextAgency"/>
      </w:pPr>
      <w:r w:rsidRPr="00B75BCF">
        <w:t xml:space="preserve">Should the payment not be received by the deadline specified on the invoice, </w:t>
      </w:r>
      <w:r w:rsidR="00532922">
        <w:t>the</w:t>
      </w:r>
      <w:r w:rsidRPr="00B75BCF">
        <w:t xml:space="preserve"> request will be considered rejected following the conclusion of the administrative validation and an administrative charge will apply. </w:t>
      </w:r>
    </w:p>
    <w:p w14:paraId="64B1BEB0" w14:textId="77777777" w:rsidR="00B75BCF" w:rsidRDefault="00DD7EE9" w:rsidP="0070339D">
      <w:pPr>
        <w:pStyle w:val="BodytextAgency"/>
      </w:pPr>
      <w:r w:rsidRPr="00B75BCF">
        <w:t xml:space="preserve">For additional information on receiving and paying Agency’s invoices, please refer to the </w:t>
      </w:r>
      <w:hyperlink r:id="rId27" w:history="1">
        <w:r w:rsidR="00B75BCF" w:rsidRPr="00DA002A">
          <w:rPr>
            <w:rStyle w:val="Hyperlink"/>
          </w:rPr>
          <w:t>How to pay page</w:t>
        </w:r>
      </w:hyperlink>
      <w:r w:rsidRPr="00B75BCF">
        <w:t xml:space="preserve">. </w:t>
      </w:r>
    </w:p>
    <w:p w14:paraId="11ED56DC" w14:textId="77777777" w:rsidR="00F346B3" w:rsidRPr="0070339D" w:rsidRDefault="00DD7EE9" w:rsidP="0070339D">
      <w:pPr>
        <w:pStyle w:val="BodytextAgency"/>
      </w:pPr>
      <w:r w:rsidRPr="0070339D">
        <w:t xml:space="preserve">The following definitions shall apply for the determination of fees for </w:t>
      </w:r>
      <w:r w:rsidR="004E12BC" w:rsidRPr="0070339D">
        <w:t>scientific</w:t>
      </w:r>
      <w:r w:rsidR="00BB1257" w:rsidRPr="0070339D">
        <w:t xml:space="preserve"> advice</w:t>
      </w:r>
      <w:r w:rsidRPr="0070339D">
        <w:t xml:space="preserve"> requests:</w:t>
      </w:r>
    </w:p>
    <w:p w14:paraId="5929DF22" w14:textId="77777777" w:rsidR="00F346B3" w:rsidRDefault="00DD7EE9" w:rsidP="00334F5C">
      <w:pPr>
        <w:pStyle w:val="BodytextAgency"/>
        <w:numPr>
          <w:ilvl w:val="0"/>
          <w:numId w:val="37"/>
        </w:numPr>
      </w:pPr>
      <w:r w:rsidRPr="00F56643">
        <w:t xml:space="preserve">Quality development: </w:t>
      </w:r>
      <w:r w:rsidR="005E3D8C">
        <w:t>C</w:t>
      </w:r>
      <w:r w:rsidR="005E3D8C" w:rsidRPr="00F56643">
        <w:t>hemical</w:t>
      </w:r>
      <w:r w:rsidRPr="00F56643">
        <w:t>, pharmaceutical and biological testing.</w:t>
      </w:r>
    </w:p>
    <w:p w14:paraId="3661F172" w14:textId="77777777" w:rsidR="00F346B3" w:rsidRPr="00A103F1" w:rsidRDefault="00DD7EE9" w:rsidP="00334F5C">
      <w:pPr>
        <w:pStyle w:val="BodytextAgency"/>
        <w:numPr>
          <w:ilvl w:val="0"/>
          <w:numId w:val="37"/>
        </w:numPr>
      </w:pPr>
      <w:r w:rsidRPr="00A103F1">
        <w:t xml:space="preserve">Non-clinical development: </w:t>
      </w:r>
      <w:r w:rsidR="005E3D8C" w:rsidRPr="00A103F1">
        <w:t xml:space="preserve">Toxicological </w:t>
      </w:r>
      <w:r w:rsidRPr="00A103F1">
        <w:t xml:space="preserve">and </w:t>
      </w:r>
      <w:r w:rsidRPr="00A103F1">
        <w:t>pharmacological</w:t>
      </w:r>
      <w:r w:rsidR="00E1486D">
        <w:t xml:space="preserve"> in </w:t>
      </w:r>
      <w:r w:rsidR="00A036CF" w:rsidRPr="00A103F1">
        <w:t xml:space="preserve">vitro </w:t>
      </w:r>
      <w:r w:rsidRPr="00A103F1">
        <w:t>tests</w:t>
      </w:r>
      <w:r w:rsidR="00E1486D">
        <w:t xml:space="preserve"> and</w:t>
      </w:r>
      <w:r w:rsidR="00A036CF" w:rsidRPr="00A103F1">
        <w:t xml:space="preserve"> animal studies</w:t>
      </w:r>
      <w:r w:rsidRPr="00A103F1">
        <w:t>.</w:t>
      </w:r>
    </w:p>
    <w:p w14:paraId="667870F0" w14:textId="77777777" w:rsidR="00F346B3" w:rsidRPr="00A103F1" w:rsidRDefault="00DD7EE9" w:rsidP="00334F5C">
      <w:pPr>
        <w:pStyle w:val="BodytextAgency"/>
        <w:numPr>
          <w:ilvl w:val="0"/>
          <w:numId w:val="37"/>
        </w:numPr>
      </w:pPr>
      <w:r w:rsidRPr="00A103F1">
        <w:t xml:space="preserve">Clinical development: studies in human subjects including clinical trials designed to determine </w:t>
      </w:r>
      <w:r w:rsidR="005D0843" w:rsidRPr="00E1486D">
        <w:t>human</w:t>
      </w:r>
      <w:r w:rsidR="006B48C9" w:rsidRPr="00E1486D">
        <w:t xml:space="preserve"> pharmacology</w:t>
      </w:r>
      <w:r w:rsidR="005D0843" w:rsidRPr="00E1486D">
        <w:t xml:space="preserve"> </w:t>
      </w:r>
      <w:r w:rsidR="006B48C9" w:rsidRPr="00E1486D">
        <w:t>(</w:t>
      </w:r>
      <w:r w:rsidR="005D0843" w:rsidRPr="00E1486D">
        <w:t>PK/PD</w:t>
      </w:r>
      <w:r w:rsidR="006B48C9" w:rsidRPr="00E1486D">
        <w:t>)</w:t>
      </w:r>
      <w:r w:rsidR="005D0843" w:rsidRPr="00E1486D">
        <w:t xml:space="preserve">, exploratory </w:t>
      </w:r>
      <w:r w:rsidR="00A036CF" w:rsidRPr="00E1486D">
        <w:t xml:space="preserve">and </w:t>
      </w:r>
      <w:r w:rsidR="005D0843" w:rsidRPr="00E1486D">
        <w:t>confirmatory safety and efficacy studies</w:t>
      </w:r>
      <w:r w:rsidR="00A103F1" w:rsidRPr="00E1486D">
        <w:t xml:space="preserve"> or approaches (e.g.</w:t>
      </w:r>
      <w:r w:rsidR="00E1486D" w:rsidRPr="00E1486D">
        <w:t>,</w:t>
      </w:r>
      <w:r w:rsidR="00A103F1" w:rsidRPr="00E1486D">
        <w:t xml:space="preserve"> use of literature/real-world-evidence or modelling and simulation) to substitute clinical testing.</w:t>
      </w:r>
      <w:r w:rsidR="00A103F1" w:rsidRPr="00A103F1">
        <w:t xml:space="preserve"> </w:t>
      </w:r>
    </w:p>
    <w:p w14:paraId="35918ED0" w14:textId="77777777" w:rsidR="006374F8" w:rsidRDefault="00DD7EE9" w:rsidP="006374F8">
      <w:pPr>
        <w:pStyle w:val="BodytextAgency"/>
      </w:pPr>
      <w:r w:rsidRPr="0070339D">
        <w:t xml:space="preserve">For </w:t>
      </w:r>
      <w:r>
        <w:t xml:space="preserve">further </w:t>
      </w:r>
      <w:r w:rsidRPr="0070339D">
        <w:t>details please refer to the</w:t>
      </w:r>
      <w:r w:rsidR="000C7F35">
        <w:t xml:space="preserve"> </w:t>
      </w:r>
      <w:hyperlink r:id="rId28" w:history="1">
        <w:r w:rsidR="000C7F35" w:rsidRPr="000C7F35">
          <w:rPr>
            <w:rStyle w:val="Hyperlink"/>
          </w:rPr>
          <w:t>Fee regulation working arrangements</w:t>
        </w:r>
      </w:hyperlink>
      <w:r w:rsidR="000C7F35">
        <w:t>.</w:t>
      </w:r>
      <w:r w:rsidRPr="0070339D">
        <w:t xml:space="preserve"> </w:t>
      </w:r>
    </w:p>
    <w:p w14:paraId="2C20A36C" w14:textId="77777777" w:rsidR="002F57CD" w:rsidRDefault="00DD7EE9" w:rsidP="0012336B">
      <w:pPr>
        <w:pStyle w:val="Heading1Agency"/>
      </w:pPr>
      <w:bookmarkStart w:id="111" w:name="_Toc153265026"/>
      <w:bookmarkStart w:id="112" w:name="_Toc153265093"/>
      <w:bookmarkStart w:id="113" w:name="_Toc352163481"/>
      <w:bookmarkStart w:id="114" w:name="_Toc184303506"/>
      <w:bookmarkEnd w:id="111"/>
      <w:bookmarkEnd w:id="112"/>
      <w:r w:rsidRPr="0030715F">
        <w:t xml:space="preserve">How do I request a fee reduction for </w:t>
      </w:r>
      <w:r w:rsidR="00B4591F">
        <w:t>p</w:t>
      </w:r>
      <w:r w:rsidR="00984CA3">
        <w:t>rotocol assistance</w:t>
      </w:r>
      <w:r w:rsidRPr="0030715F">
        <w:t>?</w:t>
      </w:r>
      <w:bookmarkEnd w:id="113"/>
      <w:bookmarkEnd w:id="114"/>
    </w:p>
    <w:p w14:paraId="7B2A2240" w14:textId="77777777" w:rsidR="001C679F" w:rsidRDefault="00DD7EE9" w:rsidP="00A23236">
      <w:pPr>
        <w:pStyle w:val="BodytextAgency"/>
      </w:pPr>
      <w:r w:rsidRPr="001C679F">
        <w:t xml:space="preserve">A 75% fee reduction will be applicable to Protocol Assistance requested by non-SME applicants, while SME applicants will benefit from a 100% fee reduction. </w:t>
      </w:r>
    </w:p>
    <w:p w14:paraId="1A70DE0C" w14:textId="77777777" w:rsidR="006374F8" w:rsidRDefault="00DD7EE9" w:rsidP="00A23236">
      <w:pPr>
        <w:pStyle w:val="BodytextAgency"/>
      </w:pPr>
      <w:r>
        <w:lastRenderedPageBreak/>
        <w:t>To be eligible for orphan fee incentives</w:t>
      </w:r>
      <w:r w:rsidR="00FD3377">
        <w:t>,</w:t>
      </w:r>
      <w:r>
        <w:t xml:space="preserve"> all of the following conditions must be met at the fee due date (date of notification of administrative validation): </w:t>
      </w:r>
    </w:p>
    <w:p w14:paraId="7703424E" w14:textId="77777777" w:rsidR="006374F8" w:rsidRDefault="00DD7EE9" w:rsidP="00334F5C">
      <w:pPr>
        <w:pStyle w:val="BodytextAgency"/>
        <w:numPr>
          <w:ilvl w:val="0"/>
          <w:numId w:val="54"/>
        </w:numPr>
      </w:pPr>
      <w:r>
        <w:t xml:space="preserve">A decision of the European Commission must be in place (product registered in the Community Register) </w:t>
      </w:r>
    </w:p>
    <w:p w14:paraId="5313A345" w14:textId="77777777" w:rsidR="006374F8" w:rsidRDefault="00DD7EE9" w:rsidP="00334F5C">
      <w:pPr>
        <w:pStyle w:val="BodytextAgency"/>
        <w:numPr>
          <w:ilvl w:val="0"/>
          <w:numId w:val="54"/>
        </w:numPr>
      </w:pPr>
      <w:r>
        <w:t xml:space="preserve">The Applicant for </w:t>
      </w:r>
      <w:r w:rsidR="00532922">
        <w:t>p</w:t>
      </w:r>
      <w:r>
        <w:t xml:space="preserve">rotocol </w:t>
      </w:r>
      <w:r w:rsidR="00532922">
        <w:t>a</w:t>
      </w:r>
      <w:r>
        <w:t xml:space="preserve">ssistance and the </w:t>
      </w:r>
      <w:r w:rsidR="00532922">
        <w:t>s</w:t>
      </w:r>
      <w:r>
        <w:t xml:space="preserve">ponsor of the designation must be the same entity </w:t>
      </w:r>
    </w:p>
    <w:p w14:paraId="336B6E80" w14:textId="77777777" w:rsidR="006374F8" w:rsidRDefault="00DD7EE9" w:rsidP="00334F5C">
      <w:pPr>
        <w:pStyle w:val="BodytextAgency"/>
        <w:numPr>
          <w:ilvl w:val="0"/>
          <w:numId w:val="54"/>
        </w:numPr>
      </w:pPr>
      <w:r>
        <w:t xml:space="preserve">The indication for which advice is sought must match the orphan designation indication. </w:t>
      </w:r>
    </w:p>
    <w:p w14:paraId="3B7AF593" w14:textId="77777777" w:rsidR="00A60D14" w:rsidRDefault="00DD7EE9" w:rsidP="00A23236">
      <w:pPr>
        <w:pStyle w:val="BodytextAgency"/>
      </w:pPr>
      <w:r>
        <w:t>Please note that the positive COMP opinion on orphan designation is not sufficient for eligibility to the orphan fee reduction.</w:t>
      </w:r>
    </w:p>
    <w:p w14:paraId="772BD068" w14:textId="77777777" w:rsidR="00DF759F" w:rsidRDefault="00DD7EE9" w:rsidP="00DF759F">
      <w:pPr>
        <w:pStyle w:val="BodytextAgency"/>
      </w:pPr>
      <w:r>
        <w:t>Applicants will be prompted to fill in relevant information in IRIS at the time of submission</w:t>
      </w:r>
      <w:r w:rsidR="00FE2DBC">
        <w:t xml:space="preserve"> of their protocol assistance request. </w:t>
      </w:r>
    </w:p>
    <w:p w14:paraId="66E714F9" w14:textId="77777777" w:rsidR="00DF759F" w:rsidRPr="00A23236" w:rsidRDefault="00DD7EE9" w:rsidP="00DF759F">
      <w:pPr>
        <w:pStyle w:val="BodytextAgency"/>
      </w:pPr>
      <w:r w:rsidRPr="00A23236">
        <w:t xml:space="preserve">The fee reduction will </w:t>
      </w:r>
      <w:r>
        <w:t xml:space="preserve">be </w:t>
      </w:r>
      <w:r w:rsidRPr="00A23236">
        <w:t xml:space="preserve">automatically applied </w:t>
      </w:r>
      <w:r>
        <w:t xml:space="preserve">at the time of administrative </w:t>
      </w:r>
      <w:r w:rsidRPr="00A23236">
        <w:t xml:space="preserve">validation of the request, provided that the </w:t>
      </w:r>
      <w:r w:rsidR="00FE2DBC">
        <w:t>above conditions are met.</w:t>
      </w:r>
      <w:r w:rsidRPr="00A23236">
        <w:t xml:space="preserve"> </w:t>
      </w:r>
    </w:p>
    <w:p w14:paraId="4A1C8393" w14:textId="77777777" w:rsidR="001C679F" w:rsidRDefault="00DD7EE9" w:rsidP="00A23236">
      <w:pPr>
        <w:pStyle w:val="BodytextAgency"/>
      </w:pPr>
      <w:r w:rsidRPr="001C679F">
        <w:t xml:space="preserve">Please note that during a transfer of an orphan designation, eligibility for fee incentives lies with the initial sponsor (orphan designation holder) until the transfer is complete. Once the transfer is completed, the new sponsor is eligible to fee incentives. The new sponsor must be a different person/legal entity. </w:t>
      </w:r>
    </w:p>
    <w:p w14:paraId="42F0868E" w14:textId="77777777" w:rsidR="001C679F" w:rsidRDefault="00DD7EE9" w:rsidP="00A23236">
      <w:pPr>
        <w:pStyle w:val="BodytextAgency"/>
      </w:pPr>
      <w:r w:rsidRPr="001C679F">
        <w:t xml:space="preserve">For more information on how to receive an orphan designation for a medicinal product, please refer to the </w:t>
      </w:r>
      <w:hyperlink r:id="rId29" w:history="1">
        <w:r w:rsidR="001C679F" w:rsidRPr="001C679F">
          <w:rPr>
            <w:rStyle w:val="Hyperlink"/>
          </w:rPr>
          <w:t>Orphan Designation Overview page</w:t>
        </w:r>
      </w:hyperlink>
      <w:r w:rsidRPr="001C679F">
        <w:t>.</w:t>
      </w:r>
    </w:p>
    <w:p w14:paraId="2066BB7F" w14:textId="77777777" w:rsidR="00EF6FA2" w:rsidRDefault="00DD7EE9" w:rsidP="0012336B">
      <w:pPr>
        <w:pStyle w:val="Heading1Agency"/>
      </w:pPr>
      <w:bookmarkStart w:id="115" w:name="_Toc352163482"/>
      <w:bookmarkStart w:id="116" w:name="_Toc184303507"/>
      <w:bookmarkStart w:id="117" w:name="sme"/>
      <w:r w:rsidRPr="0030715F">
        <w:t>How do I request a fee reduction for small and medium-sized enterprises (SME)?</w:t>
      </w:r>
      <w:bookmarkEnd w:id="115"/>
      <w:bookmarkEnd w:id="116"/>
    </w:p>
    <w:bookmarkEnd w:id="117"/>
    <w:p w14:paraId="2033BCAC" w14:textId="77777777" w:rsidR="001C679F" w:rsidRDefault="00DD7EE9" w:rsidP="00EF6FA2">
      <w:pPr>
        <w:pStyle w:val="BodytextAgency"/>
      </w:pPr>
      <w:r w:rsidRPr="001C679F">
        <w:t xml:space="preserve">A 90% fee reduction will apply to requests related to non-orphan medicinal products submitted by SMEs while a 100% fee reduction will apply to requests related to designated orphan medicinal products submitted by said entities. </w:t>
      </w:r>
    </w:p>
    <w:p w14:paraId="7BD9DB89" w14:textId="77777777" w:rsidR="001C679F" w:rsidRDefault="00DD7EE9" w:rsidP="00EF6FA2">
      <w:pPr>
        <w:pStyle w:val="BodytextAgency"/>
      </w:pPr>
      <w:r w:rsidRPr="001C679F">
        <w:t xml:space="preserve">Applicants must be established in the EEA and fulfil the definition of a micro, small or medium-sized enterprise as set out in </w:t>
      </w:r>
      <w:hyperlink r:id="rId30" w:history="1">
        <w:r w:rsidR="001C679F" w:rsidRPr="00AD1FD8">
          <w:rPr>
            <w:rStyle w:val="Hyperlink"/>
          </w:rPr>
          <w:t>Commission Recommendation 2003/361/EC of 6 May 2003</w:t>
        </w:r>
      </w:hyperlink>
      <w:r w:rsidRPr="001C679F">
        <w:t xml:space="preserve">. To benefit from incentives, SMEs must hold a valid SME status with EMA or have submitted the renewal of the SME status (i.e. before its expiry) at the time of submission of the scientific advice request. </w:t>
      </w:r>
    </w:p>
    <w:p w14:paraId="6FC81ACA" w14:textId="77777777" w:rsidR="001C679F" w:rsidRDefault="00DD7EE9" w:rsidP="00EF6FA2">
      <w:pPr>
        <w:pStyle w:val="BodytextAgency"/>
      </w:pPr>
      <w:r w:rsidRPr="001C679F">
        <w:t xml:space="preserve">The fee reductions shall not be granted to SMEs acting as applicant for the relevant medicinal product by virtue of a contractual arrangement with a non-SME legal entity. </w:t>
      </w:r>
    </w:p>
    <w:p w14:paraId="6AB8B9AE" w14:textId="77777777" w:rsidR="001C679F" w:rsidRDefault="00DD7EE9" w:rsidP="00EF6FA2">
      <w:pPr>
        <w:pStyle w:val="BodytextAgency"/>
      </w:pPr>
      <w:r w:rsidRPr="001C679F">
        <w:t xml:space="preserve">SME regulatory consultancies may seek to benefit from the provisions of the </w:t>
      </w:r>
      <w:hyperlink r:id="rId31" w:history="1">
        <w:r w:rsidR="00AD1FD8">
          <w:rPr>
            <w:rStyle w:val="Hyperlink"/>
          </w:rPr>
          <w:t>EMA S</w:t>
        </w:r>
        <w:r w:rsidRPr="00AD1FD8">
          <w:rPr>
            <w:rStyle w:val="Hyperlink"/>
          </w:rPr>
          <w:t>ME Regulation</w:t>
        </w:r>
      </w:hyperlink>
      <w:r w:rsidRPr="001C679F">
        <w:t xml:space="preserve"> on behalf of non-EEA based clients only if both they and the client meet the SME criteria (i.e. fall below headcount and financial thresholds)</w:t>
      </w:r>
      <w:r w:rsidR="003B51E3">
        <w:t xml:space="preserve"> </w:t>
      </w:r>
      <w:r w:rsidR="003B51E3" w:rsidRPr="001C679F">
        <w:t>at the time of submission of the scientific advice request</w:t>
      </w:r>
      <w:r w:rsidRPr="001C679F">
        <w:t xml:space="preserve">. In this case, both the regulatory consultant and the non-EEA based company should submit SME declarations. If successful, the regulatory consultant would receive an SME notification and the non-EEA based company would be listed in </w:t>
      </w:r>
      <w:r w:rsidR="00AD1FD8">
        <w:t xml:space="preserve">the </w:t>
      </w:r>
      <w:r w:rsidRPr="001C679F">
        <w:t>annex to that notification as an SME client company. It is not possible f</w:t>
      </w:r>
      <w:r w:rsidRPr="001C679F">
        <w:t>or an SME regulatory consultant to be considered eligible</w:t>
      </w:r>
      <w:r w:rsidR="00AD1FD8">
        <w:t>,</w:t>
      </w:r>
      <w:r w:rsidRPr="001C679F">
        <w:t xml:space="preserve"> if they are acting on behalf of non-SME clients, as this would be contrary to the objectives of the </w:t>
      </w:r>
      <w:r w:rsidR="00AD1FD8">
        <w:t xml:space="preserve">EMA </w:t>
      </w:r>
      <w:r w:rsidRPr="001C679F">
        <w:t xml:space="preserve">SME Regulation. </w:t>
      </w:r>
    </w:p>
    <w:p w14:paraId="4BB8439E" w14:textId="77777777" w:rsidR="001C679F" w:rsidRDefault="00DD7EE9" w:rsidP="00EF6FA2">
      <w:pPr>
        <w:pStyle w:val="BodytextAgency"/>
      </w:pPr>
      <w:r w:rsidRPr="001C679F">
        <w:t xml:space="preserve">The invoice will be sent to the company acting as the applicant. </w:t>
      </w:r>
    </w:p>
    <w:p w14:paraId="7706E474" w14:textId="77777777" w:rsidR="00DF759F" w:rsidRDefault="00DD7EE9" w:rsidP="00DF759F">
      <w:pPr>
        <w:pStyle w:val="BodytextAgency"/>
      </w:pPr>
      <w:r>
        <w:t>Applicants will be prompted to fill in relevant information in IRIS at the time of submission</w:t>
      </w:r>
      <w:r w:rsidR="00FE2DBC">
        <w:t xml:space="preserve"> of their request. </w:t>
      </w:r>
      <w:r>
        <w:t xml:space="preserve"> </w:t>
      </w:r>
    </w:p>
    <w:p w14:paraId="5E773119" w14:textId="77777777" w:rsidR="00DF759F" w:rsidRPr="00A23236" w:rsidRDefault="00DD7EE9" w:rsidP="00DF759F">
      <w:pPr>
        <w:pStyle w:val="BodytextAgency"/>
      </w:pPr>
      <w:r w:rsidRPr="00A23236">
        <w:lastRenderedPageBreak/>
        <w:t xml:space="preserve">The fee reduction will </w:t>
      </w:r>
      <w:r>
        <w:t xml:space="preserve">be </w:t>
      </w:r>
      <w:r w:rsidRPr="00A23236">
        <w:t xml:space="preserve">automatically applied </w:t>
      </w:r>
      <w:r>
        <w:t xml:space="preserve">at the time of administrative </w:t>
      </w:r>
      <w:r w:rsidRPr="00A23236">
        <w:t xml:space="preserve">validation of the request, provided that the </w:t>
      </w:r>
      <w:r w:rsidR="00FE2DBC">
        <w:t>above conditions are met</w:t>
      </w:r>
      <w:r w:rsidRPr="00A23236">
        <w:t xml:space="preserve">. </w:t>
      </w:r>
    </w:p>
    <w:p w14:paraId="1DA368C5" w14:textId="77777777" w:rsidR="000A46CE" w:rsidRDefault="00DD7EE9" w:rsidP="000A46CE">
      <w:pPr>
        <w:pStyle w:val="BodytextAgency"/>
      </w:pPr>
      <w:r w:rsidRPr="001C679F">
        <w:t xml:space="preserve">To register as an SME with EMA or renew the SME status, please refer to the </w:t>
      </w:r>
      <w:hyperlink r:id="rId32" w:history="1">
        <w:r w:rsidR="000A46CE" w:rsidRPr="001C679F">
          <w:rPr>
            <w:rStyle w:val="Hyperlink"/>
          </w:rPr>
          <w:t>Support to SMEs page</w:t>
        </w:r>
      </w:hyperlink>
      <w:r w:rsidRPr="001C679F">
        <w:t>.</w:t>
      </w:r>
      <w:bookmarkStart w:id="118" w:name="_Toc352163483"/>
    </w:p>
    <w:p w14:paraId="20F71B7E" w14:textId="77777777" w:rsidR="003209DC" w:rsidRDefault="00DD7EE9" w:rsidP="003209DC">
      <w:pPr>
        <w:pStyle w:val="Heading1Agency"/>
      </w:pPr>
      <w:bookmarkStart w:id="119" w:name="_Toc184303508"/>
      <w:r w:rsidRPr="0030715F">
        <w:t xml:space="preserve">How do I request a fee reduction for </w:t>
      </w:r>
      <w:r>
        <w:t xml:space="preserve">entities not engaged in </w:t>
      </w:r>
      <w:r w:rsidR="00412B79">
        <w:t>economic</w:t>
      </w:r>
      <w:r>
        <w:t xml:space="preserve"> activities</w:t>
      </w:r>
      <w:r w:rsidRPr="0030715F">
        <w:t>?</w:t>
      </w:r>
      <w:bookmarkEnd w:id="119"/>
    </w:p>
    <w:p w14:paraId="42E68704" w14:textId="77777777" w:rsidR="003209DC" w:rsidRDefault="00DD7EE9" w:rsidP="003209DC">
      <w:pPr>
        <w:pStyle w:val="BodytextAgency"/>
      </w:pPr>
      <w:r w:rsidRPr="003209DC">
        <w:t xml:space="preserve">A 100% fee reduction is applicable to certain entities and requests for scientific advice. </w:t>
      </w:r>
    </w:p>
    <w:p w14:paraId="20D680EB" w14:textId="77777777" w:rsidR="003209DC" w:rsidRDefault="00DD7EE9" w:rsidP="003209DC">
      <w:pPr>
        <w:pStyle w:val="BodytextAgency"/>
      </w:pPr>
      <w:r w:rsidRPr="003209DC">
        <w:t xml:space="preserve">In order to grant the fee reduction, the </w:t>
      </w:r>
      <w:r w:rsidR="00E7638B">
        <w:t>EMA</w:t>
      </w:r>
      <w:r w:rsidRPr="003209DC">
        <w:t xml:space="preserve"> has to verify compliance with section 1.8 of </w:t>
      </w:r>
      <w:r w:rsidR="00E7638B">
        <w:t>its</w:t>
      </w:r>
      <w:r w:rsidRPr="003209DC">
        <w:t xml:space="preserve"> </w:t>
      </w:r>
      <w:hyperlink r:id="rId33" w:history="1">
        <w:r w:rsidR="003209DC" w:rsidRPr="003B51E3">
          <w:rPr>
            <w:rStyle w:val="Hyperlink"/>
          </w:rPr>
          <w:t>Fee Regulation Working Arrangements</w:t>
        </w:r>
      </w:hyperlink>
      <w:r w:rsidRPr="003209DC">
        <w:t xml:space="preserve">. Said verification is carried out on request from the applicant, which shall be submitted to the Agency. </w:t>
      </w:r>
    </w:p>
    <w:p w14:paraId="601C7064" w14:textId="77777777" w:rsidR="003209DC" w:rsidRDefault="00DD7EE9" w:rsidP="003209DC">
      <w:pPr>
        <w:pStyle w:val="BodytextAgency"/>
      </w:pPr>
      <w:r w:rsidRPr="003209DC">
        <w:t xml:space="preserve">The verification must be completed with a positive outcome (i.e. compliance verified) by the time of submission of the request for </w:t>
      </w:r>
      <w:r w:rsidR="00E7638B">
        <w:t>s</w:t>
      </w:r>
      <w:r w:rsidRPr="003209DC">
        <w:t xml:space="preserve">cientific </w:t>
      </w:r>
      <w:r w:rsidR="00E7638B">
        <w:t>a</w:t>
      </w:r>
      <w:r w:rsidRPr="003209DC">
        <w:t xml:space="preserve">dvice, at the latest. Therefore, the request for verification has to be submitted at least 5 weeks before the submission of the request for </w:t>
      </w:r>
      <w:r w:rsidR="00E7638B">
        <w:t>s</w:t>
      </w:r>
      <w:r w:rsidRPr="003209DC">
        <w:t xml:space="preserve">cientific </w:t>
      </w:r>
      <w:r w:rsidR="00E7638B">
        <w:t>a</w:t>
      </w:r>
      <w:r w:rsidRPr="003209DC">
        <w:t xml:space="preserve">dvice. </w:t>
      </w:r>
    </w:p>
    <w:p w14:paraId="3E108EEF" w14:textId="77777777" w:rsidR="003209DC" w:rsidRDefault="00DD7EE9" w:rsidP="003209DC">
      <w:pPr>
        <w:pStyle w:val="BodytextAgency"/>
      </w:pPr>
      <w:r w:rsidRPr="003209DC">
        <w:t>Late requests may not be processed in time, in which case</w:t>
      </w:r>
      <w:r w:rsidR="00E7638B">
        <w:t xml:space="preserve"> they</w:t>
      </w:r>
      <w:r w:rsidRPr="003209DC">
        <w:t xml:space="preserve"> will not be taken into consideration when determining the fee for </w:t>
      </w:r>
      <w:r w:rsidR="00E7638B">
        <w:t>s</w:t>
      </w:r>
      <w:r w:rsidRPr="003209DC">
        <w:t xml:space="preserve">cientific </w:t>
      </w:r>
      <w:r w:rsidR="00E7638B">
        <w:t>a</w:t>
      </w:r>
      <w:r w:rsidRPr="003209DC">
        <w:t xml:space="preserve">dvice. </w:t>
      </w:r>
    </w:p>
    <w:p w14:paraId="1C48422A" w14:textId="77777777" w:rsidR="00DF759F" w:rsidRDefault="00DD7EE9" w:rsidP="00DF759F">
      <w:pPr>
        <w:pStyle w:val="BodytextAgency"/>
      </w:pPr>
      <w:r>
        <w:t xml:space="preserve">Eligible applicants (i.e. following successful compliance verification) will be prompted to fill in relevant information in IRIS at the time of submission of their scientific advice request. </w:t>
      </w:r>
    </w:p>
    <w:p w14:paraId="1B1F08D9" w14:textId="77777777" w:rsidR="00DF759F" w:rsidRPr="00A23236" w:rsidRDefault="00DD7EE9" w:rsidP="00DF759F">
      <w:pPr>
        <w:pStyle w:val="BodytextAgency"/>
      </w:pPr>
      <w:r w:rsidRPr="00A23236">
        <w:t xml:space="preserve">The fee reduction will </w:t>
      </w:r>
      <w:r>
        <w:t xml:space="preserve">be </w:t>
      </w:r>
      <w:r w:rsidRPr="00A23236">
        <w:t xml:space="preserve">automatically applied </w:t>
      </w:r>
      <w:r>
        <w:t xml:space="preserve">at the time of administrative </w:t>
      </w:r>
      <w:r w:rsidRPr="00A23236">
        <w:t xml:space="preserve">validation of the request, provided that the </w:t>
      </w:r>
      <w:r w:rsidR="00FE2DBC">
        <w:t>above conditions are met</w:t>
      </w:r>
      <w:r w:rsidRPr="00A23236">
        <w:t xml:space="preserve">. </w:t>
      </w:r>
    </w:p>
    <w:p w14:paraId="10A31A2B" w14:textId="77777777" w:rsidR="003209DC" w:rsidRPr="003209DC" w:rsidRDefault="00DD7EE9" w:rsidP="003504FF">
      <w:pPr>
        <w:pStyle w:val="BodytextAgency"/>
      </w:pPr>
      <w:r w:rsidRPr="003209DC">
        <w:t xml:space="preserve">For more information on the above-referred verification, please refer to </w:t>
      </w:r>
      <w:hyperlink r:id="rId34" w:history="1">
        <w:r w:rsidR="003209DC" w:rsidRPr="003209DC">
          <w:rPr>
            <w:rStyle w:val="Hyperlink"/>
          </w:rPr>
          <w:t>Academia Overview page</w:t>
        </w:r>
      </w:hyperlink>
      <w:r w:rsidRPr="003209DC">
        <w:t>.</w:t>
      </w:r>
    </w:p>
    <w:p w14:paraId="5C2F92F9" w14:textId="77777777" w:rsidR="0042652E" w:rsidRPr="003209DC" w:rsidRDefault="00DD7EE9" w:rsidP="003209DC">
      <w:pPr>
        <w:pStyle w:val="Heading1Agency"/>
      </w:pPr>
      <w:bookmarkStart w:id="120" w:name="_Toc184303509"/>
      <w:r w:rsidRPr="003209DC">
        <w:t xml:space="preserve">How does the regulation on </w:t>
      </w:r>
      <w:r w:rsidR="00897B0D">
        <w:t>a</w:t>
      </w:r>
      <w:r w:rsidRPr="003209DC">
        <w:t xml:space="preserve">dvanced </w:t>
      </w:r>
      <w:r w:rsidR="00897B0D">
        <w:t>t</w:t>
      </w:r>
      <w:r w:rsidRPr="003209DC">
        <w:t>herapies impact the scientific advice/protocol assistance procedure</w:t>
      </w:r>
      <w:bookmarkEnd w:id="118"/>
      <w:r w:rsidRPr="003209DC">
        <w:t>?</w:t>
      </w:r>
      <w:bookmarkEnd w:id="120"/>
    </w:p>
    <w:p w14:paraId="282652DE" w14:textId="77777777" w:rsidR="0042652E" w:rsidRPr="00A23236" w:rsidRDefault="0042652E" w:rsidP="0042652E">
      <w:pPr>
        <w:pStyle w:val="BodytextAgency"/>
      </w:pPr>
      <w:hyperlink r:id="rId35" w:history="1">
        <w:r w:rsidRPr="003504FF">
          <w:rPr>
            <w:rStyle w:val="Hyperlink"/>
          </w:rPr>
          <w:t>Regulation (EC) No 1394/2007 on advanced therapy medicinal products</w:t>
        </w:r>
      </w:hyperlink>
      <w:r w:rsidR="00DD7EE9" w:rsidRPr="00A23236">
        <w:t xml:space="preserve"> lays down specific rules concerning the authorisation, supervision and pharmacovigilance of advanced therapy medicinal products (</w:t>
      </w:r>
      <w:r w:rsidR="00897B0D">
        <w:t xml:space="preserve">ATMPs; </w:t>
      </w:r>
      <w:r w:rsidR="00DD7EE9" w:rsidRPr="00A23236">
        <w:t xml:space="preserve">gene therapy, somatic cell therapy and tissue engineering). </w:t>
      </w:r>
    </w:p>
    <w:p w14:paraId="6145E484" w14:textId="77777777" w:rsidR="0042652E" w:rsidRPr="00A23236" w:rsidRDefault="00DD7EE9" w:rsidP="0042652E">
      <w:pPr>
        <w:pStyle w:val="BodytextAgency"/>
      </w:pPr>
      <w:r w:rsidRPr="00A23236">
        <w:t xml:space="preserve">For detailed information on the regulation please see the </w:t>
      </w:r>
      <w:hyperlink r:id="rId36" w:history="1">
        <w:r w:rsidR="0042652E" w:rsidRPr="003504FF">
          <w:rPr>
            <w:rStyle w:val="Hyperlink"/>
          </w:rPr>
          <w:t>EMA website on advanced therapies</w:t>
        </w:r>
      </w:hyperlink>
      <w:r w:rsidRPr="00A23236">
        <w:t>.</w:t>
      </w:r>
    </w:p>
    <w:p w14:paraId="515C7BEF" w14:textId="77777777" w:rsidR="0042652E" w:rsidRPr="00A23236" w:rsidRDefault="00DD7EE9" w:rsidP="0042652E">
      <w:pPr>
        <w:pStyle w:val="BodytextAgency"/>
      </w:pPr>
      <w:r w:rsidRPr="00A23236">
        <w:t xml:space="preserve">As a result of this legislation the Agency has introduced changes in the </w:t>
      </w:r>
      <w:r w:rsidR="00897B0D">
        <w:t>scientific advice/protocol assistance</w:t>
      </w:r>
      <w:r w:rsidRPr="00A23236">
        <w:t xml:space="preserve"> procedure to reflect the needs of </w:t>
      </w:r>
      <w:r w:rsidR="00897B0D">
        <w:t>a</w:t>
      </w:r>
      <w:r>
        <w:t>pplicants</w:t>
      </w:r>
      <w:r w:rsidRPr="00A23236">
        <w:t xml:space="preserve"> dealing with </w:t>
      </w:r>
      <w:r w:rsidR="00897B0D">
        <w:t>a</w:t>
      </w:r>
      <w:r w:rsidRPr="00A23236">
        <w:t xml:space="preserve">dvanced </w:t>
      </w:r>
      <w:r w:rsidR="00897B0D">
        <w:t>t</w:t>
      </w:r>
      <w:r w:rsidRPr="00A23236">
        <w:t>herapies, these include:</w:t>
      </w:r>
    </w:p>
    <w:p w14:paraId="640B73D0" w14:textId="77777777" w:rsidR="0042652E" w:rsidRPr="00F56643" w:rsidRDefault="00DD7EE9" w:rsidP="00334F5C">
      <w:pPr>
        <w:pStyle w:val="BodytextAgency"/>
        <w:numPr>
          <w:ilvl w:val="0"/>
          <w:numId w:val="44"/>
        </w:numPr>
      </w:pPr>
      <w:r w:rsidRPr="00F56643">
        <w:t xml:space="preserve">A 65% fee waiver for the </w:t>
      </w:r>
      <w:r>
        <w:t>scientific advice</w:t>
      </w:r>
      <w:r w:rsidRPr="00F56643">
        <w:t xml:space="preserve"> procedure for a product in this field</w:t>
      </w:r>
    </w:p>
    <w:p w14:paraId="2666D34C" w14:textId="77777777" w:rsidR="0042652E" w:rsidRPr="00F56643" w:rsidRDefault="00DD7EE9" w:rsidP="00334F5C">
      <w:pPr>
        <w:pStyle w:val="BodytextAgency"/>
        <w:numPr>
          <w:ilvl w:val="0"/>
          <w:numId w:val="44"/>
        </w:numPr>
      </w:pPr>
      <w:r w:rsidRPr="00F56643">
        <w:t xml:space="preserve">Contribution of the members of the Committee for Advanced Therapies </w:t>
      </w:r>
      <w:r w:rsidR="00897B0D">
        <w:t xml:space="preserve">(CAT) </w:t>
      </w:r>
      <w:r w:rsidRPr="00F56643">
        <w:t xml:space="preserve">in the discussion of the </w:t>
      </w:r>
      <w:r>
        <w:t>scientific advice</w:t>
      </w:r>
      <w:r w:rsidRPr="00F56643">
        <w:t xml:space="preserve">, before finalising the advice. </w:t>
      </w:r>
    </w:p>
    <w:p w14:paraId="51C4D131" w14:textId="77777777" w:rsidR="0042652E" w:rsidRPr="00A23236" w:rsidRDefault="00DD7EE9" w:rsidP="0042652E">
      <w:pPr>
        <w:pStyle w:val="BodytextAgency"/>
      </w:pPr>
      <w:r w:rsidRPr="00A23236">
        <w:t xml:space="preserve">The fee reduction will </w:t>
      </w:r>
      <w:r>
        <w:t xml:space="preserve">be </w:t>
      </w:r>
      <w:r w:rsidRPr="00A23236">
        <w:t xml:space="preserve">automatically applied </w:t>
      </w:r>
      <w:r>
        <w:t>following</w:t>
      </w:r>
      <w:r w:rsidRPr="00A23236">
        <w:t xml:space="preserve"> </w:t>
      </w:r>
      <w:r>
        <w:t xml:space="preserve">scientific </w:t>
      </w:r>
      <w:r w:rsidRPr="00A23236">
        <w:t xml:space="preserve">validation of the request, provided that the request falls within the legislative scope of the reduction. </w:t>
      </w:r>
    </w:p>
    <w:p w14:paraId="069A22B1" w14:textId="77777777" w:rsidR="0042652E" w:rsidRPr="00A23236" w:rsidRDefault="00DD7EE9" w:rsidP="0042652E">
      <w:pPr>
        <w:pStyle w:val="BodytextAgency"/>
      </w:pPr>
      <w:bookmarkStart w:id="121" w:name="_Toc262812279"/>
      <w:bookmarkEnd w:id="121"/>
      <w:r w:rsidRPr="00A23236">
        <w:t xml:space="preserve">For ATMPs with uncertainties regarding their status, </w:t>
      </w:r>
      <w:r w:rsidR="00897B0D">
        <w:t>a</w:t>
      </w:r>
      <w:r>
        <w:t>pplicant</w:t>
      </w:r>
      <w:r w:rsidRPr="00A23236">
        <w:t xml:space="preserve">s are advised to seek a scientific recommendation on the </w:t>
      </w:r>
      <w:hyperlink r:id="rId37" w:history="1">
        <w:r w:rsidR="0042652E" w:rsidRPr="00A23236">
          <w:rPr>
            <w:rStyle w:val="Hyperlink"/>
            <w:color w:val="auto"/>
            <w:u w:val="none"/>
          </w:rPr>
          <w:t>classification of ATMPs</w:t>
        </w:r>
      </w:hyperlink>
      <w:r w:rsidRPr="00A23236">
        <w:t xml:space="preserve"> by the CAT according to Article 17 of Regulation (EC) No 1394/2007. </w:t>
      </w:r>
    </w:p>
    <w:p w14:paraId="62318444" w14:textId="77777777" w:rsidR="0042652E" w:rsidRDefault="00DD7EE9" w:rsidP="0042652E">
      <w:pPr>
        <w:pStyle w:val="BodytextAgency"/>
      </w:pPr>
      <w:r w:rsidRPr="00A23236">
        <w:t xml:space="preserve">The purpose of this procedure is to allow </w:t>
      </w:r>
      <w:r w:rsidR="00897B0D">
        <w:t>a</w:t>
      </w:r>
      <w:r>
        <w:t>pplicant</w:t>
      </w:r>
      <w:r w:rsidRPr="00A23236">
        <w:t xml:space="preserve">s to clarify, in case of doubt, the classification whether a given product based on genes, cells or tissues meets the scientific criteria which define ATMPs, in order to address, as early as possible, questions of borderline with other areas such as </w:t>
      </w:r>
      <w:r w:rsidRPr="00A23236">
        <w:lastRenderedPageBreak/>
        <w:t>cosmetics or medical devices, which may arise as science develops. However, this procedure does not replace CHMP scientific advice.</w:t>
      </w:r>
    </w:p>
    <w:p w14:paraId="20AC05BD" w14:textId="77777777" w:rsidR="000A46CE" w:rsidRDefault="00DD7EE9" w:rsidP="000A46CE">
      <w:pPr>
        <w:pStyle w:val="Heading1Agency"/>
      </w:pPr>
      <w:bookmarkStart w:id="122" w:name="_Toc184303510"/>
      <w:r w:rsidRPr="0030715F">
        <w:t xml:space="preserve">How do I request a fee reduction for </w:t>
      </w:r>
      <w:r>
        <w:t>medicinal products for paediatric use</w:t>
      </w:r>
      <w:r w:rsidRPr="0030715F">
        <w:t>?</w:t>
      </w:r>
      <w:bookmarkEnd w:id="122"/>
    </w:p>
    <w:p w14:paraId="0264DFC2" w14:textId="77777777" w:rsidR="0087031F" w:rsidRDefault="00DD7EE9" w:rsidP="000A46CE">
      <w:pPr>
        <w:pStyle w:val="BodytextAgency"/>
      </w:pPr>
      <w:r w:rsidRPr="003209DC">
        <w:t>A 100% fee reduction is applicable for scientific advice on the development of a medicinal product for the paediatric population, if the advice requested does not include the adult population.</w:t>
      </w:r>
    </w:p>
    <w:p w14:paraId="72E8BC83" w14:textId="77777777" w:rsidR="00FE2DBC" w:rsidRDefault="00DD7EE9" w:rsidP="00FE2DBC">
      <w:pPr>
        <w:pStyle w:val="BodytextAgency"/>
      </w:pPr>
      <w:r>
        <w:t xml:space="preserve">Applicants will be prompted to fill in relevant information in IRIS at the time of submission of their  request. </w:t>
      </w:r>
    </w:p>
    <w:p w14:paraId="6594DFC8" w14:textId="77777777" w:rsidR="003209DC" w:rsidRPr="00A23236" w:rsidRDefault="00DD7EE9" w:rsidP="003209DC">
      <w:pPr>
        <w:pStyle w:val="BodytextAgency"/>
      </w:pPr>
      <w:r w:rsidRPr="00A23236">
        <w:t xml:space="preserve">The fee reduction will </w:t>
      </w:r>
      <w:r>
        <w:t xml:space="preserve">be </w:t>
      </w:r>
      <w:r w:rsidRPr="00A23236">
        <w:t xml:space="preserve">automatically applied </w:t>
      </w:r>
      <w:r>
        <w:t>following</w:t>
      </w:r>
      <w:r w:rsidRPr="00A23236">
        <w:t xml:space="preserve"> </w:t>
      </w:r>
      <w:r>
        <w:t xml:space="preserve">scientific </w:t>
      </w:r>
      <w:r w:rsidRPr="00A23236">
        <w:t xml:space="preserve">validation of the request, provided that the request falls within the legislative scope of the reduction. </w:t>
      </w:r>
    </w:p>
    <w:p w14:paraId="1B59E5AF" w14:textId="77777777" w:rsidR="003209DC" w:rsidRDefault="00DD7EE9" w:rsidP="003209DC">
      <w:pPr>
        <w:pStyle w:val="Heading1Agency"/>
      </w:pPr>
      <w:bookmarkStart w:id="123" w:name="_Toc184303511"/>
      <w:r w:rsidRPr="0030715F">
        <w:t xml:space="preserve">How do I request a fee reduction for </w:t>
      </w:r>
      <w:r>
        <w:t>a pandemic vaccine</w:t>
      </w:r>
      <w:r w:rsidRPr="0030715F">
        <w:t>?</w:t>
      </w:r>
      <w:bookmarkEnd w:id="123"/>
    </w:p>
    <w:p w14:paraId="62CD1EDF" w14:textId="77777777" w:rsidR="00DF759F" w:rsidRDefault="00DD7EE9" w:rsidP="0042652E">
      <w:pPr>
        <w:pStyle w:val="BodytextAgency"/>
      </w:pPr>
      <w:r w:rsidRPr="003209DC">
        <w:t xml:space="preserve">A 100% fee reduction is applicable if the request is related to a core dossier for a pandemic vaccine until such a human pandemic situation is duly recognised either by the World Health Organisation or by the </w:t>
      </w:r>
      <w:r w:rsidR="00623370">
        <w:t xml:space="preserve">European </w:t>
      </w:r>
      <w:r w:rsidRPr="003209DC">
        <w:t xml:space="preserve">Commission in accordance with Article 23(1) of </w:t>
      </w:r>
      <w:hyperlink r:id="rId38" w:history="1">
        <w:r w:rsidR="00DF759F" w:rsidRPr="00623370">
          <w:rPr>
            <w:rStyle w:val="Hyperlink"/>
          </w:rPr>
          <w:t>Regulation (EU) 2022/2371 on serious cross-border threats to health</w:t>
        </w:r>
      </w:hyperlink>
      <w:r w:rsidRPr="003209DC">
        <w:t>.</w:t>
      </w:r>
    </w:p>
    <w:p w14:paraId="722648F8" w14:textId="77777777" w:rsidR="00DF759F" w:rsidRDefault="00DD7EE9" w:rsidP="0042652E">
      <w:pPr>
        <w:pStyle w:val="BodytextAgency"/>
      </w:pPr>
      <w:r>
        <w:t>Applicants will be prompted to fill in relevant information in IRIS at the time of submission</w:t>
      </w:r>
      <w:r w:rsidR="00FE2DBC">
        <w:t xml:space="preserve"> of their scientific advice request</w:t>
      </w:r>
      <w:r>
        <w:t xml:space="preserve">. </w:t>
      </w:r>
    </w:p>
    <w:p w14:paraId="41CA4AE1" w14:textId="77777777" w:rsidR="003209DC" w:rsidRDefault="00DD7EE9" w:rsidP="003209DC">
      <w:pPr>
        <w:pStyle w:val="BodytextAgency"/>
      </w:pPr>
      <w:r w:rsidRPr="00A23236">
        <w:t xml:space="preserve">The fee reduction will </w:t>
      </w:r>
      <w:r>
        <w:t xml:space="preserve">be </w:t>
      </w:r>
      <w:r w:rsidRPr="00A23236">
        <w:t xml:space="preserve">automatically applied </w:t>
      </w:r>
      <w:r>
        <w:t>following</w:t>
      </w:r>
      <w:r w:rsidRPr="00A23236">
        <w:t xml:space="preserve"> </w:t>
      </w:r>
      <w:r>
        <w:t xml:space="preserve">scientific </w:t>
      </w:r>
      <w:r w:rsidRPr="00A23236">
        <w:t xml:space="preserve">validation of the request, provided that the request falls within the legislative scope of the reduction. </w:t>
      </w:r>
    </w:p>
    <w:p w14:paraId="08A76C17" w14:textId="77777777" w:rsidR="0087031F" w:rsidRDefault="00DD7EE9" w:rsidP="004C7B88">
      <w:pPr>
        <w:pStyle w:val="Heading1Agency"/>
      </w:pPr>
      <w:bookmarkStart w:id="124" w:name="_Toc184303512"/>
      <w:r w:rsidRPr="0030715F">
        <w:t xml:space="preserve">How do I request a fee reduction for </w:t>
      </w:r>
      <w:r>
        <w:t>an ETF advice during a declared public health emergency?</w:t>
      </w:r>
      <w:bookmarkEnd w:id="124"/>
      <w:r>
        <w:t xml:space="preserve"> </w:t>
      </w:r>
    </w:p>
    <w:p w14:paraId="19EA535F" w14:textId="77777777" w:rsidR="0087031F" w:rsidRDefault="00DD7EE9" w:rsidP="0087031F">
      <w:pPr>
        <w:pStyle w:val="BodytextAgency"/>
      </w:pPr>
      <w:r w:rsidRPr="0087031F">
        <w:t>A 100% fee reduction is applicable for accelerated scientific advice on the main aspects of clinical trials and clinical trial protocols related to a declared public health emergency at the time of submission (</w:t>
      </w:r>
      <w:hyperlink r:id="rId39" w:history="1">
        <w:r w:rsidR="0087031F" w:rsidRPr="00623370">
          <w:rPr>
            <w:rStyle w:val="Hyperlink"/>
          </w:rPr>
          <w:t>Regulation (EU) 2022/123</w:t>
        </w:r>
      </w:hyperlink>
      <w:r w:rsidRPr="0087031F">
        <w:t xml:space="preserve">). </w:t>
      </w:r>
    </w:p>
    <w:p w14:paraId="4D8D3303" w14:textId="77777777" w:rsidR="0087031F" w:rsidRDefault="00DD7EE9" w:rsidP="0087031F">
      <w:pPr>
        <w:pStyle w:val="BodytextAgency"/>
      </w:pPr>
      <w:r w:rsidRPr="0087031F">
        <w:t xml:space="preserve">For more information, refer to the </w:t>
      </w:r>
      <w:hyperlink r:id="rId40" w:history="1">
        <w:r w:rsidR="0087031F" w:rsidRPr="0087031F">
          <w:rPr>
            <w:rStyle w:val="Hyperlink"/>
          </w:rPr>
          <w:t>public health threat overview page</w:t>
        </w:r>
      </w:hyperlink>
      <w:r w:rsidRPr="0087031F">
        <w:t>.</w:t>
      </w:r>
    </w:p>
    <w:p w14:paraId="3CEAC937" w14:textId="77777777" w:rsidR="00FE2DBC" w:rsidRDefault="00DD7EE9" w:rsidP="00FE2DBC">
      <w:pPr>
        <w:pStyle w:val="BodytextAgency"/>
      </w:pPr>
      <w:r>
        <w:t xml:space="preserve">Applicants will be prompted to fill in relevant information in IRIS at the time of submission of their scientific advice request. </w:t>
      </w:r>
    </w:p>
    <w:p w14:paraId="163615A1" w14:textId="77777777" w:rsidR="0087031F" w:rsidRDefault="00DD7EE9" w:rsidP="0087031F">
      <w:pPr>
        <w:pStyle w:val="BodytextAgency"/>
      </w:pPr>
      <w:r w:rsidRPr="00A23236">
        <w:t xml:space="preserve">The fee reduction will </w:t>
      </w:r>
      <w:r>
        <w:t xml:space="preserve">be </w:t>
      </w:r>
      <w:r w:rsidRPr="00A23236">
        <w:t xml:space="preserve">automatically applied </w:t>
      </w:r>
      <w:r>
        <w:t>following</w:t>
      </w:r>
      <w:r w:rsidRPr="00A23236">
        <w:t xml:space="preserve"> </w:t>
      </w:r>
      <w:r>
        <w:t xml:space="preserve">scientific </w:t>
      </w:r>
      <w:r w:rsidRPr="00A23236">
        <w:t xml:space="preserve">validation of the request, provided that the request falls within the legislative scope of the reduction. </w:t>
      </w:r>
    </w:p>
    <w:p w14:paraId="33E88261" w14:textId="77777777" w:rsidR="001032BD" w:rsidRPr="004A5DB2" w:rsidRDefault="00DD7EE9" w:rsidP="001032BD">
      <w:pPr>
        <w:pStyle w:val="Heading1Agency"/>
      </w:pPr>
      <w:bookmarkStart w:id="125" w:name="_Toc184303513"/>
      <w:r w:rsidRPr="004A5DB2">
        <w:t>Can I withdraw my request for Scientific Advice?</w:t>
      </w:r>
      <w:bookmarkEnd w:id="125"/>
    </w:p>
    <w:p w14:paraId="79DE8240" w14:textId="77777777" w:rsidR="009732EA" w:rsidRDefault="00DD7EE9" w:rsidP="0087031F">
      <w:pPr>
        <w:pStyle w:val="BodytextAgency"/>
      </w:pPr>
      <w:r>
        <w:t>A</w:t>
      </w:r>
      <w:r w:rsidR="00FE2DBC">
        <w:t xml:space="preserve"> request </w:t>
      </w:r>
      <w:r>
        <w:t xml:space="preserve">can be withdrawn, </w:t>
      </w:r>
      <w:r w:rsidRPr="009732EA">
        <w:t xml:space="preserve">however, depending on </w:t>
      </w:r>
      <w:r>
        <w:t>the timing of the</w:t>
      </w:r>
      <w:r w:rsidRPr="009732EA">
        <w:t xml:space="preserve"> withdraw</w:t>
      </w:r>
      <w:r>
        <w:t xml:space="preserve">al, </w:t>
      </w:r>
      <w:r w:rsidRPr="009732EA">
        <w:t xml:space="preserve">the Agency may apply the administrative charge laid down in section 6.1 of Annex IV to the Fee Regulation, or the fee for the related application, or the withdrawal may be free of charge. </w:t>
      </w:r>
    </w:p>
    <w:p w14:paraId="6837C83C" w14:textId="77777777" w:rsidR="009732EA" w:rsidRDefault="00DD7EE9" w:rsidP="0087031F">
      <w:pPr>
        <w:pStyle w:val="BodytextAgency"/>
      </w:pPr>
      <w:r w:rsidRPr="009732EA">
        <w:t xml:space="preserve">If your request is withdrawn within 24 hours from your submission in the IRIS portal, the withdrawal will be free of charge. </w:t>
      </w:r>
    </w:p>
    <w:p w14:paraId="3F0990B8" w14:textId="77777777" w:rsidR="009732EA" w:rsidRDefault="00DD7EE9" w:rsidP="0087031F">
      <w:pPr>
        <w:pStyle w:val="BodytextAgency"/>
      </w:pPr>
      <w:r w:rsidRPr="009732EA">
        <w:t xml:space="preserve">If your request is withdrawn after 24 hours from its submission and prior to the completion of the administrative validation, an administrative charge will apply. For micro, small or medium sized enterprises, the administrative charge shall be waived. </w:t>
      </w:r>
    </w:p>
    <w:p w14:paraId="6D01C466" w14:textId="77777777" w:rsidR="0087031F" w:rsidRDefault="00DD7EE9" w:rsidP="0087031F">
      <w:pPr>
        <w:pStyle w:val="BodytextAgency"/>
      </w:pPr>
      <w:r w:rsidRPr="009732EA">
        <w:lastRenderedPageBreak/>
        <w:t>If your request is withdrawn after the Agency has received the payment of the applicable fee, the amount paid will not be returned to the applicant.</w:t>
      </w:r>
    </w:p>
    <w:p w14:paraId="77D869EC" w14:textId="77777777" w:rsidR="009732EA" w:rsidRDefault="00DD7EE9" w:rsidP="009732EA">
      <w:pPr>
        <w:pStyle w:val="Heading1Agency"/>
      </w:pPr>
      <w:bookmarkStart w:id="126" w:name="_Toc184303514"/>
      <w:r w:rsidRPr="009732EA">
        <w:t xml:space="preserve">What happens if my </w:t>
      </w:r>
      <w:r w:rsidR="007D2DEC">
        <w:t>request</w:t>
      </w:r>
      <w:r w:rsidRPr="009732EA">
        <w:t xml:space="preserve"> is rejected following the conclusion of the administrative validation?</w:t>
      </w:r>
      <w:bookmarkEnd w:id="126"/>
    </w:p>
    <w:p w14:paraId="44648017" w14:textId="77777777" w:rsidR="009732EA" w:rsidRDefault="00DD7EE9" w:rsidP="009732EA">
      <w:pPr>
        <w:pStyle w:val="BodytextAgency"/>
      </w:pPr>
      <w:r w:rsidRPr="009732EA">
        <w:t xml:space="preserve">If your </w:t>
      </w:r>
      <w:r w:rsidR="00FE2DBC">
        <w:t>request</w:t>
      </w:r>
      <w:r w:rsidRPr="009732EA">
        <w:t xml:space="preserve"> is rejected following the conclusion of the administrative validation, the Agency will issue an invoice for an administrative charge as laid down in section 6.1, Annex IV, to the Fee Regulation. </w:t>
      </w:r>
    </w:p>
    <w:p w14:paraId="5E92C7D9" w14:textId="77777777" w:rsidR="009732EA" w:rsidRPr="009732EA" w:rsidRDefault="00DD7EE9" w:rsidP="00313D71">
      <w:pPr>
        <w:pStyle w:val="BodytextAgency"/>
      </w:pPr>
      <w:r w:rsidRPr="009732EA">
        <w:t>For registered micro, small or medium sized enterprises, the administrative charge is waived</w:t>
      </w:r>
      <w:r>
        <w:t>.</w:t>
      </w:r>
    </w:p>
    <w:p w14:paraId="4009B356" w14:textId="77777777" w:rsidR="009732EA" w:rsidRDefault="00DD7EE9" w:rsidP="009732EA">
      <w:pPr>
        <w:pStyle w:val="Heading1Agency"/>
      </w:pPr>
      <w:bookmarkStart w:id="127" w:name="_Toc184303515"/>
      <w:r>
        <w:t xml:space="preserve">How do I apply </w:t>
      </w:r>
      <w:r w:rsidRPr="0030715F">
        <w:t xml:space="preserve">for </w:t>
      </w:r>
      <w:r>
        <w:t>scientific advice/protocol assistance and how will my application be validated</w:t>
      </w:r>
      <w:r w:rsidRPr="0030715F">
        <w:t>?</w:t>
      </w:r>
      <w:bookmarkEnd w:id="127"/>
    </w:p>
    <w:p w14:paraId="4F31CC79" w14:textId="77777777" w:rsidR="0042652E" w:rsidRDefault="00DD7EE9" w:rsidP="0042652E">
      <w:pPr>
        <w:pStyle w:val="BodytextAgency"/>
        <w:rPr>
          <w:snapToGrid w:val="0"/>
        </w:rPr>
      </w:pPr>
      <w:r w:rsidRPr="00F56643">
        <w:rPr>
          <w:snapToGrid w:val="0"/>
        </w:rPr>
        <w:t xml:space="preserve">The </w:t>
      </w:r>
      <w:r>
        <w:rPr>
          <w:lang w:val="en-US"/>
        </w:rPr>
        <w:t>Applicant</w:t>
      </w:r>
      <w:r w:rsidRPr="00F56643">
        <w:rPr>
          <w:snapToGrid w:val="0"/>
        </w:rPr>
        <w:t xml:space="preserve"> submits a</w:t>
      </w:r>
      <w:r>
        <w:rPr>
          <w:snapToGrid w:val="0"/>
        </w:rPr>
        <w:t xml:space="preserve">n </w:t>
      </w:r>
      <w:r w:rsidRPr="00B83ADD">
        <w:rPr>
          <w:b/>
          <w:bCs/>
          <w:snapToGrid w:val="0"/>
        </w:rPr>
        <w:t xml:space="preserve">application </w:t>
      </w:r>
      <w:r>
        <w:rPr>
          <w:b/>
          <w:snapToGrid w:val="0"/>
        </w:rPr>
        <w:t>including a d</w:t>
      </w:r>
      <w:r w:rsidRPr="00F56643">
        <w:rPr>
          <w:b/>
          <w:snapToGrid w:val="0"/>
        </w:rPr>
        <w:t xml:space="preserve">raft </w:t>
      </w:r>
      <w:r>
        <w:rPr>
          <w:b/>
          <w:snapToGrid w:val="0"/>
        </w:rPr>
        <w:t>briefing document and supporting documentation (briefing package)</w:t>
      </w:r>
      <w:r w:rsidRPr="00F56643">
        <w:rPr>
          <w:snapToGrid w:val="0"/>
        </w:rPr>
        <w:t xml:space="preserve"> </w:t>
      </w:r>
      <w:r>
        <w:rPr>
          <w:snapToGrid w:val="0"/>
        </w:rPr>
        <w:t xml:space="preserve">via the </w:t>
      </w:r>
      <w:hyperlink r:id="rId41" w:history="1">
        <w:r w:rsidR="0042652E" w:rsidRPr="00F13303">
          <w:rPr>
            <w:rStyle w:val="Hyperlink"/>
            <w:snapToGrid w:val="0"/>
            <w:kern w:val="28"/>
          </w:rPr>
          <w:t>IRIS</w:t>
        </w:r>
      </w:hyperlink>
      <w:r>
        <w:rPr>
          <w:snapToGrid w:val="0"/>
        </w:rPr>
        <w:t xml:space="preserve"> platform.</w:t>
      </w:r>
    </w:p>
    <w:p w14:paraId="447E1CD1" w14:textId="77777777" w:rsidR="0042652E" w:rsidRPr="00C86A45" w:rsidRDefault="00DD7EE9" w:rsidP="0042652E">
      <w:pPr>
        <w:pStyle w:val="BodytextAgency"/>
      </w:pPr>
      <w:r w:rsidRPr="00F56643">
        <w:t xml:space="preserve">If a </w:t>
      </w:r>
      <w:r>
        <w:rPr>
          <w:lang w:val="en-US"/>
        </w:rPr>
        <w:t>scientific advice</w:t>
      </w:r>
      <w:r w:rsidRPr="00F56643">
        <w:t xml:space="preserve"> or </w:t>
      </w:r>
      <w:r>
        <w:t>protocol assistance</w:t>
      </w:r>
      <w:r w:rsidRPr="00F56643">
        <w:t xml:space="preserve"> </w:t>
      </w:r>
      <w:r>
        <w:t>preparatory</w:t>
      </w:r>
      <w:r w:rsidRPr="00F56643">
        <w:t xml:space="preserve"> meeting is requested </w:t>
      </w:r>
      <w:r>
        <w:t>when applying</w:t>
      </w:r>
      <w:r w:rsidRPr="00F56643">
        <w:t xml:space="preserve">, the </w:t>
      </w:r>
      <w:r w:rsidR="00273847">
        <w:t xml:space="preserve">submission </w:t>
      </w:r>
      <w:r w:rsidRPr="00F56643">
        <w:t xml:space="preserve">deadline is approximately </w:t>
      </w:r>
      <w:r>
        <w:t>8 weeks</w:t>
      </w:r>
      <w:r w:rsidRPr="00F56643">
        <w:t xml:space="preserve"> before the</w:t>
      </w:r>
      <w:r>
        <w:t xml:space="preserve"> intended</w:t>
      </w:r>
      <w:r w:rsidRPr="00F56643">
        <w:t xml:space="preserve"> start of the procedure.  If no </w:t>
      </w:r>
      <w:r>
        <w:t>preparatory</w:t>
      </w:r>
      <w:r w:rsidRPr="00F56643">
        <w:t xml:space="preserve"> meeting is requested the deadline for submi</w:t>
      </w:r>
      <w:r>
        <w:t>ssion</w:t>
      </w:r>
      <w:r w:rsidRPr="00F56643">
        <w:t xml:space="preserve"> is approximately </w:t>
      </w:r>
      <w:r>
        <w:t xml:space="preserve">4 weeks </w:t>
      </w:r>
      <w:r w:rsidRPr="00F56643">
        <w:t>before the</w:t>
      </w:r>
      <w:r>
        <w:t xml:space="preserve"> intended</w:t>
      </w:r>
      <w:r w:rsidRPr="00F56643">
        <w:t xml:space="preserve"> start of the procedure.</w:t>
      </w:r>
      <w:r>
        <w:t xml:space="preserve"> </w:t>
      </w:r>
      <w:r w:rsidRPr="009A2566">
        <w:rPr>
          <w:lang w:val="en-US"/>
        </w:rPr>
        <w:t>The</w:t>
      </w:r>
      <w:r w:rsidRPr="00F56643">
        <w:t xml:space="preserve"> </w:t>
      </w:r>
      <w:hyperlink r:id="rId42" w:history="1">
        <w:r w:rsidR="0042652E" w:rsidRPr="00D45EC2">
          <w:rPr>
            <w:rStyle w:val="Hyperlink"/>
          </w:rPr>
          <w:t>dates of forthcoming SAWP meetings</w:t>
        </w:r>
      </w:hyperlink>
      <w:r w:rsidRPr="00F56643">
        <w:t xml:space="preserve"> and deadlines for </w:t>
      </w:r>
      <w:r>
        <w:t>scientific advice</w:t>
      </w:r>
      <w:r w:rsidRPr="00F56643">
        <w:t xml:space="preserve"> or </w:t>
      </w:r>
      <w:r>
        <w:t>protocol assistance</w:t>
      </w:r>
      <w:r w:rsidRPr="00C86A45">
        <w:t xml:space="preserve"> submissions are available on the scientific advice website. </w:t>
      </w:r>
    </w:p>
    <w:p w14:paraId="3524561E" w14:textId="77777777" w:rsidR="0042652E" w:rsidRDefault="00DD7EE9" w:rsidP="0042652E">
      <w:pPr>
        <w:pStyle w:val="BodytextAgency"/>
      </w:pPr>
      <w:r w:rsidRPr="00C70BFF">
        <w:t xml:space="preserve">The Briefing document is the most critical part of the briefing package. The review of </w:t>
      </w:r>
      <w:r w:rsidRPr="00F56643">
        <w:t xml:space="preserve">the </w:t>
      </w:r>
      <w:r>
        <w:t>scientific advice</w:t>
      </w:r>
      <w:r w:rsidRPr="00F56643">
        <w:t xml:space="preserve"> or </w:t>
      </w:r>
      <w:r>
        <w:t>protocol assistance</w:t>
      </w:r>
      <w:r w:rsidRPr="00C70BFF">
        <w:t xml:space="preserve"> </w:t>
      </w:r>
      <w:r w:rsidRPr="00F56643">
        <w:t xml:space="preserve">request </w:t>
      </w:r>
      <w:r w:rsidRPr="00C70BFF">
        <w:t xml:space="preserve">by the SAWP will primarily be based on the questions and Applicant’s positions presented by the </w:t>
      </w:r>
      <w:r w:rsidR="00176D09">
        <w:t>A</w:t>
      </w:r>
      <w:r w:rsidR="00176D09" w:rsidRPr="00C70BFF">
        <w:t xml:space="preserve">pplicant </w:t>
      </w:r>
      <w:r w:rsidRPr="00C70BFF">
        <w:t xml:space="preserve">in the </w:t>
      </w:r>
      <w:r w:rsidR="00176D09">
        <w:t>B</w:t>
      </w:r>
      <w:r w:rsidR="00176D09" w:rsidRPr="00C70BFF">
        <w:t xml:space="preserve">riefing </w:t>
      </w:r>
      <w:r w:rsidRPr="00C70BFF">
        <w:t xml:space="preserve">document. </w:t>
      </w:r>
      <w:r w:rsidRPr="00F56643">
        <w:t xml:space="preserve">It is </w:t>
      </w:r>
      <w:r w:rsidRPr="004F4F8F">
        <w:rPr>
          <w:b/>
          <w:bCs/>
        </w:rPr>
        <w:t>mandatory</w:t>
      </w:r>
      <w:r w:rsidRPr="00F56643">
        <w:t xml:space="preserve"> to use the CHMP </w:t>
      </w:r>
      <w:r>
        <w:t>scientific advice</w:t>
      </w:r>
      <w:r w:rsidRPr="00F56643">
        <w:t>/</w:t>
      </w:r>
      <w:r>
        <w:t>protocol assistance</w:t>
      </w:r>
      <w:r w:rsidRPr="00F56643">
        <w:t xml:space="preserve"> briefing document template. The annotated template provides detailed guidance on how to compile the </w:t>
      </w:r>
      <w:r w:rsidRPr="00C70BFF">
        <w:t xml:space="preserve">scientific advice/protocol assistance </w:t>
      </w:r>
      <w:r w:rsidR="00176D09">
        <w:t>B</w:t>
      </w:r>
      <w:r w:rsidR="00176D09" w:rsidRPr="00F56643">
        <w:t xml:space="preserve">riefing </w:t>
      </w:r>
      <w:r w:rsidRPr="00F56643">
        <w:t>document, annexes and references.</w:t>
      </w:r>
      <w:r>
        <w:t xml:space="preserve"> </w:t>
      </w:r>
      <w:r w:rsidRPr="00F56643">
        <w:t>Please see the</w:t>
      </w:r>
      <w:r>
        <w:t xml:space="preserve"> </w:t>
      </w:r>
      <w:hyperlink r:id="rId43" w:history="1">
        <w:r w:rsidR="0042652E" w:rsidRPr="00C70BFF">
          <w:t>EMA scientific advice website</w:t>
        </w:r>
      </w:hyperlink>
      <w:r>
        <w:t xml:space="preserve"> </w:t>
      </w:r>
      <w:r w:rsidRPr="00F56643">
        <w:t>for the latest versions of the Briefing document template</w:t>
      </w:r>
      <w:r>
        <w:t>.</w:t>
      </w:r>
    </w:p>
    <w:p w14:paraId="4E088EB8" w14:textId="77777777" w:rsidR="0042652E" w:rsidRPr="007B2210" w:rsidRDefault="00DD7EE9" w:rsidP="0042652E">
      <w:pPr>
        <w:pStyle w:val="BodytextAgency"/>
        <w:rPr>
          <w:snapToGrid w:val="0"/>
        </w:rPr>
      </w:pPr>
      <w:r>
        <w:t>After receipt of the application, t</w:t>
      </w:r>
      <w:r w:rsidRPr="00F56643">
        <w:t xml:space="preserve">he request for </w:t>
      </w:r>
      <w:r>
        <w:t>scientific advice</w:t>
      </w:r>
      <w:r w:rsidRPr="00F56643">
        <w:t xml:space="preserve"> or </w:t>
      </w:r>
      <w:r>
        <w:t>protocol assistance</w:t>
      </w:r>
      <w:r w:rsidRPr="00F56643">
        <w:t xml:space="preserve"> is validated by the appointed </w:t>
      </w:r>
      <w:r>
        <w:t>scientific advice</w:t>
      </w:r>
      <w:r w:rsidRPr="00F56643">
        <w:t xml:space="preserve"> </w:t>
      </w:r>
      <w:r>
        <w:t>officer</w:t>
      </w:r>
      <w:r w:rsidRPr="00F56643">
        <w:t xml:space="preserve"> within the Agency Secretariat with regard to</w:t>
      </w:r>
      <w:r>
        <w:t xml:space="preserve"> </w:t>
      </w:r>
      <w:r w:rsidRPr="00F56643">
        <w:t>structure and content of request including the scope of the questions</w:t>
      </w:r>
      <w:r>
        <w:t xml:space="preserve">. </w:t>
      </w:r>
      <w:r>
        <w:rPr>
          <w:snapToGrid w:val="0"/>
        </w:rPr>
        <w:t xml:space="preserve">On the basis of EMA validation </w:t>
      </w:r>
      <w:r w:rsidR="00E1486D">
        <w:rPr>
          <w:snapToGrid w:val="0"/>
        </w:rPr>
        <w:t xml:space="preserve">comments </w:t>
      </w:r>
      <w:r>
        <w:rPr>
          <w:snapToGrid w:val="0"/>
        </w:rPr>
        <w:t>and requests for changes to the application and the submitted documentation, t</w:t>
      </w:r>
      <w:r w:rsidRPr="00F56643">
        <w:rPr>
          <w:snapToGrid w:val="0"/>
        </w:rPr>
        <w:t xml:space="preserve">he </w:t>
      </w:r>
      <w:r>
        <w:rPr>
          <w:lang w:val="en-US"/>
        </w:rPr>
        <w:t>Applicant</w:t>
      </w:r>
      <w:r w:rsidRPr="00F56643">
        <w:rPr>
          <w:snapToGrid w:val="0"/>
        </w:rPr>
        <w:t xml:space="preserve"> </w:t>
      </w:r>
      <w:r>
        <w:rPr>
          <w:snapToGrid w:val="0"/>
        </w:rPr>
        <w:t xml:space="preserve">modifies the application on the </w:t>
      </w:r>
      <w:hyperlink r:id="rId44" w:history="1">
        <w:r w:rsidR="00640933" w:rsidRPr="00F13303">
          <w:rPr>
            <w:rStyle w:val="Hyperlink"/>
            <w:snapToGrid w:val="0"/>
            <w:kern w:val="28"/>
          </w:rPr>
          <w:t>IRIS</w:t>
        </w:r>
      </w:hyperlink>
      <w:r>
        <w:rPr>
          <w:snapToGrid w:val="0"/>
        </w:rPr>
        <w:t xml:space="preserve"> platform and </w:t>
      </w:r>
      <w:r w:rsidRPr="00F56643">
        <w:rPr>
          <w:snapToGrid w:val="0"/>
        </w:rPr>
        <w:t>submits a</w:t>
      </w:r>
      <w:r w:rsidR="00A103F1">
        <w:rPr>
          <w:snapToGrid w:val="0"/>
        </w:rPr>
        <w:t>n</w:t>
      </w:r>
      <w:r w:rsidRPr="00F56643">
        <w:rPr>
          <w:snapToGrid w:val="0"/>
        </w:rPr>
        <w:t xml:space="preserve"> </w:t>
      </w:r>
      <w:r w:rsidR="00A103F1" w:rsidRPr="00E1486D">
        <w:rPr>
          <w:b/>
          <w:snapToGrid w:val="0"/>
        </w:rPr>
        <w:t>updated</w:t>
      </w:r>
      <w:r>
        <w:rPr>
          <w:b/>
          <w:snapToGrid w:val="0"/>
        </w:rPr>
        <w:t xml:space="preserve"> briefing package</w:t>
      </w:r>
      <w:r w:rsidRPr="000A1EFB">
        <w:rPr>
          <w:b/>
          <w:snapToGrid w:val="0"/>
        </w:rPr>
        <w:t xml:space="preserve"> </w:t>
      </w:r>
      <w:r w:rsidRPr="00F56643">
        <w:rPr>
          <w:snapToGrid w:val="0"/>
        </w:rPr>
        <w:t xml:space="preserve">for </w:t>
      </w:r>
      <w:r>
        <w:rPr>
          <w:snapToGrid w:val="0"/>
        </w:rPr>
        <w:t xml:space="preserve">formal </w:t>
      </w:r>
      <w:r w:rsidRPr="00F56643">
        <w:rPr>
          <w:snapToGrid w:val="0"/>
        </w:rPr>
        <w:t>validation</w:t>
      </w:r>
      <w:r w:rsidR="00273847">
        <w:rPr>
          <w:snapToGrid w:val="0"/>
        </w:rPr>
        <w:t>,</w:t>
      </w:r>
      <w:r>
        <w:rPr>
          <w:snapToGrid w:val="0"/>
        </w:rPr>
        <w:t xml:space="preserve"> unless no validation issues are raised.</w:t>
      </w:r>
      <w:r w:rsidR="007B2210">
        <w:rPr>
          <w:snapToGrid w:val="0"/>
        </w:rPr>
        <w:t xml:space="preserve"> </w:t>
      </w:r>
    </w:p>
    <w:p w14:paraId="3958102C" w14:textId="77777777" w:rsidR="0042652E" w:rsidRDefault="00DD7EE9" w:rsidP="0042652E">
      <w:pPr>
        <w:pStyle w:val="BodytextAgency"/>
      </w:pPr>
      <w:r>
        <w:t xml:space="preserve">Following receipt of the </w:t>
      </w:r>
      <w:r w:rsidR="00D760D5">
        <w:t xml:space="preserve">updated </w:t>
      </w:r>
      <w:r>
        <w:t>briefing package and any necessary modifications to the application</w:t>
      </w:r>
      <w:r w:rsidR="00640933">
        <w:t xml:space="preserve"> on </w:t>
      </w:r>
      <w:hyperlink r:id="rId45" w:history="1">
        <w:r w:rsidR="00640933" w:rsidRPr="00F13303">
          <w:rPr>
            <w:rStyle w:val="Hyperlink"/>
            <w:snapToGrid w:val="0"/>
            <w:kern w:val="28"/>
          </w:rPr>
          <w:t>IRIS</w:t>
        </w:r>
      </w:hyperlink>
      <w:r>
        <w:t>, t</w:t>
      </w:r>
      <w:r w:rsidRPr="00F56643">
        <w:t xml:space="preserve">he request for </w:t>
      </w:r>
      <w:r>
        <w:t>scientific advice</w:t>
      </w:r>
      <w:r w:rsidRPr="00F56643">
        <w:t xml:space="preserve"> or </w:t>
      </w:r>
      <w:r>
        <w:t>protocol assistance</w:t>
      </w:r>
      <w:r w:rsidRPr="00F56643">
        <w:t xml:space="preserve"> is </w:t>
      </w:r>
      <w:r>
        <w:t xml:space="preserve">formally </w:t>
      </w:r>
      <w:r w:rsidRPr="00F56643">
        <w:t>validated by the Agency Secretariat with regard to</w:t>
      </w:r>
      <w:r>
        <w:t>:</w:t>
      </w:r>
    </w:p>
    <w:p w14:paraId="02712DF9" w14:textId="77777777" w:rsidR="0042652E" w:rsidRDefault="00DD7EE9" w:rsidP="00334F5C">
      <w:pPr>
        <w:pStyle w:val="BodytextAgency"/>
        <w:numPr>
          <w:ilvl w:val="0"/>
          <w:numId w:val="48"/>
        </w:numPr>
      </w:pPr>
      <w:r>
        <w:t>Update of the</w:t>
      </w:r>
      <w:r w:rsidRPr="00F56643">
        <w:t xml:space="preserve"> reques</w:t>
      </w:r>
      <w:r>
        <w:t xml:space="preserve">t </w:t>
      </w:r>
      <w:r w:rsidRPr="00F56643">
        <w:t>within the required deadline</w:t>
      </w:r>
      <w:r>
        <w:t xml:space="preserve"> and</w:t>
      </w:r>
    </w:p>
    <w:p w14:paraId="4AFD4F98" w14:textId="77777777" w:rsidR="0042652E" w:rsidRDefault="00DD7EE9" w:rsidP="00334F5C">
      <w:pPr>
        <w:pStyle w:val="BodytextAgency"/>
        <w:numPr>
          <w:ilvl w:val="0"/>
          <w:numId w:val="48"/>
        </w:numPr>
      </w:pPr>
      <w:r>
        <w:t>S</w:t>
      </w:r>
      <w:r w:rsidRPr="00F56643">
        <w:t>tructure and content of request including the scope of the questions</w:t>
      </w:r>
      <w:r>
        <w:t xml:space="preserve"> in line with the validation issues raised</w:t>
      </w:r>
    </w:p>
    <w:p w14:paraId="72E36584" w14:textId="77777777" w:rsidR="0042652E" w:rsidRDefault="00DD7EE9" w:rsidP="0042652E">
      <w:pPr>
        <w:pStyle w:val="BodytextAgency"/>
      </w:pPr>
      <w:r w:rsidRPr="00F56643">
        <w:t xml:space="preserve">If one of these criteria is not according to </w:t>
      </w:r>
      <w:r>
        <w:t xml:space="preserve">the </w:t>
      </w:r>
      <w:r w:rsidRPr="00F56643">
        <w:t>requirements set out in this guidance, the request will not be considered valid and shall be postponed</w:t>
      </w:r>
      <w:r>
        <w:t xml:space="preserve"> or withdrawn</w:t>
      </w:r>
      <w:r w:rsidRPr="00F56643">
        <w:t>.</w:t>
      </w:r>
    </w:p>
    <w:p w14:paraId="18BA6DFE" w14:textId="77777777" w:rsidR="00D760D5" w:rsidRDefault="00DD7EE9" w:rsidP="0042652E">
      <w:pPr>
        <w:pStyle w:val="BodytextAgency"/>
      </w:pPr>
      <w:r w:rsidRPr="00E1486D">
        <w:rPr>
          <w:snapToGrid w:val="0"/>
        </w:rPr>
        <w:t xml:space="preserve">Once all validation issues have been resolved, a </w:t>
      </w:r>
      <w:r w:rsidRPr="00E1486D">
        <w:rPr>
          <w:b/>
          <w:bCs/>
          <w:snapToGrid w:val="0"/>
        </w:rPr>
        <w:t xml:space="preserve">final briefing package </w:t>
      </w:r>
      <w:r w:rsidRPr="00E1486D">
        <w:rPr>
          <w:snapToGrid w:val="0"/>
        </w:rPr>
        <w:t xml:space="preserve">is submitted by the applicant making any potential pending minor modifications to the Briefing document and correcting potential mistakes in the application in </w:t>
      </w:r>
      <w:hyperlink r:id="rId46" w:history="1">
        <w:r w:rsidR="00D760D5" w:rsidRPr="00E1486D">
          <w:rPr>
            <w:rStyle w:val="Hyperlink"/>
            <w:snapToGrid w:val="0"/>
            <w:kern w:val="28"/>
          </w:rPr>
          <w:t>IRIS</w:t>
        </w:r>
      </w:hyperlink>
      <w:r w:rsidRPr="00E1486D">
        <w:rPr>
          <w:snapToGrid w:val="0"/>
        </w:rPr>
        <w:t>.</w:t>
      </w:r>
    </w:p>
    <w:p w14:paraId="431A789F" w14:textId="77777777" w:rsidR="00074BC0" w:rsidRPr="00D503B1" w:rsidRDefault="00DD7EE9" w:rsidP="0042652E">
      <w:pPr>
        <w:pStyle w:val="BodytextAgency"/>
      </w:pPr>
      <w:r>
        <w:lastRenderedPageBreak/>
        <w:t>For more details on the validation steps and timeline, please also refer to Question 18.</w:t>
      </w:r>
    </w:p>
    <w:p w14:paraId="6992534F" w14:textId="77777777" w:rsidR="0042652E" w:rsidRPr="005D66AD" w:rsidRDefault="00DD7EE9" w:rsidP="0042652E">
      <w:pPr>
        <w:pStyle w:val="BodytextAgency"/>
        <w:rPr>
          <w:shd w:val="clear" w:color="auto" w:fill="FFFFFF"/>
        </w:rPr>
      </w:pPr>
      <w:r w:rsidRPr="005D66AD">
        <w:rPr>
          <w:shd w:val="clear" w:color="auto" w:fill="FFFFFF"/>
        </w:rPr>
        <w:t xml:space="preserve">Please note that in order to submit an application via </w:t>
      </w:r>
      <w:hyperlink r:id="rId47" w:history="1">
        <w:r w:rsidR="00640933" w:rsidRPr="00F13303">
          <w:rPr>
            <w:rStyle w:val="Hyperlink"/>
            <w:snapToGrid w:val="0"/>
            <w:kern w:val="28"/>
          </w:rPr>
          <w:t>IRIS</w:t>
        </w:r>
      </w:hyperlink>
      <w:r w:rsidRPr="005D66AD">
        <w:rPr>
          <w:shd w:val="clear" w:color="auto" w:fill="FFFFFF"/>
        </w:rPr>
        <w:t xml:space="preserve"> a research product identifier (RPI) is required to track medicines and methodologies through pre-authorisation procedures. </w:t>
      </w:r>
    </w:p>
    <w:p w14:paraId="2D92FEF4" w14:textId="77777777" w:rsidR="0042652E" w:rsidRPr="005D66AD" w:rsidRDefault="00DD7EE9" w:rsidP="0042652E">
      <w:pPr>
        <w:pStyle w:val="BodytextAgency"/>
        <w:rPr>
          <w:rFonts w:cs="Segoe UI"/>
        </w:rPr>
      </w:pPr>
      <w:r w:rsidRPr="005D66AD">
        <w:rPr>
          <w:shd w:val="clear" w:color="auto" w:fill="FFFFFF"/>
        </w:rPr>
        <w:t>Companies and individuals that approach EMA for the first time with a new product will need to request a new RPI via</w:t>
      </w:r>
      <w:r>
        <w:rPr>
          <w:rStyle w:val="normaltextrun"/>
          <w:rFonts w:cs="Segoe UI"/>
        </w:rPr>
        <w:t xml:space="preserve"> </w:t>
      </w:r>
      <w:hyperlink r:id="rId48" w:history="1">
        <w:r w:rsidR="00640933" w:rsidRPr="00F13303">
          <w:rPr>
            <w:rStyle w:val="Hyperlink"/>
            <w:snapToGrid w:val="0"/>
            <w:kern w:val="28"/>
          </w:rPr>
          <w:t>IRIS</w:t>
        </w:r>
      </w:hyperlink>
      <w:r>
        <w:rPr>
          <w:color w:val="75197C"/>
        </w:rPr>
        <w:t>.</w:t>
      </w:r>
      <w:r>
        <w:rPr>
          <w:rStyle w:val="normaltextrun"/>
          <w:rFonts w:cs="Segoe UI"/>
        </w:rPr>
        <w:t xml:space="preserve"> </w:t>
      </w:r>
      <w:r w:rsidR="00364128">
        <w:rPr>
          <w:rStyle w:val="normaltextrun"/>
          <w:rFonts w:cs="Segoe UI"/>
        </w:rPr>
        <w:t xml:space="preserve">Additional RPIs may be needed to (create and/or) assign to a scientific advice request for other products used experimentally (i.e., outside their approved use, if any) in combination with the product which is the object of the advice. Questions specific to such combination partners are not allowed and they would trigger additional separate applications. </w:t>
      </w:r>
      <w:r w:rsidR="00364128">
        <w:rPr>
          <w:shd w:val="clear" w:color="auto" w:fill="FFFFFF"/>
        </w:rPr>
        <w:t>In case</w:t>
      </w:r>
      <w:r w:rsidRPr="009A14BB">
        <w:rPr>
          <w:shd w:val="clear" w:color="auto" w:fill="FFFFFF"/>
        </w:rPr>
        <w:t xml:space="preserve"> the new RPI is not being requested for a single medicinal product (including fixed-dose combinations) but for multiple products, a technology, a </w:t>
      </w:r>
      <w:r w:rsidRPr="009A14BB">
        <w:rPr>
          <w:shd w:val="clear" w:color="auto" w:fill="FFFFFF"/>
        </w:rPr>
        <w:t>methodology or other topic for discussion, the request should be sent directly to</w:t>
      </w:r>
      <w:r>
        <w:rPr>
          <w:color w:val="666666"/>
        </w:rPr>
        <w:t xml:space="preserve"> </w:t>
      </w:r>
      <w:hyperlink r:id="rId49" w:history="1">
        <w:r w:rsidR="0042652E" w:rsidRPr="001B5B6F">
          <w:rPr>
            <w:rStyle w:val="Hyperlink"/>
            <w:shd w:val="clear" w:color="auto" w:fill="FFFFFF"/>
          </w:rPr>
          <w:t>scientificadvice@ema.europa.eu</w:t>
        </w:r>
      </w:hyperlink>
      <w:r w:rsidRPr="009A14BB">
        <w:rPr>
          <w:color w:val="666666"/>
          <w:shd w:val="clear" w:color="auto" w:fill="FFFFFF"/>
        </w:rPr>
        <w:t>.</w:t>
      </w:r>
    </w:p>
    <w:p w14:paraId="7B4B96C7" w14:textId="77777777" w:rsidR="00320452" w:rsidRPr="00320452" w:rsidRDefault="00DD7EE9" w:rsidP="009615EA">
      <w:pPr>
        <w:pStyle w:val="BodytextAgency"/>
        <w:rPr>
          <w:del w:id="128" w:author="Toufexi Tarita" w:date="2025-03-26T13:51:00Z"/>
          <w:b/>
        </w:rPr>
      </w:pPr>
      <w:del w:id="129" w:author="Toufexi Tarita" w:date="2025-03-26T13:51:00Z">
        <w:r>
          <w:rPr>
            <w:snapToGrid w:val="0"/>
          </w:rPr>
          <w:delText>The same process applies for requests for follow-up advice</w:delText>
        </w:r>
        <w:r w:rsidR="002F7778">
          <w:rPr>
            <w:snapToGrid w:val="0"/>
          </w:rPr>
          <w:delText xml:space="preserve">, unless the RPI has already been assigned via an initial request having been made via </w:delText>
        </w:r>
        <w:r w:rsidR="002F7778">
          <w:fldChar w:fldCharType="begin"/>
        </w:r>
        <w:r w:rsidR="002F7778">
          <w:delInstrText>HYPERLINK "https://iris.ema.europa.eu/"</w:delInstrText>
        </w:r>
        <w:r w:rsidR="002F7778">
          <w:fldChar w:fldCharType="separate"/>
        </w:r>
        <w:r w:rsidR="002F7778" w:rsidRPr="00F13303">
          <w:rPr>
            <w:rStyle w:val="Hyperlink"/>
            <w:snapToGrid w:val="0"/>
            <w:kern w:val="28"/>
          </w:rPr>
          <w:delText>IRIS</w:delText>
        </w:r>
        <w:r w:rsidR="002F7778">
          <w:fldChar w:fldCharType="end"/>
        </w:r>
        <w:r>
          <w:rPr>
            <w:snapToGrid w:val="0"/>
          </w:rPr>
          <w:delText>.</w:delText>
        </w:r>
        <w:bookmarkStart w:id="130" w:name="_Toc112402849"/>
        <w:bookmarkStart w:id="131" w:name="_Toc112403103"/>
        <w:bookmarkStart w:id="132" w:name="_Toc112403204"/>
        <w:bookmarkStart w:id="133" w:name="_Toc112403285"/>
        <w:bookmarkStart w:id="134" w:name="_Toc112403365"/>
        <w:bookmarkStart w:id="135" w:name="_Toc112403451"/>
        <w:bookmarkStart w:id="136" w:name="_Toc112402850"/>
        <w:bookmarkStart w:id="137" w:name="_Toc112403104"/>
        <w:bookmarkStart w:id="138" w:name="_Toc112403205"/>
        <w:bookmarkStart w:id="139" w:name="_Toc112403286"/>
        <w:bookmarkStart w:id="140" w:name="_Toc112403366"/>
        <w:bookmarkStart w:id="141" w:name="_Toc112403452"/>
        <w:bookmarkStart w:id="142" w:name="_Toc112402853"/>
        <w:bookmarkStart w:id="143" w:name="_Toc112403107"/>
        <w:bookmarkStart w:id="144" w:name="_Toc112403208"/>
        <w:bookmarkStart w:id="145" w:name="_Toc112403289"/>
        <w:bookmarkStart w:id="146" w:name="_Toc112403369"/>
        <w:bookmarkStart w:id="147" w:name="_Toc112403455"/>
        <w:bookmarkStart w:id="148" w:name="_Toc112402854"/>
        <w:bookmarkStart w:id="149" w:name="_Toc112403108"/>
        <w:bookmarkStart w:id="150" w:name="_Toc112403209"/>
        <w:bookmarkStart w:id="151" w:name="_Toc112403290"/>
        <w:bookmarkStart w:id="152" w:name="_Toc112403370"/>
        <w:bookmarkStart w:id="153" w:name="_Toc112403456"/>
        <w:bookmarkStart w:id="154" w:name="_Toc112402855"/>
        <w:bookmarkStart w:id="155" w:name="_Toc112403109"/>
        <w:bookmarkStart w:id="156" w:name="_Toc112403210"/>
        <w:bookmarkStart w:id="157" w:name="_Toc112403291"/>
        <w:bookmarkStart w:id="158" w:name="_Toc112403371"/>
        <w:bookmarkStart w:id="159" w:name="_Toc112403457"/>
        <w:bookmarkStart w:id="160" w:name="_Toc112402860"/>
        <w:bookmarkStart w:id="161" w:name="_Toc112403114"/>
        <w:bookmarkStart w:id="162" w:name="_Toc112403215"/>
        <w:bookmarkStart w:id="163" w:name="_Toc112403296"/>
        <w:bookmarkStart w:id="164" w:name="_Toc112403376"/>
        <w:bookmarkStart w:id="165" w:name="_Toc112403461"/>
        <w:bookmarkStart w:id="166" w:name="_Toc112402861"/>
        <w:bookmarkStart w:id="167" w:name="_Toc112403115"/>
        <w:bookmarkStart w:id="168" w:name="_Toc112403216"/>
        <w:bookmarkStart w:id="169" w:name="_Toc112403297"/>
        <w:bookmarkStart w:id="170" w:name="_Toc112403377"/>
        <w:bookmarkStart w:id="171" w:name="_Toc112403462"/>
        <w:bookmarkStart w:id="172" w:name="_Toc112402862"/>
        <w:bookmarkStart w:id="173" w:name="_Toc112403116"/>
        <w:bookmarkStart w:id="174" w:name="_Toc112403217"/>
        <w:bookmarkStart w:id="175" w:name="_Toc112403298"/>
        <w:bookmarkStart w:id="176" w:name="_Toc112403378"/>
        <w:bookmarkStart w:id="177" w:name="_Toc112403463"/>
        <w:bookmarkStart w:id="178" w:name="_Toc112402863"/>
        <w:bookmarkStart w:id="179" w:name="_Toc112403117"/>
        <w:bookmarkStart w:id="180" w:name="_Toc112403218"/>
        <w:bookmarkStart w:id="181" w:name="_Toc112403299"/>
        <w:bookmarkStart w:id="182" w:name="_Toc112403379"/>
        <w:bookmarkStart w:id="183" w:name="_Toc112403464"/>
        <w:bookmarkStart w:id="184" w:name="_Toc112402864"/>
        <w:bookmarkStart w:id="185" w:name="_Toc112403118"/>
        <w:bookmarkStart w:id="186" w:name="_Toc112403219"/>
        <w:bookmarkStart w:id="187" w:name="_Toc112403300"/>
        <w:bookmarkStart w:id="188" w:name="_Toc112403380"/>
        <w:bookmarkStart w:id="189" w:name="_Toc112403465"/>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del>
    </w:p>
    <w:p w14:paraId="1DE43CB7" w14:textId="77777777" w:rsidR="0042652E" w:rsidRDefault="00DD7EE9" w:rsidP="0012336B">
      <w:pPr>
        <w:pStyle w:val="Heading1Agency"/>
      </w:pPr>
      <w:bookmarkStart w:id="190" w:name="_Toc352163486"/>
      <w:bookmarkStart w:id="191" w:name="_Toc184303516"/>
      <w:r w:rsidRPr="0030715F">
        <w:t xml:space="preserve">What is the </w:t>
      </w:r>
      <w:bookmarkStart w:id="192" w:name="structureMH"/>
      <w:r w:rsidRPr="0030715F">
        <w:t xml:space="preserve">structure/content </w:t>
      </w:r>
      <w:bookmarkEnd w:id="192"/>
      <w:r w:rsidRPr="0030715F">
        <w:t xml:space="preserve">of the </w:t>
      </w:r>
      <w:r>
        <w:t xml:space="preserve">briefing </w:t>
      </w:r>
      <w:r w:rsidRPr="0030715F">
        <w:t xml:space="preserve">package for </w:t>
      </w:r>
      <w:r>
        <w:t>scientific advice</w:t>
      </w:r>
      <w:r w:rsidR="007D2DEC">
        <w:t>/</w:t>
      </w:r>
      <w:r>
        <w:t>protocol assistance</w:t>
      </w:r>
      <w:r w:rsidRPr="0030715F">
        <w:t>?</w:t>
      </w:r>
      <w:bookmarkEnd w:id="190"/>
      <w:bookmarkEnd w:id="191"/>
      <w:r w:rsidRPr="0030715F">
        <w:t xml:space="preserve"> </w:t>
      </w:r>
    </w:p>
    <w:p w14:paraId="57FA0C06" w14:textId="77777777" w:rsidR="0042652E" w:rsidRPr="00F56643" w:rsidRDefault="00DD7EE9" w:rsidP="0042652E">
      <w:pPr>
        <w:pStyle w:val="BodytextAgency"/>
        <w:rPr>
          <w:snapToGrid w:val="0"/>
          <w:kern w:val="28"/>
        </w:rPr>
      </w:pPr>
      <w:r>
        <w:rPr>
          <w:snapToGrid w:val="0"/>
          <w:kern w:val="28"/>
        </w:rPr>
        <w:t>T</w:t>
      </w:r>
      <w:r w:rsidRPr="00F56643">
        <w:rPr>
          <w:snapToGrid w:val="0"/>
          <w:kern w:val="28"/>
        </w:rPr>
        <w:t>he</w:t>
      </w:r>
      <w:r>
        <w:rPr>
          <w:snapToGrid w:val="0"/>
          <w:kern w:val="28"/>
        </w:rPr>
        <w:t xml:space="preserve"> briefing </w:t>
      </w:r>
      <w:r w:rsidRPr="009A2566">
        <w:t>package</w:t>
      </w:r>
      <w:r w:rsidRPr="00F56643">
        <w:rPr>
          <w:snapToGrid w:val="0"/>
          <w:kern w:val="28"/>
        </w:rPr>
        <w:t xml:space="preserve"> should be presented as follows:</w:t>
      </w:r>
    </w:p>
    <w:p w14:paraId="2EAC3053" w14:textId="77777777" w:rsidR="0042652E" w:rsidRPr="001D7B8B" w:rsidRDefault="00DD7EE9" w:rsidP="00813B84">
      <w:pPr>
        <w:pStyle w:val="BodytextAgency"/>
        <w:numPr>
          <w:ilvl w:val="0"/>
          <w:numId w:val="55"/>
        </w:numPr>
      </w:pPr>
      <w:r w:rsidRPr="001D7B8B">
        <w:t xml:space="preserve">Briefing document including the Questions and Applicant's positions </w:t>
      </w:r>
      <w:r w:rsidR="00B14BF5">
        <w:t>(in Word format)</w:t>
      </w:r>
    </w:p>
    <w:p w14:paraId="1EC6BA71" w14:textId="77777777" w:rsidR="0042652E" w:rsidRPr="004F4F8F" w:rsidRDefault="00DD7EE9" w:rsidP="00813B84">
      <w:pPr>
        <w:pStyle w:val="BodytextAgency"/>
        <w:ind w:left="720"/>
      </w:pPr>
      <w:r>
        <w:t>The initial briefing document must be clearly marked as DRAFT in the filename</w:t>
      </w:r>
      <w:r w:rsidR="00D760D5">
        <w:t xml:space="preserve"> </w:t>
      </w:r>
      <w:r w:rsidR="00D760D5" w:rsidRPr="00B14BF5">
        <w:t xml:space="preserve">and any updated version clearly marked as </w:t>
      </w:r>
      <w:r w:rsidR="00D760D5" w:rsidRPr="00E1486D">
        <w:t>UPDATED</w:t>
      </w:r>
      <w:r w:rsidRPr="00E1486D">
        <w:t xml:space="preserve">, while </w:t>
      </w:r>
      <w:r w:rsidR="00813B84" w:rsidRPr="00E1486D">
        <w:t xml:space="preserve">only </w:t>
      </w:r>
      <w:r w:rsidRPr="00E1486D">
        <w:t xml:space="preserve">the </w:t>
      </w:r>
      <w:r w:rsidR="00D760D5" w:rsidRPr="00E1486D">
        <w:t>agreed</w:t>
      </w:r>
      <w:r w:rsidR="001540DA" w:rsidRPr="00E1486D">
        <w:t>,</w:t>
      </w:r>
      <w:r w:rsidR="00D760D5" w:rsidRPr="00E1486D">
        <w:t xml:space="preserve"> finally submitted</w:t>
      </w:r>
      <w:r w:rsidRPr="00E1486D">
        <w:t xml:space="preserve"> briefing document should be marked as FINAL</w:t>
      </w:r>
      <w:r w:rsidR="001540DA" w:rsidRPr="00E1486D">
        <w:t xml:space="preserve"> in the filename</w:t>
      </w:r>
      <w:r w:rsidRPr="00E1486D">
        <w:t xml:space="preserve">. The </w:t>
      </w:r>
      <w:r w:rsidR="00D760D5" w:rsidRPr="00E1486D">
        <w:t xml:space="preserve">UPDATED </w:t>
      </w:r>
      <w:r w:rsidR="00B14BF5" w:rsidRPr="00E1486D">
        <w:t>briefing document</w:t>
      </w:r>
      <w:r w:rsidRPr="00E1486D">
        <w:t xml:space="preserve"> should be presented in both a clean and a track-changes</w:t>
      </w:r>
      <w:r w:rsidR="001540DA" w:rsidRPr="00E1486D">
        <w:t xml:space="preserve"> version</w:t>
      </w:r>
      <w:r w:rsidRPr="00E1486D">
        <w:t xml:space="preserve"> highlighting changes from the DRAFT</w:t>
      </w:r>
      <w:r w:rsidR="00D760D5" w:rsidRPr="00E1486D">
        <w:t xml:space="preserve">. Both DRAFT and FINAL should </w:t>
      </w:r>
      <w:r w:rsidR="007B04AD" w:rsidRPr="00E1486D">
        <w:t xml:space="preserve">only </w:t>
      </w:r>
      <w:r w:rsidR="00D760D5" w:rsidRPr="00E1486D">
        <w:t xml:space="preserve">be presented </w:t>
      </w:r>
      <w:r w:rsidR="001540DA" w:rsidRPr="00E1486D">
        <w:t>as</w:t>
      </w:r>
      <w:r w:rsidR="00D760D5" w:rsidRPr="00E1486D">
        <w:t xml:space="preserve"> clean </w:t>
      </w:r>
      <w:r w:rsidR="007B04AD" w:rsidRPr="00E1486D">
        <w:t>files. If no further minor changed are needed in the UPDATED briefing document, a version marked as FINAL may not need to be submitted</w:t>
      </w:r>
      <w:r w:rsidR="00EC7D4C" w:rsidRPr="00E1486D">
        <w:t>; the</w:t>
      </w:r>
      <w:r w:rsidR="003303EC">
        <w:t xml:space="preserve"> initial DRAFT, if acceptable, or the</w:t>
      </w:r>
      <w:r w:rsidR="00EC7D4C" w:rsidRPr="00E1486D">
        <w:t xml:space="preserve"> clean UPDATED version will serve as the final briefing document</w:t>
      </w:r>
      <w:r w:rsidRPr="00E1486D">
        <w:t>.</w:t>
      </w:r>
    </w:p>
    <w:p w14:paraId="48EB562B" w14:textId="77777777" w:rsidR="0042652E" w:rsidRPr="004F4F8F" w:rsidRDefault="00DD7EE9" w:rsidP="00813B84">
      <w:pPr>
        <w:pStyle w:val="BodytextAgency"/>
        <w:numPr>
          <w:ilvl w:val="0"/>
          <w:numId w:val="55"/>
        </w:numPr>
      </w:pPr>
      <w:r w:rsidRPr="004F4F8F">
        <w:t>Annexes</w:t>
      </w:r>
      <w:r w:rsidR="00B14BF5">
        <w:t xml:space="preserve"> (in Word or pdf format)</w:t>
      </w:r>
    </w:p>
    <w:p w14:paraId="075596A7" w14:textId="77777777" w:rsidR="0042652E" w:rsidRDefault="00DD7EE9" w:rsidP="00813B84">
      <w:pPr>
        <w:pStyle w:val="BodytextAgency"/>
        <w:numPr>
          <w:ilvl w:val="0"/>
          <w:numId w:val="55"/>
        </w:numPr>
      </w:pPr>
      <w:r w:rsidRPr="004F4F8F">
        <w:t xml:space="preserve">References </w:t>
      </w:r>
      <w:r w:rsidR="00B14BF5">
        <w:t>(in pdf format)</w:t>
      </w:r>
    </w:p>
    <w:p w14:paraId="79812EC6" w14:textId="77777777" w:rsidR="00DC1230" w:rsidRDefault="00DD7EE9" w:rsidP="0042652E">
      <w:pPr>
        <w:pStyle w:val="BodytextAgency"/>
      </w:pPr>
      <w:r w:rsidRPr="009A29CF">
        <w:t xml:space="preserve">Annexes and References </w:t>
      </w:r>
      <w:r>
        <w:t>should be submitted in respective zip folders</w:t>
      </w:r>
      <w:r w:rsidRPr="009A29CF">
        <w:t>.</w:t>
      </w:r>
      <w:r>
        <w:t xml:space="preserve"> In the less common case that these also require modification, the updated zip folder(s) should be clearly marked as FINAL.</w:t>
      </w:r>
      <w:bookmarkStart w:id="193" w:name="_Toc112402866"/>
      <w:bookmarkStart w:id="194" w:name="_Toc112403120"/>
      <w:bookmarkStart w:id="195" w:name="_Toc112403221"/>
      <w:bookmarkStart w:id="196" w:name="_Toc112403302"/>
      <w:bookmarkStart w:id="197" w:name="_Toc112403382"/>
      <w:bookmarkStart w:id="198" w:name="_Toc112403466"/>
      <w:bookmarkStart w:id="199" w:name="_Toc112402867"/>
      <w:bookmarkStart w:id="200" w:name="_Toc112403121"/>
      <w:bookmarkStart w:id="201" w:name="_Toc112403222"/>
      <w:bookmarkStart w:id="202" w:name="_Toc112403303"/>
      <w:bookmarkStart w:id="203" w:name="_Toc112403383"/>
      <w:bookmarkStart w:id="204" w:name="_Toc112403467"/>
      <w:bookmarkStart w:id="205" w:name="_Toc112402868"/>
      <w:bookmarkStart w:id="206" w:name="_Toc112403122"/>
      <w:bookmarkStart w:id="207" w:name="_Toc112403223"/>
      <w:bookmarkStart w:id="208" w:name="_Toc112403304"/>
      <w:bookmarkStart w:id="209" w:name="_Toc112403384"/>
      <w:bookmarkStart w:id="210" w:name="_Toc112403468"/>
      <w:bookmarkStart w:id="211" w:name="_Toc112402870"/>
      <w:bookmarkStart w:id="212" w:name="_Toc112403124"/>
      <w:bookmarkStart w:id="213" w:name="_Toc112403225"/>
      <w:bookmarkStart w:id="214" w:name="_Toc112403306"/>
      <w:bookmarkStart w:id="215" w:name="_Toc112403386"/>
      <w:bookmarkStart w:id="216" w:name="_Toc112403470"/>
      <w:bookmarkStart w:id="217" w:name="_Toc112402874"/>
      <w:bookmarkStart w:id="218" w:name="_Toc112403128"/>
      <w:bookmarkStart w:id="219" w:name="_Toc112403229"/>
      <w:bookmarkStart w:id="220" w:name="_Toc112403310"/>
      <w:bookmarkStart w:id="221" w:name="_Toc112403390"/>
      <w:bookmarkStart w:id="222" w:name="_Toc112403471"/>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BEC6547" w14:textId="77777777" w:rsidR="00265022" w:rsidRPr="00265022" w:rsidRDefault="00DD7EE9" w:rsidP="0042652E">
      <w:pPr>
        <w:pStyle w:val="BodytextAgency"/>
        <w:rPr>
          <w:b/>
          <w:bCs/>
        </w:rPr>
      </w:pPr>
      <w:r w:rsidRPr="00265022">
        <w:rPr>
          <w:b/>
          <w:bCs/>
        </w:rPr>
        <w:t>The briefing document should never be zipped (either on its own or together with other documents).</w:t>
      </w:r>
    </w:p>
    <w:p w14:paraId="66F63EAA" w14:textId="77777777" w:rsidR="0042652E" w:rsidRDefault="00DD7EE9" w:rsidP="0012336B">
      <w:pPr>
        <w:pStyle w:val="Heading1Agency"/>
      </w:pPr>
      <w:bookmarkStart w:id="223" w:name="_Toc184303517"/>
      <w:r w:rsidRPr="00A95EC7">
        <w:t xml:space="preserve">What is the role of the </w:t>
      </w:r>
      <w:r w:rsidR="007D2DEC">
        <w:t>S</w:t>
      </w:r>
      <w:r>
        <w:t xml:space="preserve">cientific </w:t>
      </w:r>
      <w:r w:rsidR="007D2DEC">
        <w:t xml:space="preserve">Advice </w:t>
      </w:r>
      <w:r>
        <w:t>Working Party</w:t>
      </w:r>
      <w:r w:rsidRPr="00A95EC7">
        <w:t xml:space="preserve"> (SAWP)?</w:t>
      </w:r>
      <w:bookmarkEnd w:id="223"/>
      <w:r w:rsidRPr="00A95EC7">
        <w:t xml:space="preserve"> </w:t>
      </w:r>
    </w:p>
    <w:p w14:paraId="0FCEF2ED" w14:textId="77777777" w:rsidR="0042652E" w:rsidRPr="00376787" w:rsidRDefault="00DD7EE9" w:rsidP="0042652E">
      <w:pPr>
        <w:pStyle w:val="BodytextAgency"/>
      </w:pPr>
      <w:r w:rsidRPr="00F56643">
        <w:t xml:space="preserve">The </w:t>
      </w:r>
      <w:hyperlink r:id="rId50" w:history="1">
        <w:r w:rsidR="0042652E" w:rsidRPr="00E00E4A">
          <w:rPr>
            <w:rStyle w:val="Hyperlink"/>
          </w:rPr>
          <w:t>SAWP</w:t>
        </w:r>
      </w:hyperlink>
      <w:r w:rsidRPr="00F56643">
        <w:t xml:space="preserve"> is a perm</w:t>
      </w:r>
      <w:r>
        <w:t>anent working party of the CHMP</w:t>
      </w:r>
      <w:r w:rsidRPr="00F56643">
        <w:t xml:space="preserve"> </w:t>
      </w:r>
      <w:r w:rsidRPr="00C607EC">
        <w:t>charged with</w:t>
      </w:r>
      <w:r>
        <w:t xml:space="preserve"> drafting</w:t>
      </w:r>
      <w:r w:rsidRPr="00F56643">
        <w:t xml:space="preserve"> </w:t>
      </w:r>
      <w:r>
        <w:t>scientific advice,</w:t>
      </w:r>
      <w:r w:rsidRPr="00F56643">
        <w:t xml:space="preserve"> and </w:t>
      </w:r>
      <w:r>
        <w:t>protocol assistance</w:t>
      </w:r>
      <w:r w:rsidRPr="00F56643">
        <w:t xml:space="preserve"> for orphan medicinal products.</w:t>
      </w:r>
    </w:p>
    <w:p w14:paraId="114A288B" w14:textId="77777777" w:rsidR="0042652E" w:rsidRPr="00517BE1" w:rsidRDefault="00DD7EE9" w:rsidP="0042652E">
      <w:pPr>
        <w:pStyle w:val="BodytextAgency"/>
      </w:pPr>
      <w:r w:rsidRPr="00376787">
        <w:t>The SAWP is a multidisciplinary expert group and includes the chairperson and up to 36 members</w:t>
      </w:r>
      <w:r>
        <w:t xml:space="preserve"> and their alternates</w:t>
      </w:r>
      <w:r w:rsidRPr="00376787">
        <w:t xml:space="preserve">, among which 1 vice-chairperson and at least 1 and not more than 3 members from each of the other EMA scientific committees, specifically the COMP, PDCO, CAT and PRAC. </w:t>
      </w:r>
    </w:p>
    <w:p w14:paraId="65022A0C" w14:textId="77777777" w:rsidR="0042652E" w:rsidRPr="00F56643" w:rsidRDefault="00DD7EE9" w:rsidP="0042652E">
      <w:pPr>
        <w:pStyle w:val="BodytextAgency"/>
      </w:pPr>
      <w:r w:rsidRPr="00F56643">
        <w:t xml:space="preserve">The SAWP co-ordinates the provision of </w:t>
      </w:r>
      <w:r>
        <w:t>scientific advice</w:t>
      </w:r>
      <w:r w:rsidRPr="00F56643">
        <w:t xml:space="preserve"> and </w:t>
      </w:r>
      <w:r>
        <w:t>protocol assistance</w:t>
      </w:r>
      <w:r w:rsidRPr="00F56643">
        <w:t xml:space="preserve"> and brings forward to the </w:t>
      </w:r>
      <w:r w:rsidRPr="00F56643">
        <w:rPr>
          <w:rStyle w:val="t12b1"/>
          <w:b w:val="0"/>
          <w:bCs w:val="0"/>
          <w:sz w:val="18"/>
          <w:szCs w:val="18"/>
        </w:rPr>
        <w:t>Committee for Medicinal Products for Human Use</w:t>
      </w:r>
      <w:r w:rsidRPr="00F56643">
        <w:t xml:space="preserve"> (CHMP) and the Committee for Orphan Medicinal </w:t>
      </w:r>
      <w:r w:rsidRPr="00F56643">
        <w:lastRenderedPageBreak/>
        <w:t>Products (COMP) an integrated view as regards quality, non-clinical, clinical safety and efficacy, relating to the development of medicinal products and orphan medicinal products, and as regards significant benefit relating to orphan medicinal products.</w:t>
      </w:r>
    </w:p>
    <w:p w14:paraId="1F13E820" w14:textId="77777777" w:rsidR="0042652E" w:rsidRPr="00F56643" w:rsidRDefault="00DD7EE9" w:rsidP="0042652E">
      <w:pPr>
        <w:pStyle w:val="BodytextAgency"/>
      </w:pPr>
      <w:r w:rsidRPr="00F56643">
        <w:t xml:space="preserve">In addition to its own expertise, the SAWP involves appropriate expertise (internal or external experts, Committees, Working Parties or Ad Hoc groups) whenever necessary, in particular in the provision of </w:t>
      </w:r>
      <w:r>
        <w:t>advice on the demonstration of significant benefit for orphan designation purposes (COMP)</w:t>
      </w:r>
      <w:r w:rsidRPr="00F56643">
        <w:t xml:space="preserve">, </w:t>
      </w:r>
      <w:r>
        <w:t xml:space="preserve">on </w:t>
      </w:r>
      <w:r w:rsidRPr="00F56643">
        <w:t xml:space="preserve">product development </w:t>
      </w:r>
      <w:r>
        <w:t>for children</w:t>
      </w:r>
      <w:r w:rsidRPr="00F56643">
        <w:t xml:space="preserve"> (PDCO)</w:t>
      </w:r>
      <w:r>
        <w:t>,</w:t>
      </w:r>
      <w:r w:rsidRPr="00F56643">
        <w:t xml:space="preserve"> </w:t>
      </w:r>
      <w:r>
        <w:t>on</w:t>
      </w:r>
      <w:r w:rsidRPr="00F56643">
        <w:t xml:space="preserve"> the development of Advanced therapies (CAT)</w:t>
      </w:r>
      <w:r>
        <w:t xml:space="preserve"> and on the design of (non-interventional) post-authorisation safety studies (PASS or NI PASS) or the qualification of registries (PRAC)</w:t>
      </w:r>
      <w:r w:rsidRPr="00F56643">
        <w:t xml:space="preserve">. </w:t>
      </w:r>
    </w:p>
    <w:p w14:paraId="59BCDE54" w14:textId="77777777" w:rsidR="0042652E" w:rsidRDefault="00DD7EE9" w:rsidP="0042652E">
      <w:pPr>
        <w:pStyle w:val="BodytextAgency"/>
        <w:rPr>
          <w:iCs/>
        </w:rPr>
      </w:pPr>
      <w:r w:rsidRPr="00F56643">
        <w:rPr>
          <w:iCs/>
        </w:rPr>
        <w:t xml:space="preserve">The SAWP meets </w:t>
      </w:r>
      <w:r w:rsidRPr="00F56643">
        <w:t xml:space="preserve">11 times per year at the Agency for a </w:t>
      </w:r>
      <w:r>
        <w:rPr>
          <w:iCs/>
        </w:rPr>
        <w:t>4-</w:t>
      </w:r>
      <w:r w:rsidRPr="00F56643">
        <w:rPr>
          <w:iCs/>
        </w:rPr>
        <w:t xml:space="preserve">day meeting </w:t>
      </w:r>
      <w:r w:rsidRPr="00F56643">
        <w:t>generally set 2 weeks before the CHMP (Dates of forthcoming meetings</w:t>
      </w:r>
      <w:r>
        <w:t xml:space="preserve"> are published on the EMA website</w:t>
      </w:r>
      <w:r w:rsidRPr="00F56643">
        <w:t xml:space="preserve">). The meeting is generally organised as follows: the first day is </w:t>
      </w:r>
      <w:r w:rsidRPr="00F56643">
        <w:rPr>
          <w:iCs/>
        </w:rPr>
        <w:t>allocated for the SAWP plenary meeting on discussion of 1</w:t>
      </w:r>
      <w:r w:rsidRPr="00F56643">
        <w:rPr>
          <w:iCs/>
          <w:vertAlign w:val="superscript"/>
        </w:rPr>
        <w:t>st</w:t>
      </w:r>
      <w:r w:rsidRPr="00F56643">
        <w:rPr>
          <w:iCs/>
        </w:rPr>
        <w:t xml:space="preserve"> reports and the following days include both plenary discussions and Discussion meetings which are run in parallel.</w:t>
      </w:r>
    </w:p>
    <w:p w14:paraId="3DAA1A07" w14:textId="77777777" w:rsidR="0042652E" w:rsidRDefault="00DD7EE9" w:rsidP="0042652E">
      <w:pPr>
        <w:pStyle w:val="BodytextAgency"/>
      </w:pPr>
      <w:r w:rsidRPr="00F56643">
        <w:t xml:space="preserve">For further details, please refer to the </w:t>
      </w:r>
      <w:hyperlink r:id="rId51" w:history="1">
        <w:r w:rsidR="0042652E" w:rsidRPr="000E4E79">
          <w:rPr>
            <w:rStyle w:val="Hyperlink"/>
          </w:rPr>
          <w:t>Mandate, Objectives and Rules of Procedure</w:t>
        </w:r>
      </w:hyperlink>
      <w:r w:rsidRPr="00F56643">
        <w:t xml:space="preserve"> of the </w:t>
      </w:r>
      <w:r>
        <w:t>scientific advice working party</w:t>
      </w:r>
      <w:r w:rsidRPr="00F56643">
        <w:t>.</w:t>
      </w:r>
    </w:p>
    <w:p w14:paraId="41B54C65" w14:textId="77777777" w:rsidR="0042652E" w:rsidRDefault="00DD7EE9" w:rsidP="0012336B">
      <w:pPr>
        <w:pStyle w:val="Heading1Agency"/>
      </w:pPr>
      <w:bookmarkStart w:id="224" w:name="_Toc352163492"/>
      <w:bookmarkStart w:id="225" w:name="_Toc184303518"/>
      <w:bookmarkStart w:id="226" w:name="rolecoord"/>
      <w:r w:rsidRPr="0030715F">
        <w:t xml:space="preserve">What is the role of the SAWP </w:t>
      </w:r>
      <w:r>
        <w:t>Coordinators</w:t>
      </w:r>
      <w:r w:rsidRPr="0030715F">
        <w:t>?</w:t>
      </w:r>
      <w:bookmarkEnd w:id="224"/>
      <w:bookmarkEnd w:id="225"/>
    </w:p>
    <w:bookmarkEnd w:id="226"/>
    <w:p w14:paraId="63408DF7" w14:textId="77777777" w:rsidR="0042652E" w:rsidRDefault="00DD7EE9" w:rsidP="0042652E">
      <w:pPr>
        <w:pStyle w:val="BodytextAgency"/>
      </w:pPr>
      <w:r w:rsidRPr="00F56643">
        <w:t>A "</w:t>
      </w:r>
      <w:r>
        <w:t>scientific advice</w:t>
      </w:r>
      <w:r w:rsidRPr="00F56643">
        <w:t xml:space="preserve"> team" is created by the </w:t>
      </w:r>
      <w:r>
        <w:t>Coordinators</w:t>
      </w:r>
      <w:r w:rsidRPr="00F56643">
        <w:t xml:space="preserve">, the Agency and additional experts nominated by SAWP members. A network of internal and external experts ensures that the adequate experts are participating in the </w:t>
      </w:r>
      <w:r>
        <w:t>scientific advice</w:t>
      </w:r>
      <w:r w:rsidRPr="00F56643">
        <w:t xml:space="preserve"> or</w:t>
      </w:r>
      <w:r>
        <w:t xml:space="preserve"> protocol assistance procedure. </w:t>
      </w:r>
    </w:p>
    <w:p w14:paraId="3E931D50" w14:textId="77777777" w:rsidR="0042652E" w:rsidRPr="00F56643" w:rsidRDefault="00DD7EE9" w:rsidP="0042652E">
      <w:pPr>
        <w:pStyle w:val="BodytextAgency"/>
      </w:pPr>
      <w:r w:rsidRPr="00F56643">
        <w:t xml:space="preserve">The </w:t>
      </w:r>
      <w:r>
        <w:t>Coordinators</w:t>
      </w:r>
      <w:r w:rsidRPr="00F56643">
        <w:t xml:space="preserve"> are responsible for providing reports in response to the </w:t>
      </w:r>
      <w:r>
        <w:t>scientific advice</w:t>
      </w:r>
      <w:r w:rsidRPr="00F56643">
        <w:t xml:space="preserve"> or </w:t>
      </w:r>
      <w:r>
        <w:t>protocol assistance</w:t>
      </w:r>
      <w:r w:rsidRPr="00F56643">
        <w:t xml:space="preserve"> requests taking into account the </w:t>
      </w:r>
      <w:hyperlink w:anchor="timetable" w:history="1">
        <w:r w:rsidR="0042652E" w:rsidRPr="00F56643">
          <w:rPr>
            <w:rStyle w:val="Hyperlink"/>
          </w:rPr>
          <w:t>timetable</w:t>
        </w:r>
      </w:hyperlink>
      <w:r w:rsidRPr="00F56643">
        <w:t xml:space="preserve"> for evaluation of such requests. These reports are considered as working documents only and will not be released to </w:t>
      </w:r>
      <w:r>
        <w:t>Applicants</w:t>
      </w:r>
      <w:r w:rsidRPr="00F56643">
        <w:t>. If necessary, the Coordinators may ask the</w:t>
      </w:r>
      <w:r>
        <w:t xml:space="preserve"> applicant </w:t>
      </w:r>
      <w:r w:rsidRPr="00F56643">
        <w:t>for any additional documents or clarifications.</w:t>
      </w:r>
    </w:p>
    <w:p w14:paraId="2CD86513" w14:textId="77777777" w:rsidR="0042652E" w:rsidRDefault="00DD7EE9" w:rsidP="0042652E">
      <w:pPr>
        <w:pStyle w:val="BodytextAgency"/>
      </w:pPr>
      <w:r w:rsidRPr="00F56643">
        <w:t xml:space="preserve">The </w:t>
      </w:r>
      <w:r>
        <w:t>Coordinators</w:t>
      </w:r>
      <w:r w:rsidRPr="00F56643">
        <w:t xml:space="preserve"> will compile comments from the SAWP, the COMP (for </w:t>
      </w:r>
      <w:r>
        <w:t>protocol assistance</w:t>
      </w:r>
      <w:r w:rsidRPr="00F56643">
        <w:t xml:space="preserve">), the CAT (for requests on advanced therapy medicinal products), the </w:t>
      </w:r>
      <w:r w:rsidR="00551870">
        <w:t xml:space="preserve">other relevant EMA </w:t>
      </w:r>
      <w:r w:rsidRPr="00F56643">
        <w:t>Working Parties</w:t>
      </w:r>
      <w:r w:rsidR="00551870">
        <w:t>,</w:t>
      </w:r>
      <w:r w:rsidRPr="00F56643">
        <w:t xml:space="preserve"> the CHMP</w:t>
      </w:r>
      <w:r>
        <w:t xml:space="preserve"> and their experts</w:t>
      </w:r>
      <w:r w:rsidRPr="00F56643">
        <w:t xml:space="preserve">. </w:t>
      </w:r>
    </w:p>
    <w:p w14:paraId="04AA49AC" w14:textId="77777777" w:rsidR="0042652E" w:rsidRDefault="00DD7EE9" w:rsidP="0042652E">
      <w:pPr>
        <w:pStyle w:val="BodytextAgency"/>
      </w:pPr>
      <w:r>
        <w:t xml:space="preserve">Should a </w:t>
      </w:r>
      <w:hyperlink w:anchor="oralexplanation" w:history="1">
        <w:r w:rsidR="0042652E" w:rsidRPr="00F56643">
          <w:rPr>
            <w:rStyle w:val="Hyperlink"/>
          </w:rPr>
          <w:t>Discussion meeting</w:t>
        </w:r>
      </w:hyperlink>
      <w:r w:rsidRPr="00F56643">
        <w:t xml:space="preserve"> </w:t>
      </w:r>
      <w:r>
        <w:t xml:space="preserve">be decided upon </w:t>
      </w:r>
      <w:r w:rsidRPr="00F56643">
        <w:t xml:space="preserve">with the </w:t>
      </w:r>
      <w:r>
        <w:t>Applicant, the Coordinators</w:t>
      </w:r>
      <w:r w:rsidRPr="00F56643">
        <w:t xml:space="preserve"> will draft the list of issues. The Discussion meeting will be chaired by</w:t>
      </w:r>
      <w:r>
        <w:t xml:space="preserve"> one of the two Coordinators.</w:t>
      </w:r>
      <w:r w:rsidRPr="00C963FB">
        <w:t xml:space="preserve"> </w:t>
      </w:r>
    </w:p>
    <w:p w14:paraId="13D8EEB4" w14:textId="77777777" w:rsidR="0042652E" w:rsidRDefault="00DD7EE9" w:rsidP="0042652E">
      <w:pPr>
        <w:pStyle w:val="BodytextAgency"/>
      </w:pPr>
      <w:r w:rsidRPr="00F56643">
        <w:t xml:space="preserve">Experts must declare their interests before being involved in the </w:t>
      </w:r>
      <w:r>
        <w:t>scientific advice</w:t>
      </w:r>
      <w:r w:rsidRPr="00F56643">
        <w:t xml:space="preserve"> or </w:t>
      </w:r>
      <w:r>
        <w:t>protocol assistance</w:t>
      </w:r>
      <w:r w:rsidRPr="00F56643">
        <w:t xml:space="preserve"> procedures. Conflicts of interest declared by experts will be handled in accordance with the Agency </w:t>
      </w:r>
      <w:hyperlink r:id="rId52" w:history="1">
        <w:r w:rsidR="0042652E" w:rsidRPr="00551870">
          <w:rPr>
            <w:rStyle w:val="Hyperlink"/>
          </w:rPr>
          <w:t>Policy on the Handling of declared Interests for Agency scientific Committees members and experts</w:t>
        </w:r>
      </w:hyperlink>
      <w:r w:rsidRPr="00F56643">
        <w:t>. All experts are bound b</w:t>
      </w:r>
      <w:r>
        <w:t xml:space="preserve">y a confidentiality agreement. </w:t>
      </w:r>
    </w:p>
    <w:p w14:paraId="044A311B" w14:textId="77777777" w:rsidR="0042652E" w:rsidRDefault="00DD7EE9" w:rsidP="0012336B">
      <w:pPr>
        <w:pStyle w:val="Heading1Agency"/>
        <w:rPr>
          <w:sz w:val="18"/>
        </w:rPr>
      </w:pPr>
      <w:bookmarkStart w:id="227" w:name="_Toc352163488"/>
      <w:bookmarkStart w:id="228" w:name="_Toc184303519"/>
      <w:r w:rsidRPr="0030715F">
        <w:t xml:space="preserve">What is the procedure for appointment of </w:t>
      </w:r>
      <w:r>
        <w:t>Coordinators</w:t>
      </w:r>
      <w:r w:rsidRPr="001C0DC9">
        <w:t>?</w:t>
      </w:r>
      <w:bookmarkEnd w:id="227"/>
      <w:bookmarkEnd w:id="228"/>
      <w:r w:rsidRPr="00F56643">
        <w:rPr>
          <w:sz w:val="18"/>
        </w:rPr>
        <w:t xml:space="preserve"> </w:t>
      </w:r>
      <w:bookmarkStart w:id="229" w:name="role"/>
      <w:bookmarkStart w:id="230" w:name="rapporteur"/>
      <w:bookmarkEnd w:id="229"/>
      <w:bookmarkEnd w:id="230"/>
    </w:p>
    <w:p w14:paraId="2D4A97C0" w14:textId="77777777" w:rsidR="0042652E" w:rsidRPr="00F56643" w:rsidRDefault="00DD7EE9" w:rsidP="0042652E">
      <w:pPr>
        <w:pStyle w:val="BodytextAgency"/>
      </w:pPr>
      <w:r w:rsidRPr="00F56643">
        <w:t xml:space="preserve">Subsequently to the submission of the </w:t>
      </w:r>
      <w:r>
        <w:t>application</w:t>
      </w:r>
      <w:r w:rsidRPr="00F56643">
        <w:t xml:space="preserve">, two SAWP members will be appointed as </w:t>
      </w:r>
      <w:r>
        <w:t>Coordinators</w:t>
      </w:r>
      <w:r w:rsidRPr="00F56643">
        <w:t xml:space="preserve"> for the procedure. For </w:t>
      </w:r>
      <w:r>
        <w:t>protocol assistance</w:t>
      </w:r>
      <w:r w:rsidRPr="00F56643">
        <w:t>, if the request includes issues relating to demonstration of significant</w:t>
      </w:r>
      <w:r w:rsidRPr="000E4E79">
        <w:t xml:space="preserve"> </w:t>
      </w:r>
      <w:r>
        <w:t>a COMP representative to the SAWP will be involved.</w:t>
      </w:r>
    </w:p>
    <w:p w14:paraId="21AC6A68" w14:textId="77777777" w:rsidR="0042652E" w:rsidRPr="00C86A45" w:rsidRDefault="00DD7EE9" w:rsidP="0042652E">
      <w:pPr>
        <w:pStyle w:val="BodytextAgency"/>
      </w:pPr>
      <w:r w:rsidRPr="00C86A45">
        <w:t xml:space="preserve">In order to ensure a fair distribution of the workload, appointments of </w:t>
      </w:r>
      <w:r>
        <w:t>Coordinators</w:t>
      </w:r>
      <w:r w:rsidRPr="00F56643">
        <w:t xml:space="preserve"> </w:t>
      </w:r>
      <w:r w:rsidRPr="00C86A45">
        <w:t xml:space="preserve">are based on availability of appropriate expertise and equal opportunity. Preferences regarding </w:t>
      </w:r>
      <w:r>
        <w:t xml:space="preserve">Coordinatorship </w:t>
      </w:r>
      <w:r w:rsidRPr="00C86A45">
        <w:t xml:space="preserve">expressed by </w:t>
      </w:r>
      <w:r>
        <w:t>Applicants</w:t>
      </w:r>
      <w:r w:rsidRPr="00C86A45">
        <w:t xml:space="preserve"> cannot be taken into consideration.</w:t>
      </w:r>
    </w:p>
    <w:p w14:paraId="6E7AE076" w14:textId="77777777" w:rsidR="0042652E" w:rsidRPr="00C86A45" w:rsidRDefault="00DD7EE9" w:rsidP="0042652E">
      <w:pPr>
        <w:pStyle w:val="BodytextAgency"/>
      </w:pPr>
      <w:r w:rsidRPr="00C86A45">
        <w:lastRenderedPageBreak/>
        <w:t xml:space="preserve">To be appointed as </w:t>
      </w:r>
      <w:r>
        <w:t>Coordinators</w:t>
      </w:r>
      <w:r w:rsidRPr="00C86A45">
        <w:t xml:space="preserve">, SAWP members provide the Agency Secretariat with a list of their preferred choices of products prior to the </w:t>
      </w:r>
      <w:r>
        <w:t>start of procedure</w:t>
      </w:r>
      <w:r w:rsidRPr="00C86A45">
        <w:t xml:space="preserve">. The timing for nomination is the same irrespective of </w:t>
      </w:r>
      <w:r>
        <w:t>preparatory</w:t>
      </w:r>
      <w:r w:rsidRPr="00C86A45">
        <w:t xml:space="preserve"> meeting or not. </w:t>
      </w:r>
    </w:p>
    <w:p w14:paraId="7B01F00C" w14:textId="77777777" w:rsidR="0042652E" w:rsidRPr="00C86A45" w:rsidRDefault="00DD7EE9" w:rsidP="0042652E">
      <w:pPr>
        <w:pStyle w:val="BodytextAgency"/>
      </w:pPr>
      <w:r w:rsidRPr="00C86A45">
        <w:t xml:space="preserve">For centralised applications, the appointment of </w:t>
      </w:r>
      <w:r>
        <w:t>Coordinators</w:t>
      </w:r>
      <w:r w:rsidRPr="00F56643">
        <w:t xml:space="preserve"> </w:t>
      </w:r>
      <w:r w:rsidRPr="00C86A45">
        <w:t xml:space="preserve">is decided independently from any previous appointment for scientific advice or </w:t>
      </w:r>
      <w:r>
        <w:t>protocol assistance</w:t>
      </w:r>
      <w:r w:rsidRPr="00C86A45">
        <w:t xml:space="preserve"> </w:t>
      </w:r>
      <w:r>
        <w:t>Coordinatorship</w:t>
      </w:r>
      <w:r w:rsidRPr="00C86A45">
        <w:t xml:space="preserve">. Also the appointment of scientific advice or </w:t>
      </w:r>
      <w:r>
        <w:t>protocol assistance</w:t>
      </w:r>
      <w:r w:rsidRPr="00C86A45">
        <w:t xml:space="preserve"> </w:t>
      </w:r>
      <w:r>
        <w:t>Coordinators</w:t>
      </w:r>
      <w:r w:rsidRPr="00F56643">
        <w:t xml:space="preserve"> </w:t>
      </w:r>
      <w:r w:rsidRPr="00C86A45">
        <w:t xml:space="preserve">is decided independently from any previous appointment of </w:t>
      </w:r>
      <w:r>
        <w:t>Coordinators</w:t>
      </w:r>
      <w:r w:rsidRPr="00C86A45">
        <w:t xml:space="preserve"> for centralised applications. </w:t>
      </w:r>
    </w:p>
    <w:p w14:paraId="1462ECD4" w14:textId="77777777" w:rsidR="0042652E" w:rsidRDefault="00DD7EE9" w:rsidP="0042652E">
      <w:pPr>
        <w:pStyle w:val="BodytextAgency"/>
      </w:pPr>
      <w:r w:rsidRPr="00C86A45">
        <w:t xml:space="preserve">Following the appointment of </w:t>
      </w:r>
      <w:r>
        <w:t>Coordinators</w:t>
      </w:r>
      <w:r w:rsidRPr="00F56643">
        <w:t xml:space="preserve"> </w:t>
      </w:r>
      <w:r w:rsidRPr="00C86A45">
        <w:t xml:space="preserve">at the SAWP meeting, the </w:t>
      </w:r>
      <w:r>
        <w:t>applicant</w:t>
      </w:r>
      <w:r w:rsidRPr="00C86A45">
        <w:t xml:space="preserve"> will receive a</w:t>
      </w:r>
      <w:r>
        <w:t xml:space="preserve"> notification</w:t>
      </w:r>
      <w:r w:rsidRPr="00C86A45">
        <w:t xml:space="preserve"> indicating the names of the appointed </w:t>
      </w:r>
      <w:r>
        <w:t>Coordinators</w:t>
      </w:r>
      <w:r w:rsidRPr="00F56643">
        <w:t xml:space="preserve"> </w:t>
      </w:r>
      <w:r w:rsidRPr="00C86A45">
        <w:t xml:space="preserve">and the responsible Agency scientific </w:t>
      </w:r>
      <w:r>
        <w:t>officer</w:t>
      </w:r>
      <w:r w:rsidRPr="00C86A45">
        <w:t>.</w:t>
      </w:r>
    </w:p>
    <w:p w14:paraId="32244D38" w14:textId="77777777" w:rsidR="0042652E" w:rsidRDefault="00DD7EE9" w:rsidP="0012336B">
      <w:pPr>
        <w:pStyle w:val="Heading1Agency"/>
      </w:pPr>
      <w:bookmarkStart w:id="231" w:name="_Toc184303520"/>
      <w:r w:rsidRPr="0030715F">
        <w:t xml:space="preserve">What is the role of the Agency scientific </w:t>
      </w:r>
      <w:r>
        <w:t>officer</w:t>
      </w:r>
      <w:r w:rsidRPr="0030715F">
        <w:t>/Agency Secretariat?</w:t>
      </w:r>
      <w:bookmarkEnd w:id="231"/>
      <w:r w:rsidRPr="0030715F">
        <w:t xml:space="preserve"> </w:t>
      </w:r>
    </w:p>
    <w:p w14:paraId="35B32CC5" w14:textId="77777777" w:rsidR="0042652E" w:rsidRDefault="00DD7EE9" w:rsidP="0042652E">
      <w:pPr>
        <w:pStyle w:val="BodytextAgency"/>
      </w:pPr>
      <w:r w:rsidRPr="00F56643">
        <w:t xml:space="preserve">The Agency </w:t>
      </w:r>
      <w:r w:rsidRPr="00162521">
        <w:rPr>
          <w:b/>
        </w:rPr>
        <w:t xml:space="preserve">scientific </w:t>
      </w:r>
      <w:r>
        <w:rPr>
          <w:b/>
        </w:rPr>
        <w:t>officer</w:t>
      </w:r>
      <w:r w:rsidRPr="00F56643">
        <w:t xml:space="preserve"> is the contact person for the</w:t>
      </w:r>
      <w:r>
        <w:t xml:space="preserve"> </w:t>
      </w:r>
      <w:r w:rsidR="00551870">
        <w:t>A</w:t>
      </w:r>
      <w:r>
        <w:t xml:space="preserve">pplicant </w:t>
      </w:r>
      <w:r w:rsidRPr="00F56643">
        <w:t>in all m</w:t>
      </w:r>
      <w:r>
        <w:t>atters related to the procedure</w:t>
      </w:r>
      <w:r w:rsidRPr="00F56643">
        <w:t xml:space="preserve">. The Agency </w:t>
      </w:r>
      <w:r>
        <w:t>scientific advice</w:t>
      </w:r>
      <w:r w:rsidRPr="00F56643">
        <w:t xml:space="preserve"> </w:t>
      </w:r>
      <w:r>
        <w:t>officer</w:t>
      </w:r>
      <w:r w:rsidRPr="00F56643">
        <w:t xml:space="preserve"> will have </w:t>
      </w:r>
      <w:r>
        <w:t>a</w:t>
      </w:r>
      <w:r w:rsidRPr="00F56643">
        <w:t xml:space="preserve"> background </w:t>
      </w:r>
      <w:r>
        <w:t>as a</w:t>
      </w:r>
      <w:r w:rsidRPr="00F56643">
        <w:t xml:space="preserve"> medical doctor, pharmacist or oth</w:t>
      </w:r>
      <w:r>
        <w:t xml:space="preserve">er scientific university degree. </w:t>
      </w:r>
    </w:p>
    <w:p w14:paraId="35C949B9" w14:textId="77777777" w:rsidR="0042652E" w:rsidRDefault="00DD7EE9" w:rsidP="0042652E">
      <w:pPr>
        <w:pStyle w:val="BodytextAgency"/>
      </w:pPr>
      <w:r>
        <w:t xml:space="preserve">They </w:t>
      </w:r>
      <w:r w:rsidRPr="00F56643">
        <w:t>should be informed about any direct interaction between the</w:t>
      </w:r>
      <w:r>
        <w:t xml:space="preserve"> applicant </w:t>
      </w:r>
      <w:r w:rsidRPr="00F56643">
        <w:t xml:space="preserve">and the </w:t>
      </w:r>
      <w:r>
        <w:t>Coordinators</w:t>
      </w:r>
      <w:r w:rsidRPr="00F56643">
        <w:t xml:space="preserve">. </w:t>
      </w:r>
      <w:r>
        <w:t>Applicants</w:t>
      </w:r>
      <w:r w:rsidRPr="00F56643">
        <w:t xml:space="preserve"> are therefore requested to copy all relevant correspondence as well as additional documentation requested by </w:t>
      </w:r>
      <w:r>
        <w:t>Coordinators</w:t>
      </w:r>
      <w:r w:rsidRPr="00F56643">
        <w:t xml:space="preserve"> to the appointed </w:t>
      </w:r>
      <w:r>
        <w:t>scientific officer</w:t>
      </w:r>
      <w:r w:rsidRPr="00F56643">
        <w:t xml:space="preserve"> at the Agency </w:t>
      </w:r>
      <w:r>
        <w:t xml:space="preserve">Secretariat. </w:t>
      </w:r>
    </w:p>
    <w:p w14:paraId="061E14FA" w14:textId="77777777" w:rsidR="0042652E" w:rsidRDefault="00DD7EE9" w:rsidP="0042652E">
      <w:pPr>
        <w:pStyle w:val="BodytextAgency"/>
        <w:rPr>
          <w:iCs/>
        </w:rPr>
      </w:pPr>
      <w:r w:rsidRPr="00F56643">
        <w:t xml:space="preserve">The Agency secretariat </w:t>
      </w:r>
      <w:r>
        <w:t xml:space="preserve">additionally </w:t>
      </w:r>
      <w:r w:rsidRPr="00F56643">
        <w:t>provides</w:t>
      </w:r>
      <w:r w:rsidRPr="00F56643">
        <w:rPr>
          <w:iCs/>
        </w:rPr>
        <w:t xml:space="preserve"> scientific, technical, and administrative support to the SAWP </w:t>
      </w:r>
      <w:r w:rsidRPr="009A2566">
        <w:t>with</w:t>
      </w:r>
      <w:r w:rsidRPr="00F56643">
        <w:rPr>
          <w:iCs/>
        </w:rPr>
        <w:t xml:space="preserve"> a view to the performance of its duties and provides secretarial services. Below are some of the most important tasks listed:</w:t>
      </w:r>
    </w:p>
    <w:p w14:paraId="4B177B55" w14:textId="77777777" w:rsidR="0042652E" w:rsidRDefault="00DD7EE9" w:rsidP="00334F5C">
      <w:pPr>
        <w:pStyle w:val="BodytextAgency"/>
        <w:numPr>
          <w:ilvl w:val="0"/>
          <w:numId w:val="45"/>
        </w:numPr>
      </w:pPr>
      <w:r w:rsidRPr="00F56643">
        <w:t>Act as a single point of contact for the</w:t>
      </w:r>
      <w:r>
        <w:t xml:space="preserve"> Applicant </w:t>
      </w:r>
      <w:r w:rsidRPr="00F56643">
        <w:t xml:space="preserve">requesting </w:t>
      </w:r>
      <w:r>
        <w:t>scientific advice</w:t>
      </w:r>
      <w:r w:rsidRPr="00F56643">
        <w:t>, supporting the execution of the procedure in an eff</w:t>
      </w:r>
      <w:r>
        <w:t>icient and high-quality manner.</w:t>
      </w:r>
    </w:p>
    <w:p w14:paraId="5EE354C7" w14:textId="77777777" w:rsidR="0042652E" w:rsidRDefault="00DD7EE9" w:rsidP="00334F5C">
      <w:pPr>
        <w:pStyle w:val="BodytextAgency"/>
        <w:numPr>
          <w:ilvl w:val="0"/>
          <w:numId w:val="45"/>
        </w:numPr>
      </w:pPr>
      <w:r w:rsidRPr="00F56643">
        <w:t xml:space="preserve">Carry out the </w:t>
      </w:r>
      <w:r>
        <w:t>validation of the advice procedures.</w:t>
      </w:r>
    </w:p>
    <w:p w14:paraId="52383B85" w14:textId="77777777" w:rsidR="0042652E" w:rsidRDefault="00DD7EE9" w:rsidP="00334F5C">
      <w:pPr>
        <w:pStyle w:val="BodytextAgency"/>
        <w:numPr>
          <w:ilvl w:val="0"/>
          <w:numId w:val="45"/>
        </w:numPr>
      </w:pPr>
      <w:r>
        <w:t xml:space="preserve">Manage the scientific </w:t>
      </w:r>
      <w:r w:rsidR="00733976">
        <w:t>aspects</w:t>
      </w:r>
      <w:r>
        <w:t xml:space="preserve"> of the procedure.</w:t>
      </w:r>
    </w:p>
    <w:p w14:paraId="5250465D" w14:textId="77777777" w:rsidR="0042652E" w:rsidRDefault="00DD7EE9" w:rsidP="00334F5C">
      <w:pPr>
        <w:pStyle w:val="BodytextAgency"/>
        <w:numPr>
          <w:ilvl w:val="0"/>
          <w:numId w:val="45"/>
        </w:numPr>
      </w:pPr>
      <w:r>
        <w:t>Undertake</w:t>
      </w:r>
      <w:r w:rsidRPr="00F56643">
        <w:t xml:space="preserve"> </w:t>
      </w:r>
      <w:r w:rsidR="00733976">
        <w:t>early informal dialogue in preparation of an application and preparatory meetings with the Applicants</w:t>
      </w:r>
      <w:r>
        <w:t>.</w:t>
      </w:r>
    </w:p>
    <w:p w14:paraId="6CA850F3" w14:textId="77777777" w:rsidR="0042652E" w:rsidRDefault="00DD7EE9" w:rsidP="00334F5C">
      <w:pPr>
        <w:pStyle w:val="BodytextAgency"/>
        <w:numPr>
          <w:ilvl w:val="0"/>
          <w:numId w:val="45"/>
        </w:numPr>
      </w:pPr>
      <w:r w:rsidRPr="00F56643">
        <w:t>Ensure that all relevant information is shared</w:t>
      </w:r>
      <w:r>
        <w:t xml:space="preserve"> and agreed</w:t>
      </w:r>
      <w:r w:rsidRPr="00F56643">
        <w:t xml:space="preserve"> between COMP, CHMP, CAT, HMPC</w:t>
      </w:r>
      <w:r>
        <w:t xml:space="preserve">, </w:t>
      </w:r>
      <w:r w:rsidRPr="00F56643">
        <w:t>PDCO</w:t>
      </w:r>
      <w:r>
        <w:t xml:space="preserve"> and PRAC or other working parties as needed</w:t>
      </w:r>
      <w:r w:rsidRPr="00F56643">
        <w:t>.</w:t>
      </w:r>
    </w:p>
    <w:p w14:paraId="10365B17" w14:textId="77777777" w:rsidR="0042652E" w:rsidRDefault="00DD7EE9" w:rsidP="00334F5C">
      <w:pPr>
        <w:pStyle w:val="BodytextAgency"/>
        <w:numPr>
          <w:ilvl w:val="0"/>
          <w:numId w:val="45"/>
        </w:numPr>
      </w:pPr>
      <w:r w:rsidRPr="00F56643">
        <w:t xml:space="preserve">Ensure that all relevant information from </w:t>
      </w:r>
      <w:r>
        <w:t>scientific advice</w:t>
      </w:r>
      <w:r w:rsidRPr="00F56643">
        <w:t xml:space="preserve"> and </w:t>
      </w:r>
      <w:r>
        <w:t>protocol assistance</w:t>
      </w:r>
      <w:r w:rsidRPr="00F56643">
        <w:t xml:space="preserve"> is included in the </w:t>
      </w:r>
      <w:hyperlink r:id="rId53" w:history="1">
        <w:r w:rsidR="00640933" w:rsidRPr="00F13303">
          <w:rPr>
            <w:rStyle w:val="Hyperlink"/>
            <w:snapToGrid w:val="0"/>
            <w:kern w:val="28"/>
          </w:rPr>
          <w:t>IRIS</w:t>
        </w:r>
      </w:hyperlink>
      <w:r>
        <w:t xml:space="preserve"> platform</w:t>
      </w:r>
      <w:r w:rsidRPr="00F56643">
        <w:t>, which shall contribute to the scientific support brought about by EMA both in terms of regulatory and scientific memory.</w:t>
      </w:r>
    </w:p>
    <w:p w14:paraId="1051288C" w14:textId="77777777" w:rsidR="0042652E" w:rsidRDefault="00DD7EE9" w:rsidP="00334F5C">
      <w:pPr>
        <w:pStyle w:val="BodytextAgency"/>
        <w:numPr>
          <w:ilvl w:val="0"/>
          <w:numId w:val="45"/>
        </w:numPr>
      </w:pPr>
      <w:r>
        <w:t>Organise</w:t>
      </w:r>
      <w:r w:rsidRPr="00F56643">
        <w:t xml:space="preserve"> legal and regulatory support to the SAWP.</w:t>
      </w:r>
    </w:p>
    <w:p w14:paraId="148D3643" w14:textId="77777777" w:rsidR="0042652E" w:rsidRDefault="00DD7EE9" w:rsidP="00334F5C">
      <w:pPr>
        <w:pStyle w:val="BodytextAgency"/>
        <w:numPr>
          <w:ilvl w:val="0"/>
          <w:numId w:val="45"/>
        </w:numPr>
      </w:pPr>
      <w:r w:rsidRPr="00F56643">
        <w:t>Prepare the work of the SAWP in consultation with the chairperson</w:t>
      </w:r>
      <w:r w:rsidR="00733976">
        <w:t xml:space="preserve"> and the assigned Coordinators</w:t>
      </w:r>
      <w:r w:rsidRPr="00F56643">
        <w:t>.</w:t>
      </w:r>
    </w:p>
    <w:p w14:paraId="0867730C" w14:textId="77777777" w:rsidR="0042652E" w:rsidRDefault="00DD7EE9" w:rsidP="00334F5C">
      <w:pPr>
        <w:pStyle w:val="BodytextAgency"/>
        <w:numPr>
          <w:ilvl w:val="0"/>
          <w:numId w:val="46"/>
        </w:numPr>
      </w:pPr>
      <w:r w:rsidRPr="00F56643">
        <w:t>Propose additional expertise including patients</w:t>
      </w:r>
      <w:r>
        <w:t>’</w:t>
      </w:r>
      <w:r w:rsidRPr="00F56643">
        <w:t xml:space="preserve"> representatives if necessary for orphan and non-orphan conditions.</w:t>
      </w:r>
    </w:p>
    <w:p w14:paraId="03B54A83" w14:textId="77777777" w:rsidR="0042652E" w:rsidRDefault="00DD7EE9" w:rsidP="00334F5C">
      <w:pPr>
        <w:pStyle w:val="BodytextAgency"/>
        <w:numPr>
          <w:ilvl w:val="0"/>
          <w:numId w:val="46"/>
        </w:numPr>
        <w:rPr>
          <w:iCs/>
        </w:rPr>
      </w:pPr>
      <w:r w:rsidRPr="000E4E79">
        <w:rPr>
          <w:iCs/>
        </w:rPr>
        <w:t xml:space="preserve">Ensure consistency between advice given, guidelines and CHMP assessment within the same therapeutic area, and contribute to the peer review by SAWP, CHMP and EMA of </w:t>
      </w:r>
      <w:r>
        <w:rPr>
          <w:iCs/>
        </w:rPr>
        <w:t>scientific advice</w:t>
      </w:r>
      <w:r w:rsidRPr="000E4E79">
        <w:rPr>
          <w:iCs/>
        </w:rPr>
        <w:t>/</w:t>
      </w:r>
      <w:r>
        <w:rPr>
          <w:iCs/>
        </w:rPr>
        <w:t>protocol assistance</w:t>
      </w:r>
      <w:r w:rsidRPr="000E4E79">
        <w:rPr>
          <w:iCs/>
        </w:rPr>
        <w:t xml:space="preserve">. </w:t>
      </w:r>
    </w:p>
    <w:p w14:paraId="5CF82B13" w14:textId="77777777" w:rsidR="0042652E" w:rsidRDefault="00DD7EE9" w:rsidP="00334F5C">
      <w:pPr>
        <w:pStyle w:val="BodytextAgency"/>
        <w:numPr>
          <w:ilvl w:val="0"/>
          <w:numId w:val="46"/>
        </w:numPr>
        <w:rPr>
          <w:iCs/>
        </w:rPr>
      </w:pPr>
      <w:r w:rsidRPr="000E4E79">
        <w:rPr>
          <w:iCs/>
        </w:rPr>
        <w:t>Prepare the final letter for adoption by the SAWP/CHMP and COMP (when applicable).</w:t>
      </w:r>
    </w:p>
    <w:p w14:paraId="37996D8A" w14:textId="77777777" w:rsidR="0042652E" w:rsidRDefault="00DD7EE9" w:rsidP="00334F5C">
      <w:pPr>
        <w:pStyle w:val="BodytextAgency"/>
        <w:numPr>
          <w:ilvl w:val="0"/>
          <w:numId w:val="46"/>
        </w:numPr>
        <w:rPr>
          <w:iCs/>
        </w:rPr>
      </w:pPr>
      <w:r w:rsidRPr="000E4E79">
        <w:rPr>
          <w:iCs/>
        </w:rPr>
        <w:lastRenderedPageBreak/>
        <w:t xml:space="preserve">Ensure adequate co-ordination of the work carried out </w:t>
      </w:r>
      <w:r w:rsidRPr="000E4E79">
        <w:rPr>
          <w:iCs/>
        </w:rPr>
        <w:t>within the SAWP.</w:t>
      </w:r>
    </w:p>
    <w:p w14:paraId="140C27B8" w14:textId="77777777" w:rsidR="0042652E" w:rsidRDefault="00DD7EE9" w:rsidP="0012336B">
      <w:pPr>
        <w:pStyle w:val="Heading1Agency"/>
      </w:pPr>
      <w:bookmarkStart w:id="232" w:name="_Toc352163489"/>
      <w:bookmarkStart w:id="233" w:name="_Toc184303521"/>
      <w:bookmarkStart w:id="234" w:name="Question13"/>
      <w:bookmarkStart w:id="235" w:name="presubmissionmeetingnew"/>
      <w:r w:rsidRPr="0030715F">
        <w:t xml:space="preserve">When and how should I ask for a </w:t>
      </w:r>
      <w:r>
        <w:t>preparatory</w:t>
      </w:r>
      <w:r w:rsidRPr="0030715F">
        <w:t xml:space="preserve"> meeting for </w:t>
      </w:r>
      <w:r>
        <w:t>scientific advice</w:t>
      </w:r>
      <w:r w:rsidR="00140C58">
        <w:t>/</w:t>
      </w:r>
      <w:r>
        <w:t>protocol assistance</w:t>
      </w:r>
      <w:r w:rsidRPr="0030715F">
        <w:t>?</w:t>
      </w:r>
      <w:bookmarkEnd w:id="232"/>
      <w:bookmarkEnd w:id="233"/>
      <w:r w:rsidRPr="0030715F">
        <w:t xml:space="preserve"> </w:t>
      </w:r>
      <w:bookmarkEnd w:id="234"/>
    </w:p>
    <w:bookmarkEnd w:id="235"/>
    <w:p w14:paraId="315C767E" w14:textId="77777777" w:rsidR="0042652E" w:rsidRDefault="00DD7EE9" w:rsidP="0042652E">
      <w:pPr>
        <w:pStyle w:val="BodytextAgency"/>
      </w:pPr>
      <w:r w:rsidRPr="00F56643">
        <w:t xml:space="preserve">A </w:t>
      </w:r>
      <w:r>
        <w:t>preparatory</w:t>
      </w:r>
      <w:r w:rsidRPr="00F56643">
        <w:t xml:space="preserve"> </w:t>
      </w:r>
      <w:r>
        <w:t xml:space="preserve">teleconference </w:t>
      </w:r>
      <w:r w:rsidRPr="00F56643">
        <w:t xml:space="preserve">for </w:t>
      </w:r>
      <w:r>
        <w:t>scientific advice</w:t>
      </w:r>
      <w:r w:rsidRPr="00F56643">
        <w:t xml:space="preserve"> or for </w:t>
      </w:r>
      <w:r>
        <w:t>protocol assistance</w:t>
      </w:r>
      <w:r w:rsidRPr="00F56643">
        <w:t xml:space="preserve"> can be requested at time of submission of the </w:t>
      </w:r>
      <w:r>
        <w:t>application</w:t>
      </w:r>
      <w:hyperlink w:anchor="intent" w:history="1"/>
      <w:r w:rsidRPr="00F56643">
        <w:t xml:space="preserve">. </w:t>
      </w:r>
    </w:p>
    <w:p w14:paraId="433A7F8A" w14:textId="77777777" w:rsidR="0042652E" w:rsidRDefault="00DD7EE9" w:rsidP="0042652E">
      <w:pPr>
        <w:pStyle w:val="BodytextAgency"/>
      </w:pPr>
      <w:r w:rsidRPr="00C86A45">
        <w:t xml:space="preserve">The Agency emphasises the importance of scientific advice or </w:t>
      </w:r>
      <w:r>
        <w:t>protocol assistance</w:t>
      </w:r>
      <w:r w:rsidRPr="00C86A45">
        <w:t xml:space="preserve"> </w:t>
      </w:r>
      <w:r>
        <w:t>preparatory</w:t>
      </w:r>
      <w:r w:rsidRPr="00C86A45">
        <w:t xml:space="preserve"> meetings with </w:t>
      </w:r>
      <w:r>
        <w:t>Applicants</w:t>
      </w:r>
      <w:r w:rsidRPr="00C86A45">
        <w:t xml:space="preserve">, especially for first users of these procedures, </w:t>
      </w:r>
      <w:hyperlink r:id="rId54" w:tgtFrame="_self" w:history="1">
        <w:r w:rsidR="009E7C30">
          <w:rPr>
            <w:rStyle w:val="Hyperlink"/>
            <w:color w:val="0066CC"/>
          </w:rPr>
          <w:t>entities</w:t>
        </w:r>
      </w:hyperlink>
      <w:r w:rsidR="009E7C30">
        <w:rPr>
          <w:rStyle w:val="Hyperlink"/>
          <w:color w:val="0066CC"/>
        </w:rPr>
        <w:t xml:space="preserve"> not engaged in </w:t>
      </w:r>
      <w:r w:rsidR="00412B79">
        <w:rPr>
          <w:rStyle w:val="Hyperlink"/>
          <w:color w:val="0066CC"/>
        </w:rPr>
        <w:t>economic</w:t>
      </w:r>
      <w:r w:rsidR="009E7C30">
        <w:rPr>
          <w:rStyle w:val="Hyperlink"/>
          <w:color w:val="0066CC"/>
        </w:rPr>
        <w:t xml:space="preserve"> activities</w:t>
      </w:r>
      <w:r>
        <w:rPr>
          <w:color w:val="000000"/>
        </w:rPr>
        <w:t> or </w:t>
      </w:r>
      <w:hyperlink r:id="rId55" w:tgtFrame="_self" w:history="1">
        <w:r w:rsidR="0042652E">
          <w:rPr>
            <w:rStyle w:val="Hyperlink"/>
            <w:color w:val="0066CC"/>
          </w:rPr>
          <w:t xml:space="preserve">micro, small and medium sized enterprises </w:t>
        </w:r>
      </w:hyperlink>
      <w:r>
        <w:t>(</w:t>
      </w:r>
      <w:hyperlink w:anchor="sme" w:history="1">
        <w:r w:rsidR="0042652E" w:rsidRPr="00C86A45">
          <w:t>SMEs</w:t>
        </w:r>
      </w:hyperlink>
      <w:r>
        <w:t>)</w:t>
      </w:r>
      <w:hyperlink w:anchor="scope" w:history="1">
        <w:r w:rsidR="0042652E" w:rsidRPr="00C86A45">
          <w:t xml:space="preserve"> and </w:t>
        </w:r>
        <w:r w:rsidR="0042652E">
          <w:t xml:space="preserve">innovative </w:t>
        </w:r>
        <w:r w:rsidR="0042652E" w:rsidRPr="00C86A45">
          <w:t xml:space="preserve">products or </w:t>
        </w:r>
        <w:r w:rsidR="0042652E" w:rsidRPr="00973AA2">
          <w:t xml:space="preserve">complex </w:t>
        </w:r>
        <w:r w:rsidR="0042652E">
          <w:t xml:space="preserve">(regulatory or scientific) </w:t>
        </w:r>
        <w:r w:rsidR="0042652E" w:rsidRPr="00C86A45">
          <w:t>procedures</w:t>
        </w:r>
      </w:hyperlink>
      <w:r>
        <w:t xml:space="preserve">, </w:t>
      </w:r>
      <w:r w:rsidRPr="00C86A45">
        <w:t>WHO collaboration submission, FDA Parallel Advice</w:t>
      </w:r>
      <w:r>
        <w:t>, or requests of Qualification of novel methodology</w:t>
      </w:r>
      <w:r w:rsidRPr="00C86A45">
        <w:t xml:space="preserve">. </w:t>
      </w:r>
      <w:r>
        <w:t>Preparatory</w:t>
      </w:r>
      <w:r w:rsidRPr="00C86A45">
        <w:t xml:space="preserve"> meetings are an opportunity for </w:t>
      </w:r>
      <w:r>
        <w:t>Applicant</w:t>
      </w:r>
      <w:r w:rsidRPr="00C86A45">
        <w:t>s to:</w:t>
      </w:r>
    </w:p>
    <w:p w14:paraId="363B9AB7" w14:textId="77777777" w:rsidR="0042652E" w:rsidRDefault="00DD7EE9" w:rsidP="00334F5C">
      <w:pPr>
        <w:pStyle w:val="BodytextAgency"/>
        <w:numPr>
          <w:ilvl w:val="0"/>
          <w:numId w:val="47"/>
        </w:numPr>
        <w:jc w:val="both"/>
      </w:pPr>
      <w:r w:rsidRPr="00F56643">
        <w:t>Introduce and receive feedback on their proposed development programme from the responsible Agency staff.</w:t>
      </w:r>
    </w:p>
    <w:p w14:paraId="27AB2032" w14:textId="77777777" w:rsidR="0042652E" w:rsidRDefault="00DD7EE9" w:rsidP="00334F5C">
      <w:pPr>
        <w:pStyle w:val="BodytextAgency"/>
        <w:numPr>
          <w:ilvl w:val="0"/>
          <w:numId w:val="47"/>
        </w:numPr>
        <w:jc w:val="both"/>
      </w:pPr>
      <w:r>
        <w:t xml:space="preserve">Confirm the relevance of the request, and acceptability of the questions included therein, in line with the scope of EMA </w:t>
      </w:r>
      <w:r w:rsidR="00897B0D">
        <w:t>scientific advice/protocol assistance</w:t>
      </w:r>
    </w:p>
    <w:p w14:paraId="6AFEDD1A" w14:textId="77777777" w:rsidR="0042652E" w:rsidRDefault="00DD7EE9" w:rsidP="00334F5C">
      <w:pPr>
        <w:pStyle w:val="BodytextAgency"/>
        <w:numPr>
          <w:ilvl w:val="0"/>
          <w:numId w:val="47"/>
        </w:numPr>
        <w:jc w:val="both"/>
      </w:pPr>
      <w:r w:rsidRPr="00F56643">
        <w:t>Receive feedback</w:t>
      </w:r>
      <w:r>
        <w:t xml:space="preserve"> </w:t>
      </w:r>
      <w:r w:rsidRPr="00F56643">
        <w:t>on the questions</w:t>
      </w:r>
      <w:r>
        <w:t xml:space="preserve">, and </w:t>
      </w:r>
      <w:r>
        <w:t>related Applicant’s positions,</w:t>
      </w:r>
      <w:r w:rsidRPr="00F56643">
        <w:t xml:space="preserve"> with a view </w:t>
      </w:r>
      <w:r w:rsidR="00130560">
        <w:t>to</w:t>
      </w:r>
      <w:r w:rsidRPr="00F56643">
        <w:t xml:space="preserve"> obtaining satisfactory answers (i.e.</w:t>
      </w:r>
      <w:r w:rsidR="0043502A">
        <w:t>,</w:t>
      </w:r>
      <w:r w:rsidRPr="00F56643">
        <w:t xml:space="preserve"> content and scope of questions; and structure</w:t>
      </w:r>
      <w:r>
        <w:t xml:space="preserve"> of the request).</w:t>
      </w:r>
    </w:p>
    <w:p w14:paraId="4E751E76" w14:textId="77777777" w:rsidR="0042652E" w:rsidRDefault="00DD7EE9" w:rsidP="00334F5C">
      <w:pPr>
        <w:pStyle w:val="BodytextAgency"/>
        <w:numPr>
          <w:ilvl w:val="0"/>
          <w:numId w:val="47"/>
        </w:numPr>
        <w:jc w:val="both"/>
      </w:pPr>
      <w:r w:rsidRPr="00F56643">
        <w:t xml:space="preserve">Identify additional issues to be included in the request for </w:t>
      </w:r>
      <w:r>
        <w:t>scientific advice/protocol assistance.</w:t>
      </w:r>
    </w:p>
    <w:p w14:paraId="7E1E83FB" w14:textId="77777777" w:rsidR="0042652E" w:rsidRDefault="00DD7EE9" w:rsidP="00334F5C">
      <w:pPr>
        <w:pStyle w:val="BodytextAgency"/>
        <w:numPr>
          <w:ilvl w:val="0"/>
          <w:numId w:val="47"/>
        </w:numPr>
        <w:jc w:val="both"/>
      </w:pPr>
      <w:r w:rsidRPr="00F56643">
        <w:t xml:space="preserve">Obtain more detailed information concerning the procedure for obtaining </w:t>
      </w:r>
      <w:r>
        <w:t>scientific advice</w:t>
      </w:r>
      <w:r w:rsidRPr="00F56643">
        <w:t>/</w:t>
      </w:r>
      <w:r>
        <w:t>protocol assistance.</w:t>
      </w:r>
    </w:p>
    <w:p w14:paraId="73BA42B2" w14:textId="77777777" w:rsidR="0042652E" w:rsidRPr="00F56643" w:rsidRDefault="00DD7EE9" w:rsidP="00334F5C">
      <w:pPr>
        <w:pStyle w:val="BodytextAgency"/>
        <w:numPr>
          <w:ilvl w:val="0"/>
          <w:numId w:val="47"/>
        </w:numPr>
        <w:jc w:val="both"/>
        <w:rPr>
          <w:b/>
          <w:bCs/>
        </w:rPr>
      </w:pPr>
      <w:r w:rsidRPr="00F56643">
        <w:t>Ask regulatory questions</w:t>
      </w:r>
      <w:r>
        <w:t xml:space="preserve"> to EMA</w:t>
      </w:r>
      <w:r w:rsidRPr="00F56643">
        <w:t>, which are outside the</w:t>
      </w:r>
      <w:r>
        <w:t xml:space="preserve"> scope of scientific advice</w:t>
      </w:r>
      <w:r w:rsidR="00130560">
        <w:t xml:space="preserve"> (please also refer to Question 3)</w:t>
      </w:r>
      <w:r>
        <w:t>.</w:t>
      </w:r>
      <w:r w:rsidR="00130560">
        <w:t xml:space="preserve"> </w:t>
      </w:r>
    </w:p>
    <w:p w14:paraId="4B9D9316" w14:textId="77777777" w:rsidR="0042652E" w:rsidRPr="00F56643" w:rsidRDefault="00DD7EE9" w:rsidP="00334F5C">
      <w:pPr>
        <w:pStyle w:val="BodytextAgency"/>
        <w:numPr>
          <w:ilvl w:val="0"/>
          <w:numId w:val="47"/>
        </w:numPr>
        <w:jc w:val="both"/>
        <w:rPr>
          <w:b/>
          <w:bCs/>
        </w:rPr>
      </w:pPr>
      <w:r w:rsidRPr="00F56643">
        <w:t>Establish contact with the Agency staff closely involved with the application as it proceeds.</w:t>
      </w:r>
    </w:p>
    <w:p w14:paraId="77208689" w14:textId="77777777" w:rsidR="0042652E" w:rsidRDefault="00DD7EE9" w:rsidP="0042652E">
      <w:pPr>
        <w:pStyle w:val="BodytextAgency"/>
      </w:pPr>
      <w:r w:rsidRPr="00C86A45">
        <w:t xml:space="preserve">The </w:t>
      </w:r>
      <w:r>
        <w:t>preparatory</w:t>
      </w:r>
      <w:r w:rsidRPr="00C86A45">
        <w:t xml:space="preserve"> meeting will also allow identification of additional expertise to be involved at an earlier stage in the procedure. </w:t>
      </w:r>
    </w:p>
    <w:p w14:paraId="35D623EA" w14:textId="77777777" w:rsidR="00DC1230" w:rsidRDefault="00DD7EE9" w:rsidP="0042652E">
      <w:pPr>
        <w:pStyle w:val="BodytextAgency"/>
      </w:pPr>
      <w:r w:rsidRPr="00C86A45">
        <w:t xml:space="preserve">The Agency will try to accommodate requests on specific dates for the </w:t>
      </w:r>
      <w:r>
        <w:t>preparatory</w:t>
      </w:r>
      <w:r w:rsidRPr="00C86A45">
        <w:t xml:space="preserve"> </w:t>
      </w:r>
      <w:r>
        <w:t xml:space="preserve">teleconference or face to face </w:t>
      </w:r>
      <w:r w:rsidRPr="00C86A45">
        <w:t xml:space="preserve">meeting. However, please be aware that it may not always be possible to arrange a meeting on the exact date requested. Agency scientific advice officers, </w:t>
      </w:r>
      <w:r w:rsidR="00074BC0">
        <w:t xml:space="preserve">scientific </w:t>
      </w:r>
      <w:r w:rsidR="00130560">
        <w:t xml:space="preserve">officers from </w:t>
      </w:r>
      <w:r w:rsidR="00074BC0">
        <w:t xml:space="preserve">other </w:t>
      </w:r>
      <w:r w:rsidR="00130560">
        <w:t>relevant EMA functions</w:t>
      </w:r>
      <w:r w:rsidRPr="00C86A45">
        <w:t xml:space="preserve">, SME office or Regulatory Affairs </w:t>
      </w:r>
      <w:r w:rsidR="00074BC0">
        <w:t xml:space="preserve">representatives </w:t>
      </w:r>
      <w:r w:rsidRPr="00C86A45">
        <w:t xml:space="preserve">may participate in these meetings. No additional fee is levied for this option. The opinions expressed during a </w:t>
      </w:r>
      <w:r>
        <w:t>preparatory meeting</w:t>
      </w:r>
      <w:r w:rsidRPr="00C86A45">
        <w:t xml:space="preserve"> will not prejudge the outcome of the advice procedures.</w:t>
      </w:r>
      <w:bookmarkStart w:id="236" w:name="_Toc112402876"/>
      <w:bookmarkStart w:id="237" w:name="_Toc112403130"/>
      <w:bookmarkStart w:id="238" w:name="_Toc112403231"/>
      <w:bookmarkStart w:id="239" w:name="_Toc112403312"/>
      <w:bookmarkStart w:id="240" w:name="_Toc112403392"/>
      <w:bookmarkStart w:id="241" w:name="_Toc112403472"/>
      <w:bookmarkStart w:id="242" w:name="_Toc112402877"/>
      <w:bookmarkStart w:id="243" w:name="_Toc112403131"/>
      <w:bookmarkStart w:id="244" w:name="_Toc112403232"/>
      <w:bookmarkStart w:id="245" w:name="_Toc112403313"/>
      <w:bookmarkStart w:id="246" w:name="_Toc112403393"/>
      <w:bookmarkStart w:id="247" w:name="_Toc112403473"/>
      <w:bookmarkStart w:id="248" w:name="_Toc112402878"/>
      <w:bookmarkStart w:id="249" w:name="_Toc112403132"/>
      <w:bookmarkStart w:id="250" w:name="_Toc112403233"/>
      <w:bookmarkStart w:id="251" w:name="_Toc112403314"/>
      <w:bookmarkStart w:id="252" w:name="_Toc112403394"/>
      <w:bookmarkStart w:id="253" w:name="_Toc112403474"/>
      <w:bookmarkStart w:id="254" w:name="_Toc112403476"/>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732CA272" w14:textId="77777777" w:rsidR="0042652E" w:rsidRDefault="00DD7EE9" w:rsidP="0012336B">
      <w:pPr>
        <w:pStyle w:val="Heading1Agency"/>
      </w:pPr>
      <w:bookmarkStart w:id="255" w:name="_Toc352163491"/>
      <w:bookmarkStart w:id="256" w:name="_Toc184303522"/>
      <w:r w:rsidRPr="0030715F">
        <w:t xml:space="preserve">What is the </w:t>
      </w:r>
      <w:r>
        <w:t>scientific advice</w:t>
      </w:r>
      <w:r w:rsidR="00140C58">
        <w:t>/</w:t>
      </w:r>
      <w:r>
        <w:t>protocol assistance</w:t>
      </w:r>
      <w:r w:rsidRPr="0030715F">
        <w:t xml:space="preserve"> procedural timetable?</w:t>
      </w:r>
      <w:bookmarkEnd w:id="255"/>
      <w:bookmarkEnd w:id="256"/>
    </w:p>
    <w:p w14:paraId="1260D279" w14:textId="77777777" w:rsidR="0042652E" w:rsidRDefault="00DD7EE9" w:rsidP="0042652E">
      <w:pPr>
        <w:pStyle w:val="BodytextAgency"/>
      </w:pPr>
      <w:r w:rsidRPr="00F56643">
        <w:t xml:space="preserve">The procedure is divided into 2 phases: </w:t>
      </w:r>
    </w:p>
    <w:p w14:paraId="27772488" w14:textId="77777777" w:rsidR="0042652E" w:rsidRDefault="00DD7EE9" w:rsidP="00334F5C">
      <w:pPr>
        <w:pStyle w:val="BodytextAgency"/>
        <w:numPr>
          <w:ilvl w:val="0"/>
          <w:numId w:val="49"/>
        </w:numPr>
        <w:spacing w:after="0" w:line="360" w:lineRule="auto"/>
      </w:pPr>
      <w:r w:rsidRPr="00F56643">
        <w:t>a planning phase with</w:t>
      </w:r>
      <w:r>
        <w:t>/without</w:t>
      </w:r>
      <w:r w:rsidRPr="00F56643">
        <w:t xml:space="preserve"> </w:t>
      </w:r>
      <w:r>
        <w:t>a</w:t>
      </w:r>
      <w:r w:rsidRPr="00F56643">
        <w:t xml:space="preserve"> </w:t>
      </w:r>
      <w:hyperlink w:anchor="presubmissionmeetingnew" w:history="1">
        <w:r w:rsidR="0042652E">
          <w:rPr>
            <w:rStyle w:val="Hyperlink"/>
          </w:rPr>
          <w:t>preparatory</w:t>
        </w:r>
        <w:r w:rsidR="0042652E" w:rsidRPr="00F56643">
          <w:rPr>
            <w:rStyle w:val="Hyperlink"/>
          </w:rPr>
          <w:t xml:space="preserve"> meeting</w:t>
        </w:r>
      </w:hyperlink>
      <w:r>
        <w:t>,</w:t>
      </w:r>
      <w:r w:rsidRPr="00F56643">
        <w:t xml:space="preserve"> and</w:t>
      </w:r>
      <w:r>
        <w:t xml:space="preserve"> </w:t>
      </w:r>
    </w:p>
    <w:p w14:paraId="20C12E34" w14:textId="77777777" w:rsidR="0042652E" w:rsidRDefault="00DD7EE9" w:rsidP="00334F5C">
      <w:pPr>
        <w:pStyle w:val="BodytextAgency"/>
        <w:numPr>
          <w:ilvl w:val="0"/>
          <w:numId w:val="49"/>
        </w:numPr>
        <w:spacing w:after="0" w:line="360" w:lineRule="auto"/>
      </w:pPr>
      <w:r w:rsidRPr="00F56643">
        <w:t>an evaluation phase</w:t>
      </w:r>
      <w:r>
        <w:t xml:space="preserve"> without discussion meeting (40 day) OR with a discussion meeting (70 day)</w:t>
      </w:r>
    </w:p>
    <w:p w14:paraId="2E164E98" w14:textId="77777777" w:rsidR="0042652E" w:rsidRPr="00C34466" w:rsidRDefault="00DD7EE9" w:rsidP="008A3992">
      <w:pPr>
        <w:pStyle w:val="BodytextAgency"/>
        <w:spacing w:before="120"/>
        <w:rPr>
          <w:b/>
        </w:rPr>
      </w:pPr>
      <w:r w:rsidRPr="00C34466">
        <w:rPr>
          <w:b/>
        </w:rPr>
        <w:t xml:space="preserve">1a) </w:t>
      </w:r>
      <w:r w:rsidRPr="00C34466">
        <w:rPr>
          <w:b/>
        </w:rPr>
        <w:tab/>
      </w:r>
      <w:bookmarkStart w:id="257" w:name="planningphase"/>
      <w:r w:rsidRPr="00C34466">
        <w:rPr>
          <w:b/>
        </w:rPr>
        <w:t>Planning phase</w:t>
      </w:r>
      <w:bookmarkEnd w:id="257"/>
      <w:r w:rsidRPr="00C34466">
        <w:rPr>
          <w:b/>
        </w:rPr>
        <w:t xml:space="preserve"> </w:t>
      </w:r>
      <w:r w:rsidRPr="008A3992">
        <w:rPr>
          <w:b/>
        </w:rPr>
        <w:t>with</w:t>
      </w:r>
      <w:r w:rsidRPr="00C34466">
        <w:rPr>
          <w:b/>
        </w:rPr>
        <w:t xml:space="preserve"> </w:t>
      </w:r>
      <w:r>
        <w:rPr>
          <w:b/>
        </w:rPr>
        <w:t>Preparatory</w:t>
      </w:r>
      <w:r w:rsidRPr="00C34466">
        <w:rPr>
          <w:b/>
        </w:rPr>
        <w:t xml:space="preserve"> meeting</w:t>
      </w: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420"/>
      </w:tblGrid>
      <w:tr w:rsidR="007E36D5" w14:paraId="4A2D5497" w14:textId="77777777" w:rsidTr="00CC3DF1">
        <w:trPr>
          <w:jc w:val="center"/>
        </w:trPr>
        <w:tc>
          <w:tcPr>
            <w:tcW w:w="993" w:type="dxa"/>
          </w:tcPr>
          <w:p w14:paraId="28D1DE8F" w14:textId="77777777" w:rsidR="0042652E" w:rsidRPr="0030715F" w:rsidRDefault="00DD7EE9" w:rsidP="00CC3DF1">
            <w:pPr>
              <w:pStyle w:val="NormalAgency"/>
              <w:jc w:val="both"/>
              <w:rPr>
                <w:b/>
                <w:sz w:val="14"/>
              </w:rPr>
            </w:pPr>
            <w:r w:rsidRPr="0030715F">
              <w:rPr>
                <w:b/>
                <w:sz w:val="14"/>
              </w:rPr>
              <w:t xml:space="preserve">DAYS </w:t>
            </w:r>
          </w:p>
          <w:p w14:paraId="1653D66A" w14:textId="77777777" w:rsidR="0042652E" w:rsidRPr="0030715F" w:rsidRDefault="00DD7EE9" w:rsidP="00CC3DF1">
            <w:pPr>
              <w:pStyle w:val="NormalAgency"/>
              <w:jc w:val="both"/>
              <w:rPr>
                <w:b/>
                <w:sz w:val="14"/>
              </w:rPr>
            </w:pPr>
            <w:r w:rsidRPr="0030715F">
              <w:rPr>
                <w:b/>
                <w:sz w:val="14"/>
              </w:rPr>
              <w:t>(calendar days)</w:t>
            </w:r>
          </w:p>
        </w:tc>
        <w:tc>
          <w:tcPr>
            <w:tcW w:w="8420" w:type="dxa"/>
          </w:tcPr>
          <w:p w14:paraId="29555868" w14:textId="77777777" w:rsidR="0042652E" w:rsidRPr="0030715F" w:rsidRDefault="00DD7EE9" w:rsidP="00CC3DF1">
            <w:pPr>
              <w:pStyle w:val="NormalAgency"/>
              <w:jc w:val="both"/>
              <w:rPr>
                <w:b/>
                <w:sz w:val="14"/>
              </w:rPr>
            </w:pPr>
            <w:r w:rsidRPr="0030715F">
              <w:rPr>
                <w:b/>
                <w:sz w:val="14"/>
              </w:rPr>
              <w:t>ACTION</w:t>
            </w:r>
          </w:p>
        </w:tc>
      </w:tr>
      <w:tr w:rsidR="007E36D5" w14:paraId="3977AF8B" w14:textId="77777777" w:rsidTr="00CC3DF1">
        <w:trPr>
          <w:jc w:val="center"/>
        </w:trPr>
        <w:tc>
          <w:tcPr>
            <w:tcW w:w="993" w:type="dxa"/>
          </w:tcPr>
          <w:p w14:paraId="4812F148" w14:textId="77777777" w:rsidR="0042652E" w:rsidRPr="0030715F" w:rsidRDefault="00DD7EE9" w:rsidP="00CC3DF1">
            <w:pPr>
              <w:pStyle w:val="NormalAgency"/>
              <w:jc w:val="both"/>
              <w:rPr>
                <w:b/>
                <w:iCs/>
                <w:sz w:val="14"/>
              </w:rPr>
            </w:pPr>
            <w:r w:rsidRPr="0030715F">
              <w:rPr>
                <w:b/>
                <w:iCs/>
                <w:sz w:val="14"/>
              </w:rPr>
              <w:lastRenderedPageBreak/>
              <w:t>~ D -</w:t>
            </w:r>
            <w:r>
              <w:rPr>
                <w:b/>
                <w:iCs/>
                <w:sz w:val="14"/>
              </w:rPr>
              <w:t>45</w:t>
            </w:r>
            <w:r w:rsidRPr="0030715F">
              <w:rPr>
                <w:b/>
                <w:iCs/>
                <w:sz w:val="14"/>
              </w:rPr>
              <w:t xml:space="preserve"> </w:t>
            </w:r>
          </w:p>
          <w:p w14:paraId="19BF3B7D" w14:textId="77777777" w:rsidR="0042652E" w:rsidRPr="0030715F" w:rsidRDefault="0042652E" w:rsidP="00CC3DF1">
            <w:pPr>
              <w:pStyle w:val="NormalAgency"/>
              <w:jc w:val="both"/>
              <w:rPr>
                <w:b/>
                <w:sz w:val="14"/>
              </w:rPr>
            </w:pPr>
          </w:p>
          <w:p w14:paraId="5859E634" w14:textId="77777777" w:rsidR="0042652E" w:rsidRPr="0030715F" w:rsidRDefault="0042652E" w:rsidP="00CC3DF1">
            <w:pPr>
              <w:pStyle w:val="NormalAgency"/>
              <w:jc w:val="both"/>
              <w:rPr>
                <w:b/>
                <w:iCs/>
                <w:sz w:val="14"/>
              </w:rPr>
            </w:pPr>
          </w:p>
        </w:tc>
        <w:tc>
          <w:tcPr>
            <w:tcW w:w="8420" w:type="dxa"/>
          </w:tcPr>
          <w:p w14:paraId="0BE130C9" w14:textId="77777777" w:rsidR="0042652E" w:rsidRPr="0030715F" w:rsidRDefault="00DD7EE9" w:rsidP="00CC3DF1">
            <w:pPr>
              <w:pStyle w:val="NormalAgency"/>
              <w:numPr>
                <w:ilvl w:val="0"/>
                <w:numId w:val="19"/>
              </w:numPr>
              <w:jc w:val="both"/>
              <w:rPr>
                <w:sz w:val="14"/>
              </w:rPr>
            </w:pPr>
            <w:r w:rsidRPr="0030715F">
              <w:rPr>
                <w:sz w:val="14"/>
              </w:rPr>
              <w:t xml:space="preserve">The </w:t>
            </w:r>
            <w:r>
              <w:rPr>
                <w:sz w:val="14"/>
              </w:rPr>
              <w:t>Applicant</w:t>
            </w:r>
            <w:r w:rsidRPr="0030715F">
              <w:rPr>
                <w:sz w:val="14"/>
              </w:rPr>
              <w:t xml:space="preserve"> </w:t>
            </w:r>
            <w:r w:rsidRPr="0030715F">
              <w:rPr>
                <w:b/>
                <w:sz w:val="14"/>
              </w:rPr>
              <w:t xml:space="preserve">submits </w:t>
            </w:r>
            <w:r>
              <w:rPr>
                <w:b/>
                <w:sz w:val="14"/>
              </w:rPr>
              <w:t xml:space="preserve">an application including a </w:t>
            </w:r>
            <w:r w:rsidRPr="00F513A1">
              <w:rPr>
                <w:b/>
                <w:sz w:val="14"/>
              </w:rPr>
              <w:t xml:space="preserve">draft briefing </w:t>
            </w:r>
            <w:r w:rsidR="00EC7D4C" w:rsidRPr="00265022">
              <w:rPr>
                <w:b/>
                <w:sz w:val="14"/>
              </w:rPr>
              <w:t>package</w:t>
            </w:r>
            <w:r>
              <w:rPr>
                <w:b/>
                <w:sz w:val="14"/>
              </w:rPr>
              <w:t xml:space="preserve"> </w:t>
            </w:r>
            <w:r w:rsidRPr="0030715F">
              <w:rPr>
                <w:sz w:val="14"/>
              </w:rPr>
              <w:t>for SA or PA requests to the EMA Secretariat</w:t>
            </w:r>
            <w:r>
              <w:rPr>
                <w:sz w:val="14"/>
              </w:rPr>
              <w:t xml:space="preserve"> via</w:t>
            </w:r>
            <w:r w:rsidRPr="00640933">
              <w:rPr>
                <w:sz w:val="14"/>
                <w:szCs w:val="14"/>
              </w:rPr>
              <w:t xml:space="preserve"> </w:t>
            </w:r>
            <w:hyperlink r:id="rId56" w:history="1">
              <w:r w:rsidR="00640933" w:rsidRPr="00494A2B">
                <w:rPr>
                  <w:rStyle w:val="Hyperlink"/>
                  <w:snapToGrid w:val="0"/>
                  <w:kern w:val="28"/>
                  <w:sz w:val="14"/>
                  <w:szCs w:val="14"/>
                </w:rPr>
                <w:t>IRIS</w:t>
              </w:r>
            </w:hyperlink>
            <w:r w:rsidRPr="0030715F">
              <w:rPr>
                <w:sz w:val="14"/>
              </w:rPr>
              <w:t>.</w:t>
            </w:r>
          </w:p>
          <w:p w14:paraId="591944F7" w14:textId="77777777" w:rsidR="0042652E" w:rsidRPr="0072298C" w:rsidRDefault="00DD7EE9" w:rsidP="00CC3DF1">
            <w:pPr>
              <w:pStyle w:val="NormalAgency"/>
              <w:numPr>
                <w:ilvl w:val="0"/>
                <w:numId w:val="19"/>
              </w:numPr>
              <w:jc w:val="both"/>
              <w:rPr>
                <w:sz w:val="14"/>
              </w:rPr>
            </w:pPr>
            <w:r w:rsidRPr="0030715F">
              <w:rPr>
                <w:sz w:val="14"/>
              </w:rPr>
              <w:t xml:space="preserve">The </w:t>
            </w:r>
            <w:r>
              <w:rPr>
                <w:sz w:val="14"/>
              </w:rPr>
              <w:t xml:space="preserve">application is </w:t>
            </w:r>
            <w:r w:rsidRPr="0030715F">
              <w:rPr>
                <w:sz w:val="14"/>
              </w:rPr>
              <w:t xml:space="preserve">forwarded by the Agency Secretariat to the SAWP for </w:t>
            </w:r>
            <w:r w:rsidRPr="0030715F">
              <w:rPr>
                <w:b/>
                <w:sz w:val="14"/>
              </w:rPr>
              <w:t>appointment of</w:t>
            </w:r>
            <w:r>
              <w:rPr>
                <w:b/>
                <w:sz w:val="14"/>
              </w:rPr>
              <w:t xml:space="preserve"> two </w:t>
            </w:r>
            <w:r w:rsidRPr="00A447D1">
              <w:rPr>
                <w:b/>
                <w:sz w:val="14"/>
              </w:rPr>
              <w:t>Coordinators</w:t>
            </w:r>
            <w:r w:rsidRPr="00F56643">
              <w:t xml:space="preserve"> </w:t>
            </w:r>
            <w:r w:rsidRPr="0030715F">
              <w:rPr>
                <w:sz w:val="14"/>
              </w:rPr>
              <w:t xml:space="preserve">and, where appropriate, a </w:t>
            </w:r>
            <w:r>
              <w:rPr>
                <w:sz w:val="14"/>
              </w:rPr>
              <w:t>Coordinator</w:t>
            </w:r>
            <w:r w:rsidRPr="0030715F">
              <w:rPr>
                <w:sz w:val="14"/>
              </w:rPr>
              <w:t xml:space="preserve"> for questions relating to significant be</w:t>
            </w:r>
            <w:r>
              <w:rPr>
                <w:sz w:val="14"/>
              </w:rPr>
              <w:t>nefit (only applicable for PA).</w:t>
            </w:r>
          </w:p>
        </w:tc>
      </w:tr>
      <w:tr w:rsidR="007E36D5" w14:paraId="4FF9A761" w14:textId="77777777" w:rsidTr="00CC3DF1">
        <w:trPr>
          <w:jc w:val="center"/>
        </w:trPr>
        <w:tc>
          <w:tcPr>
            <w:tcW w:w="993" w:type="dxa"/>
          </w:tcPr>
          <w:p w14:paraId="3F962BFB" w14:textId="77777777" w:rsidR="0042652E" w:rsidRPr="0030715F" w:rsidRDefault="00DD7EE9" w:rsidP="00CC3DF1">
            <w:pPr>
              <w:pStyle w:val="NormalAgency"/>
              <w:rPr>
                <w:b/>
                <w:iCs/>
                <w:sz w:val="14"/>
              </w:rPr>
            </w:pPr>
            <w:r w:rsidRPr="0030715F">
              <w:rPr>
                <w:b/>
                <w:iCs/>
                <w:sz w:val="14"/>
              </w:rPr>
              <w:t>~ D -</w:t>
            </w:r>
            <w:r>
              <w:rPr>
                <w:b/>
                <w:iCs/>
                <w:sz w:val="14"/>
              </w:rPr>
              <w:t>45</w:t>
            </w:r>
            <w:r w:rsidRPr="0030715F">
              <w:rPr>
                <w:b/>
                <w:iCs/>
                <w:sz w:val="14"/>
              </w:rPr>
              <w:t xml:space="preserve"> to Date of </w:t>
            </w:r>
            <w:r>
              <w:rPr>
                <w:b/>
                <w:iCs/>
                <w:sz w:val="14"/>
              </w:rPr>
              <w:t>Preparatory</w:t>
            </w:r>
            <w:r w:rsidRPr="0030715F">
              <w:rPr>
                <w:b/>
                <w:iCs/>
                <w:sz w:val="14"/>
              </w:rPr>
              <w:t xml:space="preserve"> meeting</w:t>
            </w:r>
          </w:p>
          <w:p w14:paraId="7F2216C5" w14:textId="77777777" w:rsidR="0042652E" w:rsidRPr="0030715F" w:rsidRDefault="0042652E" w:rsidP="00CC3DF1">
            <w:pPr>
              <w:pStyle w:val="NormalAgency"/>
              <w:jc w:val="both"/>
              <w:rPr>
                <w:b/>
                <w:iCs/>
                <w:sz w:val="14"/>
              </w:rPr>
            </w:pPr>
          </w:p>
        </w:tc>
        <w:tc>
          <w:tcPr>
            <w:tcW w:w="8420" w:type="dxa"/>
          </w:tcPr>
          <w:p w14:paraId="59D0748F" w14:textId="77777777" w:rsidR="0042652E" w:rsidRPr="0030715F" w:rsidRDefault="00DD7EE9" w:rsidP="00CC3DF1">
            <w:pPr>
              <w:pStyle w:val="NormalAgency"/>
              <w:jc w:val="both"/>
              <w:rPr>
                <w:b/>
                <w:iCs/>
                <w:sz w:val="14"/>
              </w:rPr>
            </w:pPr>
            <w:r w:rsidRPr="0030715F">
              <w:rPr>
                <w:b/>
                <w:iCs/>
                <w:sz w:val="14"/>
              </w:rPr>
              <w:t xml:space="preserve">Organisation of </w:t>
            </w:r>
            <w:r>
              <w:rPr>
                <w:b/>
                <w:iCs/>
                <w:sz w:val="14"/>
              </w:rPr>
              <w:t xml:space="preserve">Preparatory </w:t>
            </w:r>
            <w:r w:rsidRPr="0030715F">
              <w:rPr>
                <w:b/>
                <w:iCs/>
                <w:sz w:val="14"/>
              </w:rPr>
              <w:t>meeting</w:t>
            </w:r>
          </w:p>
          <w:p w14:paraId="2D14687E" w14:textId="77777777" w:rsidR="0042652E" w:rsidRPr="0030715F" w:rsidRDefault="00DD7EE9" w:rsidP="00CC3DF1">
            <w:pPr>
              <w:pStyle w:val="NormalAgency"/>
              <w:numPr>
                <w:ilvl w:val="0"/>
                <w:numId w:val="20"/>
              </w:numPr>
              <w:jc w:val="both"/>
              <w:rPr>
                <w:sz w:val="14"/>
              </w:rPr>
            </w:pPr>
            <w:r w:rsidRPr="0030715F">
              <w:rPr>
                <w:sz w:val="14"/>
              </w:rPr>
              <w:t>Submission of the SA or PA request.</w:t>
            </w:r>
          </w:p>
          <w:p w14:paraId="02F97BC0" w14:textId="77777777" w:rsidR="0042652E" w:rsidRPr="0030715F" w:rsidRDefault="00DD7EE9" w:rsidP="00CC3DF1">
            <w:pPr>
              <w:pStyle w:val="NormalAgency"/>
              <w:numPr>
                <w:ilvl w:val="0"/>
                <w:numId w:val="20"/>
              </w:numPr>
              <w:jc w:val="both"/>
              <w:rPr>
                <w:sz w:val="14"/>
              </w:rPr>
            </w:pPr>
            <w:r w:rsidRPr="0030715F">
              <w:rPr>
                <w:sz w:val="14"/>
              </w:rPr>
              <w:t>Agency appoints in-house personnel, with following actions:</w:t>
            </w:r>
          </w:p>
          <w:p w14:paraId="380D1D49" w14:textId="77777777" w:rsidR="0042652E" w:rsidRPr="0030715F" w:rsidRDefault="00DD7EE9" w:rsidP="00CC3DF1">
            <w:pPr>
              <w:pStyle w:val="NormalAgency"/>
              <w:numPr>
                <w:ilvl w:val="0"/>
                <w:numId w:val="21"/>
              </w:numPr>
              <w:tabs>
                <w:tab w:val="clear" w:pos="360"/>
              </w:tabs>
              <w:ind w:left="600" w:hanging="214"/>
              <w:jc w:val="both"/>
              <w:rPr>
                <w:sz w:val="14"/>
              </w:rPr>
            </w:pPr>
            <w:r w:rsidRPr="0030715F">
              <w:rPr>
                <w:sz w:val="14"/>
              </w:rPr>
              <w:t xml:space="preserve">Agency review of evidence: scientific memory (previous and ongoing MAA), </w:t>
            </w:r>
            <w:r w:rsidRPr="0030715F">
              <w:rPr>
                <w:sz w:val="14"/>
              </w:rPr>
              <w:t>including checking existing EPARs and previous advice, literature review.</w:t>
            </w:r>
          </w:p>
          <w:p w14:paraId="6A295DA0" w14:textId="77777777" w:rsidR="0042652E" w:rsidRPr="0072298C" w:rsidRDefault="00DD7EE9" w:rsidP="00CC3DF1">
            <w:pPr>
              <w:pStyle w:val="NormalAgency"/>
              <w:numPr>
                <w:ilvl w:val="0"/>
                <w:numId w:val="20"/>
              </w:numPr>
              <w:jc w:val="both"/>
              <w:rPr>
                <w:sz w:val="14"/>
              </w:rPr>
            </w:pPr>
            <w:r w:rsidRPr="0030715F">
              <w:rPr>
                <w:sz w:val="14"/>
              </w:rPr>
              <w:t xml:space="preserve">Additional Experts/patient </w:t>
            </w:r>
            <w:r>
              <w:rPr>
                <w:sz w:val="14"/>
              </w:rPr>
              <w:t xml:space="preserve">representative identification. </w:t>
            </w:r>
          </w:p>
        </w:tc>
      </w:tr>
      <w:tr w:rsidR="007E36D5" w14:paraId="3CDD2AFB" w14:textId="77777777" w:rsidTr="00CC3DF1">
        <w:trPr>
          <w:jc w:val="center"/>
        </w:trPr>
        <w:tc>
          <w:tcPr>
            <w:tcW w:w="993" w:type="dxa"/>
          </w:tcPr>
          <w:p w14:paraId="37970F6D" w14:textId="77777777" w:rsidR="0042652E" w:rsidRPr="0030715F" w:rsidRDefault="00DD7EE9" w:rsidP="00CC3DF1">
            <w:pPr>
              <w:pStyle w:val="NormalAgency"/>
              <w:rPr>
                <w:b/>
                <w:iCs/>
                <w:sz w:val="14"/>
              </w:rPr>
            </w:pPr>
            <w:r w:rsidRPr="0030715F">
              <w:rPr>
                <w:b/>
                <w:iCs/>
                <w:sz w:val="14"/>
              </w:rPr>
              <w:t xml:space="preserve">Date of </w:t>
            </w:r>
            <w:r>
              <w:rPr>
                <w:b/>
                <w:iCs/>
                <w:sz w:val="14"/>
              </w:rPr>
              <w:t>Preparatory</w:t>
            </w:r>
            <w:r w:rsidRPr="0030715F">
              <w:rPr>
                <w:b/>
                <w:iCs/>
                <w:sz w:val="14"/>
              </w:rPr>
              <w:t xml:space="preserve"> meeting</w:t>
            </w:r>
          </w:p>
        </w:tc>
        <w:tc>
          <w:tcPr>
            <w:tcW w:w="8420" w:type="dxa"/>
          </w:tcPr>
          <w:p w14:paraId="3937A49C" w14:textId="77777777" w:rsidR="0042652E" w:rsidRPr="0030715F" w:rsidRDefault="00DD7EE9" w:rsidP="00CC3DF1">
            <w:pPr>
              <w:pStyle w:val="NormalAgency"/>
              <w:jc w:val="both"/>
              <w:rPr>
                <w:b/>
                <w:sz w:val="14"/>
              </w:rPr>
            </w:pPr>
            <w:r>
              <w:rPr>
                <w:b/>
                <w:iCs/>
                <w:sz w:val="14"/>
              </w:rPr>
              <w:t>Preparatory</w:t>
            </w:r>
            <w:r w:rsidRPr="0030715F">
              <w:rPr>
                <w:b/>
                <w:iCs/>
                <w:sz w:val="14"/>
              </w:rPr>
              <w:t xml:space="preserve"> meeting</w:t>
            </w:r>
          </w:p>
          <w:p w14:paraId="26B2D09C" w14:textId="77777777" w:rsidR="0042652E" w:rsidRPr="0030715F" w:rsidRDefault="00DD7EE9" w:rsidP="00CC3DF1">
            <w:pPr>
              <w:pStyle w:val="NormalAgency"/>
              <w:numPr>
                <w:ilvl w:val="0"/>
                <w:numId w:val="20"/>
              </w:numPr>
              <w:jc w:val="both"/>
              <w:rPr>
                <w:sz w:val="14"/>
              </w:rPr>
            </w:pPr>
            <w:r>
              <w:rPr>
                <w:sz w:val="14"/>
              </w:rPr>
              <w:t>Preparatory</w:t>
            </w:r>
            <w:r w:rsidRPr="0030715F">
              <w:rPr>
                <w:sz w:val="14"/>
              </w:rPr>
              <w:t xml:space="preserve"> meeting with Agency secretariat.</w:t>
            </w:r>
          </w:p>
          <w:p w14:paraId="34F9C5A4" w14:textId="77777777" w:rsidR="0042652E" w:rsidRPr="0030715F" w:rsidRDefault="00DD7EE9" w:rsidP="00CC3DF1">
            <w:pPr>
              <w:pStyle w:val="NormalAgency"/>
              <w:numPr>
                <w:ilvl w:val="0"/>
                <w:numId w:val="20"/>
              </w:numPr>
              <w:jc w:val="both"/>
              <w:rPr>
                <w:sz w:val="14"/>
              </w:rPr>
            </w:pPr>
            <w:r w:rsidRPr="0030715F">
              <w:rPr>
                <w:sz w:val="14"/>
              </w:rPr>
              <w:t xml:space="preserve">List of Comments (LoC) is forwarded to the </w:t>
            </w:r>
            <w:r>
              <w:rPr>
                <w:sz w:val="14"/>
              </w:rPr>
              <w:t>Applicant</w:t>
            </w:r>
            <w:r w:rsidRPr="0030715F">
              <w:rPr>
                <w:sz w:val="14"/>
              </w:rPr>
              <w:t xml:space="preserve">. This document will be prepared by the Agency in order to improve validation of </w:t>
            </w:r>
            <w:r w:rsidR="00897B0D" w:rsidRPr="00897B0D">
              <w:rPr>
                <w:sz w:val="14"/>
              </w:rPr>
              <w:t>scientific advice/protocol assistance</w:t>
            </w:r>
            <w:r w:rsidRPr="0030715F">
              <w:rPr>
                <w:sz w:val="14"/>
              </w:rPr>
              <w:t xml:space="preserve"> requests, and flag issues identified at the </w:t>
            </w:r>
            <w:r>
              <w:rPr>
                <w:sz w:val="14"/>
              </w:rPr>
              <w:t>preparatory</w:t>
            </w:r>
            <w:r w:rsidRPr="0030715F">
              <w:rPr>
                <w:sz w:val="14"/>
              </w:rPr>
              <w:t xml:space="preserve"> meeting to the SAWP. </w:t>
            </w:r>
          </w:p>
          <w:p w14:paraId="6D1FFDAA" w14:textId="77777777" w:rsidR="0042652E" w:rsidRPr="0030715F" w:rsidRDefault="00DD7EE9" w:rsidP="00CC3DF1">
            <w:pPr>
              <w:pStyle w:val="NormalAgency"/>
              <w:numPr>
                <w:ilvl w:val="0"/>
                <w:numId w:val="20"/>
              </w:numPr>
              <w:jc w:val="both"/>
              <w:rPr>
                <w:sz w:val="14"/>
              </w:rPr>
            </w:pPr>
            <w:r w:rsidRPr="0030715F">
              <w:rPr>
                <w:sz w:val="14"/>
              </w:rPr>
              <w:t>Identify requests for which expertise is particularly needed.</w:t>
            </w:r>
          </w:p>
          <w:p w14:paraId="7F5361D5" w14:textId="77777777" w:rsidR="0042652E" w:rsidRPr="0072298C" w:rsidRDefault="00DD7EE9" w:rsidP="00CC3DF1">
            <w:pPr>
              <w:pStyle w:val="NormalAgency"/>
              <w:numPr>
                <w:ilvl w:val="0"/>
                <w:numId w:val="20"/>
              </w:numPr>
              <w:jc w:val="both"/>
              <w:rPr>
                <w:sz w:val="14"/>
              </w:rPr>
            </w:pPr>
            <w:r w:rsidRPr="0030715F">
              <w:rPr>
                <w:sz w:val="14"/>
              </w:rPr>
              <w:t>Worki</w:t>
            </w:r>
            <w:r>
              <w:rPr>
                <w:sz w:val="14"/>
              </w:rPr>
              <w:t>ng Party consultation (ad-hoc).</w:t>
            </w:r>
          </w:p>
        </w:tc>
      </w:tr>
      <w:tr w:rsidR="007E36D5" w14:paraId="1C27BA32" w14:textId="77777777" w:rsidTr="00CC3DF1">
        <w:trPr>
          <w:jc w:val="center"/>
        </w:trPr>
        <w:tc>
          <w:tcPr>
            <w:tcW w:w="993" w:type="dxa"/>
          </w:tcPr>
          <w:p w14:paraId="0BC6A9BE" w14:textId="77777777" w:rsidR="0042652E" w:rsidRPr="0030715F" w:rsidRDefault="00DD7EE9" w:rsidP="00CC3DF1">
            <w:pPr>
              <w:pStyle w:val="NormalAgency"/>
              <w:jc w:val="both"/>
              <w:rPr>
                <w:b/>
                <w:iCs/>
                <w:sz w:val="14"/>
              </w:rPr>
            </w:pPr>
            <w:r w:rsidRPr="0030715F">
              <w:rPr>
                <w:b/>
                <w:iCs/>
                <w:sz w:val="14"/>
              </w:rPr>
              <w:t>~ D -</w:t>
            </w:r>
            <w:r>
              <w:rPr>
                <w:b/>
                <w:iCs/>
                <w:sz w:val="14"/>
              </w:rPr>
              <w:t>5</w:t>
            </w:r>
          </w:p>
          <w:p w14:paraId="5F6A873B" w14:textId="77777777" w:rsidR="0042652E" w:rsidRPr="0030715F" w:rsidRDefault="0042652E" w:rsidP="00CC3DF1">
            <w:pPr>
              <w:pStyle w:val="NormalAgency"/>
              <w:jc w:val="both"/>
              <w:rPr>
                <w:b/>
                <w:iCs/>
                <w:sz w:val="14"/>
              </w:rPr>
            </w:pPr>
          </w:p>
        </w:tc>
        <w:tc>
          <w:tcPr>
            <w:tcW w:w="8420" w:type="dxa"/>
          </w:tcPr>
          <w:p w14:paraId="14D2DEE4" w14:textId="77777777" w:rsidR="0042652E" w:rsidRPr="00E07DE1" w:rsidRDefault="00DD7EE9" w:rsidP="00CC3DF1">
            <w:pPr>
              <w:pStyle w:val="NormalAgency"/>
              <w:jc w:val="both"/>
              <w:rPr>
                <w:b/>
                <w:bCs/>
                <w:sz w:val="14"/>
              </w:rPr>
            </w:pPr>
            <w:r w:rsidRPr="00E07DE1">
              <w:rPr>
                <w:b/>
                <w:bCs/>
                <w:sz w:val="14"/>
              </w:rPr>
              <w:t xml:space="preserve">Validation of </w:t>
            </w:r>
            <w:r w:rsidR="00EC7D4C" w:rsidRPr="00E07DE1">
              <w:rPr>
                <w:b/>
                <w:bCs/>
                <w:sz w:val="14"/>
              </w:rPr>
              <w:t>updated briefing package</w:t>
            </w:r>
          </w:p>
          <w:p w14:paraId="78BD9F5A" w14:textId="77777777" w:rsidR="0042652E" w:rsidRPr="00E07DE1" w:rsidRDefault="00DD7EE9" w:rsidP="00CC3DF1">
            <w:pPr>
              <w:pStyle w:val="NormalAgency"/>
              <w:numPr>
                <w:ilvl w:val="0"/>
                <w:numId w:val="22"/>
              </w:numPr>
              <w:jc w:val="both"/>
              <w:rPr>
                <w:sz w:val="14"/>
              </w:rPr>
            </w:pPr>
            <w:r w:rsidRPr="00E07DE1">
              <w:rPr>
                <w:sz w:val="14"/>
              </w:rPr>
              <w:t xml:space="preserve">The Applicant </w:t>
            </w:r>
            <w:r w:rsidRPr="00E07DE1">
              <w:rPr>
                <w:b/>
                <w:sz w:val="14"/>
              </w:rPr>
              <w:t>revises the briefing document</w:t>
            </w:r>
            <w:r w:rsidRPr="00E07DE1">
              <w:rPr>
                <w:sz w:val="14"/>
              </w:rPr>
              <w:t xml:space="preserve"> as advised.</w:t>
            </w:r>
          </w:p>
          <w:p w14:paraId="1D972753" w14:textId="77777777" w:rsidR="0042652E" w:rsidRPr="00E07DE1" w:rsidRDefault="00DD7EE9" w:rsidP="00CC3DF1">
            <w:pPr>
              <w:pStyle w:val="NormalAgency"/>
              <w:numPr>
                <w:ilvl w:val="0"/>
                <w:numId w:val="22"/>
              </w:numPr>
              <w:jc w:val="both"/>
              <w:rPr>
                <w:sz w:val="14"/>
              </w:rPr>
            </w:pPr>
            <w:r w:rsidRPr="00E07DE1">
              <w:rPr>
                <w:sz w:val="14"/>
              </w:rPr>
              <w:t xml:space="preserve">Submission of </w:t>
            </w:r>
            <w:r w:rsidRPr="00E07DE1">
              <w:rPr>
                <w:sz w:val="14"/>
              </w:rPr>
              <w:t>revised draft briefing document</w:t>
            </w:r>
            <w:r w:rsidR="00D94F59" w:rsidRPr="00E07DE1">
              <w:rPr>
                <w:sz w:val="14"/>
              </w:rPr>
              <w:t xml:space="preserve">, both clean and </w:t>
            </w:r>
            <w:r w:rsidRPr="00E07DE1">
              <w:rPr>
                <w:sz w:val="14"/>
              </w:rPr>
              <w:t>with track changes</w:t>
            </w:r>
            <w:r w:rsidR="00D94F59" w:rsidRPr="00E07DE1">
              <w:rPr>
                <w:sz w:val="14"/>
              </w:rPr>
              <w:t>,</w:t>
            </w:r>
            <w:r w:rsidRPr="00E07DE1">
              <w:rPr>
                <w:sz w:val="14"/>
              </w:rPr>
              <w:t xml:space="preserve"> to the Agency Secretariat</w:t>
            </w:r>
          </w:p>
          <w:p w14:paraId="4ACC56B8" w14:textId="77777777" w:rsidR="0042652E" w:rsidRPr="00E07DE1" w:rsidRDefault="00DD7EE9" w:rsidP="00CC3DF1">
            <w:pPr>
              <w:pStyle w:val="NormalAgency"/>
              <w:numPr>
                <w:ilvl w:val="0"/>
                <w:numId w:val="22"/>
              </w:numPr>
              <w:jc w:val="both"/>
              <w:rPr>
                <w:sz w:val="14"/>
              </w:rPr>
            </w:pPr>
            <w:r w:rsidRPr="00E07DE1">
              <w:rPr>
                <w:sz w:val="14"/>
              </w:rPr>
              <w:t>Further comments might be sent from the scientific officer to the Applicant.</w:t>
            </w:r>
          </w:p>
        </w:tc>
      </w:tr>
      <w:tr w:rsidR="007E36D5" w14:paraId="0C0F96CE" w14:textId="77777777" w:rsidTr="00494A2B">
        <w:trPr>
          <w:trHeight w:val="167"/>
          <w:jc w:val="center"/>
        </w:trPr>
        <w:tc>
          <w:tcPr>
            <w:tcW w:w="993" w:type="dxa"/>
          </w:tcPr>
          <w:p w14:paraId="3B1ED27A" w14:textId="77777777" w:rsidR="0042652E" w:rsidRPr="0030715F" w:rsidRDefault="00DD7EE9" w:rsidP="00CC3DF1">
            <w:pPr>
              <w:pStyle w:val="NormalAgency"/>
              <w:jc w:val="both"/>
              <w:rPr>
                <w:b/>
                <w:iCs/>
                <w:sz w:val="14"/>
              </w:rPr>
            </w:pPr>
            <w:r w:rsidRPr="0030715F">
              <w:rPr>
                <w:b/>
                <w:iCs/>
                <w:sz w:val="14"/>
              </w:rPr>
              <w:t>~ D -</w:t>
            </w:r>
            <w:r>
              <w:rPr>
                <w:b/>
                <w:iCs/>
                <w:sz w:val="14"/>
              </w:rPr>
              <w:t>3</w:t>
            </w:r>
          </w:p>
          <w:p w14:paraId="287D62A5" w14:textId="77777777" w:rsidR="0042652E" w:rsidRPr="0030715F" w:rsidRDefault="0042652E" w:rsidP="00CC3DF1">
            <w:pPr>
              <w:pStyle w:val="NormalAgency"/>
              <w:jc w:val="both"/>
              <w:rPr>
                <w:b/>
                <w:iCs/>
                <w:sz w:val="14"/>
              </w:rPr>
            </w:pPr>
          </w:p>
        </w:tc>
        <w:tc>
          <w:tcPr>
            <w:tcW w:w="8420" w:type="dxa"/>
          </w:tcPr>
          <w:p w14:paraId="6D3E22FD" w14:textId="77777777" w:rsidR="0042652E" w:rsidRPr="00E07DE1" w:rsidRDefault="00DD7EE9" w:rsidP="00CC3DF1">
            <w:pPr>
              <w:pStyle w:val="NormalAgency"/>
              <w:jc w:val="both"/>
              <w:rPr>
                <w:b/>
                <w:bCs/>
                <w:sz w:val="14"/>
              </w:rPr>
            </w:pPr>
            <w:r w:rsidRPr="00E07DE1">
              <w:rPr>
                <w:b/>
                <w:bCs/>
                <w:sz w:val="14"/>
              </w:rPr>
              <w:t>Validation of electronic final package</w:t>
            </w:r>
          </w:p>
          <w:p w14:paraId="03D135F4" w14:textId="77777777" w:rsidR="0042652E" w:rsidRPr="00E07DE1" w:rsidRDefault="00DD7EE9" w:rsidP="00CC3DF1">
            <w:pPr>
              <w:pStyle w:val="NormalAgency"/>
              <w:numPr>
                <w:ilvl w:val="0"/>
                <w:numId w:val="23"/>
              </w:numPr>
              <w:jc w:val="both"/>
              <w:rPr>
                <w:bCs/>
                <w:sz w:val="14"/>
              </w:rPr>
            </w:pPr>
            <w:r w:rsidRPr="00E07DE1">
              <w:rPr>
                <w:sz w:val="14"/>
              </w:rPr>
              <w:t xml:space="preserve">Positive validation of </w:t>
            </w:r>
            <w:r w:rsidR="00D94F59" w:rsidRPr="00E07DE1">
              <w:rPr>
                <w:sz w:val="14"/>
              </w:rPr>
              <w:t>updated briefing package by</w:t>
            </w:r>
            <w:r w:rsidRPr="00E07DE1">
              <w:rPr>
                <w:sz w:val="14"/>
              </w:rPr>
              <w:t xml:space="preserve"> the Agency Secretariat and submission of final clean version</w:t>
            </w:r>
            <w:r w:rsidR="00D94F59" w:rsidRPr="00E07DE1">
              <w:rPr>
                <w:sz w:val="14"/>
              </w:rPr>
              <w:t>, if necessary.</w:t>
            </w:r>
          </w:p>
        </w:tc>
      </w:tr>
    </w:tbl>
    <w:p w14:paraId="4D19030D" w14:textId="77777777" w:rsidR="0042652E" w:rsidRPr="00C34466" w:rsidRDefault="00DD7EE9" w:rsidP="006426E5">
      <w:pPr>
        <w:pStyle w:val="BodytextAgency"/>
        <w:spacing w:before="120"/>
        <w:rPr>
          <w:b/>
        </w:rPr>
      </w:pPr>
      <w:r w:rsidRPr="00C34466">
        <w:rPr>
          <w:b/>
        </w:rPr>
        <w:t xml:space="preserve">1b) </w:t>
      </w:r>
      <w:r w:rsidRPr="00C34466">
        <w:rPr>
          <w:b/>
        </w:rPr>
        <w:tab/>
        <w:t xml:space="preserve">Planning phase without </w:t>
      </w:r>
      <w:r>
        <w:rPr>
          <w:b/>
        </w:rPr>
        <w:t>Preparatory</w:t>
      </w:r>
      <w:r w:rsidRPr="00C34466">
        <w:rPr>
          <w:b/>
        </w:rPr>
        <w:t xml:space="preserve"> meeting</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
        <w:gridCol w:w="8445"/>
      </w:tblGrid>
      <w:tr w:rsidR="007E36D5" w14:paraId="4425E7B3" w14:textId="77777777" w:rsidTr="00CC3DF1">
        <w:trPr>
          <w:jc w:val="center"/>
        </w:trPr>
        <w:tc>
          <w:tcPr>
            <w:tcW w:w="1018" w:type="dxa"/>
          </w:tcPr>
          <w:p w14:paraId="5396D5A0" w14:textId="77777777" w:rsidR="0042652E" w:rsidRPr="0030715F" w:rsidRDefault="00DD7EE9" w:rsidP="00CC3DF1">
            <w:pPr>
              <w:pStyle w:val="NormalAgency"/>
              <w:jc w:val="both"/>
              <w:rPr>
                <w:b/>
                <w:sz w:val="14"/>
              </w:rPr>
            </w:pPr>
            <w:r w:rsidRPr="0030715F">
              <w:rPr>
                <w:b/>
                <w:sz w:val="14"/>
              </w:rPr>
              <w:t xml:space="preserve">DAYS </w:t>
            </w:r>
          </w:p>
          <w:p w14:paraId="5C8E350A" w14:textId="77777777" w:rsidR="0042652E" w:rsidRPr="0030715F" w:rsidRDefault="0042652E" w:rsidP="00CC3DF1">
            <w:pPr>
              <w:pStyle w:val="NormalAgency"/>
              <w:jc w:val="both"/>
              <w:rPr>
                <w:b/>
                <w:sz w:val="14"/>
              </w:rPr>
            </w:pPr>
          </w:p>
        </w:tc>
        <w:tc>
          <w:tcPr>
            <w:tcW w:w="8445" w:type="dxa"/>
          </w:tcPr>
          <w:p w14:paraId="56959946" w14:textId="77777777" w:rsidR="0042652E" w:rsidRPr="0030715F" w:rsidRDefault="00DD7EE9" w:rsidP="00CC3DF1">
            <w:pPr>
              <w:pStyle w:val="NormalAgency"/>
              <w:jc w:val="both"/>
              <w:rPr>
                <w:b/>
                <w:sz w:val="14"/>
              </w:rPr>
            </w:pPr>
            <w:r w:rsidRPr="0030715F">
              <w:rPr>
                <w:b/>
                <w:sz w:val="14"/>
              </w:rPr>
              <w:t>ACTION</w:t>
            </w:r>
          </w:p>
        </w:tc>
      </w:tr>
      <w:tr w:rsidR="007E36D5" w14:paraId="1426A486" w14:textId="77777777" w:rsidTr="00CC3DF1">
        <w:trPr>
          <w:jc w:val="center"/>
        </w:trPr>
        <w:tc>
          <w:tcPr>
            <w:tcW w:w="1018" w:type="dxa"/>
          </w:tcPr>
          <w:p w14:paraId="7D368CA0" w14:textId="77777777" w:rsidR="0042652E" w:rsidRPr="0030715F" w:rsidRDefault="00DD7EE9" w:rsidP="00CC3DF1">
            <w:pPr>
              <w:pStyle w:val="NormalAgency"/>
              <w:jc w:val="both"/>
              <w:rPr>
                <w:b/>
                <w:iCs/>
                <w:sz w:val="14"/>
              </w:rPr>
            </w:pPr>
            <w:r w:rsidRPr="0030715F">
              <w:rPr>
                <w:b/>
                <w:iCs/>
                <w:sz w:val="14"/>
              </w:rPr>
              <w:t>~ D -</w:t>
            </w:r>
            <w:r>
              <w:rPr>
                <w:b/>
                <w:iCs/>
                <w:sz w:val="14"/>
              </w:rPr>
              <w:t>20</w:t>
            </w:r>
            <w:r w:rsidRPr="0030715F">
              <w:rPr>
                <w:b/>
                <w:iCs/>
                <w:sz w:val="14"/>
              </w:rPr>
              <w:t xml:space="preserve"> </w:t>
            </w:r>
          </w:p>
        </w:tc>
        <w:tc>
          <w:tcPr>
            <w:tcW w:w="8445" w:type="dxa"/>
          </w:tcPr>
          <w:p w14:paraId="30BDC4B8" w14:textId="77777777" w:rsidR="0042652E" w:rsidRPr="0030715F" w:rsidRDefault="00DD7EE9" w:rsidP="00CC3DF1">
            <w:pPr>
              <w:pStyle w:val="NormalAgency"/>
              <w:numPr>
                <w:ilvl w:val="0"/>
                <w:numId w:val="24"/>
              </w:numPr>
              <w:jc w:val="both"/>
              <w:rPr>
                <w:sz w:val="14"/>
              </w:rPr>
            </w:pPr>
            <w:r w:rsidRPr="0030715F">
              <w:rPr>
                <w:sz w:val="14"/>
              </w:rPr>
              <w:t xml:space="preserve">The </w:t>
            </w:r>
            <w:r>
              <w:rPr>
                <w:sz w:val="14"/>
              </w:rPr>
              <w:t>Applicant</w:t>
            </w:r>
            <w:r w:rsidRPr="0030715F">
              <w:rPr>
                <w:sz w:val="14"/>
              </w:rPr>
              <w:t xml:space="preserve"> </w:t>
            </w:r>
            <w:r w:rsidRPr="0030715F">
              <w:rPr>
                <w:b/>
                <w:sz w:val="14"/>
              </w:rPr>
              <w:t xml:space="preserve">submits </w:t>
            </w:r>
            <w:r>
              <w:rPr>
                <w:b/>
                <w:sz w:val="14"/>
              </w:rPr>
              <w:t xml:space="preserve">an application including a </w:t>
            </w:r>
            <w:r w:rsidRPr="00F513A1">
              <w:rPr>
                <w:b/>
                <w:sz w:val="14"/>
              </w:rPr>
              <w:t xml:space="preserve">draft briefing </w:t>
            </w:r>
            <w:r>
              <w:rPr>
                <w:b/>
                <w:sz w:val="14"/>
              </w:rPr>
              <w:t>document</w:t>
            </w:r>
            <w:r w:rsidRPr="0030715F">
              <w:rPr>
                <w:sz w:val="14"/>
              </w:rPr>
              <w:t xml:space="preserve"> for SA or PA requests to the EMA Secretariat</w:t>
            </w:r>
            <w:r>
              <w:rPr>
                <w:sz w:val="14"/>
              </w:rPr>
              <w:t xml:space="preserve"> via </w:t>
            </w:r>
            <w:hyperlink r:id="rId57" w:history="1">
              <w:r w:rsidR="00640933" w:rsidRPr="006202A0">
                <w:rPr>
                  <w:rStyle w:val="Hyperlink"/>
                  <w:snapToGrid w:val="0"/>
                  <w:kern w:val="28"/>
                  <w:sz w:val="14"/>
                  <w:szCs w:val="14"/>
                </w:rPr>
                <w:t>IRIS</w:t>
              </w:r>
            </w:hyperlink>
            <w:r w:rsidRPr="0030715F">
              <w:rPr>
                <w:sz w:val="14"/>
              </w:rPr>
              <w:t>.</w:t>
            </w:r>
          </w:p>
          <w:p w14:paraId="7B30A493" w14:textId="77777777" w:rsidR="0042652E" w:rsidRPr="0072298C" w:rsidRDefault="00DD7EE9" w:rsidP="00CC3DF1">
            <w:pPr>
              <w:pStyle w:val="NormalAgency"/>
              <w:numPr>
                <w:ilvl w:val="0"/>
                <w:numId w:val="24"/>
              </w:numPr>
              <w:jc w:val="both"/>
              <w:rPr>
                <w:sz w:val="14"/>
              </w:rPr>
            </w:pPr>
            <w:r w:rsidRPr="0030715F">
              <w:rPr>
                <w:sz w:val="14"/>
              </w:rPr>
              <w:t xml:space="preserve">The </w:t>
            </w:r>
            <w:r>
              <w:rPr>
                <w:sz w:val="14"/>
              </w:rPr>
              <w:t xml:space="preserve">application is </w:t>
            </w:r>
            <w:r w:rsidRPr="0030715F">
              <w:rPr>
                <w:sz w:val="14"/>
              </w:rPr>
              <w:t xml:space="preserve">forwarded by the Agency Secretariat to the SAWP for </w:t>
            </w:r>
            <w:r w:rsidRPr="0030715F">
              <w:rPr>
                <w:b/>
                <w:sz w:val="14"/>
              </w:rPr>
              <w:t>appointment of</w:t>
            </w:r>
            <w:r>
              <w:rPr>
                <w:b/>
                <w:sz w:val="14"/>
              </w:rPr>
              <w:t xml:space="preserve"> two </w:t>
            </w:r>
            <w:r w:rsidRPr="00A447D1">
              <w:rPr>
                <w:b/>
                <w:sz w:val="14"/>
              </w:rPr>
              <w:t>Coordinators</w:t>
            </w:r>
            <w:r w:rsidRPr="0030715F">
              <w:rPr>
                <w:sz w:val="14"/>
              </w:rPr>
              <w:t xml:space="preserve"> and, where appropriate, a </w:t>
            </w:r>
            <w:r w:rsidRPr="00A447D1">
              <w:rPr>
                <w:sz w:val="14"/>
              </w:rPr>
              <w:t>Coordinator</w:t>
            </w:r>
            <w:r>
              <w:t xml:space="preserve"> </w:t>
            </w:r>
            <w:r w:rsidRPr="0030715F">
              <w:rPr>
                <w:sz w:val="14"/>
              </w:rPr>
              <w:t>for questions relating to significant be</w:t>
            </w:r>
            <w:r>
              <w:rPr>
                <w:sz w:val="14"/>
              </w:rPr>
              <w:t>nefit (only applicable for PA).</w:t>
            </w:r>
          </w:p>
        </w:tc>
      </w:tr>
      <w:tr w:rsidR="007E36D5" w14:paraId="24FF0294" w14:textId="77777777" w:rsidTr="00CC3DF1">
        <w:trPr>
          <w:jc w:val="center"/>
        </w:trPr>
        <w:tc>
          <w:tcPr>
            <w:tcW w:w="1018" w:type="dxa"/>
          </w:tcPr>
          <w:p w14:paraId="29826BBE" w14:textId="77777777" w:rsidR="0042652E" w:rsidRPr="0030715F" w:rsidRDefault="00DD7EE9" w:rsidP="00CC3DF1">
            <w:pPr>
              <w:pStyle w:val="NormalAgency"/>
              <w:jc w:val="both"/>
              <w:rPr>
                <w:b/>
                <w:iCs/>
                <w:sz w:val="14"/>
              </w:rPr>
            </w:pPr>
            <w:r w:rsidRPr="0030715F">
              <w:rPr>
                <w:b/>
                <w:iCs/>
                <w:sz w:val="14"/>
              </w:rPr>
              <w:t>~ D -</w:t>
            </w:r>
            <w:r>
              <w:rPr>
                <w:b/>
                <w:iCs/>
                <w:sz w:val="14"/>
              </w:rPr>
              <w:t>15</w:t>
            </w:r>
          </w:p>
        </w:tc>
        <w:tc>
          <w:tcPr>
            <w:tcW w:w="8445" w:type="dxa"/>
          </w:tcPr>
          <w:p w14:paraId="0B6C214F" w14:textId="77777777" w:rsidR="0042652E" w:rsidRPr="00E07DE1" w:rsidRDefault="00DD7EE9" w:rsidP="00CC3DF1">
            <w:pPr>
              <w:pStyle w:val="NormalAgency"/>
              <w:jc w:val="both"/>
              <w:rPr>
                <w:b/>
                <w:iCs/>
                <w:sz w:val="14"/>
              </w:rPr>
            </w:pPr>
            <w:r w:rsidRPr="00E07DE1">
              <w:rPr>
                <w:b/>
                <w:iCs/>
                <w:sz w:val="14"/>
              </w:rPr>
              <w:t>Validation of draft</w:t>
            </w:r>
          </w:p>
          <w:p w14:paraId="4E46798A" w14:textId="77777777" w:rsidR="0042652E" w:rsidRPr="00E07DE1" w:rsidRDefault="00DD7EE9" w:rsidP="00CC3DF1">
            <w:pPr>
              <w:pStyle w:val="NormalAgency"/>
              <w:numPr>
                <w:ilvl w:val="0"/>
                <w:numId w:val="25"/>
              </w:numPr>
              <w:jc w:val="both"/>
              <w:rPr>
                <w:sz w:val="14"/>
              </w:rPr>
            </w:pPr>
            <w:r w:rsidRPr="00E07DE1">
              <w:rPr>
                <w:sz w:val="14"/>
              </w:rPr>
              <w:t xml:space="preserve">Agency review of </w:t>
            </w:r>
            <w:r w:rsidRPr="00E07DE1">
              <w:rPr>
                <w:sz w:val="14"/>
              </w:rPr>
              <w:t>evidence: scientific memory (previous and ongoing MAA), including checking existing EPARs and previous advice, literature review.</w:t>
            </w:r>
          </w:p>
          <w:p w14:paraId="00B17290" w14:textId="77777777" w:rsidR="0042652E" w:rsidRPr="00E07DE1" w:rsidRDefault="00DD7EE9" w:rsidP="00CC3DF1">
            <w:pPr>
              <w:pStyle w:val="NormalAgency"/>
              <w:numPr>
                <w:ilvl w:val="0"/>
                <w:numId w:val="25"/>
              </w:numPr>
              <w:jc w:val="both"/>
              <w:rPr>
                <w:sz w:val="14"/>
              </w:rPr>
            </w:pPr>
            <w:r w:rsidRPr="00E07DE1">
              <w:rPr>
                <w:sz w:val="14"/>
              </w:rPr>
              <w:t>Additional Experts/patient representative identification.</w:t>
            </w:r>
          </w:p>
          <w:p w14:paraId="3284A01B" w14:textId="77777777" w:rsidR="0042652E" w:rsidRPr="00E07DE1" w:rsidRDefault="00DD7EE9" w:rsidP="00CC3DF1">
            <w:pPr>
              <w:pStyle w:val="NormalAgency"/>
              <w:numPr>
                <w:ilvl w:val="0"/>
                <w:numId w:val="25"/>
              </w:numPr>
              <w:jc w:val="both"/>
              <w:rPr>
                <w:sz w:val="14"/>
              </w:rPr>
            </w:pPr>
            <w:r w:rsidRPr="00E07DE1">
              <w:rPr>
                <w:sz w:val="14"/>
              </w:rPr>
              <w:t>If applicable, comments on the briefing document/package are forwarded to Applicant in writing.</w:t>
            </w:r>
          </w:p>
        </w:tc>
      </w:tr>
      <w:tr w:rsidR="007E36D5" w14:paraId="42B7F833" w14:textId="77777777" w:rsidTr="00CC3DF1">
        <w:trPr>
          <w:jc w:val="center"/>
        </w:trPr>
        <w:tc>
          <w:tcPr>
            <w:tcW w:w="1018" w:type="dxa"/>
            <w:tcBorders>
              <w:top w:val="single" w:sz="4" w:space="0" w:color="auto"/>
              <w:left w:val="single" w:sz="4" w:space="0" w:color="auto"/>
              <w:bottom w:val="single" w:sz="4" w:space="0" w:color="auto"/>
              <w:right w:val="single" w:sz="4" w:space="0" w:color="auto"/>
            </w:tcBorders>
          </w:tcPr>
          <w:p w14:paraId="6612B3C7" w14:textId="77777777" w:rsidR="0042652E" w:rsidRPr="0030715F" w:rsidRDefault="00DD7EE9" w:rsidP="00CC3DF1">
            <w:pPr>
              <w:pStyle w:val="NormalAgency"/>
              <w:jc w:val="both"/>
              <w:rPr>
                <w:b/>
                <w:iCs/>
                <w:sz w:val="14"/>
              </w:rPr>
            </w:pPr>
            <w:r w:rsidRPr="0030715F">
              <w:rPr>
                <w:b/>
                <w:iCs/>
                <w:sz w:val="14"/>
              </w:rPr>
              <w:t>~ D -</w:t>
            </w:r>
            <w:r>
              <w:rPr>
                <w:b/>
                <w:iCs/>
                <w:sz w:val="14"/>
              </w:rPr>
              <w:t>5</w:t>
            </w:r>
          </w:p>
          <w:p w14:paraId="7687D0D7" w14:textId="77777777" w:rsidR="0042652E" w:rsidRPr="0030715F" w:rsidRDefault="0042652E" w:rsidP="00CC3DF1">
            <w:pPr>
              <w:pStyle w:val="NormalAgency"/>
              <w:jc w:val="both"/>
              <w:rPr>
                <w:b/>
                <w:iCs/>
                <w:sz w:val="14"/>
              </w:rPr>
            </w:pPr>
          </w:p>
        </w:tc>
        <w:tc>
          <w:tcPr>
            <w:tcW w:w="8445" w:type="dxa"/>
            <w:tcBorders>
              <w:top w:val="single" w:sz="4" w:space="0" w:color="auto"/>
              <w:left w:val="single" w:sz="4" w:space="0" w:color="auto"/>
              <w:bottom w:val="single" w:sz="4" w:space="0" w:color="auto"/>
              <w:right w:val="single" w:sz="4" w:space="0" w:color="auto"/>
            </w:tcBorders>
          </w:tcPr>
          <w:p w14:paraId="5363ADB5" w14:textId="77777777" w:rsidR="0042652E" w:rsidRPr="00E07DE1" w:rsidRDefault="00DD7EE9" w:rsidP="00CC3DF1">
            <w:pPr>
              <w:pStyle w:val="NormalAgency"/>
              <w:jc w:val="both"/>
              <w:rPr>
                <w:b/>
                <w:iCs/>
                <w:sz w:val="14"/>
              </w:rPr>
            </w:pPr>
            <w:r w:rsidRPr="00E07DE1">
              <w:rPr>
                <w:b/>
                <w:iCs/>
                <w:sz w:val="14"/>
              </w:rPr>
              <w:t xml:space="preserve">Validation of </w:t>
            </w:r>
            <w:r w:rsidR="00D94F59" w:rsidRPr="00E07DE1">
              <w:rPr>
                <w:b/>
                <w:bCs/>
                <w:sz w:val="14"/>
              </w:rPr>
              <w:t>updated briefing package</w:t>
            </w:r>
          </w:p>
          <w:p w14:paraId="320BDE48" w14:textId="77777777" w:rsidR="0042652E" w:rsidRPr="00E07DE1" w:rsidRDefault="00DD7EE9" w:rsidP="00CC3DF1">
            <w:pPr>
              <w:pStyle w:val="NormalAgency"/>
              <w:numPr>
                <w:ilvl w:val="0"/>
                <w:numId w:val="22"/>
              </w:numPr>
              <w:jc w:val="both"/>
              <w:rPr>
                <w:iCs/>
                <w:sz w:val="14"/>
              </w:rPr>
            </w:pPr>
            <w:r w:rsidRPr="00E07DE1">
              <w:rPr>
                <w:iCs/>
                <w:sz w:val="14"/>
              </w:rPr>
              <w:t>The Applicant revises the briefing document as advised.</w:t>
            </w:r>
          </w:p>
          <w:p w14:paraId="0C5B4EB8" w14:textId="77777777" w:rsidR="0042652E" w:rsidRPr="00E07DE1" w:rsidRDefault="00DD7EE9" w:rsidP="00CC3DF1">
            <w:pPr>
              <w:pStyle w:val="NormalAgency"/>
              <w:numPr>
                <w:ilvl w:val="0"/>
                <w:numId w:val="22"/>
              </w:numPr>
              <w:jc w:val="both"/>
              <w:rPr>
                <w:iCs/>
                <w:sz w:val="14"/>
              </w:rPr>
            </w:pPr>
            <w:r w:rsidRPr="00E07DE1">
              <w:rPr>
                <w:iCs/>
                <w:sz w:val="14"/>
              </w:rPr>
              <w:t>Submission of revised draft package</w:t>
            </w:r>
            <w:r w:rsidR="00D94F59" w:rsidRPr="00E07DE1">
              <w:rPr>
                <w:iCs/>
                <w:sz w:val="14"/>
              </w:rPr>
              <w:t>, both clean and</w:t>
            </w:r>
            <w:r w:rsidRPr="00E07DE1">
              <w:rPr>
                <w:sz w:val="14"/>
              </w:rPr>
              <w:t xml:space="preserve"> with track changes</w:t>
            </w:r>
            <w:r w:rsidR="00D94F59" w:rsidRPr="00E07DE1">
              <w:rPr>
                <w:sz w:val="14"/>
              </w:rPr>
              <w:t>,</w:t>
            </w:r>
            <w:r w:rsidRPr="00E07DE1">
              <w:rPr>
                <w:iCs/>
                <w:sz w:val="14"/>
              </w:rPr>
              <w:t xml:space="preserve"> to the Agency Secretariat</w:t>
            </w:r>
          </w:p>
          <w:p w14:paraId="25E7A52A" w14:textId="77777777" w:rsidR="0042652E" w:rsidRPr="00E07DE1" w:rsidRDefault="00DD7EE9" w:rsidP="00CC3DF1">
            <w:pPr>
              <w:pStyle w:val="NormalAgency"/>
              <w:numPr>
                <w:ilvl w:val="0"/>
                <w:numId w:val="22"/>
              </w:numPr>
              <w:jc w:val="both"/>
              <w:rPr>
                <w:iCs/>
                <w:sz w:val="14"/>
              </w:rPr>
            </w:pPr>
            <w:r w:rsidRPr="00E07DE1">
              <w:rPr>
                <w:iCs/>
                <w:sz w:val="14"/>
              </w:rPr>
              <w:t xml:space="preserve">Further comments </w:t>
            </w:r>
            <w:r w:rsidRPr="00E07DE1">
              <w:rPr>
                <w:iCs/>
                <w:sz w:val="14"/>
              </w:rPr>
              <w:t>might be sent from the scientific officer to the Applicant.</w:t>
            </w:r>
          </w:p>
        </w:tc>
      </w:tr>
      <w:tr w:rsidR="007E36D5" w14:paraId="589E7E7A" w14:textId="77777777" w:rsidTr="00CC3DF1">
        <w:trPr>
          <w:jc w:val="center"/>
        </w:trPr>
        <w:tc>
          <w:tcPr>
            <w:tcW w:w="1018" w:type="dxa"/>
            <w:tcBorders>
              <w:top w:val="single" w:sz="4" w:space="0" w:color="auto"/>
              <w:left w:val="single" w:sz="4" w:space="0" w:color="auto"/>
              <w:bottom w:val="single" w:sz="4" w:space="0" w:color="auto"/>
              <w:right w:val="single" w:sz="4" w:space="0" w:color="auto"/>
            </w:tcBorders>
          </w:tcPr>
          <w:p w14:paraId="26B9A25B" w14:textId="77777777" w:rsidR="0042652E" w:rsidRPr="0030715F" w:rsidRDefault="00DD7EE9" w:rsidP="00CC3DF1">
            <w:pPr>
              <w:pStyle w:val="NormalAgency"/>
              <w:jc w:val="both"/>
              <w:rPr>
                <w:b/>
                <w:iCs/>
                <w:sz w:val="14"/>
              </w:rPr>
            </w:pPr>
            <w:r w:rsidRPr="0030715F">
              <w:rPr>
                <w:b/>
                <w:iCs/>
                <w:sz w:val="14"/>
              </w:rPr>
              <w:t>~ D -</w:t>
            </w:r>
            <w:r>
              <w:rPr>
                <w:b/>
                <w:iCs/>
                <w:sz w:val="14"/>
              </w:rPr>
              <w:t>3</w:t>
            </w:r>
          </w:p>
          <w:p w14:paraId="3A965121" w14:textId="77777777" w:rsidR="0042652E" w:rsidRPr="0030715F" w:rsidRDefault="0042652E" w:rsidP="00CC3DF1">
            <w:pPr>
              <w:pStyle w:val="NormalAgency"/>
              <w:jc w:val="both"/>
              <w:rPr>
                <w:b/>
                <w:iCs/>
                <w:sz w:val="14"/>
              </w:rPr>
            </w:pPr>
          </w:p>
        </w:tc>
        <w:tc>
          <w:tcPr>
            <w:tcW w:w="8445" w:type="dxa"/>
            <w:tcBorders>
              <w:top w:val="single" w:sz="4" w:space="0" w:color="auto"/>
              <w:left w:val="single" w:sz="4" w:space="0" w:color="auto"/>
              <w:bottom w:val="single" w:sz="4" w:space="0" w:color="auto"/>
              <w:right w:val="single" w:sz="4" w:space="0" w:color="auto"/>
            </w:tcBorders>
          </w:tcPr>
          <w:p w14:paraId="33B33130" w14:textId="77777777" w:rsidR="0042652E" w:rsidRPr="00E07DE1" w:rsidRDefault="00DD7EE9" w:rsidP="00CC3DF1">
            <w:pPr>
              <w:pStyle w:val="NormalAgency"/>
              <w:jc w:val="both"/>
              <w:rPr>
                <w:b/>
                <w:iCs/>
                <w:sz w:val="14"/>
              </w:rPr>
            </w:pPr>
            <w:r w:rsidRPr="00E07DE1">
              <w:rPr>
                <w:b/>
                <w:iCs/>
                <w:sz w:val="14"/>
              </w:rPr>
              <w:t>Validation of electronic final package</w:t>
            </w:r>
          </w:p>
          <w:p w14:paraId="7C72BBE0" w14:textId="77777777" w:rsidR="0042652E" w:rsidRPr="00E07DE1" w:rsidRDefault="00DD7EE9" w:rsidP="00CC3DF1">
            <w:pPr>
              <w:pStyle w:val="NormalAgency"/>
              <w:numPr>
                <w:ilvl w:val="0"/>
                <w:numId w:val="23"/>
              </w:numPr>
              <w:jc w:val="both"/>
              <w:rPr>
                <w:iCs/>
                <w:sz w:val="14"/>
              </w:rPr>
            </w:pPr>
            <w:r w:rsidRPr="00E07DE1">
              <w:rPr>
                <w:iCs/>
                <w:sz w:val="14"/>
              </w:rPr>
              <w:t xml:space="preserve">Positive validation of </w:t>
            </w:r>
            <w:r w:rsidR="00D94F59" w:rsidRPr="00E07DE1">
              <w:rPr>
                <w:iCs/>
                <w:sz w:val="14"/>
              </w:rPr>
              <w:t>updated briefing package by</w:t>
            </w:r>
            <w:r w:rsidRPr="00E07DE1">
              <w:rPr>
                <w:iCs/>
                <w:sz w:val="14"/>
              </w:rPr>
              <w:t xml:space="preserve"> the Agency Secretariat</w:t>
            </w:r>
            <w:r w:rsidRPr="00E07DE1">
              <w:rPr>
                <w:sz w:val="14"/>
              </w:rPr>
              <w:t xml:space="preserve"> and submission of final clean version</w:t>
            </w:r>
            <w:r w:rsidR="00D94F59" w:rsidRPr="00E07DE1">
              <w:rPr>
                <w:sz w:val="14"/>
              </w:rPr>
              <w:t>, if necessary.</w:t>
            </w:r>
          </w:p>
        </w:tc>
      </w:tr>
    </w:tbl>
    <w:p w14:paraId="53670322" w14:textId="77777777" w:rsidR="0042652E" w:rsidRPr="00C34466" w:rsidRDefault="00DD7EE9" w:rsidP="0042652E">
      <w:pPr>
        <w:pStyle w:val="BodytextAgency"/>
        <w:rPr>
          <w:b/>
        </w:rPr>
      </w:pPr>
      <w:r w:rsidRPr="00C34466">
        <w:rPr>
          <w:b/>
        </w:rPr>
        <w:t xml:space="preserve">2) </w:t>
      </w:r>
      <w:r w:rsidRPr="00C34466">
        <w:rPr>
          <w:b/>
        </w:rPr>
        <w:tab/>
        <w:t>Evaluation phase</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
        <w:gridCol w:w="8384"/>
      </w:tblGrid>
      <w:tr w:rsidR="007E36D5" w14:paraId="4BFC3BDB" w14:textId="77777777" w:rsidTr="00CC3DF1">
        <w:trPr>
          <w:jc w:val="center"/>
        </w:trPr>
        <w:tc>
          <w:tcPr>
            <w:tcW w:w="958" w:type="dxa"/>
          </w:tcPr>
          <w:p w14:paraId="31F01003" w14:textId="77777777" w:rsidR="0042652E" w:rsidRPr="00E03657" w:rsidRDefault="00DD7EE9" w:rsidP="00CC3DF1">
            <w:pPr>
              <w:pStyle w:val="NormalAgency"/>
              <w:jc w:val="both"/>
              <w:rPr>
                <w:b/>
                <w:sz w:val="14"/>
              </w:rPr>
            </w:pPr>
            <w:r w:rsidRPr="00E03657">
              <w:rPr>
                <w:b/>
                <w:iCs/>
                <w:sz w:val="14"/>
              </w:rPr>
              <w:t xml:space="preserve">~ </w:t>
            </w:r>
            <w:r w:rsidRPr="00E03657">
              <w:rPr>
                <w:b/>
                <w:sz w:val="14"/>
              </w:rPr>
              <w:t>D +20</w:t>
            </w:r>
          </w:p>
        </w:tc>
        <w:tc>
          <w:tcPr>
            <w:tcW w:w="8384" w:type="dxa"/>
          </w:tcPr>
          <w:p w14:paraId="61A302B4" w14:textId="77777777" w:rsidR="0042652E" w:rsidRPr="00E03657" w:rsidRDefault="00DD7EE9" w:rsidP="00CC3DF1">
            <w:pPr>
              <w:pStyle w:val="NormalAgency"/>
              <w:numPr>
                <w:ilvl w:val="0"/>
                <w:numId w:val="26"/>
              </w:numPr>
              <w:jc w:val="both"/>
              <w:rPr>
                <w:sz w:val="14"/>
              </w:rPr>
            </w:pPr>
            <w:r w:rsidRPr="00E03657">
              <w:rPr>
                <w:sz w:val="14"/>
              </w:rPr>
              <w:t xml:space="preserve">The </w:t>
            </w:r>
            <w:r w:rsidRPr="00A447D1">
              <w:rPr>
                <w:b/>
                <w:sz w:val="14"/>
                <w:szCs w:val="14"/>
              </w:rPr>
              <w:t>Coordinators</w:t>
            </w:r>
            <w:r>
              <w:rPr>
                <w:b/>
                <w:sz w:val="14"/>
                <w:szCs w:val="14"/>
              </w:rPr>
              <w:t xml:space="preserve"> </w:t>
            </w:r>
            <w:r w:rsidRPr="00E03657">
              <w:rPr>
                <w:sz w:val="14"/>
              </w:rPr>
              <w:t xml:space="preserve">send their </w:t>
            </w:r>
            <w:r w:rsidRPr="00E03657">
              <w:rPr>
                <w:b/>
                <w:bCs/>
                <w:iCs/>
                <w:sz w:val="14"/>
              </w:rPr>
              <w:t>first</w:t>
            </w:r>
            <w:r w:rsidRPr="00E03657">
              <w:rPr>
                <w:b/>
                <w:i/>
                <w:iCs/>
                <w:sz w:val="14"/>
              </w:rPr>
              <w:t xml:space="preserve"> </w:t>
            </w:r>
            <w:r w:rsidRPr="00E03657">
              <w:rPr>
                <w:b/>
                <w:sz w:val="14"/>
              </w:rPr>
              <w:t>reports</w:t>
            </w:r>
            <w:r w:rsidRPr="00E03657">
              <w:rPr>
                <w:sz w:val="14"/>
              </w:rPr>
              <w:t xml:space="preserve"> to the Agency Secretariat.</w:t>
            </w:r>
          </w:p>
          <w:p w14:paraId="45AB9566" w14:textId="77777777" w:rsidR="0042652E" w:rsidRPr="00E03657" w:rsidRDefault="00DD7EE9" w:rsidP="00CC3DF1">
            <w:pPr>
              <w:pStyle w:val="NormalAgency"/>
              <w:numPr>
                <w:ilvl w:val="0"/>
                <w:numId w:val="26"/>
              </w:numPr>
              <w:jc w:val="both"/>
              <w:rPr>
                <w:sz w:val="14"/>
              </w:rPr>
            </w:pPr>
            <w:r w:rsidRPr="00E03657">
              <w:rPr>
                <w:sz w:val="14"/>
              </w:rPr>
              <w:t>The reports are forwarded for comments to the SAWP, the relevant Working Parties</w:t>
            </w:r>
            <w:r>
              <w:rPr>
                <w:sz w:val="14"/>
              </w:rPr>
              <w:t xml:space="preserve"> and Committees</w:t>
            </w:r>
            <w:r w:rsidRPr="00E03657">
              <w:rPr>
                <w:sz w:val="14"/>
              </w:rPr>
              <w:t xml:space="preserve">, </w:t>
            </w:r>
            <w:r>
              <w:rPr>
                <w:sz w:val="14"/>
              </w:rPr>
              <w:t xml:space="preserve">and </w:t>
            </w:r>
            <w:r w:rsidRPr="00E03657">
              <w:rPr>
                <w:sz w:val="14"/>
              </w:rPr>
              <w:t>the additional experts</w:t>
            </w:r>
            <w:r>
              <w:rPr>
                <w:sz w:val="14"/>
              </w:rPr>
              <w:t xml:space="preserve"> and/or patient representatives involved</w:t>
            </w:r>
            <w:r w:rsidRPr="00E03657">
              <w:rPr>
                <w:sz w:val="14"/>
              </w:rPr>
              <w:t>.</w:t>
            </w:r>
          </w:p>
          <w:p w14:paraId="628F3402" w14:textId="77777777" w:rsidR="0042652E" w:rsidRDefault="00DD7EE9" w:rsidP="00CC3DF1">
            <w:pPr>
              <w:pStyle w:val="NormalAgency"/>
              <w:numPr>
                <w:ilvl w:val="0"/>
                <w:numId w:val="26"/>
              </w:numPr>
              <w:jc w:val="both"/>
              <w:rPr>
                <w:sz w:val="14"/>
              </w:rPr>
            </w:pPr>
            <w:r w:rsidRPr="00E03657">
              <w:rPr>
                <w:sz w:val="14"/>
              </w:rPr>
              <w:t xml:space="preserve">Agency quality-assurance: </w:t>
            </w:r>
            <w:r>
              <w:rPr>
                <w:sz w:val="14"/>
              </w:rPr>
              <w:t xml:space="preserve">regulatory context, </w:t>
            </w:r>
            <w:r w:rsidRPr="00E03657">
              <w:rPr>
                <w:sz w:val="14"/>
              </w:rPr>
              <w:t>literature review, checking exis</w:t>
            </w:r>
            <w:r>
              <w:rPr>
                <w:sz w:val="14"/>
              </w:rPr>
              <w:t>ting EPARs and previous advice (scientific memory).</w:t>
            </w:r>
          </w:p>
          <w:p w14:paraId="2ACB1548" w14:textId="77777777" w:rsidR="0042652E" w:rsidRPr="0072298C" w:rsidRDefault="00DD7EE9" w:rsidP="00CC3DF1">
            <w:pPr>
              <w:pStyle w:val="NormalAgency"/>
              <w:numPr>
                <w:ilvl w:val="0"/>
                <w:numId w:val="26"/>
              </w:numPr>
              <w:jc w:val="both"/>
              <w:rPr>
                <w:sz w:val="14"/>
              </w:rPr>
            </w:pPr>
            <w:r>
              <w:rPr>
                <w:sz w:val="14"/>
              </w:rPr>
              <w:t>The Applicant may be asked to provide further information or clarifications in preparation of the first reports discussion.</w:t>
            </w:r>
          </w:p>
        </w:tc>
      </w:tr>
      <w:tr w:rsidR="007E36D5" w14:paraId="7FF41EB4" w14:textId="77777777" w:rsidTr="00CC3DF1">
        <w:trPr>
          <w:jc w:val="center"/>
        </w:trPr>
        <w:tc>
          <w:tcPr>
            <w:tcW w:w="958" w:type="dxa"/>
          </w:tcPr>
          <w:p w14:paraId="26910C17" w14:textId="77777777" w:rsidR="0042652E" w:rsidRPr="00E03657" w:rsidRDefault="00DD7EE9" w:rsidP="00CC3DF1">
            <w:pPr>
              <w:pStyle w:val="NormalAgency"/>
              <w:jc w:val="both"/>
              <w:rPr>
                <w:b/>
                <w:sz w:val="14"/>
              </w:rPr>
            </w:pPr>
            <w:r w:rsidRPr="00E03657">
              <w:rPr>
                <w:b/>
                <w:iCs/>
                <w:sz w:val="14"/>
              </w:rPr>
              <w:t xml:space="preserve">~ </w:t>
            </w:r>
            <w:r w:rsidRPr="00E03657">
              <w:rPr>
                <w:b/>
                <w:sz w:val="14"/>
              </w:rPr>
              <w:t>D +30</w:t>
            </w:r>
          </w:p>
          <w:p w14:paraId="2589856E" w14:textId="77777777" w:rsidR="0042652E" w:rsidRPr="00E03657" w:rsidRDefault="0042652E" w:rsidP="00CC3DF1">
            <w:pPr>
              <w:pStyle w:val="NormalAgency"/>
              <w:jc w:val="both"/>
              <w:rPr>
                <w:b/>
                <w:sz w:val="14"/>
              </w:rPr>
            </w:pPr>
          </w:p>
        </w:tc>
        <w:tc>
          <w:tcPr>
            <w:tcW w:w="8384" w:type="dxa"/>
          </w:tcPr>
          <w:p w14:paraId="27D093D8" w14:textId="77777777" w:rsidR="0042652E" w:rsidRPr="00E03657" w:rsidRDefault="00DD7EE9" w:rsidP="00CC3DF1">
            <w:pPr>
              <w:pStyle w:val="NormalAgency"/>
              <w:jc w:val="both"/>
              <w:rPr>
                <w:b/>
                <w:sz w:val="14"/>
              </w:rPr>
            </w:pPr>
            <w:r w:rsidRPr="00E03657">
              <w:rPr>
                <w:b/>
                <w:sz w:val="14"/>
              </w:rPr>
              <w:t>SAWP 2</w:t>
            </w:r>
          </w:p>
          <w:p w14:paraId="07C498DE" w14:textId="77777777" w:rsidR="0042652E" w:rsidRPr="00E03657" w:rsidRDefault="00DD7EE9" w:rsidP="00265022">
            <w:pPr>
              <w:pStyle w:val="NormalAgency"/>
              <w:numPr>
                <w:ilvl w:val="0"/>
                <w:numId w:val="26"/>
              </w:numPr>
              <w:jc w:val="both"/>
              <w:rPr>
                <w:sz w:val="14"/>
              </w:rPr>
            </w:pPr>
            <w:r w:rsidRPr="00E03657">
              <w:rPr>
                <w:sz w:val="14"/>
              </w:rPr>
              <w:t xml:space="preserve">Discussion of the first reports focusing on </w:t>
            </w:r>
            <w:r w:rsidRPr="00265022">
              <w:rPr>
                <w:sz w:val="14"/>
              </w:rPr>
              <w:t>controversial issues</w:t>
            </w:r>
            <w:r w:rsidRPr="00E03657">
              <w:rPr>
                <w:sz w:val="14"/>
              </w:rPr>
              <w:t xml:space="preserve">. </w:t>
            </w:r>
          </w:p>
          <w:p w14:paraId="1C29367F" w14:textId="77777777" w:rsidR="0042652E" w:rsidRPr="00265022" w:rsidRDefault="00DD7EE9" w:rsidP="00265022">
            <w:pPr>
              <w:pStyle w:val="NormalAgency"/>
              <w:numPr>
                <w:ilvl w:val="0"/>
                <w:numId w:val="26"/>
              </w:numPr>
              <w:jc w:val="both"/>
              <w:rPr>
                <w:sz w:val="14"/>
              </w:rPr>
            </w:pPr>
            <w:r w:rsidRPr="00E03657">
              <w:rPr>
                <w:sz w:val="14"/>
              </w:rPr>
              <w:t xml:space="preserve">The SAWP confirms at this stage whether the advice can be adopted at </w:t>
            </w:r>
            <w:r w:rsidRPr="00FB47A2">
              <w:rPr>
                <w:sz w:val="14"/>
              </w:rPr>
              <w:t>Day 40</w:t>
            </w:r>
            <w:r w:rsidRPr="00E03657">
              <w:rPr>
                <w:sz w:val="14"/>
              </w:rPr>
              <w:t xml:space="preserve"> or whether it is necessary to invite the </w:t>
            </w:r>
            <w:r>
              <w:rPr>
                <w:sz w:val="14"/>
              </w:rPr>
              <w:t>Applicant</w:t>
            </w:r>
            <w:r w:rsidRPr="00E03657">
              <w:rPr>
                <w:sz w:val="14"/>
              </w:rPr>
              <w:t xml:space="preserve"> for </w:t>
            </w:r>
            <w:hyperlink w:anchor="oem" w:history="1">
              <w:r w:rsidR="0042652E" w:rsidRPr="00E03657">
                <w:rPr>
                  <w:sz w:val="14"/>
                </w:rPr>
                <w:t>a</w:t>
              </w:r>
            </w:hyperlink>
            <w:r w:rsidRPr="00E03657">
              <w:rPr>
                <w:sz w:val="14"/>
              </w:rPr>
              <w:t xml:space="preserve"> discussion meeting (</w:t>
            </w:r>
            <w:r w:rsidRPr="00FB47A2">
              <w:rPr>
                <w:sz w:val="14"/>
              </w:rPr>
              <w:t>Day 70</w:t>
            </w:r>
            <w:r w:rsidRPr="00E03657">
              <w:rPr>
                <w:sz w:val="14"/>
              </w:rPr>
              <w:t xml:space="preserve"> procedure</w:t>
            </w:r>
            <w:r>
              <w:rPr>
                <w:sz w:val="14"/>
              </w:rPr>
              <w:t>, refer to the following question</w:t>
            </w:r>
            <w:r w:rsidRPr="00E03657">
              <w:rPr>
                <w:sz w:val="14"/>
              </w:rPr>
              <w:t xml:space="preserve">). </w:t>
            </w:r>
            <w:r w:rsidRPr="00265022">
              <w:rPr>
                <w:sz w:val="14"/>
              </w:rPr>
              <w:t>In the latter case, a list of issues to be addressed by the Applicant at the discussion meeting is adopted by the SAWP and forwarded to the Applicant. The Applicant may also propose to the Agency additional points for discussion that are not part of the adopted list of issues</w:t>
            </w:r>
            <w:r w:rsidR="00AC1DA3" w:rsidRPr="00265022">
              <w:rPr>
                <w:sz w:val="14"/>
              </w:rPr>
              <w:t>. These are</w:t>
            </w:r>
            <w:r w:rsidRPr="00265022">
              <w:rPr>
                <w:sz w:val="14"/>
              </w:rPr>
              <w:t xml:space="preserve"> </w:t>
            </w:r>
            <w:r w:rsidR="00AC1DA3" w:rsidRPr="00265022">
              <w:rPr>
                <w:sz w:val="14"/>
              </w:rPr>
              <w:t xml:space="preserve">to be </w:t>
            </w:r>
            <w:r w:rsidRPr="00265022">
              <w:rPr>
                <w:sz w:val="14"/>
              </w:rPr>
              <w:t>submit</w:t>
            </w:r>
            <w:r w:rsidR="00AC1DA3" w:rsidRPr="00265022">
              <w:rPr>
                <w:sz w:val="14"/>
              </w:rPr>
              <w:t>ted</w:t>
            </w:r>
            <w:r w:rsidRPr="00265022">
              <w:rPr>
                <w:sz w:val="14"/>
              </w:rPr>
              <w:t xml:space="preserve"> in writing ahead of the Discussion meeting. Amendments/changes to the development programme should be notified to the Agency /SAWP ahea</w:t>
            </w:r>
            <w:r w:rsidRPr="00265022">
              <w:rPr>
                <w:sz w:val="14"/>
              </w:rPr>
              <w:t>d of the discussion meeting.</w:t>
            </w:r>
          </w:p>
          <w:p w14:paraId="741C624D" w14:textId="77777777" w:rsidR="0042652E" w:rsidRPr="002059DE" w:rsidRDefault="00DD7EE9" w:rsidP="00265022">
            <w:pPr>
              <w:pStyle w:val="NormalAgency"/>
              <w:numPr>
                <w:ilvl w:val="0"/>
                <w:numId w:val="26"/>
              </w:numPr>
              <w:jc w:val="both"/>
              <w:rPr>
                <w:bCs/>
                <w:sz w:val="14"/>
                <w:u w:val="single"/>
              </w:rPr>
            </w:pPr>
            <w:r w:rsidRPr="00265022">
              <w:rPr>
                <w:sz w:val="14"/>
              </w:rPr>
              <w:t xml:space="preserve">The SAWP may rarely request the </w:t>
            </w:r>
            <w:r w:rsidRPr="00265022">
              <w:rPr>
                <w:sz w:val="14"/>
              </w:rPr>
              <w:t>Applicant to address issues in writing only. In this case a list of issues to be addressed in writing is adopted by the SAWP and sent to the Applicant and the 70-day procedure will apply.</w:t>
            </w:r>
          </w:p>
        </w:tc>
      </w:tr>
    </w:tbl>
    <w:p w14:paraId="534ACD9C" w14:textId="77777777" w:rsidR="0042652E" w:rsidRPr="00C34466" w:rsidRDefault="00DD7EE9" w:rsidP="008A3992">
      <w:pPr>
        <w:pStyle w:val="BodytextAgency"/>
        <w:spacing w:before="120"/>
        <w:rPr>
          <w:b/>
        </w:rPr>
      </w:pPr>
      <w:r w:rsidRPr="00C34466">
        <w:rPr>
          <w:b/>
        </w:rPr>
        <w:t xml:space="preserve">2a) no discussion meeting - </w:t>
      </w:r>
      <w:bookmarkStart w:id="258" w:name="D40new"/>
      <w:r w:rsidRPr="00C34466">
        <w:rPr>
          <w:b/>
        </w:rPr>
        <w:t>40-day procedure</w:t>
      </w:r>
      <w:bookmarkEnd w:id="258"/>
    </w:p>
    <w:p w14:paraId="77BEBB00" w14:textId="77777777" w:rsidR="0042652E" w:rsidRPr="008A3992" w:rsidRDefault="00DD7EE9" w:rsidP="0042652E">
      <w:pPr>
        <w:pStyle w:val="BodytextAgency"/>
        <w:rPr>
          <w:bCs/>
        </w:rPr>
      </w:pPr>
      <w:r>
        <w:rPr>
          <w:bCs/>
        </w:rPr>
        <w:t xml:space="preserve">The </w:t>
      </w:r>
      <w:r w:rsidRPr="008A3992">
        <w:rPr>
          <w:bCs/>
        </w:rPr>
        <w:t>SAWP decides that there is no need for a discussion meeting and that the procedure can be finalised in 40 days.</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
        <w:gridCol w:w="8384"/>
      </w:tblGrid>
      <w:tr w:rsidR="007E36D5" w14:paraId="47978639" w14:textId="77777777" w:rsidTr="00CC3DF1">
        <w:trPr>
          <w:jc w:val="center"/>
        </w:trPr>
        <w:tc>
          <w:tcPr>
            <w:tcW w:w="958" w:type="dxa"/>
            <w:tcBorders>
              <w:top w:val="single" w:sz="4" w:space="0" w:color="auto"/>
              <w:left w:val="single" w:sz="4" w:space="0" w:color="auto"/>
              <w:bottom w:val="single" w:sz="4" w:space="0" w:color="auto"/>
              <w:right w:val="single" w:sz="4" w:space="0" w:color="auto"/>
            </w:tcBorders>
          </w:tcPr>
          <w:p w14:paraId="6B18ED54" w14:textId="77777777" w:rsidR="0042652E" w:rsidRPr="00E03657" w:rsidRDefault="00DD7EE9" w:rsidP="00CC3DF1">
            <w:pPr>
              <w:pStyle w:val="NormalAgency"/>
              <w:jc w:val="both"/>
              <w:rPr>
                <w:b/>
                <w:sz w:val="14"/>
              </w:rPr>
            </w:pPr>
            <w:r w:rsidRPr="00E03657">
              <w:rPr>
                <w:b/>
                <w:iCs/>
                <w:sz w:val="14"/>
              </w:rPr>
              <w:lastRenderedPageBreak/>
              <w:t xml:space="preserve">~ </w:t>
            </w:r>
            <w:r w:rsidRPr="00E03657">
              <w:rPr>
                <w:b/>
                <w:sz w:val="14"/>
              </w:rPr>
              <w:t>D +33</w:t>
            </w:r>
          </w:p>
        </w:tc>
        <w:tc>
          <w:tcPr>
            <w:tcW w:w="8384" w:type="dxa"/>
            <w:tcBorders>
              <w:top w:val="single" w:sz="4" w:space="0" w:color="auto"/>
              <w:left w:val="single" w:sz="4" w:space="0" w:color="auto"/>
              <w:bottom w:val="single" w:sz="4" w:space="0" w:color="auto"/>
              <w:right w:val="single" w:sz="4" w:space="0" w:color="auto"/>
            </w:tcBorders>
          </w:tcPr>
          <w:p w14:paraId="365592F2" w14:textId="77777777" w:rsidR="0042652E" w:rsidRPr="00E03657" w:rsidRDefault="00DD7EE9" w:rsidP="00CC3DF1">
            <w:pPr>
              <w:pStyle w:val="NormalAgency"/>
              <w:numPr>
                <w:ilvl w:val="0"/>
                <w:numId w:val="27"/>
              </w:numPr>
              <w:rPr>
                <w:sz w:val="14"/>
              </w:rPr>
            </w:pPr>
            <w:r w:rsidRPr="00E03657">
              <w:rPr>
                <w:sz w:val="14"/>
              </w:rPr>
              <w:t xml:space="preserve">The </w:t>
            </w:r>
            <w:r w:rsidRPr="00A447D1">
              <w:rPr>
                <w:b/>
                <w:sz w:val="14"/>
                <w:szCs w:val="14"/>
              </w:rPr>
              <w:t>Coordinators</w:t>
            </w:r>
            <w:r w:rsidRPr="00F56643">
              <w:t xml:space="preserve"> </w:t>
            </w:r>
            <w:r w:rsidRPr="00E03657">
              <w:rPr>
                <w:sz w:val="14"/>
              </w:rPr>
              <w:t xml:space="preserve">send their </w:t>
            </w:r>
            <w:r w:rsidRPr="00E03657">
              <w:rPr>
                <w:b/>
                <w:sz w:val="14"/>
              </w:rPr>
              <w:t>joint report</w:t>
            </w:r>
            <w:r w:rsidRPr="00E03657">
              <w:rPr>
                <w:sz w:val="14"/>
              </w:rPr>
              <w:t xml:space="preserve"> to the Agency Secretariat. </w:t>
            </w:r>
          </w:p>
          <w:p w14:paraId="0BF32941" w14:textId="77777777" w:rsidR="0042652E" w:rsidRPr="00E03657" w:rsidRDefault="00DD7EE9" w:rsidP="00CC3DF1">
            <w:pPr>
              <w:pStyle w:val="NormalAgency"/>
              <w:numPr>
                <w:ilvl w:val="0"/>
                <w:numId w:val="27"/>
              </w:numPr>
              <w:rPr>
                <w:sz w:val="14"/>
              </w:rPr>
            </w:pPr>
            <w:r w:rsidRPr="00E03657">
              <w:rPr>
                <w:sz w:val="14"/>
              </w:rPr>
              <w:t xml:space="preserve">The joint </w:t>
            </w:r>
            <w:r w:rsidRPr="00A447D1">
              <w:rPr>
                <w:b/>
                <w:sz w:val="14"/>
                <w:szCs w:val="14"/>
              </w:rPr>
              <w:t>Coordinators’</w:t>
            </w:r>
            <w:r w:rsidRPr="00F56643">
              <w:t xml:space="preserve"> </w:t>
            </w:r>
            <w:r w:rsidRPr="00E03657">
              <w:rPr>
                <w:sz w:val="14"/>
              </w:rPr>
              <w:t xml:space="preserve">report and the draft advice letter to the </w:t>
            </w:r>
            <w:r>
              <w:rPr>
                <w:sz w:val="14"/>
              </w:rPr>
              <w:t>Applicant</w:t>
            </w:r>
            <w:r w:rsidRPr="00E03657">
              <w:rPr>
                <w:sz w:val="14"/>
              </w:rPr>
              <w:t xml:space="preserve"> are adopted by the SAWP through a </w:t>
            </w:r>
            <w:r w:rsidRPr="00E03657">
              <w:rPr>
                <w:i/>
                <w:iCs/>
                <w:sz w:val="14"/>
              </w:rPr>
              <w:t>written procedure</w:t>
            </w:r>
            <w:r w:rsidRPr="00E03657">
              <w:rPr>
                <w:sz w:val="14"/>
              </w:rPr>
              <w:t xml:space="preserve">. </w:t>
            </w:r>
          </w:p>
          <w:p w14:paraId="0A826634" w14:textId="77777777" w:rsidR="0042652E" w:rsidRPr="0072298C" w:rsidRDefault="00DD7EE9" w:rsidP="00CC3DF1">
            <w:pPr>
              <w:pStyle w:val="NormalAgency"/>
              <w:numPr>
                <w:ilvl w:val="0"/>
                <w:numId w:val="27"/>
              </w:numPr>
              <w:rPr>
                <w:b/>
                <w:bCs/>
                <w:sz w:val="14"/>
              </w:rPr>
            </w:pPr>
            <w:r w:rsidRPr="00E03657">
              <w:rPr>
                <w:sz w:val="14"/>
              </w:rPr>
              <w:t>CHMP/SAWP/Agency peer review</w:t>
            </w:r>
            <w:r>
              <w:rPr>
                <w:sz w:val="14"/>
              </w:rPr>
              <w:t xml:space="preserve"> </w:t>
            </w:r>
            <w:r w:rsidRPr="00E03657">
              <w:rPr>
                <w:sz w:val="14"/>
              </w:rPr>
              <w:t>(content/consistency/coherence).</w:t>
            </w:r>
          </w:p>
        </w:tc>
      </w:tr>
      <w:tr w:rsidR="007E36D5" w14:paraId="04E081B4" w14:textId="77777777" w:rsidTr="00CC3DF1">
        <w:trPr>
          <w:jc w:val="center"/>
        </w:trPr>
        <w:tc>
          <w:tcPr>
            <w:tcW w:w="958" w:type="dxa"/>
            <w:tcBorders>
              <w:top w:val="single" w:sz="4" w:space="0" w:color="auto"/>
              <w:left w:val="single" w:sz="4" w:space="0" w:color="auto"/>
              <w:bottom w:val="single" w:sz="4" w:space="0" w:color="auto"/>
              <w:right w:val="single" w:sz="4" w:space="0" w:color="auto"/>
            </w:tcBorders>
          </w:tcPr>
          <w:p w14:paraId="1B050E6D" w14:textId="77777777" w:rsidR="0042652E" w:rsidRPr="00E03657" w:rsidRDefault="00DD7EE9" w:rsidP="00CC3DF1">
            <w:pPr>
              <w:pStyle w:val="NormalAgency"/>
              <w:jc w:val="both"/>
              <w:rPr>
                <w:b/>
                <w:sz w:val="14"/>
              </w:rPr>
            </w:pPr>
            <w:r w:rsidRPr="00E03657">
              <w:rPr>
                <w:b/>
                <w:iCs/>
                <w:sz w:val="14"/>
              </w:rPr>
              <w:t xml:space="preserve">~ </w:t>
            </w:r>
            <w:r w:rsidRPr="00E03657">
              <w:rPr>
                <w:b/>
                <w:sz w:val="14"/>
              </w:rPr>
              <w:t xml:space="preserve">D +40 </w:t>
            </w:r>
          </w:p>
          <w:p w14:paraId="2C073DA5" w14:textId="77777777" w:rsidR="0042652E" w:rsidRPr="00E03657" w:rsidRDefault="0042652E" w:rsidP="00CC3DF1">
            <w:pPr>
              <w:pStyle w:val="NormalAgency"/>
              <w:jc w:val="both"/>
              <w:rPr>
                <w:b/>
                <w:sz w:val="14"/>
              </w:rPr>
            </w:pPr>
          </w:p>
        </w:tc>
        <w:tc>
          <w:tcPr>
            <w:tcW w:w="8384" w:type="dxa"/>
            <w:tcBorders>
              <w:top w:val="single" w:sz="4" w:space="0" w:color="auto"/>
              <w:left w:val="single" w:sz="4" w:space="0" w:color="auto"/>
              <w:bottom w:val="single" w:sz="4" w:space="0" w:color="auto"/>
              <w:right w:val="single" w:sz="4" w:space="0" w:color="auto"/>
            </w:tcBorders>
          </w:tcPr>
          <w:p w14:paraId="2CD4B8D0" w14:textId="77777777" w:rsidR="0042652E" w:rsidRPr="00E03657" w:rsidRDefault="00DD7EE9" w:rsidP="00CC3DF1">
            <w:pPr>
              <w:pStyle w:val="NormalAgency"/>
              <w:jc w:val="both"/>
              <w:rPr>
                <w:b/>
                <w:bCs/>
                <w:sz w:val="14"/>
              </w:rPr>
            </w:pPr>
            <w:r w:rsidRPr="00E03657">
              <w:rPr>
                <w:b/>
                <w:bCs/>
                <w:sz w:val="14"/>
              </w:rPr>
              <w:t>CHMP 2</w:t>
            </w:r>
          </w:p>
          <w:p w14:paraId="77C2BD2E" w14:textId="77777777" w:rsidR="0042652E" w:rsidRPr="0072298C" w:rsidRDefault="00DD7EE9" w:rsidP="00CC3DF1">
            <w:pPr>
              <w:pStyle w:val="NormalAgency"/>
              <w:numPr>
                <w:ilvl w:val="0"/>
                <w:numId w:val="28"/>
              </w:numPr>
              <w:jc w:val="both"/>
              <w:rPr>
                <w:sz w:val="14"/>
              </w:rPr>
            </w:pPr>
            <w:r w:rsidRPr="00E03657">
              <w:rPr>
                <w:sz w:val="14"/>
              </w:rPr>
              <w:t xml:space="preserve">The </w:t>
            </w:r>
            <w:r w:rsidRPr="00E03657">
              <w:rPr>
                <w:b/>
                <w:sz w:val="14"/>
              </w:rPr>
              <w:t>final advice letter is adopted</w:t>
            </w:r>
            <w:r w:rsidRPr="00E03657">
              <w:rPr>
                <w:sz w:val="14"/>
              </w:rPr>
              <w:t xml:space="preserve"> by the CHMP (and by the COMP in case of question on significant benefit for PA) and sent to the </w:t>
            </w:r>
            <w:r>
              <w:rPr>
                <w:sz w:val="14"/>
              </w:rPr>
              <w:t>Applicant</w:t>
            </w:r>
            <w:r w:rsidRPr="00E03657">
              <w:rPr>
                <w:sz w:val="14"/>
              </w:rPr>
              <w:t xml:space="preserve">. </w:t>
            </w:r>
            <w:r w:rsidRPr="0072298C">
              <w:rPr>
                <w:sz w:val="14"/>
              </w:rPr>
              <w:tab/>
            </w:r>
          </w:p>
        </w:tc>
      </w:tr>
    </w:tbl>
    <w:p w14:paraId="33DC90C3" w14:textId="77777777" w:rsidR="0042652E" w:rsidRPr="00C34466" w:rsidRDefault="00DD7EE9" w:rsidP="008A3992">
      <w:pPr>
        <w:pStyle w:val="BodytextAgency"/>
        <w:spacing w:before="120"/>
        <w:rPr>
          <w:b/>
        </w:rPr>
      </w:pPr>
      <w:r w:rsidRPr="00C34466">
        <w:rPr>
          <w:b/>
        </w:rPr>
        <w:t xml:space="preserve">2b) </w:t>
      </w:r>
      <w:r w:rsidRPr="00C34466">
        <w:rPr>
          <w:b/>
        </w:rPr>
        <w:tab/>
      </w:r>
      <w:bookmarkStart w:id="259" w:name="D70new"/>
      <w:r w:rsidRPr="00C34466">
        <w:rPr>
          <w:b/>
        </w:rPr>
        <w:t>with discussion meeting - 70-day procedure</w:t>
      </w:r>
      <w:bookmarkEnd w:id="259"/>
    </w:p>
    <w:p w14:paraId="2FAA4F6C" w14:textId="77777777" w:rsidR="0042652E" w:rsidRPr="008A3992" w:rsidRDefault="00DD7EE9" w:rsidP="0042652E">
      <w:pPr>
        <w:pStyle w:val="BodytextAgency"/>
        <w:rPr>
          <w:bCs/>
        </w:rPr>
      </w:pPr>
      <w:r>
        <w:rPr>
          <w:bCs/>
        </w:rPr>
        <w:t xml:space="preserve">The </w:t>
      </w:r>
      <w:r w:rsidRPr="008A3992">
        <w:rPr>
          <w:bCs/>
        </w:rPr>
        <w:t>SAWP decides that there is a need for a discussion meeting and that the procedure be finalised in 70 days.</w:t>
      </w:r>
    </w:p>
    <w:tbl>
      <w:tblPr>
        <w:tblW w:w="92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87"/>
        <w:gridCol w:w="8313"/>
      </w:tblGrid>
      <w:tr w:rsidR="007E36D5" w14:paraId="2035239F" w14:textId="77777777" w:rsidTr="00CC3DF1">
        <w:trPr>
          <w:tblHeader/>
        </w:trPr>
        <w:tc>
          <w:tcPr>
            <w:tcW w:w="887" w:type="dxa"/>
            <w:tcBorders>
              <w:top w:val="single" w:sz="4" w:space="0" w:color="auto"/>
              <w:left w:val="single" w:sz="4" w:space="0" w:color="auto"/>
              <w:bottom w:val="single" w:sz="4" w:space="0" w:color="auto"/>
              <w:right w:val="single" w:sz="6" w:space="0" w:color="auto"/>
              <w:tl2br w:val="nil"/>
              <w:tr2bl w:val="nil"/>
            </w:tcBorders>
            <w:shd w:val="clear" w:color="auto" w:fill="auto"/>
          </w:tcPr>
          <w:p w14:paraId="33B5C01F" w14:textId="77777777" w:rsidR="0042652E" w:rsidRPr="00E441D0" w:rsidRDefault="00DD7EE9" w:rsidP="00CC3DF1">
            <w:pPr>
              <w:pStyle w:val="NormalAgency"/>
              <w:rPr>
                <w:b/>
                <w:sz w:val="14"/>
                <w:szCs w:val="14"/>
              </w:rPr>
            </w:pPr>
            <w:r w:rsidRPr="00E441D0">
              <w:rPr>
                <w:b/>
                <w:sz w:val="14"/>
                <w:szCs w:val="14"/>
              </w:rPr>
              <w:t xml:space="preserve">~ D +60 </w:t>
            </w:r>
          </w:p>
        </w:tc>
        <w:tc>
          <w:tcPr>
            <w:tcW w:w="8313" w:type="dxa"/>
            <w:tcBorders>
              <w:top w:val="single" w:sz="4" w:space="0" w:color="auto"/>
              <w:left w:val="single" w:sz="6" w:space="0" w:color="auto"/>
              <w:bottom w:val="single" w:sz="4" w:space="0" w:color="auto"/>
              <w:right w:val="single" w:sz="4" w:space="0" w:color="auto"/>
              <w:tl2br w:val="nil"/>
              <w:tr2bl w:val="nil"/>
            </w:tcBorders>
            <w:shd w:val="clear" w:color="auto" w:fill="auto"/>
          </w:tcPr>
          <w:p w14:paraId="5E982F97" w14:textId="77777777" w:rsidR="0042652E" w:rsidRPr="00E441D0" w:rsidRDefault="00DD7EE9" w:rsidP="00CC3DF1">
            <w:pPr>
              <w:pStyle w:val="NormalAgency"/>
              <w:rPr>
                <w:b/>
                <w:sz w:val="14"/>
                <w:szCs w:val="14"/>
              </w:rPr>
            </w:pPr>
            <w:r w:rsidRPr="00E441D0">
              <w:rPr>
                <w:b/>
                <w:sz w:val="14"/>
                <w:szCs w:val="14"/>
              </w:rPr>
              <w:t>SAWP 3</w:t>
            </w:r>
          </w:p>
          <w:p w14:paraId="0F6694E4" w14:textId="77777777" w:rsidR="0042652E" w:rsidRPr="00E441D0" w:rsidRDefault="00DD7EE9" w:rsidP="00334F5C">
            <w:pPr>
              <w:pStyle w:val="NormalAgency"/>
              <w:numPr>
                <w:ilvl w:val="0"/>
                <w:numId w:val="50"/>
              </w:numPr>
              <w:rPr>
                <w:b/>
                <w:sz w:val="14"/>
                <w:szCs w:val="14"/>
              </w:rPr>
            </w:pPr>
            <w:r w:rsidRPr="00E441D0">
              <w:rPr>
                <w:b/>
                <w:sz w:val="14"/>
                <w:szCs w:val="14"/>
              </w:rPr>
              <w:t xml:space="preserve">Discussion meeting with </w:t>
            </w:r>
            <w:r>
              <w:rPr>
                <w:b/>
                <w:sz w:val="14"/>
                <w:szCs w:val="14"/>
              </w:rPr>
              <w:t>Applicant</w:t>
            </w:r>
            <w:r w:rsidRPr="00E441D0">
              <w:rPr>
                <w:b/>
                <w:sz w:val="14"/>
                <w:szCs w:val="14"/>
              </w:rPr>
              <w:t xml:space="preserve"> and SAWP. </w:t>
            </w:r>
          </w:p>
          <w:p w14:paraId="6D6AAAEB" w14:textId="77777777" w:rsidR="0042652E" w:rsidRPr="00E441D0" w:rsidRDefault="00DD7EE9" w:rsidP="00334F5C">
            <w:pPr>
              <w:pStyle w:val="NormalAgency"/>
              <w:numPr>
                <w:ilvl w:val="0"/>
                <w:numId w:val="50"/>
              </w:numPr>
              <w:rPr>
                <w:b/>
                <w:sz w:val="14"/>
                <w:szCs w:val="14"/>
              </w:rPr>
            </w:pPr>
            <w:r w:rsidRPr="00E441D0">
              <w:rPr>
                <w:b/>
                <w:sz w:val="14"/>
                <w:szCs w:val="14"/>
              </w:rPr>
              <w:t xml:space="preserve">The </w:t>
            </w:r>
            <w:r w:rsidRPr="00A447D1">
              <w:rPr>
                <w:b/>
                <w:sz w:val="14"/>
                <w:szCs w:val="14"/>
              </w:rPr>
              <w:t>Coordinators</w:t>
            </w:r>
            <w:r w:rsidRPr="00F56643">
              <w:t xml:space="preserve"> </w:t>
            </w:r>
            <w:r w:rsidRPr="00E441D0">
              <w:rPr>
                <w:b/>
                <w:sz w:val="14"/>
                <w:szCs w:val="14"/>
              </w:rPr>
              <w:t>present a preliminary conclusion at the end of the discussion meeting.</w:t>
            </w:r>
          </w:p>
          <w:p w14:paraId="302BED23" w14:textId="77777777" w:rsidR="0042652E" w:rsidRPr="00E441D0" w:rsidRDefault="00DD7EE9" w:rsidP="00334F5C">
            <w:pPr>
              <w:pStyle w:val="NormalAgency"/>
              <w:numPr>
                <w:ilvl w:val="0"/>
                <w:numId w:val="50"/>
              </w:numPr>
              <w:rPr>
                <w:b/>
                <w:sz w:val="14"/>
                <w:szCs w:val="14"/>
              </w:rPr>
            </w:pPr>
            <w:r w:rsidRPr="00E441D0">
              <w:rPr>
                <w:b/>
                <w:sz w:val="14"/>
                <w:szCs w:val="14"/>
              </w:rPr>
              <w:t xml:space="preserve">The </w:t>
            </w:r>
            <w:r w:rsidRPr="00A447D1">
              <w:rPr>
                <w:b/>
                <w:sz w:val="14"/>
                <w:szCs w:val="14"/>
              </w:rPr>
              <w:t>Coordinators</w:t>
            </w:r>
            <w:r w:rsidRPr="00F56643">
              <w:t xml:space="preserve"> </w:t>
            </w:r>
            <w:r w:rsidRPr="00E441D0">
              <w:rPr>
                <w:b/>
                <w:sz w:val="14"/>
                <w:szCs w:val="14"/>
              </w:rPr>
              <w:t>present the outcome of the discussion meeting to the SAWP.</w:t>
            </w:r>
          </w:p>
        </w:tc>
      </w:tr>
      <w:tr w:rsidR="007E36D5" w14:paraId="613680DE" w14:textId="77777777" w:rsidTr="00CC3DF1">
        <w:tc>
          <w:tcPr>
            <w:tcW w:w="887" w:type="dxa"/>
            <w:shd w:val="clear" w:color="auto" w:fill="auto"/>
          </w:tcPr>
          <w:p w14:paraId="31A43E50" w14:textId="77777777" w:rsidR="0042652E" w:rsidRPr="00E441D0" w:rsidRDefault="00DD7EE9" w:rsidP="00CC3DF1">
            <w:pPr>
              <w:pStyle w:val="NormalAgency"/>
              <w:rPr>
                <w:sz w:val="14"/>
                <w:szCs w:val="14"/>
              </w:rPr>
            </w:pPr>
            <w:r w:rsidRPr="00E441D0">
              <w:rPr>
                <w:sz w:val="14"/>
                <w:szCs w:val="14"/>
              </w:rPr>
              <w:t>~ D +63</w:t>
            </w:r>
          </w:p>
        </w:tc>
        <w:tc>
          <w:tcPr>
            <w:tcW w:w="8313" w:type="dxa"/>
            <w:shd w:val="clear" w:color="auto" w:fill="auto"/>
          </w:tcPr>
          <w:p w14:paraId="04F75BB5" w14:textId="77777777" w:rsidR="0042652E" w:rsidRPr="00E441D0" w:rsidRDefault="00DD7EE9" w:rsidP="00334F5C">
            <w:pPr>
              <w:pStyle w:val="NormalAgency"/>
              <w:numPr>
                <w:ilvl w:val="0"/>
                <w:numId w:val="51"/>
              </w:numPr>
              <w:rPr>
                <w:sz w:val="14"/>
                <w:szCs w:val="14"/>
              </w:rPr>
            </w:pPr>
            <w:r w:rsidRPr="00E441D0">
              <w:rPr>
                <w:sz w:val="14"/>
                <w:szCs w:val="14"/>
              </w:rPr>
              <w:t xml:space="preserve">The </w:t>
            </w:r>
            <w:r w:rsidRPr="00A447D1">
              <w:rPr>
                <w:b/>
                <w:sz w:val="14"/>
                <w:szCs w:val="14"/>
              </w:rPr>
              <w:t>Coordinators</w:t>
            </w:r>
            <w:r w:rsidRPr="00F56643">
              <w:t xml:space="preserve"> </w:t>
            </w:r>
            <w:r w:rsidRPr="00E441D0">
              <w:rPr>
                <w:sz w:val="14"/>
                <w:szCs w:val="14"/>
              </w:rPr>
              <w:t xml:space="preserve">send their </w:t>
            </w:r>
            <w:r w:rsidRPr="00E441D0">
              <w:rPr>
                <w:b/>
                <w:sz w:val="14"/>
                <w:szCs w:val="14"/>
              </w:rPr>
              <w:t>joint report</w:t>
            </w:r>
            <w:r w:rsidRPr="00E441D0">
              <w:rPr>
                <w:sz w:val="14"/>
                <w:szCs w:val="14"/>
              </w:rPr>
              <w:t xml:space="preserve"> to the Agency Secretariat. </w:t>
            </w:r>
          </w:p>
          <w:p w14:paraId="2085DDA9" w14:textId="77777777" w:rsidR="0042652E" w:rsidRPr="00E441D0" w:rsidRDefault="00DD7EE9" w:rsidP="00334F5C">
            <w:pPr>
              <w:pStyle w:val="NormalAgency"/>
              <w:numPr>
                <w:ilvl w:val="0"/>
                <w:numId w:val="51"/>
              </w:numPr>
              <w:rPr>
                <w:sz w:val="14"/>
                <w:szCs w:val="14"/>
              </w:rPr>
            </w:pPr>
            <w:r w:rsidRPr="00E441D0">
              <w:rPr>
                <w:sz w:val="14"/>
                <w:szCs w:val="14"/>
              </w:rPr>
              <w:t xml:space="preserve">The joint </w:t>
            </w:r>
            <w:r w:rsidRPr="00A447D1">
              <w:rPr>
                <w:b/>
                <w:sz w:val="14"/>
                <w:szCs w:val="14"/>
              </w:rPr>
              <w:t>Coordinators</w:t>
            </w:r>
            <w:r>
              <w:rPr>
                <w:b/>
                <w:sz w:val="14"/>
                <w:szCs w:val="14"/>
              </w:rPr>
              <w:t>’</w:t>
            </w:r>
            <w:r w:rsidRPr="00E441D0">
              <w:rPr>
                <w:b/>
                <w:sz w:val="14"/>
                <w:szCs w:val="14"/>
              </w:rPr>
              <w:t xml:space="preserve"> </w:t>
            </w:r>
            <w:r w:rsidRPr="00E441D0">
              <w:rPr>
                <w:sz w:val="14"/>
                <w:szCs w:val="14"/>
              </w:rPr>
              <w:t xml:space="preserve">report and the draft advice letter to the </w:t>
            </w:r>
            <w:r>
              <w:rPr>
                <w:sz w:val="14"/>
                <w:szCs w:val="14"/>
              </w:rPr>
              <w:t>Applicant</w:t>
            </w:r>
            <w:r w:rsidRPr="00E441D0">
              <w:rPr>
                <w:sz w:val="14"/>
                <w:szCs w:val="14"/>
              </w:rPr>
              <w:t xml:space="preserve"> are adopted by the SAWP through a </w:t>
            </w:r>
            <w:r w:rsidRPr="00E441D0">
              <w:rPr>
                <w:i/>
                <w:iCs/>
                <w:sz w:val="14"/>
                <w:szCs w:val="14"/>
              </w:rPr>
              <w:t>written procedure</w:t>
            </w:r>
            <w:r w:rsidRPr="00E441D0">
              <w:rPr>
                <w:sz w:val="14"/>
                <w:szCs w:val="14"/>
              </w:rPr>
              <w:t>.</w:t>
            </w:r>
          </w:p>
          <w:p w14:paraId="4A956AFE" w14:textId="77777777" w:rsidR="0042652E" w:rsidRPr="00E441D0" w:rsidRDefault="00DD7EE9" w:rsidP="00334F5C">
            <w:pPr>
              <w:pStyle w:val="NormalAgency"/>
              <w:numPr>
                <w:ilvl w:val="0"/>
                <w:numId w:val="51"/>
              </w:numPr>
              <w:rPr>
                <w:sz w:val="14"/>
                <w:szCs w:val="14"/>
              </w:rPr>
            </w:pPr>
            <w:r w:rsidRPr="00E441D0">
              <w:rPr>
                <w:sz w:val="14"/>
                <w:szCs w:val="14"/>
              </w:rPr>
              <w:t xml:space="preserve">CHMP/SAWP/ Agency peer review (content </w:t>
            </w:r>
            <w:r w:rsidRPr="00E441D0">
              <w:rPr>
                <w:sz w:val="14"/>
                <w:szCs w:val="14"/>
              </w:rPr>
              <w:t>consistency/coherence).</w:t>
            </w:r>
          </w:p>
        </w:tc>
      </w:tr>
      <w:tr w:rsidR="007E36D5" w14:paraId="596B5D96" w14:textId="77777777" w:rsidTr="00CC3DF1">
        <w:trPr>
          <w:trHeight w:val="58"/>
        </w:trPr>
        <w:tc>
          <w:tcPr>
            <w:tcW w:w="887" w:type="dxa"/>
            <w:shd w:val="clear" w:color="auto" w:fill="auto"/>
          </w:tcPr>
          <w:p w14:paraId="02FAA263" w14:textId="77777777" w:rsidR="0042652E" w:rsidRPr="00E441D0" w:rsidRDefault="00DD7EE9" w:rsidP="00CC3DF1">
            <w:pPr>
              <w:pStyle w:val="NormalAgency"/>
              <w:rPr>
                <w:sz w:val="14"/>
                <w:szCs w:val="14"/>
              </w:rPr>
            </w:pPr>
            <w:r w:rsidRPr="00E441D0">
              <w:rPr>
                <w:iCs/>
                <w:sz w:val="14"/>
                <w:szCs w:val="14"/>
              </w:rPr>
              <w:t xml:space="preserve">~ </w:t>
            </w:r>
            <w:r w:rsidRPr="00E441D0">
              <w:rPr>
                <w:sz w:val="14"/>
                <w:szCs w:val="14"/>
              </w:rPr>
              <w:t xml:space="preserve">D +70 </w:t>
            </w:r>
          </w:p>
        </w:tc>
        <w:tc>
          <w:tcPr>
            <w:tcW w:w="8313" w:type="dxa"/>
            <w:shd w:val="clear" w:color="auto" w:fill="auto"/>
          </w:tcPr>
          <w:p w14:paraId="64346C5B" w14:textId="77777777" w:rsidR="0042652E" w:rsidRPr="00E441D0" w:rsidRDefault="00DD7EE9" w:rsidP="00CC3DF1">
            <w:pPr>
              <w:pStyle w:val="NormalAgency"/>
              <w:rPr>
                <w:sz w:val="14"/>
                <w:szCs w:val="14"/>
              </w:rPr>
            </w:pPr>
            <w:r w:rsidRPr="00E441D0">
              <w:rPr>
                <w:sz w:val="14"/>
                <w:szCs w:val="14"/>
              </w:rPr>
              <w:t>CHMP 3</w:t>
            </w:r>
          </w:p>
          <w:p w14:paraId="4A2DC856" w14:textId="77777777" w:rsidR="0042652E" w:rsidRPr="00E441D0" w:rsidRDefault="00DD7EE9" w:rsidP="00334F5C">
            <w:pPr>
              <w:pStyle w:val="NormalAgency"/>
              <w:numPr>
                <w:ilvl w:val="0"/>
                <w:numId w:val="52"/>
              </w:numPr>
              <w:rPr>
                <w:sz w:val="14"/>
                <w:szCs w:val="14"/>
              </w:rPr>
            </w:pPr>
            <w:r w:rsidRPr="00E441D0">
              <w:rPr>
                <w:sz w:val="14"/>
                <w:szCs w:val="14"/>
              </w:rPr>
              <w:t>The</w:t>
            </w:r>
            <w:r w:rsidRPr="00E441D0">
              <w:rPr>
                <w:b/>
                <w:sz w:val="14"/>
                <w:szCs w:val="14"/>
              </w:rPr>
              <w:t xml:space="preserve"> final advice letter is adopted</w:t>
            </w:r>
            <w:r w:rsidRPr="00E441D0">
              <w:rPr>
                <w:sz w:val="14"/>
                <w:szCs w:val="14"/>
              </w:rPr>
              <w:t xml:space="preserve"> by the CHMP (and by the COMP in case of question on significant benefit for PA) and sent to the </w:t>
            </w:r>
            <w:r>
              <w:rPr>
                <w:sz w:val="14"/>
                <w:szCs w:val="14"/>
              </w:rPr>
              <w:t>Applicant</w:t>
            </w:r>
          </w:p>
        </w:tc>
      </w:tr>
    </w:tbl>
    <w:p w14:paraId="06F2353D" w14:textId="77777777" w:rsidR="0042652E" w:rsidRPr="00F56643" w:rsidRDefault="0042652E" w:rsidP="0042652E">
      <w:pPr>
        <w:jc w:val="both"/>
        <w:rPr>
          <w:b/>
          <w:bCs/>
        </w:rPr>
      </w:pPr>
    </w:p>
    <w:p w14:paraId="14F10E4C" w14:textId="77777777" w:rsidR="0042652E" w:rsidRPr="006426E5" w:rsidRDefault="00DD7EE9" w:rsidP="006426E5">
      <w:pPr>
        <w:pStyle w:val="BodytextAgency"/>
      </w:pPr>
      <w:r w:rsidRPr="006426E5">
        <w:t xml:space="preserve">Please note that throughout the procedure the Agency Secretariat gives detailed instructions and information on applicable timelines both to the </w:t>
      </w:r>
      <w:r w:rsidRPr="006426E5">
        <w:t>Applicant and to the Coordinators.</w:t>
      </w:r>
    </w:p>
    <w:p w14:paraId="7EBE48BB" w14:textId="77777777" w:rsidR="0042652E" w:rsidRPr="00F56643" w:rsidRDefault="00DD7EE9" w:rsidP="00E07DE1">
      <w:pPr>
        <w:pStyle w:val="NormalAgency"/>
        <w:keepNext/>
        <w:jc w:val="both"/>
        <w:rPr>
          <w:i/>
          <w:u w:val="single"/>
        </w:rPr>
      </w:pPr>
      <w:r w:rsidRPr="00F56643">
        <w:rPr>
          <w:i/>
          <w:u w:val="single"/>
        </w:rPr>
        <w:t>Overview of Procedure</w:t>
      </w:r>
    </w:p>
    <w:p w14:paraId="64F926F1" w14:textId="77777777" w:rsidR="0042652E" w:rsidRDefault="00DD7EE9" w:rsidP="00E07DE1">
      <w:pPr>
        <w:jc w:val="center"/>
      </w:pPr>
      <w:r>
        <w:object w:dxaOrig="9207" w:dyaOrig="6740" w14:anchorId="37071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337pt" o:ole="">
            <v:imagedata r:id="rId58" o:title=""/>
          </v:shape>
          <o:OLEObject Type="Embed" ProgID="PowerPoint.Slide.8" ShapeID="_x0000_i1025" DrawAspect="Content" ObjectID="_1805191785" r:id="rId59"/>
        </w:object>
      </w:r>
    </w:p>
    <w:p w14:paraId="4557D2E0" w14:textId="77777777" w:rsidR="0042652E" w:rsidRDefault="00DD7EE9" w:rsidP="0012336B">
      <w:pPr>
        <w:pStyle w:val="Heading1Agency"/>
      </w:pPr>
      <w:bookmarkStart w:id="260" w:name="_Toc352163493"/>
      <w:bookmarkStart w:id="261" w:name="_Toc184303523"/>
      <w:r w:rsidRPr="00A95EC7">
        <w:lastRenderedPageBreak/>
        <w:t xml:space="preserve">How do I prepare for a </w:t>
      </w:r>
      <w:bookmarkStart w:id="262" w:name="OEMs"/>
      <w:r w:rsidR="00140C58">
        <w:t>d</w:t>
      </w:r>
      <w:r w:rsidRPr="00A95EC7">
        <w:t>iscussion meeting</w:t>
      </w:r>
      <w:bookmarkEnd w:id="262"/>
      <w:r w:rsidRPr="00A95EC7">
        <w:t>?</w:t>
      </w:r>
      <w:bookmarkEnd w:id="260"/>
      <w:bookmarkEnd w:id="261"/>
    </w:p>
    <w:p w14:paraId="5541C7B8" w14:textId="77777777" w:rsidR="0042652E" w:rsidRPr="00AB5C95" w:rsidRDefault="00DD7EE9" w:rsidP="0042652E">
      <w:pPr>
        <w:pStyle w:val="BodytextAgency"/>
      </w:pPr>
      <w:r w:rsidRPr="00AB5C95">
        <w:t>At D+30 of the procedure (see also "</w:t>
      </w:r>
      <w:hyperlink w:anchor="timetable" w:history="1">
        <w:r w:rsidR="0042652E" w:rsidRPr="00AB5C95">
          <w:rPr>
            <w:rStyle w:val="Hyperlink"/>
            <w:color w:val="auto"/>
            <w:u w:val="none"/>
          </w:rPr>
          <w:t>timetable</w:t>
        </w:r>
      </w:hyperlink>
      <w:r w:rsidRPr="00AB5C95">
        <w:t xml:space="preserve">” for obtaining scientific advice or </w:t>
      </w:r>
      <w:r>
        <w:t>protocol assistance</w:t>
      </w:r>
      <w:r w:rsidRPr="00AB5C95">
        <w:t xml:space="preserve">) the </w:t>
      </w:r>
      <w:hyperlink w:anchor="sargrole" w:history="1">
        <w:r w:rsidR="0042652E" w:rsidRPr="00AB5C95">
          <w:rPr>
            <w:rStyle w:val="Hyperlink"/>
            <w:color w:val="auto"/>
            <w:u w:val="none"/>
          </w:rPr>
          <w:t>SAWP</w:t>
        </w:r>
      </w:hyperlink>
      <w:r w:rsidRPr="00AB5C95">
        <w:t xml:space="preserve"> will discuss the </w:t>
      </w:r>
      <w:r>
        <w:t>Coordinators’</w:t>
      </w:r>
      <w:r w:rsidRPr="00AB5C95">
        <w:t xml:space="preserve"> first reports. It will be decided at this stage whether to invite the </w:t>
      </w:r>
      <w:r>
        <w:t>Applicant</w:t>
      </w:r>
      <w:r w:rsidRPr="00AB5C95">
        <w:t xml:space="preserve"> for a discussion meeting. </w:t>
      </w:r>
    </w:p>
    <w:p w14:paraId="5797D0B5" w14:textId="77777777" w:rsidR="0042652E" w:rsidRPr="00CC5759" w:rsidRDefault="00DD7EE9" w:rsidP="0042652E">
      <w:pPr>
        <w:pStyle w:val="BodytextAgency"/>
      </w:pPr>
      <w:r w:rsidRPr="00AB5C95">
        <w:t xml:space="preserve">The decision to invite the </w:t>
      </w:r>
      <w:r>
        <w:t>Applicant</w:t>
      </w:r>
      <w:r w:rsidRPr="00AB5C95">
        <w:t xml:space="preserve"> will be made by the SAWP on a case-by-case basis following the identification of the issues to be discussed </w:t>
      </w:r>
      <w:r>
        <w:t>with</w:t>
      </w:r>
      <w:r w:rsidRPr="00AB5C95">
        <w:t xml:space="preserve"> the </w:t>
      </w:r>
      <w:r>
        <w:t>Applicant</w:t>
      </w:r>
      <w:r w:rsidRPr="00AB5C95">
        <w:t xml:space="preserve">. </w:t>
      </w:r>
      <w:r>
        <w:t xml:space="preserve"> An invitation for discussion meeting can be triggered by, e.g., a</w:t>
      </w:r>
      <w:r w:rsidRPr="006B223F">
        <w:t xml:space="preserve"> disagreement with the </w:t>
      </w:r>
      <w:r>
        <w:t xml:space="preserve">development plan </w:t>
      </w:r>
      <w:r w:rsidRPr="006B223F">
        <w:t>propos</w:t>
      </w:r>
      <w:r>
        <w:t>ed</w:t>
      </w:r>
      <w:r w:rsidRPr="006B223F">
        <w:t>, divergent views among the reviewers</w:t>
      </w:r>
      <w:r>
        <w:t>, the</w:t>
      </w:r>
      <w:r w:rsidRPr="006B223F">
        <w:t xml:space="preserve"> need to clarify </w:t>
      </w:r>
      <w:r>
        <w:t xml:space="preserve">or receive more information on </w:t>
      </w:r>
      <w:r w:rsidRPr="006B223F">
        <w:t xml:space="preserve">the development strategy and discuss </w:t>
      </w:r>
      <w:r>
        <w:t xml:space="preserve">alternative </w:t>
      </w:r>
      <w:r w:rsidRPr="006B223F">
        <w:t>options</w:t>
      </w:r>
      <w:r w:rsidR="00762FA8">
        <w:t>. Discussion meetings are part of the procedure</w:t>
      </w:r>
      <w:r w:rsidRPr="006B223F">
        <w:t xml:space="preserve"> </w:t>
      </w:r>
      <w:r>
        <w:t xml:space="preserve">by default in case of </w:t>
      </w:r>
      <w:r w:rsidR="00762FA8">
        <w:t>Q</w:t>
      </w:r>
      <w:r>
        <w:t>ualification</w:t>
      </w:r>
      <w:r w:rsidR="00762FA8">
        <w:t xml:space="preserve"> Advice/Opinion</w:t>
      </w:r>
      <w:r>
        <w:t xml:space="preserve"> requests </w:t>
      </w:r>
      <w:r w:rsidRPr="006B223F">
        <w:t xml:space="preserve">or to </w:t>
      </w:r>
      <w:r w:rsidRPr="006B223F">
        <w:t>allow multi-stakeholders interaction</w:t>
      </w:r>
      <w:r>
        <w:t xml:space="preserve"> in case of</w:t>
      </w:r>
      <w:r w:rsidRPr="006B223F">
        <w:t xml:space="preserve"> parallel EMA-FDA scientific advice (PSA) </w:t>
      </w:r>
      <w:r>
        <w:t>or Joint Scientific</w:t>
      </w:r>
      <w:r w:rsidRPr="006B223F">
        <w:t xml:space="preserve"> </w:t>
      </w:r>
      <w:r>
        <w:t>C</w:t>
      </w:r>
      <w:r w:rsidRPr="006B223F">
        <w:t xml:space="preserve">onsultation with </w:t>
      </w:r>
      <w:r w:rsidRPr="00CC5759">
        <w:t>EUnetHTA.</w:t>
      </w:r>
    </w:p>
    <w:p w14:paraId="762E9B0C" w14:textId="77777777" w:rsidR="0042652E" w:rsidRPr="00AB5C95" w:rsidRDefault="00DD7EE9" w:rsidP="0042652E">
      <w:pPr>
        <w:pStyle w:val="BodytextAgency"/>
      </w:pPr>
      <w:r w:rsidRPr="00AB5C95">
        <w:t xml:space="preserve">The </w:t>
      </w:r>
      <w:r w:rsidR="00762FA8">
        <w:t>Agency</w:t>
      </w:r>
      <w:r w:rsidRPr="00AB5C95">
        <w:t xml:space="preserve"> will inform </w:t>
      </w:r>
      <w:r>
        <w:t>Applicant</w:t>
      </w:r>
      <w:r w:rsidRPr="00AB5C95">
        <w:t>s of the decision (40</w:t>
      </w:r>
      <w:r>
        <w:t>-</w:t>
      </w:r>
      <w:r w:rsidRPr="00AB5C95">
        <w:t>day vs. 70</w:t>
      </w:r>
      <w:r>
        <w:t>-</w:t>
      </w:r>
      <w:r w:rsidRPr="00AB5C95">
        <w:t xml:space="preserve">day procedure) </w:t>
      </w:r>
      <w:r>
        <w:t>at</w:t>
      </w:r>
      <w:r w:rsidRPr="00AB5C95">
        <w:t xml:space="preserve"> the end of the SAWP meeting at which the first reports are discussed. </w:t>
      </w:r>
      <w:r>
        <w:t>Applicant</w:t>
      </w:r>
      <w:r w:rsidRPr="00AB5C95">
        <w:t>s will be given an indication of the likely dates for the discussion meeting (usually day 2 and 3 of the following SAWP meeting</w:t>
      </w:r>
      <w:r>
        <w:t>)</w:t>
      </w:r>
      <w:r w:rsidRPr="00AB5C95">
        <w:t xml:space="preserve">. </w:t>
      </w:r>
      <w:r>
        <w:t>Applicant</w:t>
      </w:r>
      <w:r w:rsidRPr="00AB5C95">
        <w:t>s should ensure at the beginning of the scientific advice procedure that, in case they are invited to a Discussion meeting, their relevant experts are available on/around D+60 in order to participate in such meeting</w:t>
      </w:r>
      <w:r w:rsidRPr="00AB5C95">
        <w:t>s.</w:t>
      </w:r>
    </w:p>
    <w:p w14:paraId="74FF1FC1" w14:textId="77777777" w:rsidR="0042652E" w:rsidRPr="00AB5C95" w:rsidRDefault="00DD7EE9" w:rsidP="0042652E">
      <w:pPr>
        <w:pStyle w:val="BodytextAgency"/>
      </w:pPr>
      <w:r w:rsidRPr="00AB5C95">
        <w:t xml:space="preserve">When the need for a Discussion meeting is agreed by the SAWP, the </w:t>
      </w:r>
      <w:r>
        <w:t>Coordinators</w:t>
      </w:r>
      <w:r w:rsidRPr="00AB5C95">
        <w:t xml:space="preserve"> and other SAWP members may nominate </w:t>
      </w:r>
      <w:r>
        <w:t xml:space="preserve">additional </w:t>
      </w:r>
      <w:r w:rsidRPr="00AB5C95">
        <w:t xml:space="preserve">experts to participate in the meeting including patients’ representatives. In addition, the meeting will be open to all SAWP members. </w:t>
      </w:r>
    </w:p>
    <w:p w14:paraId="7A722DD0" w14:textId="77777777" w:rsidR="0042652E" w:rsidRPr="00AB5C95" w:rsidRDefault="00DD7EE9" w:rsidP="0042652E">
      <w:pPr>
        <w:pStyle w:val="BodytextAgency"/>
      </w:pPr>
      <w:r w:rsidRPr="00AB5C95">
        <w:t xml:space="preserve">A detailed list of issues to be addressed by the </w:t>
      </w:r>
      <w:r>
        <w:t>Applicant</w:t>
      </w:r>
      <w:r w:rsidRPr="00AB5C95">
        <w:t xml:space="preserve"> during the Discussion meeting will be adopted (D+30) and sent to the </w:t>
      </w:r>
      <w:r>
        <w:t>Applicant</w:t>
      </w:r>
      <w:r w:rsidRPr="00AB5C95">
        <w:t xml:space="preserve"> following the SAWP meeting.</w:t>
      </w:r>
    </w:p>
    <w:p w14:paraId="09548AC3" w14:textId="77777777" w:rsidR="0042652E" w:rsidRDefault="00DD7EE9" w:rsidP="0042652E">
      <w:pPr>
        <w:pStyle w:val="BodytextAgency"/>
      </w:pPr>
      <w:r w:rsidRPr="00F56643">
        <w:t>The list of issues is divided in two categories:</w:t>
      </w:r>
    </w:p>
    <w:p w14:paraId="0B5C1A9B" w14:textId="77777777" w:rsidR="0042652E" w:rsidRPr="00AB5C95" w:rsidRDefault="00DD7EE9" w:rsidP="00334F5C">
      <w:pPr>
        <w:pStyle w:val="BodytextAgency"/>
        <w:numPr>
          <w:ilvl w:val="0"/>
          <w:numId w:val="53"/>
        </w:numPr>
      </w:pPr>
      <w:r w:rsidRPr="00AB5C95">
        <w:t>Issues to be addressed during the Discussion meeting</w:t>
      </w:r>
    </w:p>
    <w:p w14:paraId="677575E3" w14:textId="77777777" w:rsidR="0042652E" w:rsidRPr="00F56643" w:rsidRDefault="00DD7EE9" w:rsidP="00334F5C">
      <w:pPr>
        <w:pStyle w:val="BodytextAgency"/>
        <w:numPr>
          <w:ilvl w:val="0"/>
          <w:numId w:val="53"/>
        </w:numPr>
      </w:pPr>
      <w:r w:rsidRPr="00AB5C95">
        <w:t xml:space="preserve">Issues to be addressed in writing by the </w:t>
      </w:r>
      <w:r>
        <w:t>Applicant</w:t>
      </w:r>
      <w:r w:rsidRPr="00AB5C95">
        <w:t xml:space="preserve"> prior to the Discussion meeting</w:t>
      </w:r>
    </w:p>
    <w:p w14:paraId="20386D8B" w14:textId="77777777" w:rsidR="0042652E" w:rsidRDefault="00DD7EE9" w:rsidP="0042652E">
      <w:pPr>
        <w:pStyle w:val="BodytextAgency"/>
      </w:pPr>
      <w:r w:rsidRPr="00F56643">
        <w:rPr>
          <w:bCs/>
        </w:rPr>
        <w:t>The</w:t>
      </w:r>
      <w:r>
        <w:rPr>
          <w:bCs/>
        </w:rPr>
        <w:t xml:space="preserve"> </w:t>
      </w:r>
      <w:r>
        <w:t>Applicant</w:t>
      </w:r>
      <w:r>
        <w:rPr>
          <w:bCs/>
        </w:rPr>
        <w:t xml:space="preserve"> </w:t>
      </w:r>
      <w:r w:rsidRPr="00F56643">
        <w:t xml:space="preserve">may also propose additional points for discussion at the meeting. These must relate to the topics initially raised in the request submitted. Additional points should be forwarded in writing to the Agency secretariat for the attention of the </w:t>
      </w:r>
      <w:r>
        <w:t>scientific</w:t>
      </w:r>
      <w:r w:rsidRPr="00F56643">
        <w:t xml:space="preserve"> </w:t>
      </w:r>
      <w:r>
        <w:t>officer</w:t>
      </w:r>
      <w:r w:rsidR="006426E5">
        <w:t xml:space="preserve"> </w:t>
      </w:r>
      <w:r w:rsidR="006426E5" w:rsidRPr="00E07DE1">
        <w:t>at least a week before the meeting</w:t>
      </w:r>
      <w:r w:rsidRPr="00E07DE1">
        <w:t>.</w:t>
      </w:r>
      <w:r w:rsidRPr="00F56643">
        <w:t xml:space="preserve"> </w:t>
      </w:r>
    </w:p>
    <w:p w14:paraId="2FCF2C70" w14:textId="77777777" w:rsidR="0042652E" w:rsidRDefault="00DD7EE9" w:rsidP="0042652E">
      <w:pPr>
        <w:pStyle w:val="BodytextAgency"/>
      </w:pPr>
      <w:r w:rsidRPr="00F56643">
        <w:t>Furthermore, if upon receipt of the list of issues, the</w:t>
      </w:r>
      <w:r>
        <w:t xml:space="preserve"> Applicant </w:t>
      </w:r>
      <w:r w:rsidRPr="00F56643">
        <w:t xml:space="preserve">intends to present at the discussion meeting major amendments to the development initially proposed, a document summarising the main changes of the quality/non-clinical/clinical development programme should be provided to the Agency two weeks in advance of the meeting. </w:t>
      </w:r>
    </w:p>
    <w:p w14:paraId="39E88E58" w14:textId="77777777" w:rsidR="0042652E" w:rsidRDefault="00DD7EE9" w:rsidP="0042652E">
      <w:pPr>
        <w:pStyle w:val="BodytextAgency"/>
      </w:pPr>
      <w:r w:rsidRPr="00F56643">
        <w:t>The Discussion meeting will take place at the Agency at D+60 during the SAWP meetings (see Dates of forthcoming SAWP meetings</w:t>
      </w:r>
      <w:r>
        <w:t>)</w:t>
      </w:r>
      <w:r w:rsidRPr="00F56643">
        <w:t>.</w:t>
      </w:r>
    </w:p>
    <w:p w14:paraId="29A98EA7" w14:textId="77777777" w:rsidR="0042652E" w:rsidRDefault="00DD7EE9" w:rsidP="0042652E">
      <w:pPr>
        <w:pStyle w:val="BodytextAgency"/>
      </w:pPr>
      <w:r w:rsidRPr="00F56643">
        <w:t>The</w:t>
      </w:r>
      <w:r>
        <w:t xml:space="preserve"> Applicant </w:t>
      </w:r>
      <w:r w:rsidRPr="00F56643">
        <w:t xml:space="preserve">will be informed of the exact timing of the discussion meeting approximately 10 working days before the SAWP meeting in question. Please contact the EMA </w:t>
      </w:r>
      <w:r>
        <w:t>scientific officer</w:t>
      </w:r>
      <w:r w:rsidRPr="00F56643">
        <w:t xml:space="preserve"> if you wish to know more about </w:t>
      </w:r>
      <w:r>
        <w:t xml:space="preserve">the </w:t>
      </w:r>
      <w:r w:rsidRPr="00F56643">
        <w:t xml:space="preserve">preparation for the Discussion Meeting. </w:t>
      </w:r>
    </w:p>
    <w:p w14:paraId="68D2577C" w14:textId="77777777" w:rsidR="0042652E" w:rsidRPr="00F56643" w:rsidRDefault="00DD7EE9" w:rsidP="0042652E">
      <w:pPr>
        <w:pStyle w:val="BodytextAgency"/>
      </w:pPr>
      <w:r w:rsidRPr="00F56643">
        <w:t xml:space="preserve">The </w:t>
      </w:r>
      <w:r>
        <w:t>Applicant’</w:t>
      </w:r>
      <w:r w:rsidRPr="00F56643">
        <w:t xml:space="preserve">s list of participants should be forwarded to the Agency </w:t>
      </w:r>
      <w:r>
        <w:t xml:space="preserve">3 </w:t>
      </w:r>
      <w:r w:rsidRPr="00F56643">
        <w:t xml:space="preserve">working days prior to the meeting, with the </w:t>
      </w:r>
      <w:r w:rsidR="00DC1230">
        <w:t xml:space="preserve">draft </w:t>
      </w:r>
      <w:r w:rsidRPr="00F56643">
        <w:t xml:space="preserve">presentation submitted at least </w:t>
      </w:r>
      <w:r>
        <w:t>3</w:t>
      </w:r>
      <w:r w:rsidRPr="00F56643">
        <w:t xml:space="preserve"> working days before the start of the SAWP meeting in question. </w:t>
      </w:r>
    </w:p>
    <w:p w14:paraId="68732070" w14:textId="77777777" w:rsidR="0042652E" w:rsidRPr="00F56643" w:rsidRDefault="00DD7EE9" w:rsidP="0042652E">
      <w:pPr>
        <w:pStyle w:val="BodytextAgency"/>
      </w:pPr>
      <w:r w:rsidRPr="00F56643">
        <w:t>On the day of the Discussion meeting, the</w:t>
      </w:r>
      <w:r>
        <w:t xml:space="preserve"> Applicant </w:t>
      </w:r>
      <w:r w:rsidRPr="00F56643">
        <w:t xml:space="preserve">will be asked to bring </w:t>
      </w:r>
      <w:r w:rsidR="00DC1230">
        <w:t>an</w:t>
      </w:r>
      <w:r w:rsidRPr="00F56643">
        <w:t xml:space="preserve"> electronic copy (memory stick) of the MS PowerPoint presentation. </w:t>
      </w:r>
    </w:p>
    <w:p w14:paraId="23B05436" w14:textId="77777777" w:rsidR="00DC1230" w:rsidRDefault="00DD7EE9" w:rsidP="0042652E">
      <w:pPr>
        <w:pStyle w:val="BodytextAgency"/>
      </w:pPr>
      <w:r>
        <w:lastRenderedPageBreak/>
        <w:t>Since March 2020 and due to the COVID-19 pandemic, the EMA is holding discussion meetings in virtual format only.</w:t>
      </w:r>
      <w:r w:rsidR="00CC2636">
        <w:t xml:space="preserve"> This obviously allows for much more logistical flexibility in terms of Applicant attendees and minor last-minute changes to the presentation besides obviating the need for travelling to the Agency.  </w:t>
      </w:r>
    </w:p>
    <w:p w14:paraId="3E9B6832" w14:textId="77777777" w:rsidR="0042652E" w:rsidRDefault="00DD7EE9" w:rsidP="0042652E">
      <w:pPr>
        <w:pStyle w:val="BodytextAgency"/>
      </w:pPr>
      <w:r w:rsidRPr="00F56643">
        <w:t>In most cases, 90 minutes will be allocated to each discussion meeting including: SAWP participants</w:t>
      </w:r>
      <w:r>
        <w:t>’</w:t>
      </w:r>
      <w:r w:rsidRPr="00F56643">
        <w:t xml:space="preserve"> internal briefing meeting, presentation and discussion on the topics. It is advised that each issue in the "List of Issues" document is addressed separately and that the discussion between the</w:t>
      </w:r>
      <w:r>
        <w:t xml:space="preserve"> Applicant </w:t>
      </w:r>
      <w:r w:rsidRPr="00F56643">
        <w:t xml:space="preserve">and the SAWP participants follows </w:t>
      </w:r>
      <w:r>
        <w:t xml:space="preserve">the presentation of </w:t>
      </w:r>
      <w:r w:rsidRPr="00F56643">
        <w:t>each separate.</w:t>
      </w:r>
    </w:p>
    <w:p w14:paraId="6AF91210" w14:textId="77777777" w:rsidR="0042652E" w:rsidRDefault="00DD7EE9" w:rsidP="0042652E">
      <w:pPr>
        <w:pStyle w:val="BodytextAgency"/>
      </w:pPr>
      <w:r w:rsidRPr="00F56643">
        <w:t xml:space="preserve">All participants will be introduced by the Chairperson (one of the two </w:t>
      </w:r>
      <w:r>
        <w:t>Coordinators</w:t>
      </w:r>
      <w:r w:rsidRPr="00F56643">
        <w:t>). The presentation should focus exclusively on the list of issues sent by the Agency (after a couple of introductory slides)</w:t>
      </w:r>
      <w:r>
        <w:t>, unless agreed otherwise</w:t>
      </w:r>
      <w:r w:rsidRPr="00F56643">
        <w:t xml:space="preserve">. Preliminary conclusions will be drawn at the end of the discussion meetings, pending formal adoption of advice in the plenary SAWP/CHMP meetings. </w:t>
      </w:r>
    </w:p>
    <w:p w14:paraId="7036F016" w14:textId="77777777" w:rsidR="0042652E" w:rsidRDefault="00DD7EE9" w:rsidP="0042652E">
      <w:pPr>
        <w:pStyle w:val="BodytextAgency"/>
      </w:pPr>
      <w:r w:rsidRPr="00F56643">
        <w:t xml:space="preserve">Following the meeting with the </w:t>
      </w:r>
      <w:r>
        <w:t>Applicant</w:t>
      </w:r>
      <w:r w:rsidRPr="00F56643">
        <w:t xml:space="preserve">, there will be a debriefing by the coordinators at the SAWP plenary meeting, in order to further discuss issues and to draw conclusions. </w:t>
      </w:r>
    </w:p>
    <w:p w14:paraId="06A57B00" w14:textId="77777777" w:rsidR="0042652E" w:rsidRPr="00F56643" w:rsidRDefault="00DD7EE9" w:rsidP="0042652E">
      <w:pPr>
        <w:pStyle w:val="BodytextAgency"/>
      </w:pPr>
      <w:r w:rsidRPr="00F56643">
        <w:t>The</w:t>
      </w:r>
      <w:r>
        <w:t xml:space="preserve"> Applicant </w:t>
      </w:r>
      <w:r w:rsidRPr="00F56643">
        <w:t>will receive the names of all participants of the meeting on the next day</w:t>
      </w:r>
      <w:r>
        <w:t>.</w:t>
      </w:r>
    </w:p>
    <w:p w14:paraId="156C5DFC" w14:textId="77777777" w:rsidR="007D301A" w:rsidRDefault="00DD7EE9" w:rsidP="00283CDC">
      <w:pPr>
        <w:pStyle w:val="BodytextAgency"/>
      </w:pPr>
      <w:r w:rsidRPr="00F56643">
        <w:t>The</w:t>
      </w:r>
      <w:r>
        <w:t xml:space="preserve"> Applicant </w:t>
      </w:r>
      <w:r w:rsidRPr="00F56643">
        <w:t xml:space="preserve">will be asked to provide minutes of the meeting 2 working days after the Discussion meeting. The minutes will be </w:t>
      </w:r>
      <w:r>
        <w:t>received</w:t>
      </w:r>
      <w:r w:rsidRPr="00F56643">
        <w:t xml:space="preserve"> by SAWP </w:t>
      </w:r>
      <w:r w:rsidR="0004538C" w:rsidRPr="00F56643">
        <w:t>members,</w:t>
      </w:r>
      <w:r w:rsidRPr="00F56643">
        <w:t xml:space="preserve"> and the experts present </w:t>
      </w:r>
      <w:r w:rsidRPr="00F56643">
        <w:rPr>
          <w:i/>
          <w:iCs/>
        </w:rPr>
        <w:t>for information</w:t>
      </w:r>
      <w:r w:rsidRPr="00F56643">
        <w:t xml:space="preserve">. Minutes are regarded as </w:t>
      </w:r>
      <w:r>
        <w:t>an</w:t>
      </w:r>
      <w:r w:rsidRPr="00F56643">
        <w:t xml:space="preserve"> </w:t>
      </w:r>
      <w:r>
        <w:t>Applicant</w:t>
      </w:r>
      <w:r w:rsidRPr="00F56643">
        <w:t>'s record of the meeting and will not be endorsed by the SAWP.</w:t>
      </w:r>
      <w:bookmarkStart w:id="263" w:name="_Toc112402884"/>
      <w:bookmarkStart w:id="264" w:name="_Toc112402885"/>
      <w:bookmarkStart w:id="265" w:name="_Toc262812275"/>
      <w:bookmarkStart w:id="266" w:name="_Toc262812277"/>
      <w:bookmarkStart w:id="267" w:name="_Toc112305789"/>
      <w:bookmarkStart w:id="268" w:name="_Toc112305882"/>
      <w:bookmarkStart w:id="269" w:name="_Toc112402846"/>
      <w:bookmarkStart w:id="270" w:name="_Toc112403100"/>
      <w:bookmarkStart w:id="271" w:name="_Toc112403201"/>
      <w:bookmarkStart w:id="272" w:name="_Toc112403283"/>
      <w:bookmarkStart w:id="273" w:name="_Toc112403363"/>
      <w:bookmarkStart w:id="274" w:name="_Toc112403450"/>
      <w:bookmarkStart w:id="275" w:name="submit"/>
      <w:bookmarkStart w:id="276" w:name="_Toc262812281"/>
      <w:bookmarkStart w:id="277" w:name="_Toc262812285"/>
      <w:bookmarkStart w:id="278" w:name="validation"/>
      <w:bookmarkStart w:id="279" w:name="coordinators"/>
      <w:bookmarkStart w:id="280" w:name="oralexplanation"/>
      <w:bookmarkStart w:id="281" w:name="sargrole"/>
      <w:bookmarkStart w:id="282" w:name="binding"/>
      <w:bookmarkStart w:id="283" w:name="sawprole"/>
      <w:bookmarkStart w:id="284" w:name="_Toc352163494"/>
      <w:bookmarkStart w:id="285" w:name="_Toc112402954"/>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95E3BC0" w14:textId="77777777" w:rsidR="007D301A" w:rsidRDefault="00DD7EE9" w:rsidP="0012336B">
      <w:pPr>
        <w:pStyle w:val="Heading1Agency"/>
      </w:pPr>
      <w:bookmarkStart w:id="286" w:name="_Toc352163495"/>
      <w:bookmarkStart w:id="287" w:name="_Toc184303524"/>
      <w:r w:rsidRPr="00A95EC7">
        <w:t xml:space="preserve">Is </w:t>
      </w:r>
      <w:r>
        <w:t>scientific advice</w:t>
      </w:r>
      <w:r w:rsidR="00140C58">
        <w:t>/</w:t>
      </w:r>
      <w:r>
        <w:t>protocol assistance</w:t>
      </w:r>
      <w:r w:rsidRPr="00A95EC7">
        <w:t xml:space="preserve"> binding?</w:t>
      </w:r>
      <w:bookmarkEnd w:id="286"/>
      <w:bookmarkEnd w:id="287"/>
    </w:p>
    <w:p w14:paraId="2F271F39" w14:textId="77777777" w:rsidR="007D301A" w:rsidRDefault="00DD7EE9" w:rsidP="007D301A">
      <w:pPr>
        <w:pStyle w:val="BodytextAgency"/>
      </w:pPr>
      <w:r>
        <w:t>Applicants</w:t>
      </w:r>
      <w:r w:rsidRPr="00F56643">
        <w:t xml:space="preserve"> seeking </w:t>
      </w:r>
      <w:r>
        <w:t>scientific advice</w:t>
      </w:r>
      <w:r w:rsidRPr="00F56643">
        <w:t xml:space="preserve"> under Article 57-1 (n) of Regulation (EC) No 726/2004 of the European Parliament and of the Council of 31 March 2004, or </w:t>
      </w:r>
      <w:r>
        <w:t>protocol assistance</w:t>
      </w:r>
      <w:r w:rsidRPr="00F56643">
        <w:t xml:space="preserve"> under Article 6 of the Regulation on Orphan Medicinal Products (EC) 141/2000 must note that any </w:t>
      </w:r>
      <w:r>
        <w:t>scientific advice</w:t>
      </w:r>
      <w:r w:rsidRPr="00F56643">
        <w:t xml:space="preserve"> or </w:t>
      </w:r>
      <w:r>
        <w:t>protocol assistance</w:t>
      </w:r>
      <w:r w:rsidRPr="00F56643">
        <w:t xml:space="preserve"> given is not legally binding with regard to any future marketing authorisation application of the product concerned, either on the Agency/CHMP/COMP, or on the </w:t>
      </w:r>
      <w:r>
        <w:t>Applicant</w:t>
      </w:r>
      <w:r w:rsidRPr="00F56643">
        <w:t>.</w:t>
      </w:r>
    </w:p>
    <w:p w14:paraId="0AE5ABE5" w14:textId="77777777" w:rsidR="007D301A" w:rsidRDefault="00DD7EE9" w:rsidP="007D301A">
      <w:pPr>
        <w:pStyle w:val="BodytextAgency"/>
      </w:pPr>
      <w:r w:rsidRPr="00F56643">
        <w:t xml:space="preserve">The answer given is based on the question and documentation submitted without prejudice to evolution and developments in the state-of-the-art. </w:t>
      </w:r>
    </w:p>
    <w:p w14:paraId="28003008" w14:textId="77777777" w:rsidR="007D301A" w:rsidRDefault="00DD7EE9" w:rsidP="007D301A">
      <w:pPr>
        <w:pStyle w:val="BodytextAgency"/>
      </w:pPr>
      <w:r w:rsidRPr="00F56643">
        <w:t xml:space="preserve">Furthermore, </w:t>
      </w:r>
      <w:r>
        <w:t>Applicants</w:t>
      </w:r>
      <w:r w:rsidRPr="00F56643">
        <w:t xml:space="preserve"> should note that the advice provided is without prejudice to applicable legislation relating to the particulars and documents, which must be submitted in support of a marketing authorisation application. It is also without prejudice to any intellectual property rights of third parties.</w:t>
      </w:r>
    </w:p>
    <w:p w14:paraId="2A3F7375" w14:textId="77777777" w:rsidR="007D301A" w:rsidRDefault="00DD7EE9" w:rsidP="007D301A">
      <w:pPr>
        <w:pStyle w:val="BodytextAgency"/>
      </w:pPr>
      <w:r w:rsidRPr="00F56643">
        <w:t xml:space="preserve">When providing </w:t>
      </w:r>
      <w:r>
        <w:t>scientific advice</w:t>
      </w:r>
      <w:r w:rsidRPr="00F56643">
        <w:t xml:space="preserve"> or </w:t>
      </w:r>
      <w:r>
        <w:t>protocol assistance</w:t>
      </w:r>
      <w:r w:rsidRPr="00F56643">
        <w:t xml:space="preserve">, the CHMP or COMP (for questions related to demonstration of significant benefit within the scope of </w:t>
      </w:r>
      <w:r>
        <w:t>protocol assistance</w:t>
      </w:r>
      <w:r w:rsidRPr="00F56643">
        <w:t xml:space="preserve">) do not pre-empt the outcome of the evaluation of any subsequent </w:t>
      </w:r>
      <w:r>
        <w:t>marketing authorisation application</w:t>
      </w:r>
      <w:r w:rsidRPr="00F56643">
        <w:t>.</w:t>
      </w:r>
    </w:p>
    <w:p w14:paraId="5F3D0D18" w14:textId="77777777" w:rsidR="007D301A" w:rsidRDefault="00DD7EE9" w:rsidP="007D301A">
      <w:pPr>
        <w:pStyle w:val="BodytextAgency"/>
      </w:pPr>
      <w:r w:rsidRPr="00F56643">
        <w:t>Advice will be given in good faith, but circumstances could change, especially in the case of early advice or subsequent scientific developments. In some cases, e.g.</w:t>
      </w:r>
      <w:r>
        <w:t>,</w:t>
      </w:r>
      <w:r w:rsidRPr="00F56643">
        <w:t xml:space="preserve"> as a result of scientific developments, an alternative approach to that advised may be </w:t>
      </w:r>
      <w:r>
        <w:t>preferred</w:t>
      </w:r>
      <w:r w:rsidRPr="00F56643">
        <w:t xml:space="preserve">. In this case it is recommended to </w:t>
      </w:r>
      <w:r>
        <w:t>Applicants</w:t>
      </w:r>
      <w:r w:rsidRPr="00F56643">
        <w:t xml:space="preserve"> to request</w:t>
      </w:r>
      <w:ins w:id="288" w:author="Toufexi Tarita" w:date="2025-03-26T13:51:00Z">
        <w:r w:rsidR="008636B5">
          <w:t xml:space="preserve"> a new</w:t>
        </w:r>
      </w:ins>
      <w:del w:id="289" w:author="Toufexi Tarita" w:date="2025-03-26T13:51:00Z">
        <w:r w:rsidRPr="00F56643">
          <w:delText xml:space="preserve"> </w:delText>
        </w:r>
        <w:r>
          <w:fldChar w:fldCharType="begin"/>
        </w:r>
        <w:r>
          <w:delInstrText>HYPERLINK \l "FolloUpMH"</w:delInstrText>
        </w:r>
        <w:r>
          <w:fldChar w:fldCharType="separate"/>
        </w:r>
        <w:r w:rsidRPr="00F56643">
          <w:rPr>
            <w:rStyle w:val="Hyperlink"/>
          </w:rPr>
          <w:delText>a follow-up</w:delText>
        </w:r>
        <w:r>
          <w:fldChar w:fldCharType="end"/>
        </w:r>
        <w:r w:rsidRPr="00F56643">
          <w:delText xml:space="preserve"> to the initial</w:delText>
        </w:r>
      </w:del>
      <w:r w:rsidRPr="00F56643">
        <w:t xml:space="preserve"> </w:t>
      </w:r>
      <w:r>
        <w:t>scientific advice</w:t>
      </w:r>
      <w:r w:rsidRPr="00F56643">
        <w:t xml:space="preserve"> or </w:t>
      </w:r>
      <w:r>
        <w:t>protocol assistance</w:t>
      </w:r>
      <w:del w:id="290" w:author="Toufexi Tarita" w:date="2025-03-26T13:51:00Z">
        <w:r w:rsidRPr="00F56643">
          <w:delText xml:space="preserve"> given</w:delText>
        </w:r>
      </w:del>
      <w:r w:rsidRPr="00F56643">
        <w:t>.</w:t>
      </w:r>
    </w:p>
    <w:p w14:paraId="442C3766" w14:textId="77777777" w:rsidR="00617D0F" w:rsidRDefault="00DD7EE9" w:rsidP="007D301A">
      <w:pPr>
        <w:pStyle w:val="BodytextAgency"/>
      </w:pPr>
      <w:r w:rsidRPr="00F56643">
        <w:t xml:space="preserve">However, where </w:t>
      </w:r>
      <w:r>
        <w:t>Applicants</w:t>
      </w:r>
      <w:r w:rsidRPr="00F56643">
        <w:t xml:space="preserve"> choose not to apply the advice, they are requested to </w:t>
      </w:r>
      <w:r w:rsidR="00E07DE1" w:rsidRPr="00F56643">
        <w:t>clearly justify</w:t>
      </w:r>
      <w:r w:rsidRPr="00F56643">
        <w:t xml:space="preserve"> their position in any subsequent </w:t>
      </w:r>
      <w:r>
        <w:t>marketing authorisation application</w:t>
      </w:r>
      <w:r w:rsidRPr="00F56643">
        <w:t>.</w:t>
      </w:r>
      <w:r>
        <w:t xml:space="preserve"> </w:t>
      </w:r>
    </w:p>
    <w:p w14:paraId="6F560A2F" w14:textId="77777777" w:rsidR="00437FEE" w:rsidRDefault="00DD7EE9" w:rsidP="0012336B">
      <w:pPr>
        <w:pStyle w:val="Heading1Agency"/>
      </w:pPr>
      <w:bookmarkStart w:id="291" w:name="followup"/>
      <w:bookmarkStart w:id="292" w:name="_Toc184303525"/>
      <w:bookmarkEnd w:id="283"/>
      <w:bookmarkEnd w:id="284"/>
      <w:bookmarkEnd w:id="285"/>
      <w:bookmarkEnd w:id="291"/>
      <w:r w:rsidRPr="00A95EC7">
        <w:lastRenderedPageBreak/>
        <w:t xml:space="preserve">Is clarification of the </w:t>
      </w:r>
      <w:r w:rsidR="0063393C">
        <w:t>scientific</w:t>
      </w:r>
      <w:r w:rsidR="00BB1257">
        <w:t xml:space="preserve"> advice</w:t>
      </w:r>
      <w:r w:rsidR="00140C58">
        <w:t>/</w:t>
      </w:r>
      <w:r w:rsidR="00B4591F">
        <w:t>p</w:t>
      </w:r>
      <w:r w:rsidR="00984CA3">
        <w:t>rotocol assistance</w:t>
      </w:r>
      <w:r w:rsidRPr="00A95EC7">
        <w:t xml:space="preserve"> possible?</w:t>
      </w:r>
      <w:bookmarkEnd w:id="292"/>
    </w:p>
    <w:p w14:paraId="52D1ADE0" w14:textId="77777777" w:rsidR="00437FEE" w:rsidRDefault="00DD7EE9" w:rsidP="00283CDC">
      <w:pPr>
        <w:pStyle w:val="BodytextAgency"/>
      </w:pPr>
      <w:r w:rsidRPr="00F56643">
        <w:t xml:space="preserve">If needed, the </w:t>
      </w:r>
      <w:r w:rsidR="009E5787">
        <w:t>Applicant</w:t>
      </w:r>
      <w:r w:rsidR="009E5787" w:rsidRPr="00F56643">
        <w:t xml:space="preserve"> </w:t>
      </w:r>
      <w:r w:rsidRPr="00F56643">
        <w:t xml:space="preserve">may request a clarification after receipt of the final advice letter. This is </w:t>
      </w:r>
      <w:r w:rsidRPr="00F56643">
        <w:rPr>
          <w:i/>
          <w:iCs/>
        </w:rPr>
        <w:t xml:space="preserve">only </w:t>
      </w:r>
      <w:r w:rsidRPr="00F56643">
        <w:t xml:space="preserve">intended to provide the </w:t>
      </w:r>
      <w:r w:rsidR="00C77B6E">
        <w:t>Applicant</w:t>
      </w:r>
      <w:r w:rsidR="00C77B6E" w:rsidRPr="00F56643">
        <w:t xml:space="preserve"> </w:t>
      </w:r>
      <w:r w:rsidRPr="00F56643">
        <w:t xml:space="preserve">with the opportunity to </w:t>
      </w:r>
      <w:r w:rsidR="00AC5087">
        <w:t xml:space="preserve">request clarification on </w:t>
      </w:r>
      <w:r w:rsidRPr="00F56643">
        <w:t xml:space="preserve">the meaning of CHMP advice </w:t>
      </w:r>
      <w:r w:rsidR="00AC5087">
        <w:t xml:space="preserve">if </w:t>
      </w:r>
      <w:r w:rsidRPr="00F56643">
        <w:t xml:space="preserve">perceived as </w:t>
      </w:r>
      <w:r w:rsidR="00E824E9">
        <w:t xml:space="preserve">not </w:t>
      </w:r>
      <w:r w:rsidRPr="00F56643">
        <w:t>being clear or precise enough. Any new information</w:t>
      </w:r>
      <w:r w:rsidR="00C903AC">
        <w:t xml:space="preserve">, new data, a </w:t>
      </w:r>
      <w:r w:rsidRPr="00F56643">
        <w:t xml:space="preserve">new </w:t>
      </w:r>
      <w:r w:rsidR="00B46500">
        <w:t>Applicant</w:t>
      </w:r>
      <w:r w:rsidR="00C77B6E">
        <w:t>’</w:t>
      </w:r>
      <w:r w:rsidRPr="00F56643">
        <w:t>s position</w:t>
      </w:r>
      <w:r w:rsidR="00C903AC">
        <w:t>, or a request to amend the advice already given</w:t>
      </w:r>
      <w:r w:rsidRPr="00F56643">
        <w:t xml:space="preserve"> </w:t>
      </w:r>
      <w:r w:rsidR="00C903AC">
        <w:t xml:space="preserve">would normally require a </w:t>
      </w:r>
      <w:del w:id="293" w:author="Toufexi Tarita" w:date="2025-03-26T13:52:00Z">
        <w:r w:rsidR="00C903AC">
          <w:delText>follow-up</w:delText>
        </w:r>
      </w:del>
      <w:ins w:id="294" w:author="Toufexi Tarita" w:date="2025-03-26T13:52:00Z">
        <w:r w:rsidR="008636B5">
          <w:t>new</w:t>
        </w:r>
      </w:ins>
      <w:r w:rsidR="00C903AC">
        <w:t xml:space="preserve"> advice </w:t>
      </w:r>
      <w:del w:id="295" w:author="Toufexi Tarita" w:date="2025-03-26T13:52:00Z">
        <w:r w:rsidR="00C903AC">
          <w:delText xml:space="preserve">procedure </w:delText>
        </w:r>
      </w:del>
      <w:r w:rsidR="00C903AC">
        <w:t>rather than a clarification, as time and resource</w:t>
      </w:r>
      <w:r w:rsidR="001A6C5F">
        <w:t>s</w:t>
      </w:r>
      <w:r w:rsidR="00C903AC">
        <w:t xml:space="preserve"> have to be organised for its evaluation.</w:t>
      </w:r>
    </w:p>
    <w:p w14:paraId="51084D81" w14:textId="77777777" w:rsidR="00364A55" w:rsidRDefault="00DD7EE9" w:rsidP="00283CDC">
      <w:pPr>
        <w:pStyle w:val="BodytextAgency"/>
      </w:pPr>
      <w:r w:rsidRPr="00F56643">
        <w:t xml:space="preserve">The request for clarification shall be sent to the Agency </w:t>
      </w:r>
      <w:r w:rsidR="001A6C5F">
        <w:t>via IRIS</w:t>
      </w:r>
      <w:r w:rsidRPr="00F56643">
        <w:t xml:space="preserve">. </w:t>
      </w:r>
      <w:r w:rsidR="001A6C5F">
        <w:t xml:space="preserve">The request </w:t>
      </w:r>
      <w:r w:rsidRPr="00F56643">
        <w:t xml:space="preserve">should clearly </w:t>
      </w:r>
      <w:r w:rsidR="001A6C5F">
        <w:t>state</w:t>
      </w:r>
      <w:r w:rsidR="001A6C5F" w:rsidRPr="00F56643">
        <w:t xml:space="preserve"> </w:t>
      </w:r>
      <w:r w:rsidRPr="00F56643">
        <w:t xml:space="preserve">what is perceived as being unclear in the </w:t>
      </w:r>
      <w:r w:rsidR="0063393C">
        <w:t>scientific</w:t>
      </w:r>
      <w:r w:rsidR="00BB1257">
        <w:t xml:space="preserve"> advice</w:t>
      </w:r>
      <w:r w:rsidRPr="00F56643">
        <w:t xml:space="preserve"> or </w:t>
      </w:r>
      <w:r w:rsidR="00B4591F">
        <w:t>p</w:t>
      </w:r>
      <w:r w:rsidR="00984CA3">
        <w:t>rotocol assistance</w:t>
      </w:r>
      <w:r w:rsidRPr="00F56643">
        <w:t xml:space="preserve"> letter. The request will be reviewed by the </w:t>
      </w:r>
      <w:r w:rsidR="0063393C">
        <w:rPr>
          <w:bCs/>
          <w:iCs/>
        </w:rPr>
        <w:t>scientific</w:t>
      </w:r>
      <w:r w:rsidR="00790AED">
        <w:rPr>
          <w:bCs/>
          <w:iCs/>
        </w:rPr>
        <w:t xml:space="preserve"> </w:t>
      </w:r>
      <w:r w:rsidR="0063393C">
        <w:rPr>
          <w:bCs/>
          <w:iCs/>
        </w:rPr>
        <w:t>officer</w:t>
      </w:r>
      <w:r w:rsidRPr="00F56643">
        <w:rPr>
          <w:bCs/>
          <w:iCs/>
        </w:rPr>
        <w:t xml:space="preserve"> in charge of the </w:t>
      </w:r>
      <w:r w:rsidR="001A6C5F">
        <w:rPr>
          <w:bCs/>
          <w:iCs/>
        </w:rPr>
        <w:t>procedure</w:t>
      </w:r>
      <w:r w:rsidRPr="00F56643">
        <w:rPr>
          <w:bCs/>
          <w:iCs/>
        </w:rPr>
        <w:t xml:space="preserve">. </w:t>
      </w:r>
      <w:r w:rsidRPr="00F56643">
        <w:t xml:space="preserve">Minor clarification will be addressed with the </w:t>
      </w:r>
      <w:r w:rsidR="002157DC">
        <w:t>Coordinators</w:t>
      </w:r>
      <w:r w:rsidR="001A6C5F" w:rsidRPr="00F56643">
        <w:t xml:space="preserve"> </w:t>
      </w:r>
      <w:r w:rsidRPr="00F56643">
        <w:t>in writing in an expedited manner. Major clarifications will be addressed at the following SAWP meeting.</w:t>
      </w:r>
    </w:p>
    <w:p w14:paraId="4692339E" w14:textId="77777777" w:rsidR="00437FEE" w:rsidRPr="00A95EC7" w:rsidRDefault="00DD7EE9" w:rsidP="0012336B">
      <w:pPr>
        <w:pStyle w:val="Heading1Agency"/>
      </w:pPr>
      <w:bookmarkStart w:id="296" w:name="_Toc183538178"/>
      <w:bookmarkStart w:id="297" w:name="_Toc183538179"/>
      <w:bookmarkStart w:id="298" w:name="_Toc183538180"/>
      <w:bookmarkStart w:id="299" w:name="_Toc183538181"/>
      <w:bookmarkStart w:id="300" w:name="_Toc183538182"/>
      <w:bookmarkStart w:id="301" w:name="_Toc183538183"/>
      <w:bookmarkStart w:id="302" w:name="_Toc183538184"/>
      <w:bookmarkStart w:id="303" w:name="_Toc184303526"/>
      <w:bookmarkStart w:id="304" w:name="_Toc352163497"/>
      <w:bookmarkEnd w:id="296"/>
      <w:bookmarkEnd w:id="297"/>
      <w:bookmarkEnd w:id="298"/>
      <w:bookmarkEnd w:id="299"/>
      <w:bookmarkEnd w:id="300"/>
      <w:bookmarkEnd w:id="301"/>
      <w:bookmarkEnd w:id="302"/>
      <w:r w:rsidRPr="00A95EC7">
        <w:t xml:space="preserve">Will </w:t>
      </w:r>
      <w:r w:rsidR="0063393C">
        <w:t>scientific</w:t>
      </w:r>
      <w:r w:rsidR="00BB1257">
        <w:t xml:space="preserve"> advice</w:t>
      </w:r>
      <w:r w:rsidR="00140C58">
        <w:t>/</w:t>
      </w:r>
      <w:r w:rsidR="00AB5C95">
        <w:t>p</w:t>
      </w:r>
      <w:r w:rsidR="006F77FD">
        <w:t>r</w:t>
      </w:r>
      <w:r w:rsidR="00BB1257">
        <w:t>otocol assistance</w:t>
      </w:r>
      <w:r w:rsidRPr="00A95EC7">
        <w:t xml:space="preserve"> be published?</w:t>
      </w:r>
      <w:bookmarkEnd w:id="303"/>
      <w:r w:rsidRPr="00A95EC7">
        <w:t xml:space="preserve"> </w:t>
      </w:r>
      <w:bookmarkEnd w:id="304"/>
    </w:p>
    <w:p w14:paraId="71D3017F" w14:textId="77777777" w:rsidR="00437FEE" w:rsidRDefault="00DD7EE9" w:rsidP="006B00B3">
      <w:pPr>
        <w:pStyle w:val="BodytextAgency"/>
      </w:pPr>
      <w:bookmarkStart w:id="305" w:name="published"/>
      <w:bookmarkStart w:id="306" w:name="epar"/>
      <w:bookmarkEnd w:id="305"/>
      <w:bookmarkEnd w:id="306"/>
      <w:r w:rsidRPr="00F56643">
        <w:t xml:space="preserve">After each CHMP, an overview of the number of final </w:t>
      </w:r>
      <w:r w:rsidR="0063393C">
        <w:t>scientific</w:t>
      </w:r>
      <w:r w:rsidR="00BB1257">
        <w:t xml:space="preserve"> advice</w:t>
      </w:r>
      <w:r w:rsidRPr="00F56643">
        <w:t xml:space="preserve"> or </w:t>
      </w:r>
      <w:r w:rsidR="006F77FD">
        <w:t>p</w:t>
      </w:r>
      <w:r w:rsidR="00984CA3">
        <w:t>rotocol assistance</w:t>
      </w:r>
      <w:r w:rsidRPr="00F56643">
        <w:t xml:space="preserve"> letters adopted, with </w:t>
      </w:r>
      <w:r w:rsidR="00642936">
        <w:t>high-level</w:t>
      </w:r>
      <w:r w:rsidR="00642936" w:rsidRPr="00F56643">
        <w:t xml:space="preserve"> </w:t>
      </w:r>
      <w:r w:rsidR="00642936">
        <w:t>information</w:t>
      </w:r>
      <w:r w:rsidR="00642936" w:rsidRPr="00F56643">
        <w:t xml:space="preserve"> </w:t>
      </w:r>
      <w:r w:rsidRPr="00F56643">
        <w:t>on the substance(s) (biological, chemical or other), the intended indication(s)</w:t>
      </w:r>
      <w:del w:id="307" w:author="Toufexi Tarita" w:date="2025-03-26T13:52:00Z">
        <w:r w:rsidRPr="00F56643">
          <w:delText xml:space="preserve">, the type of request (new request or follow-up) </w:delText>
        </w:r>
      </w:del>
      <w:r w:rsidRPr="00F56643">
        <w:t xml:space="preserve">and the topic (pharmaceutical, non-clinical, clinical or significant benefit) is published in the CHMP </w:t>
      </w:r>
      <w:r w:rsidR="00826DB8">
        <w:t>m</w:t>
      </w:r>
      <w:r w:rsidRPr="00F56643">
        <w:t xml:space="preserve">onthly </w:t>
      </w:r>
      <w:r w:rsidR="00826DB8">
        <w:t>highlights</w:t>
      </w:r>
      <w:r w:rsidRPr="00F56643">
        <w:t>. The number of new requests accepted by the Committee is provided as well.</w:t>
      </w:r>
      <w:r w:rsidR="00643F0B" w:rsidRPr="00F56643">
        <w:t xml:space="preserve"> For </w:t>
      </w:r>
      <w:r w:rsidR="00826DB8">
        <w:t xml:space="preserve">more information please refer to the list of monthly highlights under </w:t>
      </w:r>
      <w:hyperlink r:id="rId60" w:history="1">
        <w:r w:rsidR="00826DB8">
          <w:rPr>
            <w:rStyle w:val="Hyperlink"/>
          </w:rPr>
          <w:t>CHMP: Agendas, minutes and highlights | European Medicines Agency (europa.eu)</w:t>
        </w:r>
      </w:hyperlink>
      <w:r w:rsidR="00826DB8">
        <w:t>.</w:t>
      </w:r>
    </w:p>
    <w:p w14:paraId="46ED61D1" w14:textId="77777777" w:rsidR="00437FEE" w:rsidRDefault="00DD7EE9" w:rsidP="006B00B3">
      <w:pPr>
        <w:pStyle w:val="BodytextAgency"/>
      </w:pPr>
      <w:r w:rsidRPr="00F56643">
        <w:t xml:space="preserve">However, the </w:t>
      </w:r>
      <w:r w:rsidR="00293D10">
        <w:t xml:space="preserve">scope, </w:t>
      </w:r>
      <w:r w:rsidR="00642936">
        <w:t xml:space="preserve">content and </w:t>
      </w:r>
      <w:r w:rsidR="00293D10">
        <w:t>outcome</w:t>
      </w:r>
      <w:r w:rsidR="00642936">
        <w:t xml:space="preserve"> of</w:t>
      </w:r>
      <w:r w:rsidR="00642936" w:rsidRPr="00F56643">
        <w:t xml:space="preserve"> </w:t>
      </w:r>
      <w:r w:rsidR="00293D10">
        <w:t xml:space="preserve">a </w:t>
      </w:r>
      <w:r w:rsidR="0063393C">
        <w:t>scientific</w:t>
      </w:r>
      <w:r w:rsidR="00BB1257">
        <w:t xml:space="preserve"> advice</w:t>
      </w:r>
      <w:r w:rsidRPr="00F56643">
        <w:t xml:space="preserve"> or </w:t>
      </w:r>
      <w:r w:rsidR="006F77FD">
        <w:t>p</w:t>
      </w:r>
      <w:r w:rsidR="00984CA3">
        <w:t>rotocol assistance</w:t>
      </w:r>
      <w:r w:rsidRPr="00F56643">
        <w:t xml:space="preserve"> given by the CHMP</w:t>
      </w:r>
      <w:r w:rsidR="00E5425C">
        <w:t>, other than a qualification opinion</w:t>
      </w:r>
      <w:r w:rsidR="00585245">
        <w:t>,</w:t>
      </w:r>
      <w:r w:rsidR="00E5425C">
        <w:t xml:space="preserve"> </w:t>
      </w:r>
      <w:r w:rsidR="00293D10">
        <w:t xml:space="preserve">remain </w:t>
      </w:r>
      <w:r w:rsidRPr="00F56643">
        <w:t xml:space="preserve">confidential and </w:t>
      </w:r>
      <w:r w:rsidR="00293D10">
        <w:t>is</w:t>
      </w:r>
      <w:r w:rsidR="00293D10" w:rsidRPr="00F56643">
        <w:t xml:space="preserve"> </w:t>
      </w:r>
      <w:r w:rsidRPr="00F56643">
        <w:t>not publi</w:t>
      </w:r>
      <w:r w:rsidR="00293D10">
        <w:t>shed</w:t>
      </w:r>
      <w:r w:rsidRPr="00F56643">
        <w:t xml:space="preserve">. In addition, </w:t>
      </w:r>
      <w:r w:rsidR="0063393C">
        <w:t>scientific</w:t>
      </w:r>
      <w:r w:rsidR="00BB1257">
        <w:t xml:space="preserve"> advice</w:t>
      </w:r>
      <w:r w:rsidRPr="00F56643">
        <w:t xml:space="preserve"> or </w:t>
      </w:r>
      <w:r w:rsidR="006F77FD">
        <w:t>p</w:t>
      </w:r>
      <w:r w:rsidR="00984CA3">
        <w:t>rotocol assistance</w:t>
      </w:r>
      <w:r w:rsidRPr="00F56643">
        <w:t xml:space="preserve"> outcomes will not be shared with other </w:t>
      </w:r>
      <w:r w:rsidR="00C77B6E">
        <w:t>Applicant</w:t>
      </w:r>
      <w:r w:rsidR="00C77B6E" w:rsidRPr="00F56643">
        <w:t>s</w:t>
      </w:r>
      <w:r w:rsidRPr="00F56643">
        <w:t xml:space="preserve">. </w:t>
      </w:r>
    </w:p>
    <w:p w14:paraId="1BCE725C" w14:textId="77777777" w:rsidR="006B197B" w:rsidRDefault="00DD7EE9" w:rsidP="006B00B3">
      <w:pPr>
        <w:pStyle w:val="BodytextAgency"/>
      </w:pPr>
      <w:r w:rsidRPr="00F56643">
        <w:t xml:space="preserve">In case of a subsequent centralised marketing authorisation, </w:t>
      </w:r>
      <w:r w:rsidR="00642936">
        <w:t xml:space="preserve">a high-level summary of the </w:t>
      </w:r>
      <w:r w:rsidR="0063393C">
        <w:t>scientific</w:t>
      </w:r>
      <w:r w:rsidR="00BB1257">
        <w:t xml:space="preserve"> advice</w:t>
      </w:r>
      <w:r w:rsidRPr="00F56643">
        <w:t xml:space="preserve"> or </w:t>
      </w:r>
      <w:r w:rsidR="006F77FD">
        <w:t>p</w:t>
      </w:r>
      <w:r w:rsidR="00984CA3">
        <w:t>rotocol assistance</w:t>
      </w:r>
      <w:r w:rsidRPr="00F56643">
        <w:t xml:space="preserve"> given by the CHMP </w:t>
      </w:r>
      <w:r w:rsidR="00642936">
        <w:t>for that indication</w:t>
      </w:r>
      <w:r w:rsidR="00E824E9">
        <w:t xml:space="preserve"> is</w:t>
      </w:r>
      <w:r w:rsidRPr="00F56643">
        <w:t xml:space="preserve"> included in the EPAR, after deletion of commercially confidential information. </w:t>
      </w:r>
    </w:p>
    <w:p w14:paraId="5A05E852" w14:textId="77777777" w:rsidR="00437FEE" w:rsidRPr="00F56643" w:rsidRDefault="00DD7EE9" w:rsidP="006B00B3">
      <w:pPr>
        <w:pStyle w:val="BodytextAgency"/>
      </w:pPr>
      <w:r w:rsidRPr="00F56643">
        <w:t xml:space="preserve">The names of the </w:t>
      </w:r>
      <w:r w:rsidR="00E824E9">
        <w:t xml:space="preserve">scientific advice </w:t>
      </w:r>
      <w:r w:rsidR="002157DC">
        <w:t>Coordinators</w:t>
      </w:r>
      <w:r w:rsidR="0031242B" w:rsidRPr="00F56643">
        <w:t xml:space="preserve"> </w:t>
      </w:r>
      <w:r w:rsidR="00E824E9">
        <w:t>are also</w:t>
      </w:r>
      <w:r w:rsidRPr="00F56643">
        <w:t xml:space="preserve"> mentioned. </w:t>
      </w:r>
    </w:p>
    <w:p w14:paraId="2FAE74C5" w14:textId="77777777" w:rsidR="0007687E" w:rsidRDefault="00DD7EE9" w:rsidP="006B00B3">
      <w:pPr>
        <w:pStyle w:val="BodytextAgency"/>
      </w:pPr>
      <w:r w:rsidRPr="00F56643">
        <w:t xml:space="preserve">The </w:t>
      </w:r>
      <w:hyperlink w:anchor="sargrole" w:history="1">
        <w:r w:rsidR="0031242B">
          <w:rPr>
            <w:rStyle w:val="Hyperlink"/>
          </w:rPr>
          <w:t>Scientific Advice Working Party</w:t>
        </w:r>
      </w:hyperlink>
      <w:r w:rsidRPr="00F56643">
        <w:t xml:space="preserve"> monitor</w:t>
      </w:r>
      <w:r>
        <w:t>s</w:t>
      </w:r>
      <w:r w:rsidRPr="00F56643">
        <w:t xml:space="preserve"> the </w:t>
      </w:r>
      <w:r w:rsidR="0063393C">
        <w:t>scientific</w:t>
      </w:r>
      <w:r w:rsidR="00BB1257">
        <w:t xml:space="preserve"> advice</w:t>
      </w:r>
      <w:r w:rsidRPr="00F56643">
        <w:t xml:space="preserve"> or </w:t>
      </w:r>
      <w:r w:rsidR="006F77FD">
        <w:t>p</w:t>
      </w:r>
      <w:r w:rsidR="00984CA3">
        <w:t>rotocol assistance</w:t>
      </w:r>
      <w:r w:rsidRPr="00F56643">
        <w:t xml:space="preserve"> requests to identify where new guidelines or update of </w:t>
      </w:r>
      <w:r>
        <w:t xml:space="preserve">existing </w:t>
      </w:r>
      <w:r w:rsidRPr="00F56643">
        <w:t xml:space="preserve">guidelines are </w:t>
      </w:r>
      <w:r w:rsidR="00585245" w:rsidRPr="00F56643">
        <w:t>needed</w:t>
      </w:r>
      <w:r w:rsidR="00585245">
        <w:t xml:space="preserve"> and</w:t>
      </w:r>
      <w:r w:rsidR="00E5425C">
        <w:t xml:space="preserve"> inform</w:t>
      </w:r>
      <w:r w:rsidRPr="00F56643">
        <w:t xml:space="preserve"> the CHMP accordingly. The CHMP may decide on the need for the development of general </w:t>
      </w:r>
      <w:r w:rsidR="00E5425C">
        <w:t xml:space="preserve">or product specific </w:t>
      </w:r>
      <w:r w:rsidRPr="00F56643">
        <w:t>guidance to industry. Questions &amp; Answers documents for frequently asked questions may also be developed by the relevant working parties and published on the Agency website.</w:t>
      </w:r>
    </w:p>
    <w:p w14:paraId="52C28162" w14:textId="77777777" w:rsidR="00437FEE" w:rsidRPr="00A95EC7" w:rsidRDefault="00DD7EE9" w:rsidP="0012336B">
      <w:pPr>
        <w:pStyle w:val="Heading1Agency"/>
      </w:pPr>
      <w:bookmarkStart w:id="308" w:name="_Toc262812299"/>
      <w:bookmarkStart w:id="309" w:name="_Toc262812300"/>
      <w:bookmarkStart w:id="310" w:name="_Toc262812301"/>
      <w:bookmarkStart w:id="311" w:name="_Toc262812302"/>
      <w:bookmarkStart w:id="312" w:name="_Toc262812303"/>
      <w:bookmarkStart w:id="313" w:name="presubmissionmeeting"/>
      <w:bookmarkStart w:id="314" w:name="_Toc153265041"/>
      <w:bookmarkStart w:id="315" w:name="_Toc153265108"/>
      <w:bookmarkStart w:id="316" w:name="_Toc153273441"/>
      <w:bookmarkStart w:id="317" w:name="_Toc153273486"/>
      <w:bookmarkStart w:id="318" w:name="_Toc153613120"/>
      <w:bookmarkStart w:id="319" w:name="_Toc153265042"/>
      <w:bookmarkStart w:id="320" w:name="_Toc153265109"/>
      <w:bookmarkStart w:id="321" w:name="_Toc153273442"/>
      <w:bookmarkStart w:id="322" w:name="_Toc153273487"/>
      <w:bookmarkStart w:id="323" w:name="_Toc153613121"/>
      <w:bookmarkStart w:id="324" w:name="_Toc153265044"/>
      <w:bookmarkStart w:id="325" w:name="_Toc153265111"/>
      <w:bookmarkStart w:id="326" w:name="_Toc153273444"/>
      <w:bookmarkStart w:id="327" w:name="_Toc153273489"/>
      <w:bookmarkStart w:id="328" w:name="_Toc153613123"/>
      <w:bookmarkStart w:id="329" w:name="_Toc153265046"/>
      <w:bookmarkStart w:id="330" w:name="_Toc153265113"/>
      <w:bookmarkStart w:id="331" w:name="_Toc153273446"/>
      <w:bookmarkStart w:id="332" w:name="_Toc153273491"/>
      <w:bookmarkStart w:id="333" w:name="_Toc153613125"/>
      <w:bookmarkStart w:id="334" w:name="_Toc153265047"/>
      <w:bookmarkStart w:id="335" w:name="_Toc153265114"/>
      <w:bookmarkStart w:id="336" w:name="_Toc153273447"/>
      <w:bookmarkStart w:id="337" w:name="_Toc153273492"/>
      <w:bookmarkStart w:id="338" w:name="_Toc153613126"/>
      <w:bookmarkStart w:id="339" w:name="_Toc153265049"/>
      <w:bookmarkStart w:id="340" w:name="_Toc153265116"/>
      <w:bookmarkStart w:id="341" w:name="_Toc153273449"/>
      <w:bookmarkStart w:id="342" w:name="_Toc153273494"/>
      <w:bookmarkStart w:id="343" w:name="_Toc153613128"/>
      <w:bookmarkStart w:id="344" w:name="_Toc153265055"/>
      <w:bookmarkStart w:id="345" w:name="_Toc153265122"/>
      <w:bookmarkStart w:id="346" w:name="_Toc153273455"/>
      <w:bookmarkStart w:id="347" w:name="_Toc153273500"/>
      <w:bookmarkStart w:id="348" w:name="_Toc153613134"/>
      <w:bookmarkStart w:id="349" w:name="_Toc153265057"/>
      <w:bookmarkStart w:id="350" w:name="_Toc153265124"/>
      <w:bookmarkStart w:id="351" w:name="_Toc153273457"/>
      <w:bookmarkStart w:id="352" w:name="_Toc153273502"/>
      <w:bookmarkStart w:id="353" w:name="_Toc153613136"/>
      <w:bookmarkStart w:id="354" w:name="_Toc153265059"/>
      <w:bookmarkStart w:id="355" w:name="_Toc153265126"/>
      <w:bookmarkStart w:id="356" w:name="_Toc153273459"/>
      <w:bookmarkStart w:id="357" w:name="_Toc153273504"/>
      <w:bookmarkStart w:id="358" w:name="_Toc153613138"/>
      <w:bookmarkStart w:id="359" w:name="_Toc352163498"/>
      <w:bookmarkStart w:id="360" w:name="_Toc18430352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Pr="00A95EC7">
        <w:t xml:space="preserve">Is it possible to approach the </w:t>
      </w:r>
      <w:bookmarkStart w:id="361" w:name="emeafda"/>
      <w:r w:rsidRPr="00A95EC7">
        <w:t xml:space="preserve">European Medicines Agency and US Food and Drug Administration (FDA) </w:t>
      </w:r>
      <w:r w:rsidR="001A26C2">
        <w:t xml:space="preserve">for </w:t>
      </w:r>
      <w:r w:rsidRPr="00A95EC7">
        <w:t>parallel</w:t>
      </w:r>
      <w:bookmarkEnd w:id="361"/>
      <w:r w:rsidR="001A26C2">
        <w:t xml:space="preserve"> </w:t>
      </w:r>
      <w:r w:rsidR="0063393C">
        <w:t>scientific</w:t>
      </w:r>
      <w:r w:rsidR="00BB1257">
        <w:t xml:space="preserve"> advice</w:t>
      </w:r>
      <w:r w:rsidRPr="00A95EC7">
        <w:t>?</w:t>
      </w:r>
      <w:bookmarkEnd w:id="359"/>
      <w:bookmarkEnd w:id="360"/>
      <w:r w:rsidRPr="00A95EC7">
        <w:t xml:space="preserve"> </w:t>
      </w:r>
    </w:p>
    <w:p w14:paraId="0AEA61F3" w14:textId="77777777" w:rsidR="00437FEE" w:rsidRDefault="00DD7EE9" w:rsidP="006B00B3">
      <w:pPr>
        <w:pStyle w:val="BodytextAgency"/>
      </w:pPr>
      <w:r w:rsidRPr="00F56643">
        <w:t xml:space="preserve">An exchange of views between the EMA and the FDA is possible and encouraged for global drug development programmes. </w:t>
      </w:r>
    </w:p>
    <w:p w14:paraId="5CBC567B" w14:textId="77777777" w:rsidR="00437FEE" w:rsidRDefault="00DD7EE9" w:rsidP="006B00B3">
      <w:pPr>
        <w:pStyle w:val="BodytextAgency"/>
      </w:pPr>
      <w:r w:rsidRPr="00F56643">
        <w:t>If the request is submitted in a synchronised manner to the FDA and the EMA, similar procedural timelines allow for discussion before the final decision is reached by each agency.</w:t>
      </w:r>
    </w:p>
    <w:p w14:paraId="404E9728" w14:textId="77777777" w:rsidR="00437FEE" w:rsidRDefault="00DD7EE9" w:rsidP="006B00B3">
      <w:pPr>
        <w:pStyle w:val="BodytextAgency"/>
      </w:pPr>
      <w:r w:rsidRPr="00F56643">
        <w:lastRenderedPageBreak/>
        <w:t xml:space="preserve">This exercise is not intended to provide a combined or joint advice from the two regulatory </w:t>
      </w:r>
      <w:r w:rsidR="004B382B" w:rsidRPr="00F56643">
        <w:t>authorities but</w:t>
      </w:r>
      <w:r w:rsidRPr="00F56643">
        <w:t xml:space="preserve"> is an opportunity for increased dialogue</w:t>
      </w:r>
      <w:r w:rsidR="004B382B">
        <w:t xml:space="preserve"> and possible convergence in terms of development requirements</w:t>
      </w:r>
      <w:r w:rsidRPr="00F56643">
        <w:t xml:space="preserve">. Each agency will provide their independent advice to the </w:t>
      </w:r>
      <w:r w:rsidR="00C77B6E">
        <w:t>Applicant</w:t>
      </w:r>
      <w:r w:rsidRPr="00F56643">
        <w:t xml:space="preserve">. </w:t>
      </w:r>
    </w:p>
    <w:p w14:paraId="2209B7A5" w14:textId="77777777" w:rsidR="00437FEE" w:rsidRDefault="00DD7EE9" w:rsidP="006B00B3">
      <w:pPr>
        <w:pStyle w:val="BodytextAgency"/>
      </w:pPr>
      <w:r w:rsidRPr="00F56643">
        <w:t xml:space="preserve">These requests should preferably coincide with an End-of-Phase 2 or pre-IND meeting at the FDA. Depending on the nature of the issues, the discussion between the agencies might take the form of an exchange of documents, a teleconference or a videoconference. A Discussion meeting with the </w:t>
      </w:r>
      <w:r w:rsidR="00C77B6E">
        <w:t>Applicant</w:t>
      </w:r>
      <w:r w:rsidR="00C77B6E" w:rsidRPr="00F56643">
        <w:t xml:space="preserve"> </w:t>
      </w:r>
      <w:r w:rsidRPr="00F56643">
        <w:t>will always take place.</w:t>
      </w:r>
    </w:p>
    <w:p w14:paraId="69D6EDCF" w14:textId="77777777" w:rsidR="00020BE1" w:rsidRDefault="00DD7EE9" w:rsidP="006B00B3">
      <w:pPr>
        <w:pStyle w:val="BodytextAgency"/>
      </w:pPr>
      <w:r>
        <w:t>Applicant</w:t>
      </w:r>
      <w:r w:rsidR="00437FEE" w:rsidRPr="00F56643">
        <w:t xml:space="preserve">s considering using this procedure should contact both agencies as early as possible, taking into account the general principles as published in the document: </w:t>
      </w:r>
      <w:hyperlink r:id="rId61" w:history="1">
        <w:r w:rsidR="00437FEE" w:rsidRPr="00DB1851">
          <w:rPr>
            <w:rStyle w:val="Hyperlink"/>
          </w:rPr>
          <w:t>General Principles EMA</w:t>
        </w:r>
        <w:r w:rsidR="00720815" w:rsidRPr="00DB1851">
          <w:rPr>
            <w:rStyle w:val="Hyperlink"/>
          </w:rPr>
          <w:t>_</w:t>
        </w:r>
        <w:r w:rsidR="00437FEE" w:rsidRPr="00DB1851">
          <w:rPr>
            <w:rStyle w:val="Hyperlink"/>
          </w:rPr>
          <w:t>FDA</w:t>
        </w:r>
        <w:r w:rsidR="00DB1851" w:rsidRPr="00DB1851">
          <w:rPr>
            <w:rStyle w:val="Hyperlink"/>
          </w:rPr>
          <w:t xml:space="preserve"> Parallel </w:t>
        </w:r>
        <w:r w:rsidR="0063393C">
          <w:rPr>
            <w:rStyle w:val="Hyperlink"/>
          </w:rPr>
          <w:t>scientific</w:t>
        </w:r>
        <w:r w:rsidR="00BB1257">
          <w:rPr>
            <w:rStyle w:val="Hyperlink"/>
          </w:rPr>
          <w:t xml:space="preserve"> advice</w:t>
        </w:r>
      </w:hyperlink>
      <w:r w:rsidR="00644319">
        <w:t>.</w:t>
      </w:r>
    </w:p>
    <w:p w14:paraId="756E193B" w14:textId="77777777" w:rsidR="00437FEE" w:rsidRDefault="00DD7EE9" w:rsidP="0012336B">
      <w:pPr>
        <w:pStyle w:val="Heading1Agency"/>
      </w:pPr>
      <w:bookmarkStart w:id="362" w:name="_Toc262812305"/>
      <w:bookmarkStart w:id="363" w:name="_Toc262812306"/>
      <w:bookmarkStart w:id="364" w:name="_Toc352163499"/>
      <w:bookmarkStart w:id="365" w:name="_Toc184303528"/>
      <w:bookmarkStart w:id="366" w:name="_Hlk52266525"/>
      <w:bookmarkEnd w:id="362"/>
      <w:bookmarkEnd w:id="363"/>
      <w:r w:rsidRPr="00A95EC7">
        <w:t xml:space="preserve">Is it possible to approach the European Medicines Agency and Health Technology Assessment </w:t>
      </w:r>
      <w:r w:rsidR="005132D2">
        <w:t xml:space="preserve">(HTA) </w:t>
      </w:r>
      <w:r w:rsidRPr="00A95EC7">
        <w:t xml:space="preserve">bodies </w:t>
      </w:r>
      <w:r w:rsidR="00A95EC7">
        <w:t>for</w:t>
      </w:r>
      <w:r w:rsidR="00A95EC7" w:rsidRPr="00A95EC7">
        <w:t xml:space="preserve"> </w:t>
      </w:r>
      <w:r w:rsidRPr="00A95EC7">
        <w:t>parallel</w:t>
      </w:r>
      <w:r w:rsidR="00A95EC7">
        <w:t xml:space="preserve"> </w:t>
      </w:r>
      <w:r w:rsidR="0063393C">
        <w:t>scientific</w:t>
      </w:r>
      <w:r w:rsidR="00BB1257">
        <w:t xml:space="preserve"> advice</w:t>
      </w:r>
      <w:r w:rsidRPr="00A95EC7">
        <w:t>?</w:t>
      </w:r>
      <w:bookmarkEnd w:id="364"/>
      <w:bookmarkEnd w:id="365"/>
      <w:r w:rsidRPr="00A95EC7">
        <w:t xml:space="preserve"> </w:t>
      </w:r>
    </w:p>
    <w:p w14:paraId="1BCAD004" w14:textId="77777777" w:rsidR="005132D2" w:rsidRPr="003E59B7" w:rsidRDefault="00DD7EE9" w:rsidP="005132D2">
      <w:pPr>
        <w:pStyle w:val="BodytextAgency"/>
      </w:pPr>
      <w:bookmarkStart w:id="367" w:name="_Toc259176179"/>
      <w:bookmarkStart w:id="368" w:name="_Toc259178615"/>
      <w:r w:rsidRPr="00F56643">
        <w:t xml:space="preserve">Applications for CHMP </w:t>
      </w:r>
      <w:r w:rsidR="0063393C">
        <w:t>scientific</w:t>
      </w:r>
      <w:r w:rsidR="00BB1257">
        <w:t xml:space="preserve"> advice</w:t>
      </w:r>
      <w:r w:rsidRPr="00F56643">
        <w:t>/</w:t>
      </w:r>
      <w:r w:rsidR="006F77FD">
        <w:t>p</w:t>
      </w:r>
      <w:r w:rsidR="00984CA3">
        <w:t>rotocol assistance</w:t>
      </w:r>
      <w:r w:rsidRPr="00F56643">
        <w:t xml:space="preserve"> and advice from Health Technology Assessment bodies in parallel are possible and welcome. Please contact the </w:t>
      </w:r>
      <w:r w:rsidR="00601591">
        <w:t xml:space="preserve">EMA </w:t>
      </w:r>
      <w:r w:rsidR="0063393C">
        <w:t>scientific</w:t>
      </w:r>
      <w:r w:rsidR="00BB1257">
        <w:t xml:space="preserve"> advice</w:t>
      </w:r>
      <w:r w:rsidRPr="00F56643">
        <w:t xml:space="preserve"> se</w:t>
      </w:r>
      <w:r w:rsidR="00B605BA">
        <w:t>cretariat directly through the g</w:t>
      </w:r>
      <w:r w:rsidRPr="00F56643">
        <w:t xml:space="preserve">eneral </w:t>
      </w:r>
      <w:r w:rsidR="0063393C">
        <w:t>scientific</w:t>
      </w:r>
      <w:r w:rsidR="00BB1257">
        <w:t xml:space="preserve"> advice</w:t>
      </w:r>
      <w:r w:rsidRPr="00F56643">
        <w:t xml:space="preserve"> </w:t>
      </w:r>
      <w:r w:rsidR="00B605BA">
        <w:t>i</w:t>
      </w:r>
      <w:r w:rsidRPr="00F56643">
        <w:t xml:space="preserve">nbox: </w:t>
      </w:r>
      <w:hyperlink r:id="rId62" w:history="1">
        <w:r w:rsidR="0063393C">
          <w:rPr>
            <w:rStyle w:val="Hyperlink"/>
          </w:rPr>
          <w:t>scientificadvice</w:t>
        </w:r>
        <w:r w:rsidRPr="00F56643">
          <w:rPr>
            <w:rStyle w:val="Hyperlink"/>
          </w:rPr>
          <w:t>@ema.europa.eu</w:t>
        </w:r>
      </w:hyperlink>
      <w:r w:rsidRPr="00F56643">
        <w:t xml:space="preserve"> to arrange a discussion on this process if you are considering putting in such a request.</w:t>
      </w:r>
      <w:bookmarkEnd w:id="367"/>
      <w:bookmarkEnd w:id="368"/>
      <w:r w:rsidR="00EA6CE4" w:rsidRPr="00F56643">
        <w:t xml:space="preserve"> </w:t>
      </w:r>
      <w:r w:rsidR="00456402" w:rsidRPr="00F56643">
        <w:t xml:space="preserve">Please see </w:t>
      </w:r>
      <w:r>
        <w:t xml:space="preserve">the current </w:t>
      </w:r>
      <w:hyperlink r:id="rId63" w:history="1">
        <w:r w:rsidR="002F3C31" w:rsidRPr="00DC76B9">
          <w:rPr>
            <w:rStyle w:val="Hyperlink"/>
          </w:rPr>
          <w:t>G</w:t>
        </w:r>
        <w:r w:rsidR="006414DA" w:rsidRPr="00DC76B9">
          <w:rPr>
            <w:rStyle w:val="Hyperlink"/>
          </w:rPr>
          <w:t xml:space="preserve">uidance on Parallel </w:t>
        </w:r>
        <w:r w:rsidR="00DC76B9">
          <w:rPr>
            <w:rStyle w:val="Hyperlink"/>
          </w:rPr>
          <w:t xml:space="preserve">Joint Scientific </w:t>
        </w:r>
        <w:r w:rsidR="006414DA" w:rsidRPr="00DC76B9">
          <w:rPr>
            <w:rStyle w:val="Hyperlink"/>
          </w:rPr>
          <w:t>Consultation</w:t>
        </w:r>
      </w:hyperlink>
      <w:r w:rsidR="006414DA">
        <w:t xml:space="preserve"> incorporating EMA and the European Network of HTAs (EUnetHTA)</w:t>
      </w:r>
      <w:r w:rsidR="00DC76B9">
        <w:rPr>
          <w:szCs w:val="15"/>
        </w:rPr>
        <w:t>.</w:t>
      </w:r>
    </w:p>
    <w:p w14:paraId="4E9AEC5D" w14:textId="77777777" w:rsidR="002F3C31" w:rsidRDefault="00DD7EE9" w:rsidP="002F3C31">
      <w:pPr>
        <w:pStyle w:val="BodytextAgency"/>
      </w:pPr>
      <w:r>
        <w:t xml:space="preserve">This </w:t>
      </w:r>
      <w:r w:rsidR="005132D2">
        <w:t xml:space="preserve">platform and guidance </w:t>
      </w:r>
      <w:r w:rsidR="00E5528B">
        <w:t>replace</w:t>
      </w:r>
      <w:r>
        <w:t xml:space="preserve"> the previous </w:t>
      </w:r>
      <w:r w:rsidR="005132D2" w:rsidRPr="005132D2">
        <w:rPr>
          <w:lang w:val="en"/>
        </w:rPr>
        <w:t>Best Practice Guidance for EMA-HTA parallel scientific advice</w:t>
      </w:r>
      <w:r w:rsidR="005132D2">
        <w:rPr>
          <w:lang w:val="en"/>
        </w:rPr>
        <w:t xml:space="preserve"> and the associated procedure.</w:t>
      </w:r>
      <w:r w:rsidR="00146BC5">
        <w:rPr>
          <w:lang w:val="en"/>
        </w:rPr>
        <w:t xml:space="preserve"> </w:t>
      </w:r>
      <w:r w:rsidR="004C740A" w:rsidRPr="00F56643">
        <w:t xml:space="preserve">For advice relating to </w:t>
      </w:r>
      <w:r w:rsidR="005132D2">
        <w:t xml:space="preserve">HTA aspects and involvement in parallel consultations, </w:t>
      </w:r>
      <w:r w:rsidR="00C77B6E">
        <w:rPr>
          <w:lang w:val="en-US"/>
        </w:rPr>
        <w:t>Applicant</w:t>
      </w:r>
      <w:r w:rsidR="00C77B6E" w:rsidRPr="00F56643">
        <w:rPr>
          <w:lang w:val="en-US"/>
        </w:rPr>
        <w:t xml:space="preserve">s </w:t>
      </w:r>
      <w:r w:rsidR="004C740A" w:rsidRPr="00F56643">
        <w:rPr>
          <w:lang w:val="en-US"/>
        </w:rPr>
        <w:t>are also advised to consult</w:t>
      </w:r>
      <w:r w:rsidR="004C740A">
        <w:rPr>
          <w:lang w:val="en-US"/>
        </w:rPr>
        <w:t xml:space="preserve"> </w:t>
      </w:r>
      <w:r w:rsidR="005132D2">
        <w:rPr>
          <w:lang w:val="en-US"/>
        </w:rPr>
        <w:t xml:space="preserve">the EUnetHTA </w:t>
      </w:r>
      <w:r w:rsidR="00DC76B9" w:rsidRPr="00DC76B9">
        <w:t>Joint Scientific Consultation</w:t>
      </w:r>
      <w:r w:rsidR="00DC76B9">
        <w:rPr>
          <w:lang w:val="en-US"/>
        </w:rPr>
        <w:t xml:space="preserve"> </w:t>
      </w:r>
      <w:r w:rsidR="005132D2">
        <w:rPr>
          <w:lang w:val="en-US"/>
        </w:rPr>
        <w:t xml:space="preserve">at </w:t>
      </w:r>
      <w:hyperlink r:id="rId64" w:history="1">
        <w:r w:rsidR="00DC76B9" w:rsidRPr="001B61B4">
          <w:rPr>
            <w:rStyle w:val="Hyperlink"/>
          </w:rPr>
          <w:t>EUnetHTA21-JSC@g-ba.de</w:t>
        </w:r>
      </w:hyperlink>
      <w:r w:rsidR="00DC76B9">
        <w:t>.</w:t>
      </w:r>
      <w:bookmarkEnd w:id="366"/>
    </w:p>
    <w:p w14:paraId="286A8D7E" w14:textId="77777777" w:rsidR="00850032" w:rsidRDefault="00DD7EE9" w:rsidP="0012336B">
      <w:pPr>
        <w:pStyle w:val="Heading1Agency"/>
      </w:pPr>
      <w:bookmarkStart w:id="369" w:name="_Toc184303529"/>
      <w:r w:rsidRPr="00A95EC7">
        <w:t xml:space="preserve">Is it possible to </w:t>
      </w:r>
      <w:r>
        <w:t>involve World Health Organisation</w:t>
      </w:r>
      <w:r w:rsidRPr="00A95EC7">
        <w:t xml:space="preserve"> </w:t>
      </w:r>
      <w:r>
        <w:t>(WHO) experts in scientific advice</w:t>
      </w:r>
      <w:r w:rsidRPr="00A95EC7">
        <w:t>?</w:t>
      </w:r>
      <w:bookmarkEnd w:id="369"/>
      <w:r w:rsidRPr="00A95EC7">
        <w:t xml:space="preserve"> </w:t>
      </w:r>
    </w:p>
    <w:p w14:paraId="1AC2EF38" w14:textId="77777777" w:rsidR="00850032" w:rsidRPr="00850032" w:rsidRDefault="00DD7EE9" w:rsidP="00850032">
      <w:pPr>
        <w:pStyle w:val="BodytextAgency"/>
      </w:pPr>
      <w:r>
        <w:t>I</w:t>
      </w:r>
      <w:r w:rsidRPr="00850032">
        <w:t xml:space="preserve">nvolvement of WHO experts is possible and encouraged for </w:t>
      </w:r>
      <w:r w:rsidRPr="00850032">
        <w:t>global drug development programmes, in particular for products submitted under Article 58 (EU-M4all).</w:t>
      </w:r>
    </w:p>
    <w:p w14:paraId="43600605" w14:textId="77777777" w:rsidR="00850032" w:rsidRPr="00850032" w:rsidRDefault="00DD7EE9" w:rsidP="00850032">
      <w:pPr>
        <w:pStyle w:val="BodytextAgency"/>
      </w:pPr>
      <w:r w:rsidRPr="00850032">
        <w:t>The scientific advice procedures are conducted under the auspices of the confidentiality arrangement between the European Commission, the EMA, and WHO.</w:t>
      </w:r>
    </w:p>
    <w:p w14:paraId="55D3BD04" w14:textId="77777777" w:rsidR="00850032" w:rsidRDefault="00DD7EE9" w:rsidP="00850032">
      <w:pPr>
        <w:pStyle w:val="BodytextAgency"/>
      </w:pPr>
      <w:r w:rsidRPr="00850032">
        <w:t>When applying for Scientific Advice the need for WHO involvement can be stated in the relevant field of the application form. If the applicant has already approached the WHO and been in contact with specific experts these should be communicated in the same application form as a note to facilitate logistics arrangements between the EMA and the W</w:t>
      </w:r>
      <w:r w:rsidRPr="00585245">
        <w:t>HO.</w:t>
      </w:r>
      <w:r>
        <w:t xml:space="preserve"> </w:t>
      </w:r>
    </w:p>
    <w:sectPr w:rsidR="00850032" w:rsidSect="007B2C32">
      <w:footerReference w:type="default" r:id="rId65"/>
      <w:headerReference w:type="first" r:id="rId66"/>
      <w:footerReference w:type="first" r:id="rId67"/>
      <w:pgSz w:w="11907" w:h="16839" w:code="9"/>
      <w:pgMar w:top="1418" w:right="1247" w:bottom="1418" w:left="1247" w:header="284"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67743" w14:textId="77777777" w:rsidR="00DD7EE9" w:rsidRDefault="00DD7EE9">
      <w:r>
        <w:separator/>
      </w:r>
    </w:p>
  </w:endnote>
  <w:endnote w:type="continuationSeparator" w:id="0">
    <w:p w14:paraId="349491C1" w14:textId="77777777" w:rsidR="00DD7EE9" w:rsidRDefault="00DD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6"/>
      <w:gridCol w:w="3217"/>
    </w:tblGrid>
    <w:tr w:rsidR="007E36D5" w14:paraId="640B51E9" w14:textId="77777777">
      <w:tc>
        <w:tcPr>
          <w:tcW w:w="5000" w:type="pct"/>
          <w:gridSpan w:val="2"/>
          <w:tcBorders>
            <w:top w:val="single" w:sz="2" w:space="0" w:color="auto"/>
            <w:left w:val="nil"/>
            <w:bottom w:val="nil"/>
            <w:right w:val="nil"/>
          </w:tcBorders>
          <w:tcMar>
            <w:left w:w="0" w:type="dxa"/>
            <w:right w:w="0" w:type="dxa"/>
          </w:tcMar>
        </w:tcPr>
        <w:p w14:paraId="514F2355" w14:textId="77777777" w:rsidR="00BC3ABC" w:rsidRDefault="00BC3ABC">
          <w:pPr>
            <w:pStyle w:val="FooterAgency"/>
          </w:pPr>
        </w:p>
      </w:tc>
    </w:tr>
    <w:tr w:rsidR="007E36D5" w14:paraId="2002E695" w14:textId="77777777">
      <w:tc>
        <w:tcPr>
          <w:tcW w:w="3291" w:type="pct"/>
          <w:tcMar>
            <w:left w:w="0" w:type="dxa"/>
            <w:right w:w="0" w:type="dxa"/>
          </w:tcMar>
        </w:tcPr>
        <w:p w14:paraId="21525647" w14:textId="77777777" w:rsidR="00BC3ABC" w:rsidRDefault="00DD7EE9" w:rsidP="00F855DA">
          <w:pPr>
            <w:pStyle w:val="FooterAgency"/>
            <w:spacing w:after="20"/>
          </w:pPr>
          <w:r w:rsidRPr="00BC3ABC">
            <w:t>European Medicines Agency Guidance for Applicants seeking scientific advice and protocol assistance</w:t>
          </w:r>
        </w:p>
        <w:p w14:paraId="6EC49438" w14:textId="77777777" w:rsidR="00BC3ABC" w:rsidRDefault="00DD7EE9" w:rsidP="00F855DA">
          <w:pPr>
            <w:pStyle w:val="FooterAgency"/>
            <w:spacing w:after="20"/>
          </w:pPr>
          <w:r>
            <w:t>EMA/4260/2001</w:t>
          </w:r>
        </w:p>
      </w:tc>
      <w:tc>
        <w:tcPr>
          <w:tcW w:w="1709" w:type="pct"/>
          <w:tcMar>
            <w:left w:w="0" w:type="dxa"/>
            <w:right w:w="0" w:type="dxa"/>
          </w:tcMar>
        </w:tcPr>
        <w:p w14:paraId="06770B8D" w14:textId="77777777" w:rsidR="00BC3ABC" w:rsidRDefault="00BC3ABC">
          <w:pPr>
            <w:pStyle w:val="FooterAgency"/>
          </w:pPr>
        </w:p>
      </w:tc>
    </w:tr>
    <w:tr w:rsidR="007E36D5" w14:paraId="4B472931" w14:textId="77777777">
      <w:tc>
        <w:tcPr>
          <w:tcW w:w="3291" w:type="pct"/>
          <w:tcMar>
            <w:left w:w="0" w:type="dxa"/>
            <w:right w:w="0" w:type="dxa"/>
          </w:tcMar>
        </w:tcPr>
        <w:p w14:paraId="2A54AB1C" w14:textId="77777777" w:rsidR="00BC3ABC" w:rsidRDefault="00BC3ABC">
          <w:pPr>
            <w:pStyle w:val="FooterAgency"/>
          </w:pPr>
        </w:p>
      </w:tc>
      <w:tc>
        <w:tcPr>
          <w:tcW w:w="1709" w:type="pct"/>
          <w:tcMar>
            <w:left w:w="0" w:type="dxa"/>
            <w:right w:w="0" w:type="dxa"/>
          </w:tcMar>
        </w:tcPr>
        <w:p w14:paraId="0D3527DE" w14:textId="77777777" w:rsidR="00BC3ABC" w:rsidRDefault="00DD7EE9">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Pr>
              <w:rStyle w:val="PageNumberAgency0"/>
              <w:noProof/>
              <w:lang w:val="fr-FR"/>
            </w:rPr>
            <w:t>1</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Pr>
              <w:rStyle w:val="PageNumberAgency0"/>
              <w:noProof/>
              <w:lang w:val="fr-FR"/>
            </w:rPr>
            <w:t>1</w:t>
          </w:r>
          <w:r>
            <w:rPr>
              <w:rStyle w:val="PageNumberAgency0"/>
            </w:rPr>
            <w:fldChar w:fldCharType="end"/>
          </w:r>
        </w:p>
      </w:tc>
    </w:tr>
  </w:tbl>
  <w:p w14:paraId="040429D3" w14:textId="77777777" w:rsidR="00BC3ABC" w:rsidRDefault="00BC3ABC" w:rsidP="00F855DA">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rightFromText="181" w:vertAnchor="text" w:horzAnchor="margin" w:tblpY="273"/>
      <w:tblW w:w="9493" w:type="dxa"/>
      <w:tblBorders>
        <w:top w:val="single" w:sz="4" w:space="0" w:color="auto"/>
      </w:tblBorders>
      <w:tblCellMar>
        <w:left w:w="0" w:type="dxa"/>
      </w:tblCellMar>
      <w:tblLook w:val="0600" w:firstRow="0" w:lastRow="0" w:firstColumn="0" w:lastColumn="0" w:noHBand="1" w:noVBand="1"/>
    </w:tblPr>
    <w:tblGrid>
      <w:gridCol w:w="6737"/>
      <w:gridCol w:w="2756"/>
    </w:tblGrid>
    <w:tr w:rsidR="007E36D5" w14:paraId="038042E3" w14:textId="77777777" w:rsidTr="009E0F5B">
      <w:tc>
        <w:tcPr>
          <w:tcW w:w="9493" w:type="dxa"/>
          <w:gridSpan w:val="2"/>
          <w:shd w:val="clear" w:color="auto" w:fill="auto"/>
        </w:tcPr>
        <w:p w14:paraId="341E250D" w14:textId="77777777" w:rsidR="00BC3ABC" w:rsidRPr="00FB6A5A" w:rsidRDefault="00BC3ABC" w:rsidP="009E0F5B">
          <w:pPr>
            <w:rPr>
              <w:sz w:val="11"/>
              <w:szCs w:val="11"/>
            </w:rPr>
          </w:pPr>
        </w:p>
      </w:tc>
    </w:tr>
    <w:tr w:rsidR="007E36D5" w14:paraId="65673C75" w14:textId="77777777" w:rsidTr="009E0F5B">
      <w:trPr>
        <w:trHeight w:val="227"/>
      </w:trPr>
      <w:tc>
        <w:tcPr>
          <w:tcW w:w="6737" w:type="dxa"/>
          <w:shd w:val="clear" w:color="auto" w:fill="auto"/>
        </w:tcPr>
        <w:p w14:paraId="6A92A5CD" w14:textId="77777777" w:rsidR="00BC3ABC" w:rsidRPr="00FB6A5A" w:rsidRDefault="00DD7EE9" w:rsidP="009E0F5B">
          <w:pPr>
            <w:rPr>
              <w:color w:val="6D6F71"/>
              <w:sz w:val="14"/>
              <w:szCs w:val="14"/>
            </w:rPr>
          </w:pPr>
          <w:r w:rsidRPr="00FB6A5A">
            <w:rPr>
              <w:b/>
              <w:color w:val="003399"/>
              <w:sz w:val="13"/>
              <w:szCs w:val="14"/>
            </w:rPr>
            <w:t>Official address</w:t>
          </w:r>
          <w:r w:rsidRPr="00BC37BD">
            <w:t xml:space="preserve">  </w:t>
          </w:r>
          <w:r w:rsidRPr="00FB6A5A">
            <w:rPr>
              <w:color w:val="6D6F71"/>
              <w:sz w:val="14"/>
              <w:szCs w:val="14"/>
            </w:rPr>
            <w:t>Domenico Scarlattilaan 6</w:t>
          </w:r>
          <w:r w:rsidRPr="00BC37BD">
            <w:t xml:space="preserve">  </w:t>
          </w:r>
          <w:r w:rsidRPr="00FB6A5A">
            <w:rPr>
              <w:b/>
              <w:color w:val="003399"/>
              <w:sz w:val="13"/>
              <w:szCs w:val="14"/>
            </w:rPr>
            <w:t>●</w:t>
          </w:r>
          <w:r w:rsidRPr="00BC37BD">
            <w:t xml:space="preserve">  </w:t>
          </w:r>
          <w:r w:rsidRPr="00FB6A5A">
            <w:rPr>
              <w:color w:val="6D6F71"/>
              <w:sz w:val="14"/>
              <w:szCs w:val="14"/>
            </w:rPr>
            <w:t>1083 HS Amsterdam</w:t>
          </w:r>
          <w:r w:rsidRPr="00BC37BD">
            <w:t xml:space="preserve">  </w:t>
          </w:r>
          <w:r w:rsidRPr="00FB6A5A">
            <w:rPr>
              <w:b/>
              <w:color w:val="003399"/>
              <w:sz w:val="13"/>
              <w:szCs w:val="14"/>
            </w:rPr>
            <w:t>●</w:t>
          </w:r>
          <w:r w:rsidRPr="00BC37BD">
            <w:t xml:space="preserve">  </w:t>
          </w:r>
          <w:r w:rsidRPr="00FB6A5A">
            <w:rPr>
              <w:color w:val="6D6F71"/>
              <w:sz w:val="14"/>
              <w:szCs w:val="14"/>
            </w:rPr>
            <w:t>The Netherlands</w:t>
          </w:r>
        </w:p>
      </w:tc>
      <w:tc>
        <w:tcPr>
          <w:tcW w:w="2756" w:type="dxa"/>
          <w:vMerge w:val="restart"/>
          <w:shd w:val="clear" w:color="auto" w:fill="auto"/>
        </w:tcPr>
        <w:p w14:paraId="16EF912D" w14:textId="77777777" w:rsidR="00BC3ABC" w:rsidRPr="00FB6A5A" w:rsidRDefault="00BC3ABC" w:rsidP="009E0F5B">
          <w:pPr>
            <w:ind w:right="-249"/>
            <w:rPr>
              <w:color w:val="6D6F71"/>
              <w:sz w:val="11"/>
              <w:szCs w:val="11"/>
            </w:rPr>
          </w:pPr>
        </w:p>
        <w:p w14:paraId="7FA12DCE" w14:textId="77777777" w:rsidR="00BC3ABC" w:rsidRPr="00FB6A5A" w:rsidRDefault="00DD7EE9" w:rsidP="009E0F5B">
          <w:pPr>
            <w:ind w:left="-46" w:right="-249"/>
            <w:rPr>
              <w:color w:val="6D6F71"/>
              <w:sz w:val="11"/>
              <w:szCs w:val="11"/>
            </w:rPr>
          </w:pPr>
          <w:r w:rsidRPr="00FB6A5A">
            <w:rPr>
              <w:color w:val="6D6F71"/>
              <w:sz w:val="11"/>
              <w:szCs w:val="11"/>
            </w:rPr>
            <w:t xml:space="preserve"> An agency of the European Union      </w:t>
          </w:r>
          <w:r w:rsidRPr="00E92D7D">
            <w:rPr>
              <w:noProof/>
            </w:rPr>
            <w:drawing>
              <wp:inline distT="0" distB="0" distL="0" distR="0" wp14:anchorId="677FA959" wp14:editId="2790B47E">
                <wp:extent cx="390525" cy="266700"/>
                <wp:effectExtent l="0" t="0" r="9525" b="0"/>
                <wp:docPr id="4" name="Picture 4"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374137" name="Picture 3"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266700"/>
                        </a:xfrm>
                        <a:prstGeom prst="rect">
                          <a:avLst/>
                        </a:prstGeom>
                        <a:noFill/>
                        <a:ln>
                          <a:noFill/>
                        </a:ln>
                      </pic:spPr>
                    </pic:pic>
                  </a:graphicData>
                </a:graphic>
              </wp:inline>
            </w:drawing>
          </w:r>
        </w:p>
      </w:tc>
    </w:tr>
    <w:tr w:rsidR="007E36D5" w14:paraId="3C5A738A" w14:textId="77777777" w:rsidTr="009E0F5B">
      <w:tc>
        <w:tcPr>
          <w:tcW w:w="6737" w:type="dxa"/>
          <w:shd w:val="clear" w:color="auto" w:fill="auto"/>
        </w:tcPr>
        <w:p w14:paraId="448741D3" w14:textId="77777777" w:rsidR="00BC3ABC" w:rsidRPr="00895A25" w:rsidRDefault="00DD7EE9" w:rsidP="009E0F5B">
          <w:pPr>
            <w:pStyle w:val="NormalAgency"/>
          </w:pPr>
          <w:r w:rsidRPr="00FB6A5A">
            <w:rPr>
              <w:b/>
              <w:color w:val="003399"/>
              <w:sz w:val="13"/>
              <w:szCs w:val="14"/>
            </w:rPr>
            <w:t>Address for visits and deliveries</w:t>
          </w:r>
          <w:r w:rsidRPr="00BC37BD">
            <w:t xml:space="preserve">  </w:t>
          </w:r>
          <w:r w:rsidRPr="00FB6A5A">
            <w:rPr>
              <w:color w:val="808080"/>
              <w:sz w:val="14"/>
              <w:szCs w:val="14"/>
            </w:rPr>
            <w:t xml:space="preserve">Refer to www.ema.europa.eu/how-to-find-us </w:t>
          </w:r>
        </w:p>
      </w:tc>
      <w:tc>
        <w:tcPr>
          <w:tcW w:w="2756" w:type="dxa"/>
          <w:vMerge/>
          <w:shd w:val="clear" w:color="auto" w:fill="auto"/>
        </w:tcPr>
        <w:p w14:paraId="13F51605" w14:textId="77777777" w:rsidR="00BC3ABC" w:rsidRPr="00FB6A5A" w:rsidRDefault="00BC3ABC" w:rsidP="009E0F5B">
          <w:pPr>
            <w:rPr>
              <w:sz w:val="11"/>
              <w:szCs w:val="11"/>
            </w:rPr>
          </w:pPr>
        </w:p>
      </w:tc>
    </w:tr>
    <w:tr w:rsidR="007E36D5" w14:paraId="1C6C9D26" w14:textId="77777777" w:rsidTr="009E0F5B">
      <w:trPr>
        <w:trHeight w:val="171"/>
      </w:trPr>
      <w:tc>
        <w:tcPr>
          <w:tcW w:w="6737" w:type="dxa"/>
          <w:shd w:val="clear" w:color="auto" w:fill="auto"/>
        </w:tcPr>
        <w:tbl>
          <w:tblPr>
            <w:tblW w:w="6521" w:type="dxa"/>
            <w:tblCellMar>
              <w:left w:w="0" w:type="dxa"/>
              <w:right w:w="0" w:type="dxa"/>
            </w:tblCellMar>
            <w:tblLook w:val="01E0" w:firstRow="1" w:lastRow="1" w:firstColumn="1" w:lastColumn="1" w:noHBand="0" w:noVBand="0"/>
          </w:tblPr>
          <w:tblGrid>
            <w:gridCol w:w="4111"/>
            <w:gridCol w:w="2410"/>
          </w:tblGrid>
          <w:tr w:rsidR="007E36D5" w14:paraId="74367038" w14:textId="77777777" w:rsidTr="009E0F5B">
            <w:trPr>
              <w:trHeight w:hRule="exact" w:val="198"/>
            </w:trPr>
            <w:tc>
              <w:tcPr>
                <w:tcW w:w="4111" w:type="dxa"/>
                <w:vAlign w:val="bottom"/>
              </w:tcPr>
              <w:p w14:paraId="750F5809" w14:textId="77777777" w:rsidR="00BC3ABC" w:rsidRPr="00BC37BD" w:rsidRDefault="00DD7EE9" w:rsidP="009E0F5B">
                <w:pPr>
                  <w:pStyle w:val="NormalAgency"/>
                  <w:framePr w:wrap="around" w:vAnchor="text" w:hAnchor="margin" w:y="273"/>
                </w:pPr>
                <w:r w:rsidRPr="00FD7DF3">
                  <w:rPr>
                    <w:b/>
                    <w:color w:val="003399"/>
                    <w:sz w:val="13"/>
                    <w:szCs w:val="14"/>
                  </w:rPr>
                  <w:t>Send us a question</w:t>
                </w:r>
                <w:r w:rsidRPr="00BC37BD">
                  <w:t xml:space="preserve"> </w:t>
                </w:r>
                <w:r w:rsidRPr="001F6034">
                  <w:rPr>
                    <w:color w:val="808080"/>
                    <w:sz w:val="14"/>
                    <w:szCs w:val="14"/>
                  </w:rPr>
                  <w:t>Go to</w:t>
                </w:r>
                <w:r>
                  <w:t xml:space="preserve"> </w:t>
                </w:r>
                <w:r w:rsidRPr="001F6034">
                  <w:rPr>
                    <w:color w:val="808080"/>
                    <w:sz w:val="14"/>
                    <w:szCs w:val="14"/>
                  </w:rPr>
                  <w:t>www.ema.europa.eu/contact</w:t>
                </w:r>
                <w:r w:rsidRPr="00BC37BD">
                  <w:t xml:space="preserve"> </w:t>
                </w:r>
              </w:p>
            </w:tc>
            <w:tc>
              <w:tcPr>
                <w:tcW w:w="2410" w:type="dxa"/>
                <w:vAlign w:val="bottom"/>
              </w:tcPr>
              <w:p w14:paraId="68B1487A" w14:textId="77777777" w:rsidR="00BC3ABC" w:rsidRPr="00BC37BD" w:rsidRDefault="00DD7EE9" w:rsidP="009E0F5B">
                <w:pPr>
                  <w:pStyle w:val="NormalAgency"/>
                  <w:framePr w:wrap="around" w:vAnchor="text" w:hAnchor="margin" w:y="273"/>
                  <w:rPr>
                    <w:b/>
                  </w:rPr>
                </w:pPr>
                <w:r w:rsidRPr="002C78C2">
                  <w:rPr>
                    <w:b/>
                    <w:color w:val="003399"/>
                    <w:sz w:val="13"/>
                    <w:szCs w:val="14"/>
                  </w:rPr>
                  <w:t xml:space="preserve">Telephone </w:t>
                </w:r>
                <w:r w:rsidRPr="002C78C2">
                  <w:rPr>
                    <w:color w:val="6D6F71"/>
                    <w:sz w:val="14"/>
                    <w:szCs w:val="14"/>
                  </w:rPr>
                  <w:t>+31 (0)88 781</w:t>
                </w:r>
                <w:r w:rsidRPr="00BC37BD">
                  <w:t xml:space="preserve"> </w:t>
                </w:r>
                <w:r w:rsidRPr="002C78C2">
                  <w:rPr>
                    <w:color w:val="6D6F71"/>
                    <w:sz w:val="14"/>
                    <w:szCs w:val="14"/>
                  </w:rPr>
                  <w:t>6000</w:t>
                </w:r>
              </w:p>
            </w:tc>
          </w:tr>
        </w:tbl>
        <w:p w14:paraId="677C16DE" w14:textId="77777777" w:rsidR="00BC3ABC" w:rsidRPr="00FB6A5A" w:rsidRDefault="00BC3ABC" w:rsidP="009E0F5B">
          <w:pPr>
            <w:rPr>
              <w:sz w:val="11"/>
              <w:szCs w:val="11"/>
            </w:rPr>
          </w:pPr>
        </w:p>
      </w:tc>
      <w:tc>
        <w:tcPr>
          <w:tcW w:w="2756" w:type="dxa"/>
          <w:vMerge/>
          <w:shd w:val="clear" w:color="auto" w:fill="auto"/>
        </w:tcPr>
        <w:p w14:paraId="1E862CAD" w14:textId="77777777" w:rsidR="00BC3ABC" w:rsidRPr="00FB6A5A" w:rsidRDefault="00BC3ABC" w:rsidP="009E0F5B">
          <w:pPr>
            <w:rPr>
              <w:sz w:val="11"/>
              <w:szCs w:val="11"/>
            </w:rPr>
          </w:pPr>
        </w:p>
      </w:tc>
    </w:tr>
    <w:tr w:rsidR="007E36D5" w14:paraId="54781DD7" w14:textId="77777777" w:rsidTr="009E0F5B">
      <w:trPr>
        <w:trHeight w:val="123"/>
      </w:trPr>
      <w:tc>
        <w:tcPr>
          <w:tcW w:w="9493" w:type="dxa"/>
          <w:gridSpan w:val="2"/>
          <w:shd w:val="clear" w:color="auto" w:fill="auto"/>
        </w:tcPr>
        <w:p w14:paraId="0DD58C68" w14:textId="77777777" w:rsidR="00BC3ABC" w:rsidRPr="00FB6A5A" w:rsidRDefault="00BC3ABC" w:rsidP="009E0F5B">
          <w:pPr>
            <w:rPr>
              <w:sz w:val="11"/>
              <w:szCs w:val="11"/>
            </w:rPr>
          </w:pPr>
        </w:p>
      </w:tc>
    </w:tr>
    <w:tr w:rsidR="007E36D5" w14:paraId="61430B5E" w14:textId="77777777" w:rsidTr="009E0F5B">
      <w:trPr>
        <w:trHeight w:val="351"/>
      </w:trPr>
      <w:tc>
        <w:tcPr>
          <w:tcW w:w="9493" w:type="dxa"/>
          <w:gridSpan w:val="2"/>
          <w:shd w:val="clear" w:color="auto" w:fill="auto"/>
        </w:tcPr>
        <w:p w14:paraId="1F1D9374" w14:textId="77777777" w:rsidR="00BC3ABC" w:rsidRDefault="00DD7EE9" w:rsidP="009E0F5B">
          <w:pPr>
            <w:rPr>
              <w:color w:val="6D6F71"/>
              <w:sz w:val="14"/>
              <w:szCs w:val="14"/>
            </w:rPr>
          </w:pPr>
          <w:r w:rsidRPr="00FB6A5A">
            <w:rPr>
              <w:color w:val="6D6F71"/>
              <w:sz w:val="14"/>
              <w:szCs w:val="14"/>
            </w:rPr>
            <w:t>© European Medicines Agency,</w:t>
          </w:r>
          <w:r w:rsidRPr="00BC37BD">
            <w:t xml:space="preserve"> </w:t>
          </w:r>
          <w:r w:rsidRPr="00FB6A5A">
            <w:rPr>
              <w:color w:val="6D6F71"/>
              <w:sz w:val="14"/>
              <w:szCs w:val="14"/>
            </w:rPr>
            <w:fldChar w:fldCharType="begin"/>
          </w:r>
          <w:r w:rsidRPr="00FB6A5A">
            <w:rPr>
              <w:color w:val="6D6F71"/>
              <w:sz w:val="14"/>
              <w:szCs w:val="14"/>
            </w:rPr>
            <w:instrText xml:space="preserve"> DATE  \@ "yyyy"  \* MERGEFORMAT </w:instrText>
          </w:r>
          <w:r w:rsidRPr="00FB6A5A">
            <w:rPr>
              <w:color w:val="6D6F71"/>
              <w:sz w:val="14"/>
              <w:szCs w:val="14"/>
            </w:rPr>
            <w:fldChar w:fldCharType="separate"/>
          </w:r>
          <w:r w:rsidR="00927FEE">
            <w:rPr>
              <w:noProof/>
              <w:color w:val="6D6F71"/>
              <w:sz w:val="14"/>
              <w:szCs w:val="14"/>
            </w:rPr>
            <w:t>2025</w:t>
          </w:r>
          <w:r w:rsidRPr="00FB6A5A">
            <w:rPr>
              <w:color w:val="6D6F71"/>
              <w:sz w:val="14"/>
              <w:szCs w:val="14"/>
            </w:rPr>
            <w:fldChar w:fldCharType="end"/>
          </w:r>
          <w:r w:rsidRPr="00FB6A5A">
            <w:rPr>
              <w:color w:val="6D6F71"/>
              <w:sz w:val="14"/>
              <w:szCs w:val="14"/>
            </w:rPr>
            <w:t xml:space="preserve">. Reproduction is authorised provided the source is </w:t>
          </w:r>
          <w:r w:rsidRPr="00FB6A5A">
            <w:rPr>
              <w:color w:val="6D6F71"/>
              <w:sz w:val="14"/>
              <w:szCs w:val="14"/>
            </w:rPr>
            <w:t>acknowledged.</w:t>
          </w:r>
        </w:p>
        <w:p w14:paraId="4CAE9485" w14:textId="77777777" w:rsidR="00BC3ABC" w:rsidRDefault="00BC3ABC" w:rsidP="009E0F5B">
          <w:pPr>
            <w:rPr>
              <w:color w:val="6D6F71"/>
              <w:sz w:val="14"/>
              <w:szCs w:val="14"/>
            </w:rPr>
          </w:pPr>
        </w:p>
        <w:p w14:paraId="608481D0" w14:textId="77777777" w:rsidR="00BC3ABC" w:rsidRDefault="00BC3ABC" w:rsidP="009E0F5B">
          <w:pPr>
            <w:rPr>
              <w:color w:val="6D6F71"/>
              <w:sz w:val="14"/>
              <w:szCs w:val="14"/>
            </w:rPr>
          </w:pPr>
        </w:p>
        <w:p w14:paraId="5674FE0D" w14:textId="77777777" w:rsidR="00BC3ABC" w:rsidRPr="00B56DA9" w:rsidRDefault="00BC3ABC" w:rsidP="009E0F5B">
          <w:pPr>
            <w:rPr>
              <w:color w:val="6D6F71"/>
              <w:sz w:val="14"/>
              <w:szCs w:val="14"/>
            </w:rPr>
          </w:pPr>
        </w:p>
      </w:tc>
    </w:tr>
  </w:tbl>
  <w:p w14:paraId="6417FC66" w14:textId="77777777" w:rsidR="00BC3ABC" w:rsidRDefault="00BC3ABC" w:rsidP="00BC3ABC">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CC75F" w14:textId="77777777" w:rsidR="00DD7EE9" w:rsidRDefault="00DD7EE9">
      <w:r>
        <w:separator/>
      </w:r>
    </w:p>
  </w:footnote>
  <w:footnote w:type="continuationSeparator" w:id="0">
    <w:p w14:paraId="74875CB2" w14:textId="77777777" w:rsidR="00DD7EE9" w:rsidRDefault="00DD7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4BA6" w14:textId="77777777" w:rsidR="00BC3ABC" w:rsidRDefault="00DD7EE9" w:rsidP="00A22565">
    <w:pPr>
      <w:pStyle w:val="FooterAgency"/>
      <w:jc w:val="center"/>
    </w:pPr>
    <w:r>
      <w:rPr>
        <w:noProof/>
      </w:rPr>
      <w:drawing>
        <wp:inline distT="0" distB="0" distL="0" distR="0" wp14:anchorId="223DA2D7" wp14:editId="319CCD60">
          <wp:extent cx="3562350" cy="1793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9655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793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7A01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2EF8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06263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E76DB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1B8AB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84C1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D420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2C1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ACC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B2C1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C39C2"/>
    <w:multiLevelType w:val="multilevel"/>
    <w:tmpl w:val="A02E932A"/>
    <w:numStyleLink w:val="BulletsAgency"/>
  </w:abstractNum>
  <w:abstractNum w:abstractNumId="11" w15:restartNumberingAfterBreak="0">
    <w:nsid w:val="00A86C0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2791099"/>
    <w:multiLevelType w:val="multilevel"/>
    <w:tmpl w:val="A02E932A"/>
    <w:numStyleLink w:val="BulletsAgency"/>
  </w:abstractNum>
  <w:abstractNum w:abstractNumId="1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0E31229D"/>
    <w:multiLevelType w:val="multilevel"/>
    <w:tmpl w:val="A02E932A"/>
    <w:numStyleLink w:val="BulletsAgency"/>
  </w:abstractNum>
  <w:abstractNum w:abstractNumId="16"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84956FD"/>
    <w:multiLevelType w:val="hybridMultilevel"/>
    <w:tmpl w:val="FB1A9B68"/>
    <w:lvl w:ilvl="0" w:tplc="B39ABF34">
      <w:start w:val="1"/>
      <w:numFmt w:val="lowerRoman"/>
      <w:lvlText w:val="%1."/>
      <w:lvlJc w:val="right"/>
      <w:pPr>
        <w:ind w:left="720" w:hanging="360"/>
      </w:pPr>
    </w:lvl>
    <w:lvl w:ilvl="1" w:tplc="E4FE7E40" w:tentative="1">
      <w:start w:val="1"/>
      <w:numFmt w:val="lowerLetter"/>
      <w:lvlText w:val="%2."/>
      <w:lvlJc w:val="left"/>
      <w:pPr>
        <w:ind w:left="1440" w:hanging="360"/>
      </w:pPr>
    </w:lvl>
    <w:lvl w:ilvl="2" w:tplc="DEA2A314" w:tentative="1">
      <w:start w:val="1"/>
      <w:numFmt w:val="lowerRoman"/>
      <w:lvlText w:val="%3."/>
      <w:lvlJc w:val="right"/>
      <w:pPr>
        <w:ind w:left="2160" w:hanging="180"/>
      </w:pPr>
    </w:lvl>
    <w:lvl w:ilvl="3" w:tplc="BC20A3B8" w:tentative="1">
      <w:start w:val="1"/>
      <w:numFmt w:val="decimal"/>
      <w:lvlText w:val="%4."/>
      <w:lvlJc w:val="left"/>
      <w:pPr>
        <w:ind w:left="2880" w:hanging="360"/>
      </w:pPr>
    </w:lvl>
    <w:lvl w:ilvl="4" w:tplc="726AD978" w:tentative="1">
      <w:start w:val="1"/>
      <w:numFmt w:val="lowerLetter"/>
      <w:lvlText w:val="%5."/>
      <w:lvlJc w:val="left"/>
      <w:pPr>
        <w:ind w:left="3600" w:hanging="360"/>
      </w:pPr>
    </w:lvl>
    <w:lvl w:ilvl="5" w:tplc="83641B46" w:tentative="1">
      <w:start w:val="1"/>
      <w:numFmt w:val="lowerRoman"/>
      <w:lvlText w:val="%6."/>
      <w:lvlJc w:val="right"/>
      <w:pPr>
        <w:ind w:left="4320" w:hanging="180"/>
      </w:pPr>
    </w:lvl>
    <w:lvl w:ilvl="6" w:tplc="8EDC2868" w:tentative="1">
      <w:start w:val="1"/>
      <w:numFmt w:val="decimal"/>
      <w:lvlText w:val="%7."/>
      <w:lvlJc w:val="left"/>
      <w:pPr>
        <w:ind w:left="5040" w:hanging="360"/>
      </w:pPr>
    </w:lvl>
    <w:lvl w:ilvl="7" w:tplc="95C8A194" w:tentative="1">
      <w:start w:val="1"/>
      <w:numFmt w:val="lowerLetter"/>
      <w:lvlText w:val="%8."/>
      <w:lvlJc w:val="left"/>
      <w:pPr>
        <w:ind w:left="5760" w:hanging="360"/>
      </w:pPr>
    </w:lvl>
    <w:lvl w:ilvl="8" w:tplc="24204F54" w:tentative="1">
      <w:start w:val="1"/>
      <w:numFmt w:val="lowerRoman"/>
      <w:lvlText w:val="%9."/>
      <w:lvlJc w:val="right"/>
      <w:pPr>
        <w:ind w:left="6480" w:hanging="180"/>
      </w:pPr>
    </w:lvl>
  </w:abstractNum>
  <w:abstractNum w:abstractNumId="18" w15:restartNumberingAfterBreak="0">
    <w:nsid w:val="1A9E65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D3D68BE"/>
    <w:multiLevelType w:val="multilevel"/>
    <w:tmpl w:val="A02E932A"/>
    <w:numStyleLink w:val="BulletsAgency"/>
  </w:abstractNum>
  <w:abstractNum w:abstractNumId="20" w15:restartNumberingAfterBreak="0">
    <w:nsid w:val="1E64282B"/>
    <w:multiLevelType w:val="multilevel"/>
    <w:tmpl w:val="7614763A"/>
    <w:styleLink w:val="NumberlistAgency"/>
    <w:lvl w:ilvl="0">
      <w:start w:val="1"/>
      <w:numFmt w:val="decimal"/>
      <w:lvlText w:val="%1."/>
      <w:lvlJc w:val="left"/>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1" w15:restartNumberingAfterBreak="0">
    <w:nsid w:val="1FE5519E"/>
    <w:multiLevelType w:val="multilevel"/>
    <w:tmpl w:val="A02E932A"/>
    <w:numStyleLink w:val="BulletsAgency"/>
  </w:abstractNum>
  <w:abstractNum w:abstractNumId="22" w15:restartNumberingAfterBreak="0">
    <w:nsid w:val="20A33C91"/>
    <w:multiLevelType w:val="multilevel"/>
    <w:tmpl w:val="A02E932A"/>
    <w:numStyleLink w:val="BulletsAgency"/>
  </w:abstractNum>
  <w:abstractNum w:abstractNumId="23" w15:restartNumberingAfterBreak="0">
    <w:nsid w:val="22FC49E2"/>
    <w:multiLevelType w:val="multilevel"/>
    <w:tmpl w:val="A02E932A"/>
    <w:numStyleLink w:val="BulletsAgency"/>
  </w:abstractNum>
  <w:abstractNum w:abstractNumId="24" w15:restartNumberingAfterBreak="0">
    <w:nsid w:val="23436FCA"/>
    <w:multiLevelType w:val="multilevel"/>
    <w:tmpl w:val="A02E932A"/>
    <w:numStyleLink w:val="BulletsAgency"/>
  </w:abstractNum>
  <w:abstractNum w:abstractNumId="25" w15:restartNumberingAfterBreak="0">
    <w:nsid w:val="26165AD6"/>
    <w:multiLevelType w:val="multilevel"/>
    <w:tmpl w:val="A02E932A"/>
    <w:numStyleLink w:val="BulletsAgency"/>
  </w:abstractNum>
  <w:abstractNum w:abstractNumId="26" w15:restartNumberingAfterBreak="0">
    <w:nsid w:val="29282773"/>
    <w:multiLevelType w:val="multilevel"/>
    <w:tmpl w:val="A02E932A"/>
    <w:numStyleLink w:val="BulletsAgency"/>
  </w:abstractNum>
  <w:abstractNum w:abstractNumId="27" w15:restartNumberingAfterBreak="0">
    <w:nsid w:val="2A083530"/>
    <w:multiLevelType w:val="multilevel"/>
    <w:tmpl w:val="7EF6450A"/>
    <w:lvl w:ilvl="0">
      <w:start w:val="1"/>
      <w:numFmt w:val="lowerLetter"/>
      <w:lvlText w:val="%1)"/>
      <w:lvlJc w:val="left"/>
      <w:rPr>
        <w:rFonts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8" w15:restartNumberingAfterBreak="0">
    <w:nsid w:val="31DD3355"/>
    <w:multiLevelType w:val="multilevel"/>
    <w:tmpl w:val="A02E932A"/>
    <w:numStyleLink w:val="BulletsAgency"/>
  </w:abstractNum>
  <w:abstractNum w:abstractNumId="29" w15:restartNumberingAfterBreak="0">
    <w:nsid w:val="32D54645"/>
    <w:multiLevelType w:val="multilevel"/>
    <w:tmpl w:val="A02E932A"/>
    <w:numStyleLink w:val="BulletsAgency"/>
  </w:abstractNum>
  <w:abstractNum w:abstractNumId="30" w15:restartNumberingAfterBreak="0">
    <w:nsid w:val="351D5A65"/>
    <w:multiLevelType w:val="multilevel"/>
    <w:tmpl w:val="A02E932A"/>
    <w:numStyleLink w:val="BulletsAgency"/>
  </w:abstractNum>
  <w:abstractNum w:abstractNumId="31" w15:restartNumberingAfterBreak="0">
    <w:nsid w:val="352B0072"/>
    <w:multiLevelType w:val="multilevel"/>
    <w:tmpl w:val="A02E932A"/>
    <w:numStyleLink w:val="BulletsAgency"/>
  </w:abstractNum>
  <w:abstractNum w:abstractNumId="32" w15:restartNumberingAfterBreak="0">
    <w:nsid w:val="35C45F53"/>
    <w:multiLevelType w:val="multilevel"/>
    <w:tmpl w:val="A02E932A"/>
    <w:numStyleLink w:val="BulletsAgency"/>
  </w:abstractNum>
  <w:abstractNum w:abstractNumId="33" w15:restartNumberingAfterBreak="0">
    <w:nsid w:val="365F0F5C"/>
    <w:multiLevelType w:val="multilevel"/>
    <w:tmpl w:val="A02E932A"/>
    <w:numStyleLink w:val="BulletsAgency"/>
  </w:abstractNum>
  <w:abstractNum w:abstractNumId="34" w15:restartNumberingAfterBreak="0">
    <w:nsid w:val="39082286"/>
    <w:multiLevelType w:val="multilevel"/>
    <w:tmpl w:val="A02E932A"/>
    <w:numStyleLink w:val="BulletsAgency"/>
  </w:abstractNum>
  <w:abstractNum w:abstractNumId="35" w15:restartNumberingAfterBreak="0">
    <w:nsid w:val="3A36642A"/>
    <w:multiLevelType w:val="multilevel"/>
    <w:tmpl w:val="A02E932A"/>
    <w:numStyleLink w:val="BulletsAgency"/>
  </w:abstractNum>
  <w:abstractNum w:abstractNumId="36" w15:restartNumberingAfterBreak="0">
    <w:nsid w:val="3DC26E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3F4D259D"/>
    <w:multiLevelType w:val="multilevel"/>
    <w:tmpl w:val="A02E932A"/>
    <w:numStyleLink w:val="BulletsAgency"/>
  </w:abstractNum>
  <w:abstractNum w:abstractNumId="38" w15:restartNumberingAfterBreak="0">
    <w:nsid w:val="4575672A"/>
    <w:multiLevelType w:val="multilevel"/>
    <w:tmpl w:val="A02E932A"/>
    <w:numStyleLink w:val="BulletsAgency"/>
  </w:abstractNum>
  <w:abstractNum w:abstractNumId="39" w15:restartNumberingAfterBreak="0">
    <w:nsid w:val="47096BE7"/>
    <w:multiLevelType w:val="multilevel"/>
    <w:tmpl w:val="A02E932A"/>
    <w:numStyleLink w:val="BulletsAgency"/>
  </w:abstractNum>
  <w:abstractNum w:abstractNumId="40" w15:restartNumberingAfterBreak="0">
    <w:nsid w:val="4BAC46F3"/>
    <w:multiLevelType w:val="multilevel"/>
    <w:tmpl w:val="A02E932A"/>
    <w:numStyleLink w:val="BulletsAgency"/>
  </w:abstractNum>
  <w:abstractNum w:abstractNumId="41" w15:restartNumberingAfterBreak="0">
    <w:nsid w:val="4C0D4E4B"/>
    <w:multiLevelType w:val="multilevel"/>
    <w:tmpl w:val="A02E932A"/>
    <w:numStyleLink w:val="BulletsAgency"/>
  </w:abstractNum>
  <w:abstractNum w:abstractNumId="42" w15:restartNumberingAfterBreak="0">
    <w:nsid w:val="4CC55BF5"/>
    <w:multiLevelType w:val="multilevel"/>
    <w:tmpl w:val="A02E932A"/>
    <w:numStyleLink w:val="BulletsAgency"/>
  </w:abstractNum>
  <w:abstractNum w:abstractNumId="43" w15:restartNumberingAfterBreak="0">
    <w:nsid w:val="4CCA254F"/>
    <w:multiLevelType w:val="multilevel"/>
    <w:tmpl w:val="A02E932A"/>
    <w:numStyleLink w:val="BulletsAgency"/>
  </w:abstractNum>
  <w:abstractNum w:abstractNumId="44" w15:restartNumberingAfterBreak="0">
    <w:nsid w:val="51E21733"/>
    <w:multiLevelType w:val="multilevel"/>
    <w:tmpl w:val="FD486E78"/>
    <w:lvl w:ilvl="0">
      <w:start w:val="1"/>
      <w:numFmt w:val="decimal"/>
      <w:pStyle w:val="Heading1Agency"/>
      <w:suff w:val="space"/>
      <w:lvlText w:val="%1. "/>
      <w:lvlJc w:val="left"/>
      <w:pPr>
        <w:ind w:left="141" w:firstLine="0"/>
      </w:pPr>
      <w:rPr>
        <w:rFonts w:hint="default"/>
        <w:sz w:val="27"/>
        <w:szCs w:val="27"/>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45" w15:restartNumberingAfterBreak="0">
    <w:nsid w:val="52054F27"/>
    <w:multiLevelType w:val="multilevel"/>
    <w:tmpl w:val="A02E932A"/>
    <w:numStyleLink w:val="BulletsAgency"/>
  </w:abstractNum>
  <w:abstractNum w:abstractNumId="46" w15:restartNumberingAfterBreak="0">
    <w:nsid w:val="6345087D"/>
    <w:multiLevelType w:val="multilevel"/>
    <w:tmpl w:val="A02E932A"/>
    <w:numStyleLink w:val="BulletsAgency"/>
  </w:abstractNum>
  <w:abstractNum w:abstractNumId="47" w15:restartNumberingAfterBreak="0">
    <w:nsid w:val="65134EA2"/>
    <w:multiLevelType w:val="multilevel"/>
    <w:tmpl w:val="DC541C76"/>
    <w:lvl w:ilvl="0">
      <w:start w:val="1"/>
      <w:numFmt w:val="bullet"/>
      <w:lvlText w:val="o"/>
      <w:lvlJc w:val="left"/>
      <w:pPr>
        <w:tabs>
          <w:tab w:val="num" w:pos="360"/>
        </w:tabs>
        <w:ind w:left="360" w:hanging="360"/>
      </w:pPr>
      <w:rPr>
        <w:rFonts w:ascii="Courier New" w:hAnsi="Courier New" w:cs="Courier New"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8" w15:restartNumberingAfterBreak="0">
    <w:nsid w:val="663308FB"/>
    <w:multiLevelType w:val="multilevel"/>
    <w:tmpl w:val="A02E932A"/>
    <w:numStyleLink w:val="BulletsAgency"/>
  </w:abstractNum>
  <w:abstractNum w:abstractNumId="49" w15:restartNumberingAfterBreak="0">
    <w:nsid w:val="67347E8D"/>
    <w:multiLevelType w:val="multilevel"/>
    <w:tmpl w:val="A02E932A"/>
    <w:numStyleLink w:val="BulletsAgency"/>
  </w:abstractNum>
  <w:abstractNum w:abstractNumId="50" w15:restartNumberingAfterBreak="0">
    <w:nsid w:val="6F572E59"/>
    <w:multiLevelType w:val="multilevel"/>
    <w:tmpl w:val="A02E932A"/>
    <w:numStyleLink w:val="BulletsAgency"/>
  </w:abstractNum>
  <w:abstractNum w:abstractNumId="51" w15:restartNumberingAfterBreak="0">
    <w:nsid w:val="795D4881"/>
    <w:multiLevelType w:val="multilevel"/>
    <w:tmpl w:val="A02E932A"/>
    <w:numStyleLink w:val="BulletsAgency"/>
  </w:abstractNum>
  <w:abstractNum w:abstractNumId="52" w15:restartNumberingAfterBreak="0">
    <w:nsid w:val="79AD4002"/>
    <w:multiLevelType w:val="multilevel"/>
    <w:tmpl w:val="A02E932A"/>
    <w:numStyleLink w:val="BulletsAgency"/>
  </w:abstractNum>
  <w:abstractNum w:abstractNumId="53" w15:restartNumberingAfterBreak="0">
    <w:nsid w:val="7F84444A"/>
    <w:multiLevelType w:val="multilevel"/>
    <w:tmpl w:val="A02E932A"/>
    <w:numStyleLink w:val="BulletsAgency"/>
  </w:abstractNum>
  <w:abstractNum w:abstractNumId="54" w15:restartNumberingAfterBreak="0">
    <w:nsid w:val="7F996247"/>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num w:numId="1" w16cid:durableId="1773937539">
    <w:abstractNumId w:val="36"/>
  </w:num>
  <w:num w:numId="2" w16cid:durableId="2067072522">
    <w:abstractNumId w:val="18"/>
  </w:num>
  <w:num w:numId="3" w16cid:durableId="1157959223">
    <w:abstractNumId w:val="11"/>
  </w:num>
  <w:num w:numId="4" w16cid:durableId="1453093251">
    <w:abstractNumId w:val="9"/>
  </w:num>
  <w:num w:numId="5" w16cid:durableId="1226574606">
    <w:abstractNumId w:val="7"/>
  </w:num>
  <w:num w:numId="6" w16cid:durableId="1631859270">
    <w:abstractNumId w:val="6"/>
  </w:num>
  <w:num w:numId="7" w16cid:durableId="2060081013">
    <w:abstractNumId w:val="5"/>
  </w:num>
  <w:num w:numId="8" w16cid:durableId="52315614">
    <w:abstractNumId w:val="4"/>
  </w:num>
  <w:num w:numId="9" w16cid:durableId="1960448481">
    <w:abstractNumId w:val="8"/>
  </w:num>
  <w:num w:numId="10" w16cid:durableId="237325980">
    <w:abstractNumId w:val="3"/>
  </w:num>
  <w:num w:numId="11" w16cid:durableId="819662261">
    <w:abstractNumId w:val="2"/>
  </w:num>
  <w:num w:numId="12" w16cid:durableId="1626276503">
    <w:abstractNumId w:val="1"/>
  </w:num>
  <w:num w:numId="13" w16cid:durableId="844785023">
    <w:abstractNumId w:val="0"/>
  </w:num>
  <w:num w:numId="14" w16cid:durableId="161825358">
    <w:abstractNumId w:val="13"/>
  </w:num>
  <w:num w:numId="15" w16cid:durableId="648824252">
    <w:abstractNumId w:val="16"/>
  </w:num>
  <w:num w:numId="16" w16cid:durableId="1860194549">
    <w:abstractNumId w:val="44"/>
  </w:num>
  <w:num w:numId="17" w16cid:durableId="521819323">
    <w:abstractNumId w:val="20"/>
  </w:num>
  <w:num w:numId="18" w16cid:durableId="1042561225">
    <w:abstractNumId w:val="14"/>
  </w:num>
  <w:num w:numId="19" w16cid:durableId="1407263213">
    <w:abstractNumId w:val="41"/>
  </w:num>
  <w:num w:numId="20" w16cid:durableId="98571548">
    <w:abstractNumId w:val="24"/>
  </w:num>
  <w:num w:numId="21" w16cid:durableId="2092239064">
    <w:abstractNumId w:val="47"/>
  </w:num>
  <w:num w:numId="22" w16cid:durableId="747000186">
    <w:abstractNumId w:val="23"/>
  </w:num>
  <w:num w:numId="23" w16cid:durableId="1784106992">
    <w:abstractNumId w:val="30"/>
  </w:num>
  <w:num w:numId="24" w16cid:durableId="201138508">
    <w:abstractNumId w:val="49"/>
  </w:num>
  <w:num w:numId="25" w16cid:durableId="731924807">
    <w:abstractNumId w:val="33"/>
  </w:num>
  <w:num w:numId="26" w16cid:durableId="281965184">
    <w:abstractNumId w:val="42"/>
  </w:num>
  <w:num w:numId="27" w16cid:durableId="1002928679">
    <w:abstractNumId w:val="15"/>
  </w:num>
  <w:num w:numId="28" w16cid:durableId="1852912916">
    <w:abstractNumId w:val="22"/>
  </w:num>
  <w:num w:numId="29" w16cid:durableId="923880314">
    <w:abstractNumId w:val="25"/>
  </w:num>
  <w:num w:numId="30" w16cid:durableId="381026782">
    <w:abstractNumId w:val="28"/>
  </w:num>
  <w:num w:numId="31" w16cid:durableId="558512475">
    <w:abstractNumId w:val="37"/>
  </w:num>
  <w:num w:numId="32" w16cid:durableId="1225142061">
    <w:abstractNumId w:val="12"/>
  </w:num>
  <w:num w:numId="33" w16cid:durableId="1102142374">
    <w:abstractNumId w:val="19"/>
  </w:num>
  <w:num w:numId="34" w16cid:durableId="870874501">
    <w:abstractNumId w:val="45"/>
  </w:num>
  <w:num w:numId="35" w16cid:durableId="1164663992">
    <w:abstractNumId w:val="53"/>
  </w:num>
  <w:num w:numId="36" w16cid:durableId="1843397860">
    <w:abstractNumId w:val="31"/>
  </w:num>
  <w:num w:numId="37" w16cid:durableId="1252546818">
    <w:abstractNumId w:val="26"/>
  </w:num>
  <w:num w:numId="38" w16cid:durableId="1229193658">
    <w:abstractNumId w:val="51"/>
  </w:num>
  <w:num w:numId="39" w16cid:durableId="930895389">
    <w:abstractNumId w:val="38"/>
  </w:num>
  <w:num w:numId="40" w16cid:durableId="1394238194">
    <w:abstractNumId w:val="21"/>
  </w:num>
  <w:num w:numId="41" w16cid:durableId="1143931957">
    <w:abstractNumId w:val="48"/>
  </w:num>
  <w:num w:numId="42" w16cid:durableId="1522939539">
    <w:abstractNumId w:val="52"/>
  </w:num>
  <w:num w:numId="43" w16cid:durableId="1314145386">
    <w:abstractNumId w:val="46"/>
  </w:num>
  <w:num w:numId="44" w16cid:durableId="1023172257">
    <w:abstractNumId w:val="32"/>
  </w:num>
  <w:num w:numId="45" w16cid:durableId="2055959391">
    <w:abstractNumId w:val="43"/>
  </w:num>
  <w:num w:numId="46" w16cid:durableId="1772118468">
    <w:abstractNumId w:val="29"/>
  </w:num>
  <w:num w:numId="47" w16cid:durableId="1556743574">
    <w:abstractNumId w:val="39"/>
  </w:num>
  <w:num w:numId="48" w16cid:durableId="1676490547">
    <w:abstractNumId w:val="27"/>
  </w:num>
  <w:num w:numId="49" w16cid:durableId="1694575011">
    <w:abstractNumId w:val="34"/>
  </w:num>
  <w:num w:numId="50" w16cid:durableId="212280930">
    <w:abstractNumId w:val="40"/>
  </w:num>
  <w:num w:numId="51" w16cid:durableId="1591355138">
    <w:abstractNumId w:val="35"/>
  </w:num>
  <w:num w:numId="52" w16cid:durableId="1871795421">
    <w:abstractNumId w:val="50"/>
  </w:num>
  <w:num w:numId="53" w16cid:durableId="688485865">
    <w:abstractNumId w:val="10"/>
  </w:num>
  <w:num w:numId="54" w16cid:durableId="584342992">
    <w:abstractNumId w:val="54"/>
  </w:num>
  <w:num w:numId="55" w16cid:durableId="1001854613">
    <w:abstractNumId w:val="17"/>
  </w:num>
  <w:num w:numId="56" w16cid:durableId="2109155015">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ufexi Tarita">
    <w15:presenceInfo w15:providerId="AD" w15:userId="S::tarita.toufexi@ema.europa.eu::ce9a8ca4-a1d7-4b25-9fd9-8c368b163e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edit="trackedChanges" w:formatting="1" w:enforcement="0"/>
  <w:defaultTabStop w:val="720"/>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837"/>
    <w:rsid w:val="00001E7B"/>
    <w:rsid w:val="000028A7"/>
    <w:rsid w:val="0000488A"/>
    <w:rsid w:val="00005A00"/>
    <w:rsid w:val="0000688D"/>
    <w:rsid w:val="0000725C"/>
    <w:rsid w:val="00007D99"/>
    <w:rsid w:val="0001587B"/>
    <w:rsid w:val="000163F9"/>
    <w:rsid w:val="00017376"/>
    <w:rsid w:val="000174A8"/>
    <w:rsid w:val="00020BE1"/>
    <w:rsid w:val="00022378"/>
    <w:rsid w:val="00024468"/>
    <w:rsid w:val="00025638"/>
    <w:rsid w:val="00025F34"/>
    <w:rsid w:val="00027467"/>
    <w:rsid w:val="00027D79"/>
    <w:rsid w:val="00031B50"/>
    <w:rsid w:val="00032F8D"/>
    <w:rsid w:val="0003648B"/>
    <w:rsid w:val="00036CF6"/>
    <w:rsid w:val="000379AB"/>
    <w:rsid w:val="00042DD9"/>
    <w:rsid w:val="000445A1"/>
    <w:rsid w:val="00045025"/>
    <w:rsid w:val="0004538C"/>
    <w:rsid w:val="0004671F"/>
    <w:rsid w:val="000542B6"/>
    <w:rsid w:val="00061038"/>
    <w:rsid w:val="00061A3A"/>
    <w:rsid w:val="000625DC"/>
    <w:rsid w:val="00062F90"/>
    <w:rsid w:val="00063D2D"/>
    <w:rsid w:val="00064E1C"/>
    <w:rsid w:val="00070556"/>
    <w:rsid w:val="000714FD"/>
    <w:rsid w:val="00074BC0"/>
    <w:rsid w:val="0007687E"/>
    <w:rsid w:val="00076F1A"/>
    <w:rsid w:val="00077733"/>
    <w:rsid w:val="000810A8"/>
    <w:rsid w:val="00085286"/>
    <w:rsid w:val="00085BC5"/>
    <w:rsid w:val="00085F3E"/>
    <w:rsid w:val="000871F9"/>
    <w:rsid w:val="00087439"/>
    <w:rsid w:val="000875F0"/>
    <w:rsid w:val="00087C84"/>
    <w:rsid w:val="00090989"/>
    <w:rsid w:val="000955BF"/>
    <w:rsid w:val="00095ED0"/>
    <w:rsid w:val="00096497"/>
    <w:rsid w:val="00096774"/>
    <w:rsid w:val="000A166E"/>
    <w:rsid w:val="000A1EAC"/>
    <w:rsid w:val="000A1EFB"/>
    <w:rsid w:val="000A24CE"/>
    <w:rsid w:val="000A287E"/>
    <w:rsid w:val="000A40B5"/>
    <w:rsid w:val="000A43DB"/>
    <w:rsid w:val="000A46CE"/>
    <w:rsid w:val="000A535B"/>
    <w:rsid w:val="000A625A"/>
    <w:rsid w:val="000B3B12"/>
    <w:rsid w:val="000B4D6B"/>
    <w:rsid w:val="000C1DF7"/>
    <w:rsid w:val="000C4997"/>
    <w:rsid w:val="000C603B"/>
    <w:rsid w:val="000C6A3F"/>
    <w:rsid w:val="000C7F35"/>
    <w:rsid w:val="000D2D98"/>
    <w:rsid w:val="000D54C6"/>
    <w:rsid w:val="000D65E1"/>
    <w:rsid w:val="000D6BB5"/>
    <w:rsid w:val="000E025D"/>
    <w:rsid w:val="000E4E79"/>
    <w:rsid w:val="000E6D69"/>
    <w:rsid w:val="000F03B5"/>
    <w:rsid w:val="000F07FA"/>
    <w:rsid w:val="000F1ED5"/>
    <w:rsid w:val="000F3818"/>
    <w:rsid w:val="000F64E6"/>
    <w:rsid w:val="000F7E4D"/>
    <w:rsid w:val="0010108B"/>
    <w:rsid w:val="001032BD"/>
    <w:rsid w:val="00104C79"/>
    <w:rsid w:val="0010612D"/>
    <w:rsid w:val="0010678F"/>
    <w:rsid w:val="00107055"/>
    <w:rsid w:val="001114E5"/>
    <w:rsid w:val="00112937"/>
    <w:rsid w:val="00112A67"/>
    <w:rsid w:val="00112CB1"/>
    <w:rsid w:val="00113F33"/>
    <w:rsid w:val="00116D31"/>
    <w:rsid w:val="001173A2"/>
    <w:rsid w:val="001204A8"/>
    <w:rsid w:val="0012336B"/>
    <w:rsid w:val="001239A2"/>
    <w:rsid w:val="001254B5"/>
    <w:rsid w:val="00130560"/>
    <w:rsid w:val="00131AB2"/>
    <w:rsid w:val="00131FFC"/>
    <w:rsid w:val="0013574D"/>
    <w:rsid w:val="00140C58"/>
    <w:rsid w:val="00141FBE"/>
    <w:rsid w:val="00143048"/>
    <w:rsid w:val="00144409"/>
    <w:rsid w:val="001455CF"/>
    <w:rsid w:val="0014685F"/>
    <w:rsid w:val="00146BC5"/>
    <w:rsid w:val="00147193"/>
    <w:rsid w:val="001511C1"/>
    <w:rsid w:val="001519B8"/>
    <w:rsid w:val="001540DA"/>
    <w:rsid w:val="00154548"/>
    <w:rsid w:val="00157036"/>
    <w:rsid w:val="0016142B"/>
    <w:rsid w:val="00161C0F"/>
    <w:rsid w:val="00162521"/>
    <w:rsid w:val="00163E1C"/>
    <w:rsid w:val="00165A16"/>
    <w:rsid w:val="00165B08"/>
    <w:rsid w:val="00166D7A"/>
    <w:rsid w:val="00171AB0"/>
    <w:rsid w:val="00173C36"/>
    <w:rsid w:val="0017699A"/>
    <w:rsid w:val="00176D09"/>
    <w:rsid w:val="00177B05"/>
    <w:rsid w:val="00180D7C"/>
    <w:rsid w:val="001814D5"/>
    <w:rsid w:val="001817B5"/>
    <w:rsid w:val="00182CAD"/>
    <w:rsid w:val="00182FB0"/>
    <w:rsid w:val="00186557"/>
    <w:rsid w:val="00191146"/>
    <w:rsid w:val="00191841"/>
    <w:rsid w:val="0019280B"/>
    <w:rsid w:val="00193249"/>
    <w:rsid w:val="00196FC9"/>
    <w:rsid w:val="001A1068"/>
    <w:rsid w:val="001A26C2"/>
    <w:rsid w:val="001A6C5F"/>
    <w:rsid w:val="001A6FE6"/>
    <w:rsid w:val="001B0E53"/>
    <w:rsid w:val="001B10AB"/>
    <w:rsid w:val="001B2D87"/>
    <w:rsid w:val="001B3A4A"/>
    <w:rsid w:val="001B51B7"/>
    <w:rsid w:val="001B5B6F"/>
    <w:rsid w:val="001B5EC3"/>
    <w:rsid w:val="001B61B4"/>
    <w:rsid w:val="001C0DC9"/>
    <w:rsid w:val="001C1052"/>
    <w:rsid w:val="001C1512"/>
    <w:rsid w:val="001C1ABE"/>
    <w:rsid w:val="001C679F"/>
    <w:rsid w:val="001C68BF"/>
    <w:rsid w:val="001C74D6"/>
    <w:rsid w:val="001D1904"/>
    <w:rsid w:val="001D5CA1"/>
    <w:rsid w:val="001D6531"/>
    <w:rsid w:val="001D7B8B"/>
    <w:rsid w:val="001D7C22"/>
    <w:rsid w:val="001E37EB"/>
    <w:rsid w:val="001E40EB"/>
    <w:rsid w:val="001E41B7"/>
    <w:rsid w:val="001E778D"/>
    <w:rsid w:val="001F13C2"/>
    <w:rsid w:val="001F1971"/>
    <w:rsid w:val="001F28C1"/>
    <w:rsid w:val="001F3840"/>
    <w:rsid w:val="001F3B43"/>
    <w:rsid w:val="001F4972"/>
    <w:rsid w:val="001F58CD"/>
    <w:rsid w:val="001F6034"/>
    <w:rsid w:val="0020109D"/>
    <w:rsid w:val="0020198E"/>
    <w:rsid w:val="002021B8"/>
    <w:rsid w:val="002027FB"/>
    <w:rsid w:val="00202952"/>
    <w:rsid w:val="00202D62"/>
    <w:rsid w:val="002036ED"/>
    <w:rsid w:val="0020518D"/>
    <w:rsid w:val="002059DE"/>
    <w:rsid w:val="00206017"/>
    <w:rsid w:val="00206469"/>
    <w:rsid w:val="00210738"/>
    <w:rsid w:val="00210E60"/>
    <w:rsid w:val="002118DF"/>
    <w:rsid w:val="002128C7"/>
    <w:rsid w:val="002131C6"/>
    <w:rsid w:val="002138A4"/>
    <w:rsid w:val="0021431C"/>
    <w:rsid w:val="00214DE8"/>
    <w:rsid w:val="0021571D"/>
    <w:rsid w:val="002157DC"/>
    <w:rsid w:val="00217DA2"/>
    <w:rsid w:val="002203CE"/>
    <w:rsid w:val="0022165E"/>
    <w:rsid w:val="00221B07"/>
    <w:rsid w:val="002264AC"/>
    <w:rsid w:val="002265DB"/>
    <w:rsid w:val="00227A15"/>
    <w:rsid w:val="00227CD5"/>
    <w:rsid w:val="00230B73"/>
    <w:rsid w:val="00231C8C"/>
    <w:rsid w:val="0023409C"/>
    <w:rsid w:val="002345A4"/>
    <w:rsid w:val="00235F44"/>
    <w:rsid w:val="002361EA"/>
    <w:rsid w:val="00236485"/>
    <w:rsid w:val="002364EC"/>
    <w:rsid w:val="00236984"/>
    <w:rsid w:val="00236AF7"/>
    <w:rsid w:val="00237DBF"/>
    <w:rsid w:val="002411C0"/>
    <w:rsid w:val="00242BB9"/>
    <w:rsid w:val="00242D5F"/>
    <w:rsid w:val="00244ACB"/>
    <w:rsid w:val="00246D70"/>
    <w:rsid w:val="00250497"/>
    <w:rsid w:val="00251FE6"/>
    <w:rsid w:val="0025234F"/>
    <w:rsid w:val="002603FF"/>
    <w:rsid w:val="002635FD"/>
    <w:rsid w:val="00263D04"/>
    <w:rsid w:val="002642A0"/>
    <w:rsid w:val="00264488"/>
    <w:rsid w:val="00264D36"/>
    <w:rsid w:val="00265022"/>
    <w:rsid w:val="00267971"/>
    <w:rsid w:val="002702FF"/>
    <w:rsid w:val="00270D4C"/>
    <w:rsid w:val="00272CFD"/>
    <w:rsid w:val="00273847"/>
    <w:rsid w:val="002806B4"/>
    <w:rsid w:val="00282C93"/>
    <w:rsid w:val="00283B65"/>
    <w:rsid w:val="00283CDC"/>
    <w:rsid w:val="00285D8C"/>
    <w:rsid w:val="00286BA4"/>
    <w:rsid w:val="00293D10"/>
    <w:rsid w:val="00294A73"/>
    <w:rsid w:val="00297532"/>
    <w:rsid w:val="002A288E"/>
    <w:rsid w:val="002A2903"/>
    <w:rsid w:val="002A336B"/>
    <w:rsid w:val="002A5E77"/>
    <w:rsid w:val="002A65AC"/>
    <w:rsid w:val="002A6B04"/>
    <w:rsid w:val="002A79D0"/>
    <w:rsid w:val="002B1068"/>
    <w:rsid w:val="002B3F52"/>
    <w:rsid w:val="002B54C3"/>
    <w:rsid w:val="002C0755"/>
    <w:rsid w:val="002C09D9"/>
    <w:rsid w:val="002C76D0"/>
    <w:rsid w:val="002C78C2"/>
    <w:rsid w:val="002D04C2"/>
    <w:rsid w:val="002D13A3"/>
    <w:rsid w:val="002D31BB"/>
    <w:rsid w:val="002D6C1A"/>
    <w:rsid w:val="002D6CCD"/>
    <w:rsid w:val="002D7502"/>
    <w:rsid w:val="002D782B"/>
    <w:rsid w:val="002D7E79"/>
    <w:rsid w:val="002E0819"/>
    <w:rsid w:val="002E0ABF"/>
    <w:rsid w:val="002E267B"/>
    <w:rsid w:val="002E3110"/>
    <w:rsid w:val="002E3749"/>
    <w:rsid w:val="002E4BA5"/>
    <w:rsid w:val="002E5509"/>
    <w:rsid w:val="002E574C"/>
    <w:rsid w:val="002E7649"/>
    <w:rsid w:val="002E7ADC"/>
    <w:rsid w:val="002F1730"/>
    <w:rsid w:val="002F19AC"/>
    <w:rsid w:val="002F2CA8"/>
    <w:rsid w:val="002F2DBF"/>
    <w:rsid w:val="002F3C31"/>
    <w:rsid w:val="002F57CD"/>
    <w:rsid w:val="002F6280"/>
    <w:rsid w:val="002F7778"/>
    <w:rsid w:val="003034F1"/>
    <w:rsid w:val="003040F6"/>
    <w:rsid w:val="003060D6"/>
    <w:rsid w:val="0030715F"/>
    <w:rsid w:val="00310590"/>
    <w:rsid w:val="0031069F"/>
    <w:rsid w:val="00310BFC"/>
    <w:rsid w:val="0031242B"/>
    <w:rsid w:val="00312978"/>
    <w:rsid w:val="00313D71"/>
    <w:rsid w:val="003143B5"/>
    <w:rsid w:val="00317857"/>
    <w:rsid w:val="00320452"/>
    <w:rsid w:val="003209DC"/>
    <w:rsid w:val="003220DC"/>
    <w:rsid w:val="00322F4B"/>
    <w:rsid w:val="003248E8"/>
    <w:rsid w:val="00327892"/>
    <w:rsid w:val="003303EC"/>
    <w:rsid w:val="00333C13"/>
    <w:rsid w:val="0033429B"/>
    <w:rsid w:val="00334DE6"/>
    <w:rsid w:val="00334F5C"/>
    <w:rsid w:val="003353BB"/>
    <w:rsid w:val="003356AE"/>
    <w:rsid w:val="003416B4"/>
    <w:rsid w:val="00341E4D"/>
    <w:rsid w:val="00342336"/>
    <w:rsid w:val="00345E77"/>
    <w:rsid w:val="003504FF"/>
    <w:rsid w:val="00350F6F"/>
    <w:rsid w:val="00355A16"/>
    <w:rsid w:val="003574FC"/>
    <w:rsid w:val="00357D5F"/>
    <w:rsid w:val="003604DA"/>
    <w:rsid w:val="00360B24"/>
    <w:rsid w:val="003640F5"/>
    <w:rsid w:val="00364128"/>
    <w:rsid w:val="00364A55"/>
    <w:rsid w:val="003666F9"/>
    <w:rsid w:val="003667A7"/>
    <w:rsid w:val="003677D2"/>
    <w:rsid w:val="0037043F"/>
    <w:rsid w:val="003729A3"/>
    <w:rsid w:val="00374AD6"/>
    <w:rsid w:val="00376787"/>
    <w:rsid w:val="00376EBC"/>
    <w:rsid w:val="00377D8E"/>
    <w:rsid w:val="00380346"/>
    <w:rsid w:val="0038411F"/>
    <w:rsid w:val="00384643"/>
    <w:rsid w:val="0038502D"/>
    <w:rsid w:val="003870F8"/>
    <w:rsid w:val="0038719E"/>
    <w:rsid w:val="00390AC0"/>
    <w:rsid w:val="00391064"/>
    <w:rsid w:val="00395133"/>
    <w:rsid w:val="003951C4"/>
    <w:rsid w:val="003960DB"/>
    <w:rsid w:val="003967B4"/>
    <w:rsid w:val="003973A3"/>
    <w:rsid w:val="003A0325"/>
    <w:rsid w:val="003A07BE"/>
    <w:rsid w:val="003A13A3"/>
    <w:rsid w:val="003A3C78"/>
    <w:rsid w:val="003A3CCE"/>
    <w:rsid w:val="003A4EE3"/>
    <w:rsid w:val="003B0356"/>
    <w:rsid w:val="003B14BD"/>
    <w:rsid w:val="003B47CB"/>
    <w:rsid w:val="003B51E3"/>
    <w:rsid w:val="003B7D14"/>
    <w:rsid w:val="003C0278"/>
    <w:rsid w:val="003C0B39"/>
    <w:rsid w:val="003C1CBD"/>
    <w:rsid w:val="003C5F53"/>
    <w:rsid w:val="003D149D"/>
    <w:rsid w:val="003D2280"/>
    <w:rsid w:val="003D5D68"/>
    <w:rsid w:val="003D6DBD"/>
    <w:rsid w:val="003D7675"/>
    <w:rsid w:val="003E1684"/>
    <w:rsid w:val="003E2C19"/>
    <w:rsid w:val="003E3A39"/>
    <w:rsid w:val="003E59B7"/>
    <w:rsid w:val="003F18A7"/>
    <w:rsid w:val="003F21AF"/>
    <w:rsid w:val="003F56BA"/>
    <w:rsid w:val="003F604E"/>
    <w:rsid w:val="003F6117"/>
    <w:rsid w:val="003F6C43"/>
    <w:rsid w:val="003F74D7"/>
    <w:rsid w:val="00402CA8"/>
    <w:rsid w:val="004045BA"/>
    <w:rsid w:val="0040619C"/>
    <w:rsid w:val="00406A5E"/>
    <w:rsid w:val="004073B0"/>
    <w:rsid w:val="004109F9"/>
    <w:rsid w:val="00411F00"/>
    <w:rsid w:val="004123A8"/>
    <w:rsid w:val="00412553"/>
    <w:rsid w:val="00412B79"/>
    <w:rsid w:val="00414617"/>
    <w:rsid w:val="00415DC1"/>
    <w:rsid w:val="00424B24"/>
    <w:rsid w:val="004261EA"/>
    <w:rsid w:val="0042652E"/>
    <w:rsid w:val="00430E5E"/>
    <w:rsid w:val="00431541"/>
    <w:rsid w:val="004330B7"/>
    <w:rsid w:val="004344F1"/>
    <w:rsid w:val="0043502A"/>
    <w:rsid w:val="004378C4"/>
    <w:rsid w:val="00437AFA"/>
    <w:rsid w:val="00437FEE"/>
    <w:rsid w:val="004405AF"/>
    <w:rsid w:val="00441B4A"/>
    <w:rsid w:val="0044306C"/>
    <w:rsid w:val="004442B2"/>
    <w:rsid w:val="004503D5"/>
    <w:rsid w:val="00451719"/>
    <w:rsid w:val="00456402"/>
    <w:rsid w:val="00457461"/>
    <w:rsid w:val="00461D86"/>
    <w:rsid w:val="00462838"/>
    <w:rsid w:val="00463457"/>
    <w:rsid w:val="0046735B"/>
    <w:rsid w:val="004714BA"/>
    <w:rsid w:val="00474423"/>
    <w:rsid w:val="0047631E"/>
    <w:rsid w:val="0047697B"/>
    <w:rsid w:val="004779A9"/>
    <w:rsid w:val="00477B8A"/>
    <w:rsid w:val="00480F30"/>
    <w:rsid w:val="00481214"/>
    <w:rsid w:val="00482A77"/>
    <w:rsid w:val="00483629"/>
    <w:rsid w:val="00485244"/>
    <w:rsid w:val="004910B1"/>
    <w:rsid w:val="00491FE4"/>
    <w:rsid w:val="00494A2B"/>
    <w:rsid w:val="0049544C"/>
    <w:rsid w:val="004A2EF0"/>
    <w:rsid w:val="004A32F5"/>
    <w:rsid w:val="004A5DB2"/>
    <w:rsid w:val="004A616B"/>
    <w:rsid w:val="004A715C"/>
    <w:rsid w:val="004B0579"/>
    <w:rsid w:val="004B15AC"/>
    <w:rsid w:val="004B30D1"/>
    <w:rsid w:val="004B382B"/>
    <w:rsid w:val="004B4901"/>
    <w:rsid w:val="004B49B0"/>
    <w:rsid w:val="004B4C29"/>
    <w:rsid w:val="004C0678"/>
    <w:rsid w:val="004C14BB"/>
    <w:rsid w:val="004C2088"/>
    <w:rsid w:val="004C30ED"/>
    <w:rsid w:val="004C3E08"/>
    <w:rsid w:val="004C4AF1"/>
    <w:rsid w:val="004C4EE9"/>
    <w:rsid w:val="004C5CE4"/>
    <w:rsid w:val="004C6AC0"/>
    <w:rsid w:val="004C740A"/>
    <w:rsid w:val="004C7B88"/>
    <w:rsid w:val="004D0EC1"/>
    <w:rsid w:val="004D1480"/>
    <w:rsid w:val="004E1076"/>
    <w:rsid w:val="004E12BC"/>
    <w:rsid w:val="004E16BA"/>
    <w:rsid w:val="004E21C8"/>
    <w:rsid w:val="004E3DB4"/>
    <w:rsid w:val="004E3E0A"/>
    <w:rsid w:val="004E69BB"/>
    <w:rsid w:val="004E6B09"/>
    <w:rsid w:val="004E776A"/>
    <w:rsid w:val="004F4F8F"/>
    <w:rsid w:val="004F60F9"/>
    <w:rsid w:val="00500FD1"/>
    <w:rsid w:val="005015A0"/>
    <w:rsid w:val="00504530"/>
    <w:rsid w:val="00505C5E"/>
    <w:rsid w:val="00505FA7"/>
    <w:rsid w:val="00506E19"/>
    <w:rsid w:val="005076E8"/>
    <w:rsid w:val="00507927"/>
    <w:rsid w:val="00511327"/>
    <w:rsid w:val="005132D2"/>
    <w:rsid w:val="00517BE1"/>
    <w:rsid w:val="00520F83"/>
    <w:rsid w:val="005216ED"/>
    <w:rsid w:val="00523AD8"/>
    <w:rsid w:val="00525F01"/>
    <w:rsid w:val="005321A8"/>
    <w:rsid w:val="0053281E"/>
    <w:rsid w:val="00532922"/>
    <w:rsid w:val="00536C39"/>
    <w:rsid w:val="00536C55"/>
    <w:rsid w:val="005379DB"/>
    <w:rsid w:val="00537A3C"/>
    <w:rsid w:val="005403B9"/>
    <w:rsid w:val="00544A69"/>
    <w:rsid w:val="00546F22"/>
    <w:rsid w:val="005477A3"/>
    <w:rsid w:val="00547B66"/>
    <w:rsid w:val="0055105E"/>
    <w:rsid w:val="00551870"/>
    <w:rsid w:val="00553F35"/>
    <w:rsid w:val="00560C32"/>
    <w:rsid w:val="005624EA"/>
    <w:rsid w:val="00567018"/>
    <w:rsid w:val="00570ABF"/>
    <w:rsid w:val="0057516E"/>
    <w:rsid w:val="00577919"/>
    <w:rsid w:val="00580BDA"/>
    <w:rsid w:val="00582650"/>
    <w:rsid w:val="005837A4"/>
    <w:rsid w:val="00584092"/>
    <w:rsid w:val="00585245"/>
    <w:rsid w:val="00585874"/>
    <w:rsid w:val="0058616F"/>
    <w:rsid w:val="00586768"/>
    <w:rsid w:val="0058690D"/>
    <w:rsid w:val="00586D71"/>
    <w:rsid w:val="005874EE"/>
    <w:rsid w:val="005902BC"/>
    <w:rsid w:val="0059049D"/>
    <w:rsid w:val="00593E09"/>
    <w:rsid w:val="005952F8"/>
    <w:rsid w:val="00596344"/>
    <w:rsid w:val="00597019"/>
    <w:rsid w:val="005A1469"/>
    <w:rsid w:val="005A5164"/>
    <w:rsid w:val="005A6B27"/>
    <w:rsid w:val="005B0460"/>
    <w:rsid w:val="005B3614"/>
    <w:rsid w:val="005B6350"/>
    <w:rsid w:val="005B6D95"/>
    <w:rsid w:val="005B79E9"/>
    <w:rsid w:val="005C20A0"/>
    <w:rsid w:val="005C3067"/>
    <w:rsid w:val="005C78C9"/>
    <w:rsid w:val="005D0843"/>
    <w:rsid w:val="005D1B0D"/>
    <w:rsid w:val="005D2A6E"/>
    <w:rsid w:val="005D2CD9"/>
    <w:rsid w:val="005D3093"/>
    <w:rsid w:val="005D66AD"/>
    <w:rsid w:val="005D74C9"/>
    <w:rsid w:val="005D7722"/>
    <w:rsid w:val="005E286C"/>
    <w:rsid w:val="005E306A"/>
    <w:rsid w:val="005E3D8C"/>
    <w:rsid w:val="005E6381"/>
    <w:rsid w:val="005F06FE"/>
    <w:rsid w:val="005F45D3"/>
    <w:rsid w:val="006008B9"/>
    <w:rsid w:val="00600E2D"/>
    <w:rsid w:val="00601346"/>
    <w:rsid w:val="00601591"/>
    <w:rsid w:val="0060258F"/>
    <w:rsid w:val="00602DF6"/>
    <w:rsid w:val="006038E3"/>
    <w:rsid w:val="00606B64"/>
    <w:rsid w:val="00612475"/>
    <w:rsid w:val="00613FE8"/>
    <w:rsid w:val="00614115"/>
    <w:rsid w:val="00614420"/>
    <w:rsid w:val="00614A64"/>
    <w:rsid w:val="006163DF"/>
    <w:rsid w:val="006166FE"/>
    <w:rsid w:val="00617D0F"/>
    <w:rsid w:val="00620119"/>
    <w:rsid w:val="006202A0"/>
    <w:rsid w:val="0062053D"/>
    <w:rsid w:val="00623370"/>
    <w:rsid w:val="006239D2"/>
    <w:rsid w:val="006252C9"/>
    <w:rsid w:val="00625CAF"/>
    <w:rsid w:val="00625EBB"/>
    <w:rsid w:val="00626877"/>
    <w:rsid w:val="006309B4"/>
    <w:rsid w:val="0063181B"/>
    <w:rsid w:val="00631D41"/>
    <w:rsid w:val="00631EDB"/>
    <w:rsid w:val="00632757"/>
    <w:rsid w:val="00633736"/>
    <w:rsid w:val="0063393C"/>
    <w:rsid w:val="006374F8"/>
    <w:rsid w:val="00640933"/>
    <w:rsid w:val="006414DA"/>
    <w:rsid w:val="00641D64"/>
    <w:rsid w:val="006426E5"/>
    <w:rsid w:val="00642936"/>
    <w:rsid w:val="0064347C"/>
    <w:rsid w:val="00643F0B"/>
    <w:rsid w:val="00644319"/>
    <w:rsid w:val="00644441"/>
    <w:rsid w:val="00645473"/>
    <w:rsid w:val="00645526"/>
    <w:rsid w:val="00645E73"/>
    <w:rsid w:val="006501AF"/>
    <w:rsid w:val="00652235"/>
    <w:rsid w:val="00653A38"/>
    <w:rsid w:val="00654590"/>
    <w:rsid w:val="006603B9"/>
    <w:rsid w:val="0066181B"/>
    <w:rsid w:val="00662B6A"/>
    <w:rsid w:val="00666CFA"/>
    <w:rsid w:val="0066701B"/>
    <w:rsid w:val="00667797"/>
    <w:rsid w:val="006713E4"/>
    <w:rsid w:val="00671FD8"/>
    <w:rsid w:val="006724AA"/>
    <w:rsid w:val="00676A17"/>
    <w:rsid w:val="00681A8D"/>
    <w:rsid w:val="00681F7C"/>
    <w:rsid w:val="00684ED0"/>
    <w:rsid w:val="00685BFF"/>
    <w:rsid w:val="0068639A"/>
    <w:rsid w:val="00691039"/>
    <w:rsid w:val="00691FCB"/>
    <w:rsid w:val="00693DBB"/>
    <w:rsid w:val="00694922"/>
    <w:rsid w:val="00695328"/>
    <w:rsid w:val="00696743"/>
    <w:rsid w:val="006A0519"/>
    <w:rsid w:val="006A12AC"/>
    <w:rsid w:val="006A4C5C"/>
    <w:rsid w:val="006A5E4C"/>
    <w:rsid w:val="006A760D"/>
    <w:rsid w:val="006A7635"/>
    <w:rsid w:val="006A7B5C"/>
    <w:rsid w:val="006B00B3"/>
    <w:rsid w:val="006B0F67"/>
    <w:rsid w:val="006B197B"/>
    <w:rsid w:val="006B223F"/>
    <w:rsid w:val="006B48C9"/>
    <w:rsid w:val="006B4B7A"/>
    <w:rsid w:val="006C1DE5"/>
    <w:rsid w:val="006C2DD1"/>
    <w:rsid w:val="006C383B"/>
    <w:rsid w:val="006C3CED"/>
    <w:rsid w:val="006C47A6"/>
    <w:rsid w:val="006C4F4D"/>
    <w:rsid w:val="006C63BC"/>
    <w:rsid w:val="006C67FA"/>
    <w:rsid w:val="006D103F"/>
    <w:rsid w:val="006D32ED"/>
    <w:rsid w:val="006D35CE"/>
    <w:rsid w:val="006D4202"/>
    <w:rsid w:val="006D44A6"/>
    <w:rsid w:val="006D77AC"/>
    <w:rsid w:val="006E044D"/>
    <w:rsid w:val="006E120C"/>
    <w:rsid w:val="006E259E"/>
    <w:rsid w:val="006E3FF5"/>
    <w:rsid w:val="006E7A0E"/>
    <w:rsid w:val="006E7AD1"/>
    <w:rsid w:val="006F13F6"/>
    <w:rsid w:val="006F1D97"/>
    <w:rsid w:val="006F6836"/>
    <w:rsid w:val="006F77FD"/>
    <w:rsid w:val="00701FD6"/>
    <w:rsid w:val="0070211A"/>
    <w:rsid w:val="0070339D"/>
    <w:rsid w:val="007034DD"/>
    <w:rsid w:val="00703F67"/>
    <w:rsid w:val="00704198"/>
    <w:rsid w:val="007057D5"/>
    <w:rsid w:val="00707193"/>
    <w:rsid w:val="00711427"/>
    <w:rsid w:val="007130E3"/>
    <w:rsid w:val="00713D3A"/>
    <w:rsid w:val="007162FD"/>
    <w:rsid w:val="0071670B"/>
    <w:rsid w:val="00720815"/>
    <w:rsid w:val="00722904"/>
    <w:rsid w:val="0072298C"/>
    <w:rsid w:val="00724651"/>
    <w:rsid w:val="00727D18"/>
    <w:rsid w:val="00727FB2"/>
    <w:rsid w:val="007314CB"/>
    <w:rsid w:val="007338C8"/>
    <w:rsid w:val="00733976"/>
    <w:rsid w:val="00734C18"/>
    <w:rsid w:val="0073688E"/>
    <w:rsid w:val="00740A80"/>
    <w:rsid w:val="00742335"/>
    <w:rsid w:val="007440AB"/>
    <w:rsid w:val="0075048B"/>
    <w:rsid w:val="0075158B"/>
    <w:rsid w:val="0075234B"/>
    <w:rsid w:val="00754EEA"/>
    <w:rsid w:val="007551C7"/>
    <w:rsid w:val="00755E94"/>
    <w:rsid w:val="0075634E"/>
    <w:rsid w:val="00756A5C"/>
    <w:rsid w:val="00756F61"/>
    <w:rsid w:val="00757591"/>
    <w:rsid w:val="00761A16"/>
    <w:rsid w:val="00761F13"/>
    <w:rsid w:val="007622EA"/>
    <w:rsid w:val="007624A0"/>
    <w:rsid w:val="00762BF2"/>
    <w:rsid w:val="00762FA8"/>
    <w:rsid w:val="007653DC"/>
    <w:rsid w:val="0076650A"/>
    <w:rsid w:val="007671DE"/>
    <w:rsid w:val="007678B0"/>
    <w:rsid w:val="0077233C"/>
    <w:rsid w:val="00775423"/>
    <w:rsid w:val="007766E4"/>
    <w:rsid w:val="00782795"/>
    <w:rsid w:val="00784282"/>
    <w:rsid w:val="00784366"/>
    <w:rsid w:val="0079050B"/>
    <w:rsid w:val="00790AED"/>
    <w:rsid w:val="00791B3B"/>
    <w:rsid w:val="00791C07"/>
    <w:rsid w:val="0079291F"/>
    <w:rsid w:val="007959F0"/>
    <w:rsid w:val="00797EAD"/>
    <w:rsid w:val="007A1ED3"/>
    <w:rsid w:val="007A28B0"/>
    <w:rsid w:val="007A2DA4"/>
    <w:rsid w:val="007A3742"/>
    <w:rsid w:val="007A3E0C"/>
    <w:rsid w:val="007A4E19"/>
    <w:rsid w:val="007A63FA"/>
    <w:rsid w:val="007A67E8"/>
    <w:rsid w:val="007A6B96"/>
    <w:rsid w:val="007A7443"/>
    <w:rsid w:val="007A7762"/>
    <w:rsid w:val="007B04AD"/>
    <w:rsid w:val="007B2210"/>
    <w:rsid w:val="007B2C32"/>
    <w:rsid w:val="007B32C6"/>
    <w:rsid w:val="007B3F32"/>
    <w:rsid w:val="007B5887"/>
    <w:rsid w:val="007B61AD"/>
    <w:rsid w:val="007C0F5A"/>
    <w:rsid w:val="007C1446"/>
    <w:rsid w:val="007C1E07"/>
    <w:rsid w:val="007C49DA"/>
    <w:rsid w:val="007C5718"/>
    <w:rsid w:val="007C7A16"/>
    <w:rsid w:val="007D0C3F"/>
    <w:rsid w:val="007D2DEC"/>
    <w:rsid w:val="007D301A"/>
    <w:rsid w:val="007D6AFF"/>
    <w:rsid w:val="007D7AE5"/>
    <w:rsid w:val="007E1C6F"/>
    <w:rsid w:val="007E35C1"/>
    <w:rsid w:val="007E36D5"/>
    <w:rsid w:val="007E5D9B"/>
    <w:rsid w:val="007E681C"/>
    <w:rsid w:val="007F1EAA"/>
    <w:rsid w:val="007F2F80"/>
    <w:rsid w:val="00800A3B"/>
    <w:rsid w:val="00802AD6"/>
    <w:rsid w:val="00803E5E"/>
    <w:rsid w:val="008048BC"/>
    <w:rsid w:val="0080697F"/>
    <w:rsid w:val="00806D4B"/>
    <w:rsid w:val="00807E75"/>
    <w:rsid w:val="00812C80"/>
    <w:rsid w:val="00813B84"/>
    <w:rsid w:val="008141FC"/>
    <w:rsid w:val="008153E2"/>
    <w:rsid w:val="00815EE7"/>
    <w:rsid w:val="00820E72"/>
    <w:rsid w:val="00823336"/>
    <w:rsid w:val="00823837"/>
    <w:rsid w:val="00825B8E"/>
    <w:rsid w:val="00826DB8"/>
    <w:rsid w:val="00831004"/>
    <w:rsid w:val="00831739"/>
    <w:rsid w:val="0083297F"/>
    <w:rsid w:val="00835590"/>
    <w:rsid w:val="00836039"/>
    <w:rsid w:val="008375FE"/>
    <w:rsid w:val="0083772B"/>
    <w:rsid w:val="00840083"/>
    <w:rsid w:val="00841A99"/>
    <w:rsid w:val="00843727"/>
    <w:rsid w:val="0084443A"/>
    <w:rsid w:val="00844895"/>
    <w:rsid w:val="00845311"/>
    <w:rsid w:val="00850032"/>
    <w:rsid w:val="00851988"/>
    <w:rsid w:val="0085394F"/>
    <w:rsid w:val="00853D5C"/>
    <w:rsid w:val="00855257"/>
    <w:rsid w:val="00855A7C"/>
    <w:rsid w:val="008636B5"/>
    <w:rsid w:val="00864B2A"/>
    <w:rsid w:val="0087031F"/>
    <w:rsid w:val="00871A52"/>
    <w:rsid w:val="008721E1"/>
    <w:rsid w:val="00873AF0"/>
    <w:rsid w:val="00873FB5"/>
    <w:rsid w:val="00875FC6"/>
    <w:rsid w:val="00882214"/>
    <w:rsid w:val="00885A03"/>
    <w:rsid w:val="008904BC"/>
    <w:rsid w:val="00890800"/>
    <w:rsid w:val="008931E1"/>
    <w:rsid w:val="00894B31"/>
    <w:rsid w:val="00895A25"/>
    <w:rsid w:val="00897B0D"/>
    <w:rsid w:val="008A3992"/>
    <w:rsid w:val="008A465F"/>
    <w:rsid w:val="008A5C68"/>
    <w:rsid w:val="008A791A"/>
    <w:rsid w:val="008B2DE7"/>
    <w:rsid w:val="008B2FB8"/>
    <w:rsid w:val="008B6856"/>
    <w:rsid w:val="008B6861"/>
    <w:rsid w:val="008C18E6"/>
    <w:rsid w:val="008C3D79"/>
    <w:rsid w:val="008C4C01"/>
    <w:rsid w:val="008D2DA0"/>
    <w:rsid w:val="008D370D"/>
    <w:rsid w:val="008D390B"/>
    <w:rsid w:val="008D47F4"/>
    <w:rsid w:val="008D743A"/>
    <w:rsid w:val="008E34A5"/>
    <w:rsid w:val="008E6143"/>
    <w:rsid w:val="008E7D79"/>
    <w:rsid w:val="008F1563"/>
    <w:rsid w:val="008F1B89"/>
    <w:rsid w:val="008F209A"/>
    <w:rsid w:val="008F33D3"/>
    <w:rsid w:val="008F4AC8"/>
    <w:rsid w:val="008F7018"/>
    <w:rsid w:val="008F791E"/>
    <w:rsid w:val="009000A2"/>
    <w:rsid w:val="00901245"/>
    <w:rsid w:val="0090264C"/>
    <w:rsid w:val="0090321A"/>
    <w:rsid w:val="00905307"/>
    <w:rsid w:val="00906EB3"/>
    <w:rsid w:val="00907B95"/>
    <w:rsid w:val="00910D14"/>
    <w:rsid w:val="00911781"/>
    <w:rsid w:val="00912BAA"/>
    <w:rsid w:val="00912BF2"/>
    <w:rsid w:val="00915365"/>
    <w:rsid w:val="00915817"/>
    <w:rsid w:val="0092084F"/>
    <w:rsid w:val="009214E1"/>
    <w:rsid w:val="00922930"/>
    <w:rsid w:val="009229D9"/>
    <w:rsid w:val="00923993"/>
    <w:rsid w:val="00924129"/>
    <w:rsid w:val="00924E00"/>
    <w:rsid w:val="00927FEE"/>
    <w:rsid w:val="00930DB8"/>
    <w:rsid w:val="00931C5D"/>
    <w:rsid w:val="009330C1"/>
    <w:rsid w:val="00934A88"/>
    <w:rsid w:val="009351E7"/>
    <w:rsid w:val="00935F6C"/>
    <w:rsid w:val="009364A2"/>
    <w:rsid w:val="00936764"/>
    <w:rsid w:val="00936869"/>
    <w:rsid w:val="00940289"/>
    <w:rsid w:val="009407BA"/>
    <w:rsid w:val="009415DF"/>
    <w:rsid w:val="00945299"/>
    <w:rsid w:val="0094584F"/>
    <w:rsid w:val="00947543"/>
    <w:rsid w:val="00952861"/>
    <w:rsid w:val="00955F1D"/>
    <w:rsid w:val="00957FCC"/>
    <w:rsid w:val="009604F2"/>
    <w:rsid w:val="009615EA"/>
    <w:rsid w:val="00963352"/>
    <w:rsid w:val="00964A4C"/>
    <w:rsid w:val="009663A3"/>
    <w:rsid w:val="009672D0"/>
    <w:rsid w:val="00970857"/>
    <w:rsid w:val="00970B42"/>
    <w:rsid w:val="0097204F"/>
    <w:rsid w:val="00972304"/>
    <w:rsid w:val="009732EA"/>
    <w:rsid w:val="0097387F"/>
    <w:rsid w:val="00973AA2"/>
    <w:rsid w:val="00973F23"/>
    <w:rsid w:val="009758B4"/>
    <w:rsid w:val="00976A1C"/>
    <w:rsid w:val="00977FA3"/>
    <w:rsid w:val="00981F7F"/>
    <w:rsid w:val="00984CA3"/>
    <w:rsid w:val="00986272"/>
    <w:rsid w:val="00987A8A"/>
    <w:rsid w:val="00995790"/>
    <w:rsid w:val="00995D48"/>
    <w:rsid w:val="00996E39"/>
    <w:rsid w:val="009A0C60"/>
    <w:rsid w:val="009A14BB"/>
    <w:rsid w:val="009A2566"/>
    <w:rsid w:val="009A29CF"/>
    <w:rsid w:val="009A2C59"/>
    <w:rsid w:val="009A6E72"/>
    <w:rsid w:val="009B42EB"/>
    <w:rsid w:val="009B4C15"/>
    <w:rsid w:val="009B6C76"/>
    <w:rsid w:val="009C3B3E"/>
    <w:rsid w:val="009C3F95"/>
    <w:rsid w:val="009C6E7A"/>
    <w:rsid w:val="009C7093"/>
    <w:rsid w:val="009D1B4C"/>
    <w:rsid w:val="009D2987"/>
    <w:rsid w:val="009D5D2B"/>
    <w:rsid w:val="009D6480"/>
    <w:rsid w:val="009E0112"/>
    <w:rsid w:val="009E0F5B"/>
    <w:rsid w:val="009E148E"/>
    <w:rsid w:val="009E2F27"/>
    <w:rsid w:val="009E462E"/>
    <w:rsid w:val="009E5471"/>
    <w:rsid w:val="009E5787"/>
    <w:rsid w:val="009E5A4F"/>
    <w:rsid w:val="009E7C30"/>
    <w:rsid w:val="009F174D"/>
    <w:rsid w:val="009F2A31"/>
    <w:rsid w:val="009F2AEF"/>
    <w:rsid w:val="009F3E05"/>
    <w:rsid w:val="009F532B"/>
    <w:rsid w:val="00A00235"/>
    <w:rsid w:val="00A01974"/>
    <w:rsid w:val="00A036CF"/>
    <w:rsid w:val="00A03BE5"/>
    <w:rsid w:val="00A03E37"/>
    <w:rsid w:val="00A06077"/>
    <w:rsid w:val="00A068CB"/>
    <w:rsid w:val="00A103F1"/>
    <w:rsid w:val="00A1053E"/>
    <w:rsid w:val="00A12FE9"/>
    <w:rsid w:val="00A15158"/>
    <w:rsid w:val="00A1544A"/>
    <w:rsid w:val="00A156D4"/>
    <w:rsid w:val="00A22565"/>
    <w:rsid w:val="00A23236"/>
    <w:rsid w:val="00A2428C"/>
    <w:rsid w:val="00A27BA3"/>
    <w:rsid w:val="00A27CBB"/>
    <w:rsid w:val="00A30B18"/>
    <w:rsid w:val="00A40E74"/>
    <w:rsid w:val="00A410A2"/>
    <w:rsid w:val="00A447D1"/>
    <w:rsid w:val="00A44B87"/>
    <w:rsid w:val="00A57261"/>
    <w:rsid w:val="00A60D14"/>
    <w:rsid w:val="00A62988"/>
    <w:rsid w:val="00A65FF9"/>
    <w:rsid w:val="00A71EBE"/>
    <w:rsid w:val="00A72161"/>
    <w:rsid w:val="00A721E5"/>
    <w:rsid w:val="00A7240D"/>
    <w:rsid w:val="00A75BFF"/>
    <w:rsid w:val="00A76959"/>
    <w:rsid w:val="00A852D7"/>
    <w:rsid w:val="00A8635A"/>
    <w:rsid w:val="00A879F5"/>
    <w:rsid w:val="00A914E6"/>
    <w:rsid w:val="00A92E2E"/>
    <w:rsid w:val="00A93E7B"/>
    <w:rsid w:val="00A95A96"/>
    <w:rsid w:val="00A95EC7"/>
    <w:rsid w:val="00A96E2A"/>
    <w:rsid w:val="00AA0396"/>
    <w:rsid w:val="00AA0D03"/>
    <w:rsid w:val="00AA197E"/>
    <w:rsid w:val="00AA3A51"/>
    <w:rsid w:val="00AA7B96"/>
    <w:rsid w:val="00AB1D51"/>
    <w:rsid w:val="00AB38CD"/>
    <w:rsid w:val="00AB5C95"/>
    <w:rsid w:val="00AC1DA3"/>
    <w:rsid w:val="00AC354E"/>
    <w:rsid w:val="00AC5087"/>
    <w:rsid w:val="00AC762A"/>
    <w:rsid w:val="00AD1FD8"/>
    <w:rsid w:val="00AD24A4"/>
    <w:rsid w:val="00AD3276"/>
    <w:rsid w:val="00AD53B0"/>
    <w:rsid w:val="00AD6F25"/>
    <w:rsid w:val="00AE1041"/>
    <w:rsid w:val="00AE392E"/>
    <w:rsid w:val="00AE759C"/>
    <w:rsid w:val="00AE7F62"/>
    <w:rsid w:val="00AF1038"/>
    <w:rsid w:val="00AF4012"/>
    <w:rsid w:val="00AF44A6"/>
    <w:rsid w:val="00AF5FCF"/>
    <w:rsid w:val="00B03064"/>
    <w:rsid w:val="00B050DA"/>
    <w:rsid w:val="00B10180"/>
    <w:rsid w:val="00B106A4"/>
    <w:rsid w:val="00B117B8"/>
    <w:rsid w:val="00B14BF5"/>
    <w:rsid w:val="00B16E26"/>
    <w:rsid w:val="00B219BB"/>
    <w:rsid w:val="00B2377F"/>
    <w:rsid w:val="00B25C09"/>
    <w:rsid w:val="00B26B41"/>
    <w:rsid w:val="00B3197C"/>
    <w:rsid w:val="00B32629"/>
    <w:rsid w:val="00B33282"/>
    <w:rsid w:val="00B337E7"/>
    <w:rsid w:val="00B33B4B"/>
    <w:rsid w:val="00B34270"/>
    <w:rsid w:val="00B35C51"/>
    <w:rsid w:val="00B36CF0"/>
    <w:rsid w:val="00B373C6"/>
    <w:rsid w:val="00B37485"/>
    <w:rsid w:val="00B3750B"/>
    <w:rsid w:val="00B37780"/>
    <w:rsid w:val="00B405D2"/>
    <w:rsid w:val="00B42083"/>
    <w:rsid w:val="00B443F1"/>
    <w:rsid w:val="00B44D86"/>
    <w:rsid w:val="00B4591F"/>
    <w:rsid w:val="00B46500"/>
    <w:rsid w:val="00B47EEA"/>
    <w:rsid w:val="00B50550"/>
    <w:rsid w:val="00B51929"/>
    <w:rsid w:val="00B533CB"/>
    <w:rsid w:val="00B56C86"/>
    <w:rsid w:val="00B56DA9"/>
    <w:rsid w:val="00B5705A"/>
    <w:rsid w:val="00B605BA"/>
    <w:rsid w:val="00B635D5"/>
    <w:rsid w:val="00B64C54"/>
    <w:rsid w:val="00B64C72"/>
    <w:rsid w:val="00B66CEB"/>
    <w:rsid w:val="00B67940"/>
    <w:rsid w:val="00B73383"/>
    <w:rsid w:val="00B75BCF"/>
    <w:rsid w:val="00B83ADD"/>
    <w:rsid w:val="00B851E6"/>
    <w:rsid w:val="00B878C3"/>
    <w:rsid w:val="00B87FAB"/>
    <w:rsid w:val="00B91AA1"/>
    <w:rsid w:val="00B927CA"/>
    <w:rsid w:val="00B94D91"/>
    <w:rsid w:val="00B953CD"/>
    <w:rsid w:val="00B95527"/>
    <w:rsid w:val="00B97083"/>
    <w:rsid w:val="00B9742C"/>
    <w:rsid w:val="00BA4CDA"/>
    <w:rsid w:val="00BA565D"/>
    <w:rsid w:val="00BA7692"/>
    <w:rsid w:val="00BA7796"/>
    <w:rsid w:val="00BB1257"/>
    <w:rsid w:val="00BB543B"/>
    <w:rsid w:val="00BB56B0"/>
    <w:rsid w:val="00BC0666"/>
    <w:rsid w:val="00BC162F"/>
    <w:rsid w:val="00BC1DAD"/>
    <w:rsid w:val="00BC20DB"/>
    <w:rsid w:val="00BC37BD"/>
    <w:rsid w:val="00BC3ABC"/>
    <w:rsid w:val="00BC44DB"/>
    <w:rsid w:val="00BC5284"/>
    <w:rsid w:val="00BC66B0"/>
    <w:rsid w:val="00BC6E99"/>
    <w:rsid w:val="00BD046C"/>
    <w:rsid w:val="00BD0B6C"/>
    <w:rsid w:val="00BD13B9"/>
    <w:rsid w:val="00BD24B8"/>
    <w:rsid w:val="00BD41BC"/>
    <w:rsid w:val="00BD6EDA"/>
    <w:rsid w:val="00BE09E8"/>
    <w:rsid w:val="00BE3913"/>
    <w:rsid w:val="00BE6513"/>
    <w:rsid w:val="00BF124A"/>
    <w:rsid w:val="00BF1767"/>
    <w:rsid w:val="00BF20A5"/>
    <w:rsid w:val="00BF387C"/>
    <w:rsid w:val="00BF5ECE"/>
    <w:rsid w:val="00C01669"/>
    <w:rsid w:val="00C02110"/>
    <w:rsid w:val="00C02E46"/>
    <w:rsid w:val="00C038F6"/>
    <w:rsid w:val="00C03D14"/>
    <w:rsid w:val="00C05FFF"/>
    <w:rsid w:val="00C07DE5"/>
    <w:rsid w:val="00C106EC"/>
    <w:rsid w:val="00C110EF"/>
    <w:rsid w:val="00C13E77"/>
    <w:rsid w:val="00C14FE1"/>
    <w:rsid w:val="00C20B98"/>
    <w:rsid w:val="00C23223"/>
    <w:rsid w:val="00C23726"/>
    <w:rsid w:val="00C24663"/>
    <w:rsid w:val="00C254FD"/>
    <w:rsid w:val="00C268D4"/>
    <w:rsid w:val="00C26CEC"/>
    <w:rsid w:val="00C26D07"/>
    <w:rsid w:val="00C313C0"/>
    <w:rsid w:val="00C34360"/>
    <w:rsid w:val="00C34466"/>
    <w:rsid w:val="00C36973"/>
    <w:rsid w:val="00C40405"/>
    <w:rsid w:val="00C42348"/>
    <w:rsid w:val="00C43488"/>
    <w:rsid w:val="00C4435D"/>
    <w:rsid w:val="00C44431"/>
    <w:rsid w:val="00C44F67"/>
    <w:rsid w:val="00C460A6"/>
    <w:rsid w:val="00C46F09"/>
    <w:rsid w:val="00C50556"/>
    <w:rsid w:val="00C519B5"/>
    <w:rsid w:val="00C52E0C"/>
    <w:rsid w:val="00C56BF6"/>
    <w:rsid w:val="00C607EC"/>
    <w:rsid w:val="00C64E12"/>
    <w:rsid w:val="00C67EBB"/>
    <w:rsid w:val="00C70BFF"/>
    <w:rsid w:val="00C74540"/>
    <w:rsid w:val="00C750B1"/>
    <w:rsid w:val="00C7551C"/>
    <w:rsid w:val="00C76168"/>
    <w:rsid w:val="00C76980"/>
    <w:rsid w:val="00C77B6E"/>
    <w:rsid w:val="00C8066F"/>
    <w:rsid w:val="00C86A35"/>
    <w:rsid w:val="00C86A45"/>
    <w:rsid w:val="00C903AC"/>
    <w:rsid w:val="00C90B5D"/>
    <w:rsid w:val="00C912AB"/>
    <w:rsid w:val="00C92D3E"/>
    <w:rsid w:val="00C95A9E"/>
    <w:rsid w:val="00C963FB"/>
    <w:rsid w:val="00CA1CE9"/>
    <w:rsid w:val="00CA7403"/>
    <w:rsid w:val="00CA7FB2"/>
    <w:rsid w:val="00CB03A8"/>
    <w:rsid w:val="00CB0A1C"/>
    <w:rsid w:val="00CB1D5E"/>
    <w:rsid w:val="00CB24AB"/>
    <w:rsid w:val="00CB3558"/>
    <w:rsid w:val="00CB4200"/>
    <w:rsid w:val="00CB64C0"/>
    <w:rsid w:val="00CC050D"/>
    <w:rsid w:val="00CC2636"/>
    <w:rsid w:val="00CC3DF1"/>
    <w:rsid w:val="00CC4A59"/>
    <w:rsid w:val="00CC4FCF"/>
    <w:rsid w:val="00CC53A4"/>
    <w:rsid w:val="00CC5759"/>
    <w:rsid w:val="00CC63BA"/>
    <w:rsid w:val="00CC6FF5"/>
    <w:rsid w:val="00CC74D6"/>
    <w:rsid w:val="00CD19E0"/>
    <w:rsid w:val="00CD3846"/>
    <w:rsid w:val="00CD6759"/>
    <w:rsid w:val="00CD6A3C"/>
    <w:rsid w:val="00CD6B13"/>
    <w:rsid w:val="00CD7EAA"/>
    <w:rsid w:val="00CE3599"/>
    <w:rsid w:val="00CE5AFB"/>
    <w:rsid w:val="00CE789B"/>
    <w:rsid w:val="00CF2167"/>
    <w:rsid w:val="00CF31B4"/>
    <w:rsid w:val="00CF37BE"/>
    <w:rsid w:val="00CF4D77"/>
    <w:rsid w:val="00CF4F43"/>
    <w:rsid w:val="00CF5B47"/>
    <w:rsid w:val="00CF73D1"/>
    <w:rsid w:val="00CF7FA2"/>
    <w:rsid w:val="00D00B55"/>
    <w:rsid w:val="00D01625"/>
    <w:rsid w:val="00D033E2"/>
    <w:rsid w:val="00D05CC7"/>
    <w:rsid w:val="00D06C56"/>
    <w:rsid w:val="00D07033"/>
    <w:rsid w:val="00D105F1"/>
    <w:rsid w:val="00D107A5"/>
    <w:rsid w:val="00D12DCE"/>
    <w:rsid w:val="00D15388"/>
    <w:rsid w:val="00D217CB"/>
    <w:rsid w:val="00D2221E"/>
    <w:rsid w:val="00D225CF"/>
    <w:rsid w:val="00D30969"/>
    <w:rsid w:val="00D31A48"/>
    <w:rsid w:val="00D3351C"/>
    <w:rsid w:val="00D354BC"/>
    <w:rsid w:val="00D3721D"/>
    <w:rsid w:val="00D400CE"/>
    <w:rsid w:val="00D41A93"/>
    <w:rsid w:val="00D434D3"/>
    <w:rsid w:val="00D43906"/>
    <w:rsid w:val="00D45790"/>
    <w:rsid w:val="00D45EC2"/>
    <w:rsid w:val="00D47E33"/>
    <w:rsid w:val="00D503B1"/>
    <w:rsid w:val="00D507F7"/>
    <w:rsid w:val="00D521B7"/>
    <w:rsid w:val="00D52873"/>
    <w:rsid w:val="00D5701B"/>
    <w:rsid w:val="00D633A2"/>
    <w:rsid w:val="00D64665"/>
    <w:rsid w:val="00D65209"/>
    <w:rsid w:val="00D70775"/>
    <w:rsid w:val="00D7113A"/>
    <w:rsid w:val="00D74281"/>
    <w:rsid w:val="00D760D5"/>
    <w:rsid w:val="00D81D43"/>
    <w:rsid w:val="00D82B39"/>
    <w:rsid w:val="00D90297"/>
    <w:rsid w:val="00D9067A"/>
    <w:rsid w:val="00D90D32"/>
    <w:rsid w:val="00D90E04"/>
    <w:rsid w:val="00D9160F"/>
    <w:rsid w:val="00D928CB"/>
    <w:rsid w:val="00D931E2"/>
    <w:rsid w:val="00D94F59"/>
    <w:rsid w:val="00D95693"/>
    <w:rsid w:val="00DA002A"/>
    <w:rsid w:val="00DA0EC7"/>
    <w:rsid w:val="00DA1C22"/>
    <w:rsid w:val="00DA3B0B"/>
    <w:rsid w:val="00DA4D12"/>
    <w:rsid w:val="00DA53E6"/>
    <w:rsid w:val="00DA6275"/>
    <w:rsid w:val="00DB078E"/>
    <w:rsid w:val="00DB1851"/>
    <w:rsid w:val="00DB1E2E"/>
    <w:rsid w:val="00DB3A09"/>
    <w:rsid w:val="00DB3A31"/>
    <w:rsid w:val="00DB44BD"/>
    <w:rsid w:val="00DB5D21"/>
    <w:rsid w:val="00DB655B"/>
    <w:rsid w:val="00DC1230"/>
    <w:rsid w:val="00DC1A6B"/>
    <w:rsid w:val="00DC34CE"/>
    <w:rsid w:val="00DC5AD2"/>
    <w:rsid w:val="00DC679A"/>
    <w:rsid w:val="00DC76B9"/>
    <w:rsid w:val="00DD2D18"/>
    <w:rsid w:val="00DD4CEC"/>
    <w:rsid w:val="00DD5906"/>
    <w:rsid w:val="00DD7EE9"/>
    <w:rsid w:val="00DE1B3A"/>
    <w:rsid w:val="00DE1F4D"/>
    <w:rsid w:val="00DE2739"/>
    <w:rsid w:val="00DE3A84"/>
    <w:rsid w:val="00DE4F95"/>
    <w:rsid w:val="00DE5128"/>
    <w:rsid w:val="00DF0E2E"/>
    <w:rsid w:val="00DF2216"/>
    <w:rsid w:val="00DF2A6E"/>
    <w:rsid w:val="00DF3664"/>
    <w:rsid w:val="00DF4019"/>
    <w:rsid w:val="00DF5B1D"/>
    <w:rsid w:val="00DF759F"/>
    <w:rsid w:val="00DF7CDF"/>
    <w:rsid w:val="00E00B84"/>
    <w:rsid w:val="00E00E4A"/>
    <w:rsid w:val="00E03657"/>
    <w:rsid w:val="00E0506C"/>
    <w:rsid w:val="00E05C8A"/>
    <w:rsid w:val="00E06F00"/>
    <w:rsid w:val="00E07DE1"/>
    <w:rsid w:val="00E11B8B"/>
    <w:rsid w:val="00E12B2B"/>
    <w:rsid w:val="00E13996"/>
    <w:rsid w:val="00E141D7"/>
    <w:rsid w:val="00E1486D"/>
    <w:rsid w:val="00E1738F"/>
    <w:rsid w:val="00E174AB"/>
    <w:rsid w:val="00E20549"/>
    <w:rsid w:val="00E20E69"/>
    <w:rsid w:val="00E21DC3"/>
    <w:rsid w:val="00E26818"/>
    <w:rsid w:val="00E271EA"/>
    <w:rsid w:val="00E27CE7"/>
    <w:rsid w:val="00E3007E"/>
    <w:rsid w:val="00E30AFB"/>
    <w:rsid w:val="00E313CB"/>
    <w:rsid w:val="00E31A75"/>
    <w:rsid w:val="00E32020"/>
    <w:rsid w:val="00E3493E"/>
    <w:rsid w:val="00E351B8"/>
    <w:rsid w:val="00E41FC4"/>
    <w:rsid w:val="00E441D0"/>
    <w:rsid w:val="00E45B24"/>
    <w:rsid w:val="00E45B96"/>
    <w:rsid w:val="00E4655E"/>
    <w:rsid w:val="00E50596"/>
    <w:rsid w:val="00E51159"/>
    <w:rsid w:val="00E5174A"/>
    <w:rsid w:val="00E540EF"/>
    <w:rsid w:val="00E5425C"/>
    <w:rsid w:val="00E5528B"/>
    <w:rsid w:val="00E56705"/>
    <w:rsid w:val="00E61171"/>
    <w:rsid w:val="00E62913"/>
    <w:rsid w:val="00E62978"/>
    <w:rsid w:val="00E661E6"/>
    <w:rsid w:val="00E6764B"/>
    <w:rsid w:val="00E705F1"/>
    <w:rsid w:val="00E718B5"/>
    <w:rsid w:val="00E75843"/>
    <w:rsid w:val="00E7638B"/>
    <w:rsid w:val="00E777D5"/>
    <w:rsid w:val="00E81602"/>
    <w:rsid w:val="00E81807"/>
    <w:rsid w:val="00E819E5"/>
    <w:rsid w:val="00E824E9"/>
    <w:rsid w:val="00E864E6"/>
    <w:rsid w:val="00E87AAD"/>
    <w:rsid w:val="00E94BD7"/>
    <w:rsid w:val="00E9534B"/>
    <w:rsid w:val="00E95714"/>
    <w:rsid w:val="00E97097"/>
    <w:rsid w:val="00E9718E"/>
    <w:rsid w:val="00EA11A6"/>
    <w:rsid w:val="00EA2EA4"/>
    <w:rsid w:val="00EA3CD0"/>
    <w:rsid w:val="00EA5D19"/>
    <w:rsid w:val="00EA6CE4"/>
    <w:rsid w:val="00EA7966"/>
    <w:rsid w:val="00EB152C"/>
    <w:rsid w:val="00EB4165"/>
    <w:rsid w:val="00EB4FC3"/>
    <w:rsid w:val="00EB536F"/>
    <w:rsid w:val="00EB71F0"/>
    <w:rsid w:val="00EC2E42"/>
    <w:rsid w:val="00EC3423"/>
    <w:rsid w:val="00EC5593"/>
    <w:rsid w:val="00EC5EB0"/>
    <w:rsid w:val="00EC7D4C"/>
    <w:rsid w:val="00ED0DE7"/>
    <w:rsid w:val="00ED100B"/>
    <w:rsid w:val="00ED13FE"/>
    <w:rsid w:val="00ED62E5"/>
    <w:rsid w:val="00ED6FF4"/>
    <w:rsid w:val="00EE08CF"/>
    <w:rsid w:val="00EE1A3D"/>
    <w:rsid w:val="00EE3AC6"/>
    <w:rsid w:val="00EE58D6"/>
    <w:rsid w:val="00EE6E26"/>
    <w:rsid w:val="00EE7340"/>
    <w:rsid w:val="00EF131D"/>
    <w:rsid w:val="00EF1790"/>
    <w:rsid w:val="00EF298B"/>
    <w:rsid w:val="00EF2F37"/>
    <w:rsid w:val="00EF34A4"/>
    <w:rsid w:val="00EF3C5D"/>
    <w:rsid w:val="00EF3EC7"/>
    <w:rsid w:val="00EF6FA2"/>
    <w:rsid w:val="00EF7804"/>
    <w:rsid w:val="00F03B57"/>
    <w:rsid w:val="00F05C9D"/>
    <w:rsid w:val="00F10987"/>
    <w:rsid w:val="00F12387"/>
    <w:rsid w:val="00F13303"/>
    <w:rsid w:val="00F160F7"/>
    <w:rsid w:val="00F17054"/>
    <w:rsid w:val="00F17779"/>
    <w:rsid w:val="00F20269"/>
    <w:rsid w:val="00F20377"/>
    <w:rsid w:val="00F2115A"/>
    <w:rsid w:val="00F232F6"/>
    <w:rsid w:val="00F243BD"/>
    <w:rsid w:val="00F24686"/>
    <w:rsid w:val="00F24D7D"/>
    <w:rsid w:val="00F2585A"/>
    <w:rsid w:val="00F30A36"/>
    <w:rsid w:val="00F32CC0"/>
    <w:rsid w:val="00F32D34"/>
    <w:rsid w:val="00F33183"/>
    <w:rsid w:val="00F33A06"/>
    <w:rsid w:val="00F34029"/>
    <w:rsid w:val="00F3435D"/>
    <w:rsid w:val="00F346B3"/>
    <w:rsid w:val="00F375C8"/>
    <w:rsid w:val="00F37CC8"/>
    <w:rsid w:val="00F41B14"/>
    <w:rsid w:val="00F427AB"/>
    <w:rsid w:val="00F439E4"/>
    <w:rsid w:val="00F46790"/>
    <w:rsid w:val="00F47888"/>
    <w:rsid w:val="00F513A1"/>
    <w:rsid w:val="00F54E94"/>
    <w:rsid w:val="00F56643"/>
    <w:rsid w:val="00F60104"/>
    <w:rsid w:val="00F61020"/>
    <w:rsid w:val="00F6143A"/>
    <w:rsid w:val="00F63E8B"/>
    <w:rsid w:val="00F645F3"/>
    <w:rsid w:val="00F67A6D"/>
    <w:rsid w:val="00F71576"/>
    <w:rsid w:val="00F72769"/>
    <w:rsid w:val="00F741D9"/>
    <w:rsid w:val="00F74228"/>
    <w:rsid w:val="00F744AC"/>
    <w:rsid w:val="00F80130"/>
    <w:rsid w:val="00F80D1F"/>
    <w:rsid w:val="00F8173E"/>
    <w:rsid w:val="00F8200F"/>
    <w:rsid w:val="00F82EEF"/>
    <w:rsid w:val="00F855DA"/>
    <w:rsid w:val="00F8745E"/>
    <w:rsid w:val="00F914AD"/>
    <w:rsid w:val="00F916D4"/>
    <w:rsid w:val="00F92198"/>
    <w:rsid w:val="00F94A1F"/>
    <w:rsid w:val="00F9629D"/>
    <w:rsid w:val="00FA217E"/>
    <w:rsid w:val="00FA41C6"/>
    <w:rsid w:val="00FA611F"/>
    <w:rsid w:val="00FA7FB3"/>
    <w:rsid w:val="00FB2409"/>
    <w:rsid w:val="00FB37CA"/>
    <w:rsid w:val="00FB4283"/>
    <w:rsid w:val="00FB47A2"/>
    <w:rsid w:val="00FB6A5A"/>
    <w:rsid w:val="00FB6BAE"/>
    <w:rsid w:val="00FB7913"/>
    <w:rsid w:val="00FC1111"/>
    <w:rsid w:val="00FC2FBF"/>
    <w:rsid w:val="00FC3176"/>
    <w:rsid w:val="00FC376E"/>
    <w:rsid w:val="00FC4732"/>
    <w:rsid w:val="00FC7476"/>
    <w:rsid w:val="00FD30C7"/>
    <w:rsid w:val="00FD3377"/>
    <w:rsid w:val="00FD486B"/>
    <w:rsid w:val="00FD7DF3"/>
    <w:rsid w:val="00FE00E1"/>
    <w:rsid w:val="00FE08A4"/>
    <w:rsid w:val="00FE1311"/>
    <w:rsid w:val="00FE2DBC"/>
    <w:rsid w:val="00FE5E66"/>
    <w:rsid w:val="00FF00B1"/>
    <w:rsid w:val="00FF0422"/>
    <w:rsid w:val="00FF2478"/>
    <w:rsid w:val="00FF272C"/>
    <w:rsid w:val="00FF6116"/>
    <w:rsid w:val="00FF6A08"/>
    <w:rsid w:val="5DE470E0"/>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8553BB"/>
  <w15:chartTrackingRefBased/>
  <w15:docId w15:val="{85C7EE1F-F76B-4E29-B93D-64F5EC8A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159"/>
    <w:rPr>
      <w:rFonts w:ascii="Verdana" w:hAnsi="Verdana" w:cs="Verdana"/>
      <w:sz w:val="18"/>
      <w:szCs w:val="18"/>
      <w:lang w:val="en-GB" w:eastAsia="zh-CN"/>
    </w:rPr>
  </w:style>
  <w:style w:type="paragraph" w:styleId="Heading1">
    <w:name w:val="heading 1"/>
    <w:basedOn w:val="No-numheading1Agency"/>
    <w:next w:val="BodytextAgency"/>
    <w:qFormat/>
    <w:rsid w:val="00E51159"/>
    <w:rPr>
      <w:noProof/>
    </w:rPr>
  </w:style>
  <w:style w:type="paragraph" w:styleId="Heading2">
    <w:name w:val="heading 2"/>
    <w:basedOn w:val="No-numheading2Agency"/>
    <w:next w:val="BodytextAgency"/>
    <w:qFormat/>
    <w:rsid w:val="00E51159"/>
  </w:style>
  <w:style w:type="paragraph" w:styleId="Heading3">
    <w:name w:val="heading 3"/>
    <w:basedOn w:val="No-numheading3Agency"/>
    <w:next w:val="BodytextAgency"/>
    <w:qFormat/>
    <w:rsid w:val="00E51159"/>
  </w:style>
  <w:style w:type="paragraph" w:styleId="Heading4">
    <w:name w:val="heading 4"/>
    <w:basedOn w:val="No-numheading4Agency"/>
    <w:next w:val="BodytextAgency"/>
    <w:qFormat/>
    <w:rsid w:val="00E51159"/>
  </w:style>
  <w:style w:type="paragraph" w:styleId="Heading5">
    <w:name w:val="heading 5"/>
    <w:basedOn w:val="Normal"/>
    <w:next w:val="Normal"/>
    <w:qFormat/>
    <w:rsid w:val="00E51159"/>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E51159"/>
  </w:style>
  <w:style w:type="paragraph" w:styleId="Heading7">
    <w:name w:val="heading 7"/>
    <w:basedOn w:val="No-numheading7Agency"/>
    <w:next w:val="BodytextAgency"/>
    <w:qFormat/>
    <w:rsid w:val="00E51159"/>
  </w:style>
  <w:style w:type="paragraph" w:styleId="Heading8">
    <w:name w:val="heading 8"/>
    <w:basedOn w:val="No-numheading8Agency"/>
    <w:next w:val="BodytextAgency"/>
    <w:qFormat/>
    <w:rsid w:val="00E51159"/>
  </w:style>
  <w:style w:type="paragraph" w:styleId="Heading9">
    <w:name w:val="heading 9"/>
    <w:basedOn w:val="No-numheading9Agency"/>
    <w:next w:val="BodytextAgency"/>
    <w:qFormat/>
    <w:rsid w:val="00E51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51159"/>
    <w:pPr>
      <w:tabs>
        <w:tab w:val="center" w:pos="4153"/>
        <w:tab w:val="right" w:pos="8306"/>
      </w:tabs>
    </w:pPr>
    <w:rPr>
      <w:rFonts w:ascii="Arial" w:eastAsia="Times New Roman" w:hAnsi="Arial"/>
      <w:sz w:val="20"/>
      <w:szCs w:val="20"/>
      <w:lang w:eastAsia="en-US"/>
    </w:r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BC3ABC"/>
    <w:rPr>
      <w:rFonts w:eastAsia="Verdana"/>
      <w:color w:val="6D6F71"/>
      <w:sz w:val="14"/>
      <w:szCs w:val="14"/>
      <w:lang w:eastAsia="en-GB"/>
    </w:rPr>
  </w:style>
  <w:style w:type="paragraph" w:customStyle="1" w:styleId="FooterblueAgency">
    <w:name w:val="Footer blue (Agency)"/>
    <w:basedOn w:val="Normal"/>
    <w:link w:val="FooterblueAgencyCharChar"/>
    <w:rsid w:val="00BC3ABC"/>
    <w:rPr>
      <w:rFonts w:eastAsia="Verdana"/>
      <w:b/>
      <w:color w:val="003399"/>
      <w:sz w:val="13"/>
      <w:szCs w:val="14"/>
      <w:lang w:eastAsia="en-GB"/>
    </w:rPr>
  </w:style>
  <w:style w:type="table" w:customStyle="1" w:styleId="FootertableAgency">
    <w:name w:val="Footer table (Agency)"/>
    <w:basedOn w:val="TableNormal"/>
    <w:semiHidden/>
    <w:rsid w:val="00E51159"/>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A22565"/>
    <w:rPr>
      <w:rFonts w:ascii="Verdana" w:eastAsia="Verdana" w:hAnsi="Verdana" w:cs="Verdana"/>
      <w:color w:val="6D6F71"/>
      <w:sz w:val="14"/>
      <w:szCs w:val="14"/>
      <w:lang w:val="en-GB" w:eastAsia="en-GB"/>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lang w:val="en-GB" w:eastAsia="en-GB"/>
    </w:rPr>
  </w:style>
  <w:style w:type="character" w:customStyle="1" w:styleId="FooterblueAgencyCharChar">
    <w:name w:val="Footer blue (Agency) Char Char"/>
    <w:link w:val="FooterblueAgency"/>
    <w:rsid w:val="00A22565"/>
    <w:rPr>
      <w:rFonts w:ascii="Verdana" w:eastAsia="Verdana" w:hAnsi="Verdana" w:cs="Verdana"/>
      <w:b/>
      <w:color w:val="003399"/>
      <w:sz w:val="13"/>
      <w:szCs w:val="14"/>
      <w:lang w:val="en-GB" w:eastAsia="en-GB"/>
    </w:rPr>
  </w:style>
  <w:style w:type="paragraph" w:styleId="BodyText">
    <w:name w:val="Body Text"/>
    <w:basedOn w:val="Normal"/>
    <w:link w:val="BodyTextChar"/>
    <w:semiHidden/>
    <w:rsid w:val="00E51159"/>
    <w:pPr>
      <w:spacing w:after="140" w:line="280" w:lineRule="atLeast"/>
    </w:pPr>
  </w:style>
  <w:style w:type="paragraph" w:customStyle="1" w:styleId="BodytextAgency">
    <w:name w:val="Body text (Agency)"/>
    <w:basedOn w:val="Normal"/>
    <w:qFormat/>
    <w:rsid w:val="00E51159"/>
    <w:pPr>
      <w:spacing w:after="140" w:line="280" w:lineRule="atLeast"/>
    </w:pPr>
    <w:rPr>
      <w:rFonts w:eastAsia="Verdana"/>
      <w:lang w:eastAsia="en-GB"/>
    </w:rPr>
  </w:style>
  <w:style w:type="numbering" w:customStyle="1" w:styleId="BulletsAgency">
    <w:name w:val="Bullets (Agency)"/>
    <w:basedOn w:val="NoList"/>
    <w:rsid w:val="00E51159"/>
    <w:pPr>
      <w:numPr>
        <w:numId w:val="14"/>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E51159"/>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E51159"/>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E51159"/>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lang w:eastAsia="en-GB"/>
    </w:rPr>
  </w:style>
  <w:style w:type="paragraph" w:customStyle="1" w:styleId="EndnotetextAgency">
    <w:name w:val="Endnote text (Agency)"/>
    <w:basedOn w:val="Normal"/>
    <w:semiHidden/>
    <w:rsid w:val="00E51159"/>
    <w:rPr>
      <w:rFonts w:eastAsia="Verdana"/>
      <w:sz w:val="15"/>
      <w:lang w:eastAsia="en-GB"/>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semiHidden/>
    <w:rsid w:val="00E51159"/>
    <w:pPr>
      <w:keepNext/>
      <w:numPr>
        <w:numId w:val="15"/>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semiHidden/>
    <w:rsid w:val="00E51159"/>
    <w:rPr>
      <w:rFonts w:ascii="Verdana" w:hAnsi="Verdana"/>
      <w:color w:val="auto"/>
      <w:vertAlign w:val="superscript"/>
    </w:rPr>
  </w:style>
  <w:style w:type="paragraph" w:styleId="FootnoteText">
    <w:name w:val="footnote text"/>
    <w:basedOn w:val="Normal"/>
    <w:semiHidden/>
    <w:rsid w:val="00E51159"/>
    <w:rPr>
      <w:rFonts w:eastAsia="Verdana"/>
      <w:sz w:val="15"/>
      <w:szCs w:val="20"/>
      <w:lang w:eastAsia="en-GB"/>
    </w:rPr>
  </w:style>
  <w:style w:type="paragraph" w:customStyle="1" w:styleId="FootnotetextAgency">
    <w:name w:val="Footnote text (Agency)"/>
    <w:basedOn w:val="Normal"/>
    <w:semiHidden/>
    <w:rsid w:val="00E51159"/>
    <w:rPr>
      <w:rFonts w:eastAsia="Verdana"/>
      <w:sz w:val="15"/>
      <w:lang w:eastAsia="en-GB"/>
    </w:rPr>
  </w:style>
  <w:style w:type="paragraph" w:customStyle="1" w:styleId="HeaderAgency">
    <w:name w:val="Header (Agency)"/>
    <w:basedOn w:val="Normal"/>
    <w:semiHidden/>
    <w:rsid w:val="00E51159"/>
    <w:rPr>
      <w:rFonts w:eastAsia="Verdana"/>
      <w:lang w:eastAsia="en-GB"/>
    </w:rPr>
  </w:style>
  <w:style w:type="paragraph" w:customStyle="1" w:styleId="Heading1Agency">
    <w:name w:val="Heading 1 (Agency)"/>
    <w:basedOn w:val="Normal"/>
    <w:next w:val="BodytextAgency"/>
    <w:rsid w:val="0012336B"/>
    <w:pPr>
      <w:keepNext/>
      <w:numPr>
        <w:numId w:val="16"/>
      </w:numPr>
      <w:spacing w:before="280" w:after="120"/>
      <w:ind w:left="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E51159"/>
    <w:pPr>
      <w:keepNext/>
      <w:numPr>
        <w:ilvl w:val="1"/>
        <w:numId w:val="16"/>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rsid w:val="00E51159"/>
    <w:pPr>
      <w:keepNext/>
      <w:numPr>
        <w:ilvl w:val="2"/>
        <w:numId w:val="16"/>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E51159"/>
    <w:pPr>
      <w:numPr>
        <w:ilvl w:val="3"/>
      </w:numPr>
      <w:outlineLvl w:val="3"/>
    </w:pPr>
    <w:rPr>
      <w:i/>
      <w:sz w:val="18"/>
      <w:szCs w:val="18"/>
    </w:rPr>
  </w:style>
  <w:style w:type="paragraph" w:customStyle="1" w:styleId="Heading5Agency">
    <w:name w:val="Heading 5 (Agency)"/>
    <w:basedOn w:val="Heading4Agency"/>
    <w:next w:val="BodytextAgency"/>
    <w:semiHidden/>
    <w:rsid w:val="00E51159"/>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rsid w:val="00E51159"/>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rsid w:val="00E5115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E51159"/>
    <w:pPr>
      <w:numPr>
        <w:ilvl w:val="0"/>
        <w:numId w:val="0"/>
      </w:numPr>
    </w:pPr>
  </w:style>
  <w:style w:type="paragraph" w:customStyle="1" w:styleId="No-numheading4Agency">
    <w:name w:val="No-num heading 4 (Agency)"/>
    <w:basedOn w:val="Heading4Agency"/>
    <w:next w:val="BodytextAgency"/>
    <w:semiHidden/>
    <w:rsid w:val="00E51159"/>
    <w:pPr>
      <w:numPr>
        <w:ilvl w:val="0"/>
        <w:numId w:val="0"/>
      </w:numPr>
    </w:pPr>
  </w:style>
  <w:style w:type="paragraph" w:customStyle="1" w:styleId="No-numheading5Agency">
    <w:name w:val="No-num heading 5 (Agency)"/>
    <w:basedOn w:val="Heading5Agency"/>
    <w:next w:val="BodytextAgency"/>
    <w:semiHidden/>
    <w:rsid w:val="00E51159"/>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E51159"/>
    <w:rPr>
      <w:rFonts w:ascii="Verdana" w:eastAsia="Verdana" w:hAnsi="Verdana" w:cs="Verdana"/>
      <w:sz w:val="18"/>
      <w:szCs w:val="18"/>
      <w:lang w:val="en-GB" w:eastAsia="en-GB"/>
    </w:rPr>
  </w:style>
  <w:style w:type="paragraph" w:customStyle="1" w:styleId="No-TOCheadingAgency">
    <w:name w:val="No-TOC heading (Agency)"/>
    <w:basedOn w:val="Normal"/>
    <w:next w:val="BodytextAgency"/>
    <w:rsid w:val="00E51159"/>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E51159"/>
    <w:pPr>
      <w:numPr>
        <w:numId w:val="17"/>
      </w:numPr>
    </w:pPr>
  </w:style>
  <w:style w:type="paragraph" w:customStyle="1" w:styleId="RefAgency">
    <w:name w:val="Ref. (Agency)"/>
    <w:basedOn w:val="Normal"/>
    <w:rsid w:val="00E51159"/>
    <w:rPr>
      <w:rFonts w:eastAsia="Times New Roman" w:cs="Times New Roman"/>
      <w:sz w:val="17"/>
      <w:lang w:eastAsia="en-GB"/>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98627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E51159"/>
    <w:pPr>
      <w:keepNext/>
      <w:numPr>
        <w:numId w:val="18"/>
      </w:numPr>
      <w:spacing w:before="240" w:after="120"/>
    </w:pPr>
  </w:style>
  <w:style w:type="paragraph" w:customStyle="1" w:styleId="TableheadingrowsAgency">
    <w:name w:val="Table heading rows (Agency)"/>
    <w:basedOn w:val="BodytextAgency"/>
    <w:semiHidden/>
    <w:rsid w:val="00E51159"/>
    <w:pPr>
      <w:keepNext/>
    </w:pPr>
    <w:rPr>
      <w:rFonts w:eastAsia="Times New Roman"/>
      <w:b/>
    </w:rPr>
  </w:style>
  <w:style w:type="paragraph" w:customStyle="1" w:styleId="TabletextrowsAgency">
    <w:name w:val="Table text rows (Agency)"/>
    <w:basedOn w:val="Normal"/>
    <w:rsid w:val="00E51159"/>
    <w:pPr>
      <w:spacing w:line="280" w:lineRule="exact"/>
    </w:pPr>
    <w:rPr>
      <w:rFonts w:eastAsia="Times New Roman"/>
    </w:rPr>
  </w:style>
  <w:style w:type="paragraph" w:customStyle="1" w:styleId="TableFigurenoteAgency">
    <w:name w:val="Table/Figure note (Agency)"/>
    <w:basedOn w:val="BodytextAgency"/>
    <w:next w:val="BodytextAgency"/>
    <w:semiHidden/>
    <w:rsid w:val="00E51159"/>
    <w:pPr>
      <w:spacing w:before="60" w:after="240" w:line="240" w:lineRule="auto"/>
    </w:pPr>
    <w:rPr>
      <w:sz w:val="16"/>
      <w:szCs w:val="16"/>
    </w:rPr>
  </w:style>
  <w:style w:type="paragraph" w:styleId="TOC1">
    <w:name w:val="toc 1"/>
    <w:basedOn w:val="Normal"/>
    <w:next w:val="BodytextAgency"/>
    <w:uiPriority w:val="39"/>
    <w:rsid w:val="0078428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uiPriority w:val="39"/>
    <w:rsid w:val="00E51159"/>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uiPriority w:val="39"/>
    <w:rsid w:val="00E51159"/>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autoRedefine/>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numbering" w:styleId="111111">
    <w:name w:val="Outline List 2"/>
    <w:basedOn w:val="NoList"/>
    <w:semiHidden/>
    <w:rsid w:val="00E51159"/>
    <w:pPr>
      <w:numPr>
        <w:numId w:val="1"/>
      </w:numPr>
    </w:pPr>
  </w:style>
  <w:style w:type="numbering" w:styleId="1ai">
    <w:name w:val="Outline List 1"/>
    <w:basedOn w:val="NoList"/>
    <w:semiHidden/>
    <w:rsid w:val="00E51159"/>
    <w:pPr>
      <w:numPr>
        <w:numId w:val="2"/>
      </w:numPr>
    </w:pPr>
  </w:style>
  <w:style w:type="numbering" w:styleId="ArticleSection">
    <w:name w:val="Outline List 3"/>
    <w:basedOn w:val="NoList"/>
    <w:semiHidden/>
    <w:rsid w:val="00E51159"/>
    <w:pPr>
      <w:numPr>
        <w:numId w:val="3"/>
      </w:numPr>
    </w:pPr>
  </w:style>
  <w:style w:type="paragraph" w:styleId="BalloonText">
    <w:name w:val="Balloon Text"/>
    <w:basedOn w:val="Normal"/>
    <w:semiHidden/>
    <w:rsid w:val="00E51159"/>
    <w:rPr>
      <w:rFonts w:ascii="Tahoma" w:hAnsi="Tahoma" w:cs="Tahoma"/>
      <w:sz w:val="16"/>
      <w:szCs w:val="16"/>
    </w:rPr>
  </w:style>
  <w:style w:type="paragraph" w:styleId="BlockText">
    <w:name w:val="Block Text"/>
    <w:basedOn w:val="Normal"/>
    <w:semiHidden/>
    <w:rsid w:val="00E51159"/>
    <w:pPr>
      <w:spacing w:after="120"/>
      <w:ind w:left="1440" w:right="1440"/>
    </w:pPr>
  </w:style>
  <w:style w:type="paragraph" w:styleId="BodyText2">
    <w:name w:val="Body Text 2"/>
    <w:basedOn w:val="Normal"/>
    <w:semiHidden/>
    <w:rsid w:val="00E51159"/>
    <w:pPr>
      <w:spacing w:after="120" w:line="480" w:lineRule="auto"/>
    </w:pPr>
  </w:style>
  <w:style w:type="paragraph" w:styleId="BodyText3">
    <w:name w:val="Body Text 3"/>
    <w:basedOn w:val="Normal"/>
    <w:semiHidden/>
    <w:rsid w:val="00E51159"/>
    <w:pPr>
      <w:spacing w:after="120"/>
    </w:pPr>
    <w:rPr>
      <w:sz w:val="16"/>
      <w:szCs w:val="16"/>
    </w:rPr>
  </w:style>
  <w:style w:type="paragraph" w:styleId="BodyTextFirstIndent">
    <w:name w:val="Body Text First Indent"/>
    <w:basedOn w:val="BodyText"/>
    <w:semiHidden/>
    <w:rsid w:val="00E51159"/>
    <w:pPr>
      <w:spacing w:after="120" w:line="240" w:lineRule="auto"/>
      <w:ind w:firstLine="210"/>
    </w:pPr>
  </w:style>
  <w:style w:type="paragraph" w:styleId="BodyTextIndent">
    <w:name w:val="Body Text Indent"/>
    <w:basedOn w:val="Normal"/>
    <w:semiHidden/>
    <w:rsid w:val="00E51159"/>
    <w:pPr>
      <w:spacing w:after="120"/>
      <w:ind w:left="283"/>
    </w:pPr>
  </w:style>
  <w:style w:type="paragraph" w:styleId="BodyTextFirstIndent2">
    <w:name w:val="Body Text First Indent 2"/>
    <w:basedOn w:val="BodyTextIndent"/>
    <w:semiHidden/>
    <w:rsid w:val="00E51159"/>
    <w:pPr>
      <w:ind w:firstLine="210"/>
    </w:pPr>
  </w:style>
  <w:style w:type="paragraph" w:styleId="BodyTextIndent2">
    <w:name w:val="Body Text Indent 2"/>
    <w:basedOn w:val="Normal"/>
    <w:semiHidden/>
    <w:rsid w:val="00E51159"/>
    <w:pPr>
      <w:spacing w:after="120" w:line="480" w:lineRule="auto"/>
      <w:ind w:left="283"/>
    </w:pPr>
  </w:style>
  <w:style w:type="paragraph" w:styleId="BodyTextIndent3">
    <w:name w:val="Body Text Indent 3"/>
    <w:basedOn w:val="Normal"/>
    <w:semiHidden/>
    <w:rsid w:val="00E51159"/>
    <w:pPr>
      <w:spacing w:after="120"/>
      <w:ind w:left="283"/>
    </w:pPr>
    <w:rPr>
      <w:sz w:val="16"/>
      <w:szCs w:val="16"/>
    </w:rPr>
  </w:style>
  <w:style w:type="paragraph" w:styleId="Caption">
    <w:name w:val="caption"/>
    <w:basedOn w:val="Normal"/>
    <w:next w:val="Normal"/>
    <w:qFormat/>
    <w:rsid w:val="00E51159"/>
    <w:rPr>
      <w:b/>
      <w:bCs/>
      <w:sz w:val="20"/>
      <w:szCs w:val="20"/>
    </w:rPr>
  </w:style>
  <w:style w:type="paragraph" w:styleId="Closing">
    <w:name w:val="Closing"/>
    <w:basedOn w:val="Normal"/>
    <w:semiHidden/>
    <w:rsid w:val="00E51159"/>
    <w:pPr>
      <w:ind w:left="4252"/>
    </w:pPr>
  </w:style>
  <w:style w:type="character" w:styleId="CommentReference">
    <w:name w:val="annotation reference"/>
    <w:semiHidden/>
    <w:rsid w:val="00E51159"/>
    <w:rPr>
      <w:sz w:val="16"/>
      <w:szCs w:val="16"/>
    </w:rPr>
  </w:style>
  <w:style w:type="paragraph" w:styleId="CommentText">
    <w:name w:val="annotation text"/>
    <w:basedOn w:val="Normal"/>
    <w:link w:val="CommentTextChar"/>
    <w:semiHidden/>
    <w:rsid w:val="00E51159"/>
    <w:rPr>
      <w:sz w:val="20"/>
      <w:szCs w:val="20"/>
    </w:rPr>
  </w:style>
  <w:style w:type="paragraph" w:styleId="CommentSubject">
    <w:name w:val="annotation subject"/>
    <w:basedOn w:val="CommentText"/>
    <w:next w:val="CommentText"/>
    <w:semiHidden/>
    <w:rsid w:val="00E51159"/>
    <w:rPr>
      <w:b/>
      <w:bCs/>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uiPriority w:val="20"/>
    <w:qFormat/>
    <w:rsid w:val="00E51159"/>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TMLAcronym">
    <w:name w:val="HTML Acronym"/>
    <w:basedOn w:val="DefaultParagraphFont"/>
    <w:semiHidden/>
    <w:rsid w:val="00E51159"/>
  </w:style>
  <w:style w:type="paragraph" w:styleId="HTMLAddress">
    <w:name w:val="HTML Address"/>
    <w:basedOn w:val="Normal"/>
    <w:semiHidden/>
    <w:rsid w:val="00E51159"/>
    <w:rPr>
      <w:i/>
      <w:iCs/>
    </w:rPr>
  </w:style>
  <w:style w:type="character" w:styleId="HTMLCite">
    <w:name w:val="HTML Cite"/>
    <w:semiHidden/>
    <w:rsid w:val="00E51159"/>
    <w:rPr>
      <w:i/>
      <w:iCs/>
    </w:rPr>
  </w:style>
  <w:style w:type="character" w:styleId="HTMLCode">
    <w:name w:val="HTML Code"/>
    <w:semiHidden/>
    <w:rsid w:val="00E51159"/>
    <w:rPr>
      <w:rFonts w:ascii="Courier New" w:hAnsi="Courier New" w:cs="Courier New"/>
      <w:sz w:val="20"/>
      <w:szCs w:val="20"/>
    </w:rPr>
  </w:style>
  <w:style w:type="character" w:styleId="HTMLDefinition">
    <w:name w:val="HTML Definition"/>
    <w:semiHidden/>
    <w:rsid w:val="00E51159"/>
    <w:rPr>
      <w:i/>
      <w:iCs/>
    </w:rPr>
  </w:style>
  <w:style w:type="character" w:styleId="HTMLKeyboard">
    <w:name w:val="HTML Keyboard"/>
    <w:semiHidden/>
    <w:rsid w:val="00E51159"/>
    <w:rPr>
      <w:rFonts w:ascii="Courier New" w:hAnsi="Courier New" w:cs="Courier New"/>
      <w:sz w:val="20"/>
      <w:szCs w:val="20"/>
    </w:rPr>
  </w:style>
  <w:style w:type="paragraph" w:styleId="HTMLPreformatted">
    <w:name w:val="HTML Preformatted"/>
    <w:basedOn w:val="Normal"/>
    <w:semiHidden/>
    <w:rsid w:val="00E51159"/>
    <w:rPr>
      <w:rFonts w:ascii="Courier New" w:hAnsi="Courier New" w:cs="Courier New"/>
      <w:sz w:val="20"/>
      <w:szCs w:val="20"/>
    </w:rPr>
  </w:style>
  <w:style w:type="character" w:styleId="HTMLSample">
    <w:name w:val="HTML Sample"/>
    <w:semiHidden/>
    <w:rsid w:val="00E51159"/>
    <w:rPr>
      <w:rFonts w:ascii="Courier New" w:hAnsi="Courier New" w:cs="Courier New"/>
    </w:rPr>
  </w:style>
  <w:style w:type="character" w:styleId="HTMLTypewriter">
    <w:name w:val="HTML Typewriter"/>
    <w:semiHidden/>
    <w:rsid w:val="00E51159"/>
    <w:rPr>
      <w:rFonts w:ascii="Courier New" w:hAnsi="Courier New" w:cs="Courier New"/>
      <w:sz w:val="20"/>
      <w:szCs w:val="20"/>
    </w:rPr>
  </w:style>
  <w:style w:type="character" w:styleId="HTMLVariable">
    <w:name w:val="HTML Variable"/>
    <w:semiHidden/>
    <w:rsid w:val="00E51159"/>
    <w:rPr>
      <w:i/>
      <w:iCs/>
    </w:rPr>
  </w:style>
  <w:style w:type="character" w:styleId="Hyperlink">
    <w:name w:val="Hyperlink"/>
    <w:uiPriority w:val="99"/>
    <w:rsid w:val="00E51159"/>
    <w:rPr>
      <w:color w:val="0000FF"/>
      <w:u w:val="single"/>
    </w:rPr>
  </w:style>
  <w:style w:type="paragraph" w:styleId="Index1">
    <w:name w:val="index 1"/>
    <w:basedOn w:val="Normal"/>
    <w:next w:val="Normal"/>
    <w:semiHidden/>
    <w:rsid w:val="00E51159"/>
    <w:pPr>
      <w:ind w:left="180" w:hanging="180"/>
    </w:pPr>
  </w:style>
  <w:style w:type="paragraph" w:styleId="Index2">
    <w:name w:val="index 2"/>
    <w:basedOn w:val="Normal"/>
    <w:next w:val="Normal"/>
    <w:semiHidden/>
    <w:rsid w:val="00E51159"/>
    <w:pPr>
      <w:ind w:left="360" w:hanging="180"/>
    </w:pPr>
  </w:style>
  <w:style w:type="paragraph" w:styleId="Index3">
    <w:name w:val="index 3"/>
    <w:basedOn w:val="Normal"/>
    <w:next w:val="Normal"/>
    <w:semiHidden/>
    <w:rsid w:val="00E51159"/>
    <w:pPr>
      <w:ind w:left="540" w:hanging="180"/>
    </w:pPr>
  </w:style>
  <w:style w:type="paragraph" w:styleId="Index4">
    <w:name w:val="index 4"/>
    <w:basedOn w:val="Normal"/>
    <w:next w:val="Normal"/>
    <w:semiHidden/>
    <w:rsid w:val="00E51159"/>
    <w:pPr>
      <w:ind w:left="720" w:hanging="180"/>
    </w:pPr>
  </w:style>
  <w:style w:type="paragraph" w:styleId="Index5">
    <w:name w:val="index 5"/>
    <w:basedOn w:val="Normal"/>
    <w:next w:val="Normal"/>
    <w:semiHidden/>
    <w:rsid w:val="00E51159"/>
    <w:pPr>
      <w:ind w:left="900" w:hanging="180"/>
    </w:pPr>
  </w:style>
  <w:style w:type="paragraph" w:styleId="Index6">
    <w:name w:val="index 6"/>
    <w:basedOn w:val="Normal"/>
    <w:next w:val="Normal"/>
    <w:semiHidden/>
    <w:rsid w:val="00E51159"/>
    <w:pPr>
      <w:ind w:left="1080" w:hanging="180"/>
    </w:pPr>
  </w:style>
  <w:style w:type="paragraph" w:styleId="Index7">
    <w:name w:val="index 7"/>
    <w:basedOn w:val="Normal"/>
    <w:next w:val="Normal"/>
    <w:semiHidden/>
    <w:rsid w:val="00E51159"/>
    <w:pPr>
      <w:ind w:left="1260" w:hanging="180"/>
    </w:pPr>
  </w:style>
  <w:style w:type="paragraph" w:styleId="Index8">
    <w:name w:val="index 8"/>
    <w:basedOn w:val="Normal"/>
    <w:next w:val="Normal"/>
    <w:semiHidden/>
    <w:rsid w:val="00E51159"/>
    <w:pPr>
      <w:ind w:left="1440" w:hanging="180"/>
    </w:pPr>
  </w:style>
  <w:style w:type="paragraph" w:styleId="Index9">
    <w:name w:val="index 9"/>
    <w:basedOn w:val="Normal"/>
    <w:next w:val="Normal"/>
    <w:semiHidden/>
    <w:rsid w:val="00E51159"/>
    <w:pPr>
      <w:ind w:left="1620" w:hanging="180"/>
    </w:pPr>
  </w:style>
  <w:style w:type="paragraph" w:styleId="IndexHeading">
    <w:name w:val="index heading"/>
    <w:basedOn w:val="Normal"/>
    <w:next w:val="Index1"/>
    <w:semiHidden/>
    <w:rsid w:val="00E51159"/>
    <w:rPr>
      <w:rFonts w:ascii="Arial" w:hAnsi="Arial" w:cs="Arial"/>
      <w:b/>
      <w:bCs/>
    </w:rPr>
  </w:style>
  <w:style w:type="character" w:styleId="LineNumber">
    <w:name w:val="line number"/>
    <w:basedOn w:val="DefaultParagraphFont"/>
    <w:semiHidden/>
    <w:rsid w:val="00E51159"/>
  </w:style>
  <w:style w:type="paragraph" w:styleId="List">
    <w:name w:val="List"/>
    <w:basedOn w:val="Normal"/>
    <w:semiHidden/>
    <w:rsid w:val="00E51159"/>
    <w:pPr>
      <w:ind w:left="283" w:hanging="283"/>
    </w:pPr>
  </w:style>
  <w:style w:type="paragraph" w:styleId="List2">
    <w:name w:val="List 2"/>
    <w:basedOn w:val="Normal"/>
    <w:semiHidden/>
    <w:rsid w:val="00E51159"/>
    <w:pPr>
      <w:ind w:left="566" w:hanging="283"/>
    </w:pPr>
  </w:style>
  <w:style w:type="paragraph" w:styleId="List3">
    <w:name w:val="List 3"/>
    <w:basedOn w:val="Normal"/>
    <w:semiHidden/>
    <w:rsid w:val="00E51159"/>
    <w:pPr>
      <w:ind w:left="849" w:hanging="283"/>
    </w:pPr>
  </w:style>
  <w:style w:type="paragraph" w:styleId="List4">
    <w:name w:val="List 4"/>
    <w:basedOn w:val="Normal"/>
    <w:semiHidden/>
    <w:rsid w:val="00E51159"/>
    <w:pPr>
      <w:ind w:left="1132" w:hanging="283"/>
    </w:pPr>
  </w:style>
  <w:style w:type="paragraph" w:styleId="List5">
    <w:name w:val="List 5"/>
    <w:basedOn w:val="Normal"/>
    <w:semiHidden/>
    <w:rsid w:val="00E51159"/>
    <w:pPr>
      <w:ind w:left="1415" w:hanging="283"/>
    </w:pPr>
  </w:style>
  <w:style w:type="paragraph" w:styleId="ListBullet">
    <w:name w:val="List Bullet"/>
    <w:basedOn w:val="Normal"/>
    <w:semiHidden/>
    <w:rsid w:val="00E51159"/>
    <w:pPr>
      <w:numPr>
        <w:numId w:val="4"/>
      </w:numPr>
    </w:pPr>
  </w:style>
  <w:style w:type="paragraph" w:styleId="ListBullet2">
    <w:name w:val="List Bullet 2"/>
    <w:basedOn w:val="Normal"/>
    <w:semiHidden/>
    <w:rsid w:val="00E51159"/>
    <w:pPr>
      <w:numPr>
        <w:numId w:val="5"/>
      </w:numPr>
    </w:pPr>
  </w:style>
  <w:style w:type="paragraph" w:styleId="ListBullet3">
    <w:name w:val="List Bullet 3"/>
    <w:basedOn w:val="Normal"/>
    <w:semiHidden/>
    <w:rsid w:val="00E51159"/>
    <w:pPr>
      <w:numPr>
        <w:numId w:val="6"/>
      </w:numPr>
    </w:pPr>
  </w:style>
  <w:style w:type="paragraph" w:styleId="ListBullet4">
    <w:name w:val="List Bullet 4"/>
    <w:basedOn w:val="Normal"/>
    <w:semiHidden/>
    <w:rsid w:val="00E51159"/>
    <w:pPr>
      <w:numPr>
        <w:numId w:val="7"/>
      </w:numPr>
    </w:pPr>
  </w:style>
  <w:style w:type="paragraph" w:styleId="ListBullet5">
    <w:name w:val="List Bullet 5"/>
    <w:basedOn w:val="Normal"/>
    <w:semiHidden/>
    <w:rsid w:val="00E51159"/>
    <w:pPr>
      <w:numPr>
        <w:numId w:val="8"/>
      </w:numPr>
    </w:pPr>
  </w:style>
  <w:style w:type="paragraph" w:styleId="ListContinue">
    <w:name w:val="List Continue"/>
    <w:basedOn w:val="Normal"/>
    <w:semiHidden/>
    <w:rsid w:val="00E51159"/>
    <w:pPr>
      <w:spacing w:after="120"/>
      <w:ind w:left="283"/>
    </w:pPr>
  </w:style>
  <w:style w:type="paragraph" w:styleId="ListContinue2">
    <w:name w:val="List Continue 2"/>
    <w:basedOn w:val="Normal"/>
    <w:semiHidden/>
    <w:rsid w:val="00E51159"/>
    <w:pPr>
      <w:spacing w:after="120"/>
      <w:ind w:left="566"/>
    </w:pPr>
  </w:style>
  <w:style w:type="paragraph" w:styleId="ListContinue3">
    <w:name w:val="List Continue 3"/>
    <w:basedOn w:val="Normal"/>
    <w:semiHidden/>
    <w:rsid w:val="00E51159"/>
    <w:pPr>
      <w:spacing w:after="120"/>
      <w:ind w:left="849"/>
    </w:pPr>
  </w:style>
  <w:style w:type="paragraph" w:styleId="ListContinue4">
    <w:name w:val="List Continue 4"/>
    <w:basedOn w:val="Normal"/>
    <w:semiHidden/>
    <w:rsid w:val="00E51159"/>
    <w:pPr>
      <w:spacing w:after="120"/>
      <w:ind w:left="1132"/>
    </w:pPr>
  </w:style>
  <w:style w:type="paragraph" w:styleId="ListContinue5">
    <w:name w:val="List Continue 5"/>
    <w:basedOn w:val="Normal"/>
    <w:semiHidden/>
    <w:rsid w:val="00E51159"/>
    <w:pPr>
      <w:spacing w:after="120"/>
      <w:ind w:left="1415"/>
    </w:pPr>
  </w:style>
  <w:style w:type="paragraph" w:styleId="ListNumber">
    <w:name w:val="List Number"/>
    <w:basedOn w:val="Normal"/>
    <w:semiHidden/>
    <w:rsid w:val="00E51159"/>
    <w:pPr>
      <w:numPr>
        <w:numId w:val="9"/>
      </w:numPr>
    </w:pPr>
  </w:style>
  <w:style w:type="paragraph" w:styleId="ListNumber2">
    <w:name w:val="List Number 2"/>
    <w:basedOn w:val="Normal"/>
    <w:semiHidden/>
    <w:rsid w:val="00E51159"/>
    <w:pPr>
      <w:numPr>
        <w:numId w:val="10"/>
      </w:numPr>
    </w:pPr>
  </w:style>
  <w:style w:type="paragraph" w:styleId="ListNumber3">
    <w:name w:val="List Number 3"/>
    <w:basedOn w:val="Normal"/>
    <w:semiHidden/>
    <w:rsid w:val="00E51159"/>
    <w:pPr>
      <w:numPr>
        <w:numId w:val="11"/>
      </w:numPr>
    </w:pPr>
  </w:style>
  <w:style w:type="paragraph" w:styleId="ListNumber4">
    <w:name w:val="List Number 4"/>
    <w:basedOn w:val="Normal"/>
    <w:semiHidden/>
    <w:rsid w:val="00E51159"/>
    <w:pPr>
      <w:numPr>
        <w:numId w:val="12"/>
      </w:numPr>
    </w:pPr>
  </w:style>
  <w:style w:type="paragraph" w:styleId="ListNumber5">
    <w:name w:val="List Number 5"/>
    <w:basedOn w:val="Normal"/>
    <w:semiHidden/>
    <w:rsid w:val="00E51159"/>
    <w:pPr>
      <w:numPr>
        <w:numId w:val="13"/>
      </w:numPr>
    </w:pPr>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rsid w:val="00E511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E51159"/>
    <w:rPr>
      <w:rFonts w:ascii="Times New Roman" w:hAnsi="Times New Roman" w:cs="Times New Roman"/>
      <w:sz w:val="24"/>
      <w:szCs w:val="24"/>
    </w:rPr>
  </w:style>
  <w:style w:type="paragraph" w:styleId="NormalIndent">
    <w:name w:val="Normal Indent"/>
    <w:basedOn w:val="Normal"/>
    <w:semiHidden/>
    <w:rsid w:val="00E51159"/>
    <w:pPr>
      <w:ind w:left="720"/>
    </w:pPr>
  </w:style>
  <w:style w:type="paragraph" w:styleId="NoteHeading">
    <w:name w:val="Note Heading"/>
    <w:basedOn w:val="Normal"/>
    <w:next w:val="Normal"/>
    <w:semiHidden/>
    <w:rsid w:val="00E51159"/>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paragraph" w:styleId="Signature">
    <w:name w:val="Signature"/>
    <w:basedOn w:val="Normal"/>
    <w:semiHidden/>
    <w:rsid w:val="00E51159"/>
    <w:pPr>
      <w:ind w:left="4252"/>
    </w:pPr>
  </w:style>
  <w:style w:type="character" w:styleId="Strong">
    <w:name w:val="Strong"/>
    <w:uiPriority w:val="22"/>
    <w:qFormat/>
    <w:rsid w:val="00E51159"/>
    <w:rPr>
      <w:b/>
      <w:bCs/>
    </w:rPr>
  </w:style>
  <w:style w:type="paragraph" w:styleId="Subtitle">
    <w:name w:val="Subtitle"/>
    <w:basedOn w:val="Normal"/>
    <w:qFormat/>
    <w:rsid w:val="00E51159"/>
    <w:pPr>
      <w:spacing w:after="60"/>
      <w:jc w:val="center"/>
      <w:outlineLvl w:val="1"/>
    </w:pPr>
    <w:rPr>
      <w:rFonts w:ascii="Arial" w:hAnsi="Arial" w:cs="Arial"/>
      <w:sz w:val="24"/>
      <w:szCs w:val="24"/>
    </w:rPr>
  </w:style>
  <w:style w:type="table" w:styleId="Table3Deffects1">
    <w:name w:val="Table 3D effects 1"/>
    <w:basedOn w:val="TableNormal"/>
    <w:semiHidden/>
    <w:rsid w:val="00E511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11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11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11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11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11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11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11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11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11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11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11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11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11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11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11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511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11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11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11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11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11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11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11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511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11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11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11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11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11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11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table" w:styleId="TableProfessional">
    <w:name w:val="Table Professional"/>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11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11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11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11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11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11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11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11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E5115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ReferenceLine">
    <w:name w:val="Reference Line"/>
    <w:basedOn w:val="BodyText"/>
    <w:rsid w:val="00437FEE"/>
    <w:pPr>
      <w:spacing w:after="120" w:line="240" w:lineRule="auto"/>
      <w:jc w:val="both"/>
    </w:pPr>
    <w:rPr>
      <w:rFonts w:ascii="Times New Roman" w:eastAsia="Times New Roman" w:hAnsi="Times New Roman" w:cs="Times New Roman"/>
      <w:sz w:val="22"/>
      <w:szCs w:val="20"/>
      <w:lang w:eastAsia="en-US"/>
    </w:rPr>
  </w:style>
  <w:style w:type="character" w:customStyle="1" w:styleId="t12b1">
    <w:name w:val="t12b1"/>
    <w:rsid w:val="00437FEE"/>
    <w:rPr>
      <w:rFonts w:ascii="Verdana" w:hAnsi="Verdana" w:hint="default"/>
      <w:b/>
      <w:bCs/>
      <w:i w:val="0"/>
      <w:iCs w:val="0"/>
      <w:smallCaps w:val="0"/>
      <w:sz w:val="14"/>
      <w:szCs w:val="14"/>
    </w:rPr>
  </w:style>
  <w:style w:type="character" w:customStyle="1" w:styleId="t10it1">
    <w:name w:val="t10it1"/>
    <w:rsid w:val="00437FEE"/>
    <w:rPr>
      <w:rFonts w:ascii="Verdana" w:hAnsi="Verdana" w:hint="default"/>
      <w:b w:val="0"/>
      <w:bCs w:val="0"/>
      <w:i/>
      <w:iCs/>
      <w:smallCaps w:val="0"/>
      <w:sz w:val="15"/>
      <w:szCs w:val="15"/>
    </w:rPr>
  </w:style>
  <w:style w:type="paragraph" w:customStyle="1" w:styleId="t10">
    <w:name w:val="t10"/>
    <w:basedOn w:val="Normal"/>
    <w:rsid w:val="00437FEE"/>
    <w:pPr>
      <w:spacing w:before="100" w:beforeAutospacing="1" w:after="100" w:afterAutospacing="1" w:line="255" w:lineRule="atLeast"/>
    </w:pPr>
    <w:rPr>
      <w:rFonts w:ascii="Arial" w:eastAsia="Times New Roman" w:hAnsi="Arial" w:cs="Arial"/>
      <w:lang w:eastAsia="en-US"/>
    </w:rPr>
  </w:style>
  <w:style w:type="paragraph" w:customStyle="1" w:styleId="t10b">
    <w:name w:val="t10b"/>
    <w:basedOn w:val="Normal"/>
    <w:rsid w:val="00437FEE"/>
    <w:pPr>
      <w:spacing w:before="100" w:beforeAutospacing="1" w:after="100" w:afterAutospacing="1" w:line="270" w:lineRule="atLeast"/>
    </w:pPr>
    <w:rPr>
      <w:rFonts w:eastAsia="Times New Roman" w:cs="Times New Roman"/>
      <w:b/>
      <w:bCs/>
      <w:sz w:val="17"/>
      <w:szCs w:val="17"/>
      <w:lang w:eastAsia="en-US"/>
    </w:rPr>
  </w:style>
  <w:style w:type="character" w:customStyle="1" w:styleId="t10b1">
    <w:name w:val="t10b1"/>
    <w:rsid w:val="00437FEE"/>
    <w:rPr>
      <w:rFonts w:ascii="Verdana" w:hAnsi="Verdana" w:hint="default"/>
      <w:b/>
      <w:bCs/>
      <w:i w:val="0"/>
      <w:iCs w:val="0"/>
      <w:smallCaps w:val="0"/>
      <w:sz w:val="17"/>
      <w:szCs w:val="17"/>
    </w:rPr>
  </w:style>
  <w:style w:type="paragraph" w:customStyle="1" w:styleId="Default">
    <w:name w:val="Default"/>
    <w:rsid w:val="00437FEE"/>
    <w:pPr>
      <w:autoSpaceDE w:val="0"/>
      <w:autoSpaceDN w:val="0"/>
      <w:adjustRightInd w:val="0"/>
    </w:pPr>
    <w:rPr>
      <w:rFonts w:eastAsia="Times New Roman"/>
      <w:color w:val="000000"/>
      <w:sz w:val="24"/>
      <w:szCs w:val="24"/>
    </w:rPr>
  </w:style>
  <w:style w:type="paragraph" w:customStyle="1" w:styleId="corps">
    <w:name w:val="corps"/>
    <w:basedOn w:val="Normal"/>
    <w:next w:val="Normal"/>
    <w:rsid w:val="00437FEE"/>
    <w:pPr>
      <w:spacing w:after="120"/>
      <w:jc w:val="both"/>
    </w:pPr>
    <w:rPr>
      <w:rFonts w:ascii="New Century Schlbk" w:eastAsia="Times New Roman" w:hAnsi="New Century Schlbk" w:cs="Times New Roman"/>
      <w:sz w:val="20"/>
      <w:szCs w:val="20"/>
      <w:lang w:eastAsia="en-US"/>
    </w:rPr>
  </w:style>
  <w:style w:type="character" w:customStyle="1" w:styleId="BodyTextChar">
    <w:name w:val="Body Text Char"/>
    <w:link w:val="BodyText"/>
    <w:rsid w:val="00437FEE"/>
    <w:rPr>
      <w:rFonts w:ascii="Verdana" w:eastAsia="SimSun" w:hAnsi="Verdana" w:cs="Verdana"/>
      <w:sz w:val="18"/>
      <w:szCs w:val="18"/>
      <w:lang w:val="en-GB" w:eastAsia="zh-CN" w:bidi="ar-SA"/>
    </w:rPr>
  </w:style>
  <w:style w:type="paragraph" w:styleId="TOCHeading">
    <w:name w:val="TOC Heading"/>
    <w:basedOn w:val="Heading1"/>
    <w:next w:val="Normal"/>
    <w:uiPriority w:val="39"/>
    <w:qFormat/>
    <w:rsid w:val="00797EAD"/>
    <w:pPr>
      <w:keepLines/>
      <w:spacing w:before="480" w:after="0" w:line="276" w:lineRule="auto"/>
      <w:outlineLvl w:val="9"/>
    </w:pPr>
    <w:rPr>
      <w:rFonts w:ascii="Cambria" w:eastAsia="MS Gothic" w:hAnsi="Cambria" w:cs="Times New Roman"/>
      <w:noProof w:val="0"/>
      <w:color w:val="365F91"/>
      <w:kern w:val="0"/>
      <w:sz w:val="28"/>
      <w:szCs w:val="28"/>
      <w:lang w:val="en-US" w:eastAsia="ja-JP"/>
    </w:rPr>
  </w:style>
  <w:style w:type="character" w:customStyle="1" w:styleId="PageNumberAgency0">
    <w:name w:val="Page Number (Agency)"/>
    <w:rsid w:val="0071670B"/>
    <w:rPr>
      <w:rFonts w:ascii="Verdana" w:hAnsi="Verdana"/>
      <w:sz w:val="14"/>
    </w:rPr>
  </w:style>
  <w:style w:type="character" w:customStyle="1" w:styleId="UnresolvedMention1">
    <w:name w:val="Unresolved Mention1"/>
    <w:uiPriority w:val="99"/>
    <w:semiHidden/>
    <w:unhideWhenUsed/>
    <w:rsid w:val="00F13303"/>
    <w:rPr>
      <w:color w:val="605E5C"/>
      <w:shd w:val="clear" w:color="auto" w:fill="E1DFDD"/>
    </w:rPr>
  </w:style>
  <w:style w:type="paragraph" w:styleId="Revision">
    <w:name w:val="Revision"/>
    <w:hidden/>
    <w:uiPriority w:val="99"/>
    <w:semiHidden/>
    <w:rsid w:val="0064347C"/>
    <w:rPr>
      <w:rFonts w:ascii="Verdana" w:hAnsi="Verdana" w:cs="Verdana"/>
      <w:sz w:val="18"/>
      <w:szCs w:val="18"/>
      <w:lang w:val="en-GB" w:eastAsia="zh-CN"/>
    </w:rPr>
  </w:style>
  <w:style w:type="paragraph" w:customStyle="1" w:styleId="paragraph">
    <w:name w:val="paragraph"/>
    <w:basedOn w:val="Normal"/>
    <w:rsid w:val="005D66A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rsid w:val="005D66AD"/>
  </w:style>
  <w:style w:type="character" w:customStyle="1" w:styleId="eop">
    <w:name w:val="eop"/>
    <w:rsid w:val="005D66AD"/>
  </w:style>
  <w:style w:type="character" w:customStyle="1" w:styleId="ui-provider">
    <w:name w:val="ui-provider"/>
    <w:rsid w:val="00165A16"/>
  </w:style>
  <w:style w:type="character" w:customStyle="1" w:styleId="CommentTextChar">
    <w:name w:val="Comment Text Char"/>
    <w:link w:val="CommentText"/>
    <w:semiHidden/>
    <w:rsid w:val="00263D04"/>
    <w:rPr>
      <w:rFonts w:ascii="Verdana" w:hAnsi="Verdana" w:cs="Verdana"/>
      <w:lang w:eastAsia="zh-CN"/>
    </w:rPr>
  </w:style>
  <w:style w:type="character" w:customStyle="1" w:styleId="UnresolvedMention2">
    <w:name w:val="Unresolved Mention2"/>
    <w:basedOn w:val="DefaultParagraphFont"/>
    <w:rsid w:val="00DA002A"/>
    <w:rPr>
      <w:color w:val="605E5C"/>
      <w:shd w:val="clear" w:color="auto" w:fill="E1DFDD"/>
    </w:rPr>
  </w:style>
  <w:style w:type="character" w:customStyle="1" w:styleId="UnresolvedMention3">
    <w:name w:val="Unresolved Mention3"/>
    <w:basedOn w:val="DefaultParagraphFont"/>
    <w:rsid w:val="00853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ema.europa.eu/en/human-regulatory-overview/research-development/scientific-advice-protocol-assistance/requesting-scientific-advice-or-protocol-assistance-ema" TargetMode="External"/><Relationship Id="rId21" Type="http://schemas.openxmlformats.org/officeDocument/2006/relationships/hyperlink" Target="http://eur-lex.europa.eu/LexUriServ/LexUriServ.do?uri=OJ:L:2000:018:0001:0005:en:PDF" TargetMode="External"/><Relationship Id="rId42" Type="http://schemas.openxmlformats.org/officeDocument/2006/relationships/hyperlink" Target="http://www.ema.europa.eu/ema/index.jsp?curl=pages/regulation/document_listing/document_listing_000122.jsp&amp;mid=WC0b01ac0580022bb2" TargetMode="External"/><Relationship Id="rId47" Type="http://schemas.openxmlformats.org/officeDocument/2006/relationships/hyperlink" Target="https://iris.ema.europa.eu/" TargetMode="External"/><Relationship Id="rId63" Type="http://schemas.openxmlformats.org/officeDocument/2006/relationships/hyperlink" Target="https://www.ema.europa.eu/en/documents/regulatory-procedural-guideline/guidance-parallel-ema/eunethta-21-joint-scientific-consultation_en.pd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mea.eu.int/pdfs/human/euleg/41912705en.pdf" TargetMode="External"/><Relationship Id="rId29" Type="http://schemas.openxmlformats.org/officeDocument/2006/relationships/hyperlink" Target="https://www.ema.europa.eu/en/human-regulatory-overview/orphan-designation-overview" TargetMode="External"/><Relationship Id="rId11" Type="http://schemas.openxmlformats.org/officeDocument/2006/relationships/hyperlink" Target="https://www.ema.europa.eu/en/human-regulatory/research-development/compassionate-use" TargetMode="External"/><Relationship Id="rId24" Type="http://schemas.openxmlformats.org/officeDocument/2006/relationships/hyperlink" Target="https://www.ema.europa.eu/en/documents/other/financial-regulation-applicable-budget-european-medicines-agency-1-july-2019_en.pdf" TargetMode="External"/><Relationship Id="rId32" Type="http://schemas.openxmlformats.org/officeDocument/2006/relationships/hyperlink" Target="https://www.ema.europa.eu/en/about-us/support-smes" TargetMode="External"/><Relationship Id="rId37" Type="http://schemas.openxmlformats.org/officeDocument/2006/relationships/hyperlink" Target="http://www.ema.europa.eu/ema/index.jsp?curl=pages/regulation/general/general_content_000296.jsp&amp;mid=WC0b01ac058007f4bc" TargetMode="External"/><Relationship Id="rId40" Type="http://schemas.openxmlformats.org/officeDocument/2006/relationships/hyperlink" Target="https://www.ema.europa.eu/en/human-regulatory-overview/public-health-threats" TargetMode="External"/><Relationship Id="rId45" Type="http://schemas.openxmlformats.org/officeDocument/2006/relationships/hyperlink" Target="https://iris.ema.europa.eu/" TargetMode="External"/><Relationship Id="rId53" Type="http://schemas.openxmlformats.org/officeDocument/2006/relationships/hyperlink" Target="https://iris.ema.europa.eu/" TargetMode="External"/><Relationship Id="rId58" Type="http://schemas.openxmlformats.org/officeDocument/2006/relationships/image" Target="media/image1.wmf"/><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www.ema.europa.eu/docs/en_GB/document_library/Other/2009/11/WC500014868.pdf" TargetMode="External"/><Relationship Id="rId19" Type="http://schemas.openxmlformats.org/officeDocument/2006/relationships/hyperlink" Target="http://ec.europa.eu/health/files/eudralex/vol-1/reg_2000_847/reg_2000_847_en.pdf" TargetMode="External"/><Relationship Id="rId14" Type="http://schemas.openxmlformats.org/officeDocument/2006/relationships/hyperlink" Target="https://www.ema.europa.eu/en/human-regulatory/research-development/prime-priority-medicines" TargetMode="External"/><Relationship Id="rId22" Type="http://schemas.openxmlformats.org/officeDocument/2006/relationships/hyperlink" Target="https://www.ema.europa.eu/en/human-regulatory/research-development/orphan-designation/applying-designation/orphans-regulatory-procedural-guidance-forms" TargetMode="External"/><Relationship Id="rId27" Type="http://schemas.openxmlformats.org/officeDocument/2006/relationships/hyperlink" Target="https://www.ema.europa.eu/en/about-us/fees-payable-european-medicines-agency/how-pay" TargetMode="External"/><Relationship Id="rId30" Type="http://schemas.openxmlformats.org/officeDocument/2006/relationships/hyperlink" Target="https://eur-lex.europa.eu/legal-content/EN/TXT/?uri=CELEX%3A32003H0361" TargetMode="External"/><Relationship Id="rId35" Type="http://schemas.openxmlformats.org/officeDocument/2006/relationships/hyperlink" Target="https://eur-lex.europa.eu/LexUriServ/LexUriServ.do?uri=OJ:L:2007:324:0121:0137:en:PDF" TargetMode="External"/><Relationship Id="rId43" Type="http://schemas.openxmlformats.org/officeDocument/2006/relationships/hyperlink" Target="http://www.ema.europa.eu/ema/index.jsp?curl=pages/regulation/general/general_content_000049.jsp&amp;mid=WC0b01ac05800229b9" TargetMode="External"/><Relationship Id="rId48" Type="http://schemas.openxmlformats.org/officeDocument/2006/relationships/hyperlink" Target="https://iris.ema.europa.eu/" TargetMode="External"/><Relationship Id="rId56" Type="http://schemas.openxmlformats.org/officeDocument/2006/relationships/hyperlink" Target="https://iris.ema.europa.eu/" TargetMode="External"/><Relationship Id="rId64" Type="http://schemas.openxmlformats.org/officeDocument/2006/relationships/hyperlink" Target="mailto:EUnetHTA21-JSC@g-ba.de" TargetMode="External"/><Relationship Id="rId69" Type="http://schemas.microsoft.com/office/2011/relationships/people" Target="people.xml"/><Relationship Id="rId8" Type="http://schemas.openxmlformats.org/officeDocument/2006/relationships/hyperlink" Target="https://www.ema.europa.eu/en/documents/regulatory-procedural-guideline/qualification-novel-methodologies-drug-development-guidance-applicants_en.pdf" TargetMode="External"/><Relationship Id="rId51" Type="http://schemas.openxmlformats.org/officeDocument/2006/relationships/hyperlink" Target="http://www.ema.europa.eu/docs/en_GB/document_library/Other/2010/02/WC500073585.pdf" TargetMode="External"/><Relationship Id="rId3" Type="http://schemas.openxmlformats.org/officeDocument/2006/relationships/styles" Target="styles.xml"/><Relationship Id="rId12" Type="http://schemas.openxmlformats.org/officeDocument/2006/relationships/hyperlink" Target="http://ec.europa.eu/health/files/eudralex/vol-1/reg_2007_1394/reg_2007_1394_en.pdf" TargetMode="External"/><Relationship Id="rId17" Type="http://schemas.openxmlformats.org/officeDocument/2006/relationships/hyperlink" Target="https://iris.ema.europa.eu/" TargetMode="External"/><Relationship Id="rId25" Type="http://schemas.openxmlformats.org/officeDocument/2006/relationships/hyperlink" Target="https://eur-lex.europa.eu/legal-content/EN/TXT/PDF/?uri=CELEX:32024R0568" TargetMode="External"/><Relationship Id="rId33" Type="http://schemas.openxmlformats.org/officeDocument/2006/relationships/hyperlink" Target="https://www.ema.europa.eu/system/files/documents/other/new-fee-regulation_working-arrangements_en_1.pdf" TargetMode="External"/><Relationship Id="rId38" Type="http://schemas.openxmlformats.org/officeDocument/2006/relationships/hyperlink" Target="https://eur-lex.europa.eu/eli/reg/2022/2371/oj" TargetMode="External"/><Relationship Id="rId46" Type="http://schemas.openxmlformats.org/officeDocument/2006/relationships/hyperlink" Target="https://iris.ema.europa.eu/" TargetMode="External"/><Relationship Id="rId59" Type="http://schemas.openxmlformats.org/officeDocument/2006/relationships/oleObject" Target="embeddings/oleObject1.bin"/><Relationship Id="rId67" Type="http://schemas.openxmlformats.org/officeDocument/2006/relationships/footer" Target="footer2.xml"/><Relationship Id="rId20" Type="http://schemas.openxmlformats.org/officeDocument/2006/relationships/hyperlink" Target="http://ec.europa.eu/health/files/eudralex/vol-1/reg_2000_847/reg_2000_847_en.pdf" TargetMode="External"/><Relationship Id="rId41" Type="http://schemas.openxmlformats.org/officeDocument/2006/relationships/hyperlink" Target="https://iris.ema.europa.eu/" TargetMode="External"/><Relationship Id="rId54" Type="http://schemas.openxmlformats.org/officeDocument/2006/relationships/hyperlink" Target="https://www.ema.europa.eu/en/partners-networks/academia" TargetMode="External"/><Relationship Id="rId62" Type="http://schemas.openxmlformats.org/officeDocument/2006/relationships/hyperlink" Target="mailto:scientificadvice@ema.europa.eu"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ma.europa.eu/en/human-regulatory/marketing-authorisation/accelerated-assessment" TargetMode="External"/><Relationship Id="rId23" Type="http://schemas.openxmlformats.org/officeDocument/2006/relationships/hyperlink" Target="https://iris.ema.europa.eu/" TargetMode="External"/><Relationship Id="rId28" Type="http://schemas.openxmlformats.org/officeDocument/2006/relationships/hyperlink" Target="https://www.ema.europa.eu/en/documents/other/new-fee-regulation-working-arrangements_en.pdf" TargetMode="External"/><Relationship Id="rId36" Type="http://schemas.openxmlformats.org/officeDocument/2006/relationships/hyperlink" Target="https://www.ema.europa.eu/en/human-regulatory-overview/advanced-therapy-medicinal-products-overview" TargetMode="External"/><Relationship Id="rId49" Type="http://schemas.openxmlformats.org/officeDocument/2006/relationships/hyperlink" Target="mailto:scientificadvice@ema.europa.eu" TargetMode="External"/><Relationship Id="rId57" Type="http://schemas.openxmlformats.org/officeDocument/2006/relationships/hyperlink" Target="https://iris.ema.europa.eu/" TargetMode="External"/><Relationship Id="rId10" Type="http://schemas.openxmlformats.org/officeDocument/2006/relationships/hyperlink" Target="https://www.ema.europa.eu/en/human-regulatory/marketing-authorisation/medicines-use-outside-european-union" TargetMode="External"/><Relationship Id="rId31" Type="http://schemas.openxmlformats.org/officeDocument/2006/relationships/hyperlink" Target="https://eur-lex.europa.eu/legal-content/EN/TXT/?uri=celex:32005R2049" TargetMode="External"/><Relationship Id="rId44" Type="http://schemas.openxmlformats.org/officeDocument/2006/relationships/hyperlink" Target="https://iris.ema.europa.eu/" TargetMode="External"/><Relationship Id="rId52" Type="http://schemas.openxmlformats.org/officeDocument/2006/relationships/hyperlink" Target="https://www.ema.europa.eu/en/about-us/how-we-work/handling-competing-interests" TargetMode="External"/><Relationship Id="rId60" Type="http://schemas.openxmlformats.org/officeDocument/2006/relationships/hyperlink" Target="https://www.ema.europa.eu/en/committees/chmp/chmp-agendas-minutes-highlights"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health/system/files/2016-11/switchguide_160106_en_0.pdf" TargetMode="External"/><Relationship Id="rId13" Type="http://schemas.openxmlformats.org/officeDocument/2006/relationships/hyperlink" Target="https://www.ema.europa.eu/en/human-regulatory/marketing-authorisation/advanced-therapies/advanced-therapy-classification" TargetMode="External"/><Relationship Id="rId18" Type="http://schemas.openxmlformats.org/officeDocument/2006/relationships/hyperlink" Target="http://eur-lex.europa.eu/LexUriServ/LexUriServ.do?uri=OJ:L:2000:018:0001:0005:en:PDF" TargetMode="External"/><Relationship Id="rId39" Type="http://schemas.openxmlformats.org/officeDocument/2006/relationships/hyperlink" Target="https://eur-lex.europa.eu/legal-content/EN/TXT/?uri=CELEX%3A32022R0123" TargetMode="External"/><Relationship Id="rId34" Type="http://schemas.openxmlformats.org/officeDocument/2006/relationships/hyperlink" Target="https://www.ema.europa.eu/en/partners-networks/academia" TargetMode="External"/><Relationship Id="rId50" Type="http://schemas.openxmlformats.org/officeDocument/2006/relationships/hyperlink" Target="http://www.emea.europa.eu/ema/index.jsp?curl=pages/contacts/CHMP/people_listing_000022.jsp&amp;mid=WC0b01ac0580028d94" TargetMode="External"/><Relationship Id="rId55" Type="http://schemas.openxmlformats.org/officeDocument/2006/relationships/hyperlink" Target="https://www.ema.europa.eu/en/human-regulatory/overview/support-sm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D7BD6-B2B4-4732-BB97-E019A29B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10529</Words>
  <Characters>67614</Characters>
  <Application>Microsoft Office Word</Application>
  <DocSecurity>0</DocSecurity>
  <Lines>563</Lines>
  <Paragraphs>155</Paragraphs>
  <ScaleCrop>false</ScaleCrop>
  <HeadingPairs>
    <vt:vector size="2" baseType="variant">
      <vt:variant>
        <vt:lpstr>Title</vt:lpstr>
      </vt:variant>
      <vt:variant>
        <vt:i4>1</vt:i4>
      </vt:variant>
    </vt:vector>
  </HeadingPairs>
  <TitlesOfParts>
    <vt:vector size="1" baseType="lpstr">
      <vt:lpstr>European Medicines Agency Guidance for Applicants seeking scientific advice and protocol assistance - rev.15 draft</vt:lpstr>
    </vt:vector>
  </TitlesOfParts>
  <Company>European Medicines Agency</Company>
  <LinksUpToDate>false</LinksUpToDate>
  <CharactersWithSpaces>77988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Medicines Agency Guidance for Applicants seeking scientific advice and protocol assistance - rev.16</dc:title>
  <dc:subject>Correspondence-EMA/75997/2010</dc:subject>
  <dc:creator>Toufexi Tarita</dc:creator>
  <cp:lastModifiedBy>D'Amico Marco</cp:lastModifiedBy>
  <cp:revision>2</cp:revision>
  <cp:lastPrinted>2017-06-30T09:40:00Z</cp:lastPrinted>
  <dcterms:created xsi:type="dcterms:W3CDTF">2025-04-03T11:23:00Z</dcterms:created>
  <dcterms:modified xsi:type="dcterms:W3CDTF">2025-04-03T11:23:00Z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Guidance - Corporate External</vt:lpwstr>
  </property>
  <property fmtid="{D5CDD505-2E9C-101B-9397-08002B2CF9AE}" pid="6" name="DM_Creation_Date">
    <vt:lpwstr>26/03/2025 13:56:14</vt:lpwstr>
  </property>
  <property fmtid="{D5CDD505-2E9C-101B-9397-08002B2CF9AE}" pid="7" name="DM_Creator_Name">
    <vt:lpwstr>Toufexi Tarita</vt:lpwstr>
  </property>
  <property fmtid="{D5CDD505-2E9C-101B-9397-08002B2CF9AE}" pid="8" name="DM_DocRefId">
    <vt:lpwstr>EMA/4260/2001</vt:lpwstr>
  </property>
  <property fmtid="{D5CDD505-2E9C-101B-9397-08002B2CF9AE}" pid="9" name="DM_emea_bcc">
    <vt:lpwstr/>
  </property>
  <property fmtid="{D5CDD505-2E9C-101B-9397-08002B2CF9AE}" pid="10" name="DM_emea_cc">
    <vt:lpwstr/>
  </property>
  <property fmtid="{D5CDD505-2E9C-101B-9397-08002B2CF9AE}" pid="11" name="DM_emea_doc_category">
    <vt:lpwstr>Correspondence</vt:lpwstr>
  </property>
  <property fmtid="{D5CDD505-2E9C-101B-9397-08002B2CF9AE}" pid="12" name="DM_emea_doc_lang">
    <vt:lpwstr/>
  </property>
  <property fmtid="{D5CDD505-2E9C-101B-9397-08002B2CF9AE}" pid="13" name="DM_emea_doc_number">
    <vt:lpwstr>75997</vt:lpwstr>
  </property>
  <property fmtid="{D5CDD505-2E9C-101B-9397-08002B2CF9AE}" pid="14" name="DM_emea_doc_ref_id">
    <vt:lpwstr>EMA/4260/2001</vt:lpwstr>
  </property>
  <property fmtid="{D5CDD505-2E9C-101B-9397-08002B2CF9AE}" pid="15" name="DM_emea_filing_code">
    <vt:lpwstr> </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Toufexi Tarita</vt:lpwstr>
  </property>
  <property fmtid="{D5CDD505-2E9C-101B-9397-08002B2CF9AE}" pid="35" name="DM_Modified_Date">
    <vt:lpwstr>26/03/2025 13:56:14</vt:lpwstr>
  </property>
  <property fmtid="{D5CDD505-2E9C-101B-9397-08002B2CF9AE}" pid="36" name="DM_Modifier_Name">
    <vt:lpwstr>Toufexi Tarita</vt:lpwstr>
  </property>
  <property fmtid="{D5CDD505-2E9C-101B-9397-08002B2CF9AE}" pid="37" name="DM_Modify_Date">
    <vt:lpwstr>26/03/2025 13:56:14</vt:lpwstr>
  </property>
  <property fmtid="{D5CDD505-2E9C-101B-9397-08002B2CF9AE}" pid="38" name="DM_Name">
    <vt:lpwstr>European Medicines Agency Guidance for Applicants seeking scientific advice and protocol assistance - rev.16</vt:lpwstr>
  </property>
  <property fmtid="{D5CDD505-2E9C-101B-9397-08002B2CF9AE}" pid="39" name="DM_Owner">
    <vt:lpwstr>Larsson Kristina</vt:lpwstr>
  </property>
  <property fmtid="{D5CDD505-2E9C-101B-9397-08002B2CF9AE}" pid="40" name="DM_Path">
    <vt:lpwstr>/02b. Administration of Scientific Meeting/WPs SAGs DGs and other WGs/CHMP - SAWP/1. Governance/02. Rules of procedure/Guidance for applicants/Revision 1 2002</vt:lpwstr>
  </property>
  <property fmtid="{D5CDD505-2E9C-101B-9397-08002B2CF9AE}" pid="41" name="DM_Status">
    <vt:lpwstr/>
  </property>
  <property fmtid="{D5CDD505-2E9C-101B-9397-08002B2CF9AE}" pid="42" name="DM_Subject">
    <vt:lpwstr>Report-EMEA/H/4260/01</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6.0,CURRENT</vt:lpwstr>
  </property>
  <property fmtid="{D5CDD505-2E9C-101B-9397-08002B2CF9AE}" pid="46" name="MSIP_Label_39b352ef-c49b-4068-987f-9b664711be4a_ActionId">
    <vt:lpwstr>f6f2e62e-3f54-4927-85c3-0451588edc4e</vt:lpwstr>
  </property>
  <property fmtid="{D5CDD505-2E9C-101B-9397-08002B2CF9AE}" pid="47" name="MSIP_Label_39b352ef-c49b-4068-987f-9b664711be4a_ContentBits">
    <vt:lpwstr>2</vt:lpwstr>
  </property>
  <property fmtid="{D5CDD505-2E9C-101B-9397-08002B2CF9AE}" pid="48" name="MSIP_Label_39b352ef-c49b-4068-987f-9b664711be4a_Enabled">
    <vt:lpwstr>true</vt:lpwstr>
  </property>
  <property fmtid="{D5CDD505-2E9C-101B-9397-08002B2CF9AE}" pid="49" name="MSIP_Label_39b352ef-c49b-4068-987f-9b664711be4a_Method">
    <vt:lpwstr>Privileged</vt:lpwstr>
  </property>
  <property fmtid="{D5CDD505-2E9C-101B-9397-08002B2CF9AE}" pid="50" name="MSIP_Label_39b352ef-c49b-4068-987f-9b664711be4a_Name">
    <vt:lpwstr>39b352ef-c49b-4068-987f-9b664711be4a</vt:lpwstr>
  </property>
  <property fmtid="{D5CDD505-2E9C-101B-9397-08002B2CF9AE}" pid="51" name="MSIP_Label_39b352ef-c49b-4068-987f-9b664711be4a_SetDate">
    <vt:lpwstr>2022-11-09T15:26:37Z</vt:lpwstr>
  </property>
  <property fmtid="{D5CDD505-2E9C-101B-9397-08002B2CF9AE}" pid="52" name="MSIP_Label_39b352ef-c49b-4068-987f-9b664711be4a_SiteId">
    <vt:lpwstr>bc9dc15c-61bc-4f03-b60b-e5b6d8922839</vt:lpwstr>
  </property>
  <property fmtid="{D5CDD505-2E9C-101B-9397-08002B2CF9AE}" pid="53" name="MSIP_Label_afe1b31d-cec0-4074-b4bd-f07689e43d84_ActionId">
    <vt:lpwstr>4ad3deb4-78e1-4610-84b9-49aa2dc22561</vt:lpwstr>
  </property>
  <property fmtid="{D5CDD505-2E9C-101B-9397-08002B2CF9AE}" pid="54" name="MSIP_Label_afe1b31d-cec0-4074-b4bd-f07689e43d84_Application">
    <vt:lpwstr>Microsoft Azure Information Protection</vt:lpwstr>
  </property>
  <property fmtid="{D5CDD505-2E9C-101B-9397-08002B2CF9AE}" pid="55" name="MSIP_Label_afe1b31d-cec0-4074-b4bd-f07689e43d84_Enabled">
    <vt:lpwstr>True</vt:lpwstr>
  </property>
  <property fmtid="{D5CDD505-2E9C-101B-9397-08002B2CF9AE}" pid="56" name="MSIP_Label_afe1b31d-cec0-4074-b4bd-f07689e43d84_Extended_MSFT_Method">
    <vt:lpwstr>Automatic</vt:lpwstr>
  </property>
  <property fmtid="{D5CDD505-2E9C-101B-9397-08002B2CF9AE}" pid="57" name="MSIP_Label_afe1b31d-cec0-4074-b4bd-f07689e43d84_Name">
    <vt:lpwstr>Internal</vt:lpwstr>
  </property>
  <property fmtid="{D5CDD505-2E9C-101B-9397-08002B2CF9AE}" pid="58" name="MSIP_Label_afe1b31d-cec0-4074-b4bd-f07689e43d84_Owner">
    <vt:lpwstr>tarita.toufexi@ema.europa.eu</vt:lpwstr>
  </property>
  <property fmtid="{D5CDD505-2E9C-101B-9397-08002B2CF9AE}" pid="59" name="MSIP_Label_afe1b31d-cec0-4074-b4bd-f07689e43d84_SetDate">
    <vt:lpwstr>2020-09-16T11:33:00.0309140Z</vt:lpwstr>
  </property>
  <property fmtid="{D5CDD505-2E9C-101B-9397-08002B2CF9AE}" pid="60" name="MSIP_Label_afe1b31d-cec0-4074-b4bd-f07689e43d84_SiteId">
    <vt:lpwstr>bc9dc15c-61bc-4f03-b60b-e5b6d8922839</vt:lpwstr>
  </property>
</Properties>
</file>