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F80F" w14:textId="5CE32B93" w:rsidR="00D86EB7" w:rsidRPr="00B2333A" w:rsidRDefault="00D86EB7" w:rsidP="00204AAB">
      <w:pPr>
        <w:widowControl w:val="0"/>
        <w:tabs>
          <w:tab w:val="clear" w:pos="567"/>
        </w:tabs>
        <w:spacing w:line="240" w:lineRule="auto"/>
        <w:rPr>
          <w:color w:val="008000"/>
          <w:szCs w:val="22"/>
        </w:rPr>
      </w:pPr>
    </w:p>
    <w:p w14:paraId="49F9F810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1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2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3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4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5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6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7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8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9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A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B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C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D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E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1F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20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21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22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23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24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25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826" w14:textId="77777777" w:rsidR="00812D16" w:rsidRPr="00B2333A" w:rsidRDefault="00611C1B" w:rsidP="00204AAB">
      <w:pPr>
        <w:spacing w:line="240" w:lineRule="auto"/>
        <w:jc w:val="center"/>
        <w:outlineLvl w:val="0"/>
        <w:rPr>
          <w:szCs w:val="22"/>
        </w:rPr>
      </w:pPr>
      <w:r w:rsidRPr="00B2333A">
        <w:rPr>
          <w:b/>
          <w:szCs w:val="22"/>
        </w:rPr>
        <w:t>I. MELLÉKLET</w:t>
      </w:r>
    </w:p>
    <w:p w14:paraId="49F9F827" w14:textId="77777777" w:rsidR="00812D16" w:rsidRPr="00B2333A" w:rsidRDefault="00812D16" w:rsidP="00204AAB">
      <w:pPr>
        <w:spacing w:line="240" w:lineRule="auto"/>
        <w:jc w:val="center"/>
        <w:outlineLvl w:val="0"/>
        <w:rPr>
          <w:szCs w:val="22"/>
        </w:rPr>
      </w:pPr>
    </w:p>
    <w:p w14:paraId="49F9F828" w14:textId="77777777" w:rsidR="00812D16" w:rsidRPr="00B2333A" w:rsidRDefault="00611C1B" w:rsidP="003B7A4D">
      <w:pPr>
        <w:pStyle w:val="EMA-A"/>
        <w:pPrChange w:id="0" w:author="Autor">
          <w:pPr>
            <w:spacing w:line="240" w:lineRule="auto"/>
            <w:jc w:val="center"/>
            <w:outlineLvl w:val="0"/>
          </w:pPr>
        </w:pPrChange>
      </w:pPr>
      <w:r w:rsidRPr="00B2333A">
        <w:t>ALKALMAZÁSI ELŐÍRÁS</w:t>
      </w:r>
    </w:p>
    <w:p w14:paraId="49F9F829" w14:textId="77777777" w:rsidR="00033D26" w:rsidRPr="00B2333A" w:rsidRDefault="00611C1B" w:rsidP="00204AAB">
      <w:pPr>
        <w:spacing w:line="240" w:lineRule="auto"/>
        <w:rPr>
          <w:szCs w:val="22"/>
        </w:rPr>
      </w:pPr>
      <w:r w:rsidRPr="00B2333A">
        <w:rPr>
          <w:color w:val="008000"/>
          <w:szCs w:val="22"/>
        </w:rPr>
        <w:br w:type="page"/>
      </w:r>
    </w:p>
    <w:p w14:paraId="49F9F82A" w14:textId="77777777" w:rsidR="00812D16" w:rsidRPr="00B2333A" w:rsidRDefault="00611C1B" w:rsidP="00204AAB">
      <w:pPr>
        <w:suppressAutoHyphens/>
        <w:spacing w:line="240" w:lineRule="auto"/>
        <w:ind w:left="567" w:hanging="567"/>
        <w:rPr>
          <w:szCs w:val="22"/>
        </w:rPr>
      </w:pPr>
      <w:r w:rsidRPr="00B2333A">
        <w:rPr>
          <w:b/>
          <w:szCs w:val="22"/>
        </w:rPr>
        <w:lastRenderedPageBreak/>
        <w:t>1.</w:t>
      </w:r>
      <w:r w:rsidRPr="00B2333A">
        <w:rPr>
          <w:b/>
          <w:szCs w:val="22"/>
        </w:rPr>
        <w:tab/>
        <w:t>A GYÓGYSZER NEVE</w:t>
      </w:r>
    </w:p>
    <w:p w14:paraId="49F9F82B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2C" w14:textId="72253208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RIULVY 174 mg gyomornedv-ellenálló kemény kapszula </w:t>
      </w:r>
    </w:p>
    <w:p w14:paraId="49F9F82D" w14:textId="17FD5B3D" w:rsidR="00812D16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RIULVY 348 mg gyomornedv-ellenálló kemény kapszula</w:t>
      </w:r>
    </w:p>
    <w:p w14:paraId="49F9F82E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2F" w14:textId="77777777" w:rsidR="004B28CE" w:rsidRPr="00B2333A" w:rsidRDefault="004B28CE" w:rsidP="00204AAB">
      <w:pPr>
        <w:spacing w:line="240" w:lineRule="auto"/>
        <w:rPr>
          <w:szCs w:val="22"/>
        </w:rPr>
      </w:pPr>
    </w:p>
    <w:p w14:paraId="49F9F830" w14:textId="77777777" w:rsidR="00812D16" w:rsidRPr="00B2333A" w:rsidRDefault="00611C1B" w:rsidP="00204AAB">
      <w:pPr>
        <w:suppressAutoHyphens/>
        <w:spacing w:line="240" w:lineRule="auto"/>
        <w:ind w:left="567" w:hanging="567"/>
        <w:rPr>
          <w:szCs w:val="22"/>
        </w:rPr>
      </w:pPr>
      <w:r w:rsidRPr="00B2333A">
        <w:rPr>
          <w:b/>
          <w:szCs w:val="22"/>
        </w:rPr>
        <w:t>2.</w:t>
      </w:r>
      <w:r w:rsidRPr="00B2333A">
        <w:rPr>
          <w:b/>
          <w:szCs w:val="22"/>
        </w:rPr>
        <w:tab/>
        <w:t>MINŐSÉGI ÉS MENNYISÉGI ÖSSZETÉTEL</w:t>
      </w:r>
    </w:p>
    <w:p w14:paraId="49F9F831" w14:textId="77777777" w:rsidR="00812D16" w:rsidRPr="00B2333A" w:rsidRDefault="00812D16" w:rsidP="00204AAB">
      <w:pPr>
        <w:spacing w:line="240" w:lineRule="auto"/>
        <w:rPr>
          <w:b/>
          <w:bCs/>
          <w:iCs/>
          <w:szCs w:val="22"/>
        </w:rPr>
      </w:pPr>
    </w:p>
    <w:p w14:paraId="49F9F832" w14:textId="6DA1F039" w:rsidR="00826897" w:rsidRPr="00B2333A" w:rsidRDefault="00611C1B" w:rsidP="00826897">
      <w:pPr>
        <w:spacing w:line="240" w:lineRule="auto"/>
        <w:rPr>
          <w:szCs w:val="22"/>
        </w:rPr>
      </w:pPr>
      <w:bookmarkStart w:id="1" w:name="_Hlk121899633"/>
      <w:r w:rsidRPr="00B2333A">
        <w:rPr>
          <w:szCs w:val="22"/>
          <w:u w:val="single"/>
        </w:rPr>
        <w:t>RIULVY 174 </w:t>
      </w:r>
      <w:bookmarkEnd w:id="1"/>
      <w:r w:rsidRPr="00B2333A">
        <w:rPr>
          <w:szCs w:val="22"/>
          <w:u w:val="single"/>
        </w:rPr>
        <w:t>mg gyomornedv-ellenálló kemény kapszula</w:t>
      </w:r>
    </w:p>
    <w:p w14:paraId="49F9F833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34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174,2 mg tegomil-fumarátot tartalmaz gyomornedv-ellenálló kemény kapszulánként. </w:t>
      </w:r>
      <w:bookmarkStart w:id="2" w:name="_Hlk121899647"/>
    </w:p>
    <w:p w14:paraId="49F9F835" w14:textId="29183DC9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(174 mg tegomil-fumarát 120 mg dimetil-fumarátnak felel meg) </w:t>
      </w:r>
    </w:p>
    <w:p w14:paraId="49F9F836" w14:textId="77777777" w:rsidR="00826897" w:rsidRPr="00B2333A" w:rsidRDefault="00826897" w:rsidP="00826897">
      <w:pPr>
        <w:spacing w:line="240" w:lineRule="auto"/>
        <w:rPr>
          <w:b/>
          <w:bCs/>
          <w:szCs w:val="22"/>
        </w:rPr>
      </w:pPr>
    </w:p>
    <w:p w14:paraId="49F9F837" w14:textId="7889BC54" w:rsidR="00826897" w:rsidRPr="00B2333A" w:rsidRDefault="00611C1B" w:rsidP="00826897">
      <w:pPr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RIULVY 348 </w:t>
      </w:r>
      <w:bookmarkEnd w:id="2"/>
      <w:r w:rsidRPr="00B2333A">
        <w:rPr>
          <w:szCs w:val="22"/>
          <w:u w:val="single"/>
        </w:rPr>
        <w:t>mg gyomornedv-ellenálló kemény kapszula</w:t>
      </w:r>
    </w:p>
    <w:p w14:paraId="49F9F838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39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348,4 mg tegomil-fumarátot tartalmaz gyomornedv-ellenálló kemény kapszulánként. </w:t>
      </w:r>
    </w:p>
    <w:p w14:paraId="49F9F83A" w14:textId="49EE2A72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(348 mg tegomil-fumarát 240 mg dimetil-fumarátnak felel meg)</w:t>
      </w:r>
    </w:p>
    <w:p w14:paraId="49F9F83B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3C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segédanyagok teljes felsorolását lásd a 6.1 pontban.</w:t>
      </w:r>
    </w:p>
    <w:p w14:paraId="49F9F83D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3E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3F" w14:textId="77777777" w:rsidR="00812D16" w:rsidRPr="00B2333A" w:rsidRDefault="00611C1B" w:rsidP="00204AAB">
      <w:pPr>
        <w:suppressAutoHyphens/>
        <w:spacing w:line="240" w:lineRule="auto"/>
        <w:ind w:left="567" w:hanging="567"/>
        <w:rPr>
          <w:caps/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GYÓGYSZERFORMA</w:t>
      </w:r>
    </w:p>
    <w:p w14:paraId="49F9F840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41" w14:textId="50DF34C6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Gyomornedv-ellenálló kemény kapszula.</w:t>
      </w:r>
    </w:p>
    <w:p w14:paraId="49F9F842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43" w14:textId="5FDBA6C5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  <w:u w:val="single"/>
        </w:rPr>
        <w:t>174 mg-os gyomornedv-ellenálló kemény kapszula</w:t>
      </w:r>
    </w:p>
    <w:p w14:paraId="49F9F844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46" w14:textId="46156525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Világoskék és fehér gyomornedv-ellenálló kemény zselatin kapszula, 0</w:t>
      </w:r>
      <w:r w:rsidR="00395C5E">
        <w:rPr>
          <w:szCs w:val="22"/>
        </w:rPr>
        <w:t>-ás</w:t>
      </w:r>
      <w:r w:rsidRPr="00B2333A">
        <w:rPr>
          <w:szCs w:val="22"/>
        </w:rPr>
        <w:t xml:space="preserve"> méretű, körülbelül 21</w:t>
      </w:r>
      <w:r w:rsidR="00084E95" w:rsidRPr="00B2333A">
        <w:rPr>
          <w:szCs w:val="22"/>
        </w:rPr>
        <w:t> </w:t>
      </w:r>
      <w:r w:rsidRPr="00B2333A">
        <w:rPr>
          <w:szCs w:val="22"/>
        </w:rPr>
        <w:t>mm, a testre fehér tintával „174” van nyomtatva, halványsárga mini tablettákat tartalmaz.</w:t>
      </w:r>
    </w:p>
    <w:p w14:paraId="34136F43" w14:textId="77777777" w:rsidR="00D208F5" w:rsidRPr="00B2333A" w:rsidRDefault="00D208F5" w:rsidP="00826897">
      <w:pPr>
        <w:spacing w:line="240" w:lineRule="auto"/>
        <w:rPr>
          <w:szCs w:val="22"/>
          <w:u w:val="single"/>
        </w:rPr>
      </w:pPr>
    </w:p>
    <w:p w14:paraId="49F9F847" w14:textId="28C54C78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  <w:u w:val="single"/>
        </w:rPr>
        <w:t>348 mg-os gyomornedv-ellenálló kemény kapszula</w:t>
      </w:r>
    </w:p>
    <w:p w14:paraId="49F9F848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4B" w14:textId="6827CBBD" w:rsidR="00812D16" w:rsidRPr="00B2333A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Világoskék gyomornedv-ellenálló kemény zselatin kapszula, 00</w:t>
      </w:r>
      <w:r w:rsidR="00395C5E">
        <w:rPr>
          <w:szCs w:val="22"/>
        </w:rPr>
        <w:t>-ás</w:t>
      </w:r>
      <w:r w:rsidRPr="00B2333A">
        <w:rPr>
          <w:szCs w:val="22"/>
        </w:rPr>
        <w:t xml:space="preserve"> méretű, körülbelül 24</w:t>
      </w:r>
      <w:r w:rsidR="00135D10" w:rsidRPr="00B2333A">
        <w:rPr>
          <w:szCs w:val="22"/>
        </w:rPr>
        <w:t> </w:t>
      </w:r>
      <w:r w:rsidRPr="00B2333A">
        <w:rPr>
          <w:szCs w:val="22"/>
        </w:rPr>
        <w:t>mm, a testre fehér tintával „348” van nyomtatva, halványsárga mini tablettákat tartalmaz.</w:t>
      </w:r>
    </w:p>
    <w:p w14:paraId="6E2BC815" w14:textId="5F78B942" w:rsidR="005E6D06" w:rsidRDefault="005E6D06" w:rsidP="00204AAB">
      <w:pPr>
        <w:spacing w:line="240" w:lineRule="auto"/>
        <w:rPr>
          <w:szCs w:val="22"/>
        </w:rPr>
      </w:pPr>
    </w:p>
    <w:p w14:paraId="35680480" w14:textId="77777777" w:rsidR="00395C5E" w:rsidRPr="00B2333A" w:rsidRDefault="00395C5E" w:rsidP="00204AAB">
      <w:pPr>
        <w:spacing w:line="240" w:lineRule="auto"/>
        <w:rPr>
          <w:szCs w:val="22"/>
        </w:rPr>
      </w:pPr>
    </w:p>
    <w:p w14:paraId="49F9F84C" w14:textId="77777777" w:rsidR="00812D16" w:rsidRPr="00B2333A" w:rsidRDefault="00611C1B" w:rsidP="00204AAB">
      <w:pPr>
        <w:suppressAutoHyphens/>
        <w:spacing w:line="240" w:lineRule="auto"/>
        <w:ind w:left="567" w:hanging="567"/>
        <w:rPr>
          <w:caps/>
          <w:szCs w:val="22"/>
        </w:rPr>
      </w:pPr>
      <w:r w:rsidRPr="00B2333A">
        <w:rPr>
          <w:b/>
          <w:caps/>
          <w:szCs w:val="22"/>
        </w:rPr>
        <w:t>4.</w:t>
      </w:r>
      <w:r w:rsidRPr="00B2333A">
        <w:rPr>
          <w:b/>
          <w:caps/>
          <w:szCs w:val="22"/>
        </w:rPr>
        <w:tab/>
      </w:r>
      <w:r w:rsidRPr="00B2333A">
        <w:rPr>
          <w:b/>
          <w:szCs w:val="22"/>
        </w:rPr>
        <w:t>KLINIKAI</w:t>
      </w:r>
      <w:r w:rsidR="00855481" w:rsidRPr="00B2333A">
        <w:rPr>
          <w:rFonts w:ascii="Times New Roman Bold" w:hAnsi="Times New Roman Bold"/>
          <w:b/>
          <w:szCs w:val="22"/>
        </w:rPr>
        <w:t xml:space="preserve"> JELLEMZŐK</w:t>
      </w:r>
    </w:p>
    <w:p w14:paraId="49F9F84D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4E" w14:textId="77777777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4.1</w:t>
      </w:r>
      <w:r w:rsidRPr="00B2333A">
        <w:rPr>
          <w:b/>
          <w:szCs w:val="22"/>
        </w:rPr>
        <w:tab/>
        <w:t>Terápiás javallatok</w:t>
      </w:r>
    </w:p>
    <w:p w14:paraId="49F9F84F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50" w14:textId="01B196CB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RIULVY a relapszáló-remittáló sclerosis multiplexben (RRSM) szenvedő felnőttek és 13 éves vagy annál idősebb gyermekek és serdülők kezelésére javallott.</w:t>
      </w:r>
    </w:p>
    <w:p w14:paraId="41C41B67" w14:textId="77777777" w:rsidR="005E6D06" w:rsidRPr="00B2333A" w:rsidRDefault="005E6D06" w:rsidP="00204AAB">
      <w:pPr>
        <w:spacing w:line="240" w:lineRule="auto"/>
        <w:rPr>
          <w:szCs w:val="22"/>
        </w:rPr>
      </w:pPr>
    </w:p>
    <w:p w14:paraId="49F9F852" w14:textId="77777777" w:rsidR="00812D16" w:rsidRPr="00B2333A" w:rsidRDefault="00611C1B" w:rsidP="00204AAB">
      <w:pP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4.2</w:t>
      </w:r>
      <w:r w:rsidRPr="00B2333A">
        <w:rPr>
          <w:b/>
          <w:szCs w:val="22"/>
        </w:rPr>
        <w:tab/>
        <w:t>Adagolás és alkalmazás</w:t>
      </w:r>
    </w:p>
    <w:p w14:paraId="49F9F853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54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kezelést a sclerosis multiplex kezelésében tapasztalattal rendelkező orvos felügyelete mellett kell megkezdeni.</w:t>
      </w:r>
    </w:p>
    <w:p w14:paraId="49F9F855" w14:textId="77777777" w:rsidR="00826897" w:rsidRPr="00B2333A" w:rsidRDefault="00826897" w:rsidP="00204AAB">
      <w:pPr>
        <w:spacing w:line="240" w:lineRule="auto"/>
        <w:rPr>
          <w:szCs w:val="22"/>
          <w:u w:val="single"/>
        </w:rPr>
      </w:pPr>
    </w:p>
    <w:p w14:paraId="49F9F856" w14:textId="77777777" w:rsidR="00812D16" w:rsidRPr="00B2333A" w:rsidRDefault="00611C1B" w:rsidP="00204AAB">
      <w:pPr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Adagolás</w:t>
      </w:r>
    </w:p>
    <w:p w14:paraId="49F9F857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58" w14:textId="3A838583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kezdő dózis naponta kétszer 174 mg. 7 nap után a dózist a naponta kétszer 348 mg-os ajánlott fenntartó dózisra kell emelni (lásd 4.4 pont).</w:t>
      </w:r>
    </w:p>
    <w:p w14:paraId="49F9F859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5A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Ha a beteg kihagy egy dózist, nem szabad kétszeres dózist bevennie. A beteg csak abban az esetben veheti be a kimaradt dózist, ha a dózisok bevétele között eltelik 4 óra. Ellenkező esetben a betegnek meg kell várnia a következő dózis esedékes időpontját.</w:t>
      </w:r>
    </w:p>
    <w:p w14:paraId="49F9F85B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5C" w14:textId="0BDFFDD0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dózis naponta kétszer 174 mg-ra történő ideiglenes csökkentése mérsékelheti a kipirulás és az emésztőrendszert érintő mellékhatások előfordulását. Az ajánlott naponta kétszer 348 mg-os fenntartó dózisra 1 hónapon belül vissza kell állni.</w:t>
      </w:r>
    </w:p>
    <w:p w14:paraId="49F9F85D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5E" w14:textId="2B18BE4D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tegomil-fumarátot étkezés közben kell bevenni (lásd 5.2 pont). Azoknál a betegeknél, akik kipirulást vagy az emésztőrendszert érintő mellékhatásokat tapasztalnak, a tegomil-fumarát étkezés közben történő bevétele javíthatja a tolerálhatóságot (lásd 4.4, 4.5 és 4.8 pont).</w:t>
      </w:r>
    </w:p>
    <w:p w14:paraId="49F9F85F" w14:textId="77777777" w:rsidR="00826897" w:rsidRPr="00B2333A" w:rsidRDefault="00826897" w:rsidP="00204AAB">
      <w:pPr>
        <w:spacing w:line="240" w:lineRule="auto"/>
        <w:rPr>
          <w:szCs w:val="22"/>
        </w:rPr>
      </w:pPr>
    </w:p>
    <w:p w14:paraId="49F9F860" w14:textId="77777777" w:rsidR="00826897" w:rsidRPr="00B2333A" w:rsidRDefault="00611C1B" w:rsidP="00826897">
      <w:pPr>
        <w:spacing w:line="240" w:lineRule="auto"/>
        <w:rPr>
          <w:bCs/>
          <w:szCs w:val="22"/>
          <w:u w:val="single"/>
        </w:rPr>
      </w:pPr>
      <w:r w:rsidRPr="00B2333A">
        <w:rPr>
          <w:szCs w:val="22"/>
          <w:u w:val="single"/>
        </w:rPr>
        <w:t xml:space="preserve">Különleges betegcsoportok </w:t>
      </w:r>
    </w:p>
    <w:p w14:paraId="49F9F861" w14:textId="77777777" w:rsidR="00826897" w:rsidRPr="00B2333A" w:rsidRDefault="00826897" w:rsidP="00826897">
      <w:pPr>
        <w:spacing w:line="240" w:lineRule="auto"/>
        <w:rPr>
          <w:bCs/>
          <w:i/>
          <w:iCs/>
          <w:szCs w:val="22"/>
        </w:rPr>
      </w:pPr>
    </w:p>
    <w:p w14:paraId="49F9F862" w14:textId="77777777" w:rsidR="00826897" w:rsidRPr="00B2333A" w:rsidRDefault="00611C1B" w:rsidP="00826897">
      <w:pPr>
        <w:spacing w:line="240" w:lineRule="auto"/>
        <w:rPr>
          <w:bCs/>
          <w:i/>
          <w:iCs/>
          <w:szCs w:val="22"/>
        </w:rPr>
      </w:pPr>
      <w:r w:rsidRPr="00B2333A">
        <w:rPr>
          <w:i/>
          <w:szCs w:val="22"/>
        </w:rPr>
        <w:t>Idősek</w:t>
      </w:r>
    </w:p>
    <w:p w14:paraId="5D838D38" w14:textId="77777777" w:rsidR="00776DD6" w:rsidRPr="00B2333A" w:rsidRDefault="00776DD6" w:rsidP="00826897">
      <w:pPr>
        <w:spacing w:line="240" w:lineRule="auto"/>
        <w:rPr>
          <w:bCs/>
          <w:i/>
          <w:iCs/>
          <w:szCs w:val="22"/>
        </w:rPr>
      </w:pPr>
    </w:p>
    <w:p w14:paraId="49F9F863" w14:textId="6F494A1D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tegomil-fumaráttal végzett klinikai vizsgálatokban korlátozott volt az 55 éves vagy ennél idősebb betegek expozíciója, és a vizsgálatokba bevont 65 éves vagy ennél idősebb betegek száma nem volt elegendő annak megállapításához, hogy a fiatalabb betegektől eltérően reagálnak-e (lásd 5.2 pont). A hatóanyag hatásmechanizmusát alapul véve, elméletileg semmi sem indokolja az adagolás módosítását időseknél.</w:t>
      </w:r>
    </w:p>
    <w:p w14:paraId="49F9F864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65" w14:textId="77777777" w:rsidR="00826897" w:rsidRPr="00B2333A" w:rsidRDefault="00611C1B" w:rsidP="00826897">
      <w:pPr>
        <w:spacing w:line="240" w:lineRule="auto"/>
        <w:rPr>
          <w:bCs/>
          <w:i/>
          <w:iCs/>
          <w:szCs w:val="22"/>
        </w:rPr>
      </w:pPr>
      <w:r w:rsidRPr="00B2333A">
        <w:rPr>
          <w:i/>
          <w:szCs w:val="22"/>
        </w:rPr>
        <w:t>Vese- és májkárosodás</w:t>
      </w:r>
    </w:p>
    <w:p w14:paraId="27F259E4" w14:textId="77777777" w:rsidR="00776DD6" w:rsidRPr="00B2333A" w:rsidRDefault="00776DD6" w:rsidP="00826897">
      <w:pPr>
        <w:spacing w:line="240" w:lineRule="auto"/>
        <w:rPr>
          <w:bCs/>
          <w:i/>
          <w:iCs/>
          <w:szCs w:val="22"/>
        </w:rPr>
      </w:pPr>
    </w:p>
    <w:p w14:paraId="49F9F866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tegomil-fumarátot nem vizsgálták vese- vagy májkárosodásban szenvedő betegek esetében. A klinikai farmakológiai vizsgálatok alapján nincs szükség az adagolás módosítására (lásd 5.2 pont). A súlyos vese- vagy májkárosodásban szenvedő betegek kezelésekor elővigyázatosság szükséges (lásd 4.4 pont).</w:t>
      </w:r>
    </w:p>
    <w:p w14:paraId="49F9F867" w14:textId="77777777" w:rsidR="00826897" w:rsidRPr="00B2333A" w:rsidRDefault="00826897" w:rsidP="00826897">
      <w:pPr>
        <w:spacing w:line="240" w:lineRule="auto"/>
        <w:rPr>
          <w:bCs/>
          <w:i/>
          <w:iCs/>
          <w:szCs w:val="22"/>
        </w:rPr>
      </w:pPr>
    </w:p>
    <w:p w14:paraId="49F9F868" w14:textId="77777777" w:rsidR="00826897" w:rsidRPr="00B2333A" w:rsidRDefault="00611C1B" w:rsidP="00826897">
      <w:pPr>
        <w:spacing w:line="240" w:lineRule="auto"/>
        <w:rPr>
          <w:bCs/>
          <w:szCs w:val="22"/>
          <w:u w:val="single"/>
        </w:rPr>
      </w:pPr>
      <w:r w:rsidRPr="00B2333A">
        <w:rPr>
          <w:szCs w:val="22"/>
          <w:u w:val="single"/>
        </w:rPr>
        <w:t>Gyermekek és serdülők</w:t>
      </w:r>
    </w:p>
    <w:p w14:paraId="49F9F869" w14:textId="77777777" w:rsidR="003807C6" w:rsidRPr="00B2333A" w:rsidRDefault="003807C6" w:rsidP="00826897">
      <w:pPr>
        <w:spacing w:line="240" w:lineRule="auto"/>
        <w:rPr>
          <w:szCs w:val="22"/>
        </w:rPr>
      </w:pPr>
    </w:p>
    <w:p w14:paraId="49F9F86A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Az adagolás felnőtteknél és 13 éves vagy annál idősebb gyermekeknél és serdülőknél azonos. A jelenleg rendelkezésre álló adatokat a 4.4, 4.8, 5.1 és 5.2 pontok ismertetik.</w:t>
      </w:r>
    </w:p>
    <w:p w14:paraId="49F9F86B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6C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A biztonságosságot és hatásosságot 13 évesnél fiatalabb gyermekeknél nem igazolták. </w:t>
      </w:r>
    </w:p>
    <w:p w14:paraId="49F9F86D" w14:textId="77777777" w:rsidR="00826897" w:rsidRPr="00B2333A" w:rsidRDefault="00826897" w:rsidP="00826897">
      <w:pPr>
        <w:spacing w:line="240" w:lineRule="auto"/>
        <w:rPr>
          <w:bCs/>
          <w:szCs w:val="22"/>
        </w:rPr>
      </w:pPr>
    </w:p>
    <w:p w14:paraId="49F9F86E" w14:textId="77777777" w:rsidR="00812D16" w:rsidRPr="00B2333A" w:rsidRDefault="00611C1B" w:rsidP="00204AAB">
      <w:pPr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 xml:space="preserve">Az alkalmazással kapcsolatos tudnivalók </w:t>
      </w:r>
    </w:p>
    <w:p w14:paraId="49F9F86F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70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Szájon át történő alkalmazásra.</w:t>
      </w:r>
    </w:p>
    <w:p w14:paraId="49F9F871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72" w14:textId="570AEC02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kapszulát egészben kell lenyelni. A kapszulát vagy annak tartalmát nem szabad összetörni, szétválasztani, feloldani, elszopogatni vagy elrágni, mivel a minitabletták gyomornedv-ellenálló bevonata védi a b</w:t>
      </w:r>
      <w:r w:rsidR="00395C5E">
        <w:rPr>
          <w:szCs w:val="22"/>
        </w:rPr>
        <w:t>ele</w:t>
      </w:r>
      <w:r w:rsidRPr="00B2333A">
        <w:rPr>
          <w:szCs w:val="22"/>
        </w:rPr>
        <w:t>t a készítmény irritáló hatásaitól.</w:t>
      </w:r>
    </w:p>
    <w:p w14:paraId="27804B5B" w14:textId="77777777" w:rsidR="005E6D06" w:rsidRPr="00B2333A" w:rsidRDefault="005E6D06" w:rsidP="00204AAB">
      <w:pPr>
        <w:spacing w:line="240" w:lineRule="auto"/>
        <w:rPr>
          <w:szCs w:val="22"/>
        </w:rPr>
      </w:pPr>
    </w:p>
    <w:p w14:paraId="49F9F874" w14:textId="77777777" w:rsidR="00812D16" w:rsidRPr="00B2333A" w:rsidRDefault="00611C1B" w:rsidP="00D24ED2">
      <w:pP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4.3</w:t>
      </w:r>
      <w:r w:rsidRPr="00B2333A">
        <w:rPr>
          <w:b/>
          <w:szCs w:val="22"/>
        </w:rPr>
        <w:tab/>
        <w:t>Ellenjavallatok</w:t>
      </w:r>
    </w:p>
    <w:p w14:paraId="49F9F875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76" w14:textId="77777777" w:rsidR="006552DF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A készítmény hatóanyagával vagy a 6.1 pontban felsorolt bármely segédanyagával szembeni túlérzékenység. </w:t>
      </w:r>
    </w:p>
    <w:p w14:paraId="49F9F877" w14:textId="602891A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Feltételezett vagy igazolt progresszív multifo</w:t>
      </w:r>
      <w:r w:rsidR="006244EF">
        <w:rPr>
          <w:szCs w:val="22"/>
        </w:rPr>
        <w:t>ca</w:t>
      </w:r>
      <w:r w:rsidRPr="00B2333A">
        <w:rPr>
          <w:szCs w:val="22"/>
        </w:rPr>
        <w:t>lis leukoencephalopathia (PML).</w:t>
      </w:r>
    </w:p>
    <w:p w14:paraId="6C8BBB1A" w14:textId="77777777" w:rsidR="005E6D06" w:rsidRPr="00B2333A" w:rsidRDefault="005E6D06" w:rsidP="00204AAB">
      <w:pPr>
        <w:spacing w:line="240" w:lineRule="auto"/>
        <w:rPr>
          <w:szCs w:val="22"/>
        </w:rPr>
      </w:pPr>
    </w:p>
    <w:p w14:paraId="49F9F879" w14:textId="77777777" w:rsidR="00812D16" w:rsidRPr="00B2333A" w:rsidRDefault="00611C1B" w:rsidP="00D24ED2">
      <w:pP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4.4</w:t>
      </w:r>
      <w:r w:rsidRPr="00B2333A">
        <w:rPr>
          <w:b/>
          <w:szCs w:val="22"/>
        </w:rPr>
        <w:tab/>
        <w:t>Különleges figyelmeztetések és az alkalmazással kapcsolatos óvintézkedések</w:t>
      </w:r>
    </w:p>
    <w:p w14:paraId="49F9F87A" w14:textId="77777777" w:rsidR="00812D16" w:rsidRPr="00B2333A" w:rsidRDefault="00812D16" w:rsidP="001B718A">
      <w:pPr>
        <w:spacing w:line="240" w:lineRule="auto"/>
        <w:rPr>
          <w:szCs w:val="22"/>
        </w:rPr>
      </w:pPr>
    </w:p>
    <w:p w14:paraId="49F9F87B" w14:textId="3DA410E0" w:rsidR="00826897" w:rsidRPr="00B2333A" w:rsidRDefault="00611C1B" w:rsidP="001B718A">
      <w:pPr>
        <w:spacing w:line="240" w:lineRule="auto"/>
        <w:rPr>
          <w:szCs w:val="22"/>
        </w:rPr>
      </w:pPr>
      <w:r w:rsidRPr="00B2333A">
        <w:rPr>
          <w:szCs w:val="22"/>
        </w:rPr>
        <w:t>A tegomil-fumarát és a dimetil-fumarát or</w:t>
      </w:r>
      <w:r w:rsidR="006244EF">
        <w:rPr>
          <w:szCs w:val="22"/>
        </w:rPr>
        <w:t>a</w:t>
      </w:r>
      <w:r w:rsidRPr="00B2333A">
        <w:rPr>
          <w:szCs w:val="22"/>
        </w:rPr>
        <w:t xml:space="preserve">lis </w:t>
      </w:r>
      <w:r w:rsidR="006244EF">
        <w:rPr>
          <w:szCs w:val="22"/>
        </w:rPr>
        <w:t>alkalmazás</w:t>
      </w:r>
      <w:r w:rsidR="006244EF" w:rsidRPr="00B2333A">
        <w:rPr>
          <w:szCs w:val="22"/>
        </w:rPr>
        <w:t xml:space="preserve"> </w:t>
      </w:r>
      <w:r w:rsidRPr="00B2333A">
        <w:rPr>
          <w:szCs w:val="22"/>
        </w:rPr>
        <w:t>után monometil-fumaráttá metabolizálódik (lásd 5.2 pont). A tegomil-fumaráttal kapcsolatos kockázatok várhatóan hasonlóak a dimetil-fumaráttal kapcsolatos kockázatokhoz, még akkor is, ha az alábbiakban felsorolt kockázatok mindegyikét nem figyelték meg kifejezetten a tegomil-fumarát esetében.</w:t>
      </w:r>
    </w:p>
    <w:p w14:paraId="49F9F87C" w14:textId="77777777" w:rsidR="00826897" w:rsidRPr="00B2333A" w:rsidRDefault="00826897" w:rsidP="00F1718B">
      <w:pPr>
        <w:spacing w:line="240" w:lineRule="auto"/>
        <w:rPr>
          <w:b/>
          <w:szCs w:val="22"/>
          <w:u w:val="single"/>
        </w:rPr>
      </w:pPr>
    </w:p>
    <w:p w14:paraId="49F9F87D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Vér-/laboratóriumi vizsgálatok</w:t>
      </w:r>
    </w:p>
    <w:p w14:paraId="49F9F87E" w14:textId="77777777" w:rsidR="00826897" w:rsidRPr="00B2333A" w:rsidRDefault="00826897" w:rsidP="00D24ED2">
      <w:pPr>
        <w:keepNext/>
        <w:spacing w:line="240" w:lineRule="auto"/>
        <w:rPr>
          <w:szCs w:val="22"/>
          <w:u w:val="single"/>
        </w:rPr>
      </w:pPr>
    </w:p>
    <w:p w14:paraId="49F9F87F" w14:textId="77777777" w:rsidR="00826897" w:rsidRPr="00B2333A" w:rsidRDefault="00611C1B" w:rsidP="0067520D">
      <w:pPr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Veseműködés</w:t>
      </w:r>
    </w:p>
    <w:p w14:paraId="3F76E6EC" w14:textId="77777777" w:rsidR="0067520D" w:rsidRPr="00B2333A" w:rsidRDefault="0067520D" w:rsidP="00D24ED2">
      <w:pPr>
        <w:spacing w:line="240" w:lineRule="auto"/>
        <w:rPr>
          <w:i/>
          <w:iCs/>
          <w:szCs w:val="22"/>
        </w:rPr>
      </w:pPr>
    </w:p>
    <w:p w14:paraId="49F9F880" w14:textId="77777777" w:rsidR="00826897" w:rsidRPr="00B2333A" w:rsidRDefault="00611C1B" w:rsidP="001B718A">
      <w:pPr>
        <w:spacing w:line="240" w:lineRule="auto"/>
        <w:rPr>
          <w:szCs w:val="22"/>
        </w:rPr>
      </w:pPr>
      <w:r w:rsidRPr="00B2333A">
        <w:rPr>
          <w:szCs w:val="22"/>
        </w:rPr>
        <w:t>Klinikai vizsgálatokban a dimetil-fumaráttal kezelt betegek vesefunkciós laboratóriumi vizsgálati eredményeinek változásait észlelték (lásd 4.8 pont). Ezeknek a változásoknak a klinikai következményei nem ismertek. Javasolt vesefunkciós vizsgálatot (pl. kreatinin, vér urea nitrogén (BUN), vizeletvizsgálat) végezni a kezelés megkezdése előtt, 3 és 6 hónappal a kezelés megkezdése után, ezt követően 6–12 havonta, valamint ha klinikailag indokolt.</w:t>
      </w:r>
    </w:p>
    <w:p w14:paraId="49F9F881" w14:textId="77777777" w:rsidR="00826897" w:rsidRPr="00B2333A" w:rsidRDefault="00826897" w:rsidP="00D24ED2">
      <w:pPr>
        <w:spacing w:line="240" w:lineRule="auto"/>
        <w:rPr>
          <w:szCs w:val="22"/>
        </w:rPr>
      </w:pPr>
    </w:p>
    <w:p w14:paraId="49F9F882" w14:textId="77777777" w:rsidR="00826897" w:rsidRPr="00B2333A" w:rsidRDefault="00611C1B" w:rsidP="0067520D">
      <w:pPr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Májműködés</w:t>
      </w:r>
    </w:p>
    <w:p w14:paraId="1E9627C2" w14:textId="77777777" w:rsidR="0067520D" w:rsidRPr="00B2333A" w:rsidRDefault="0067520D" w:rsidP="00D24ED2">
      <w:pPr>
        <w:spacing w:line="240" w:lineRule="auto"/>
        <w:rPr>
          <w:i/>
          <w:iCs/>
          <w:szCs w:val="22"/>
        </w:rPr>
      </w:pPr>
    </w:p>
    <w:p w14:paraId="49F9F883" w14:textId="5A28391D" w:rsidR="00826897" w:rsidRPr="00B2333A" w:rsidRDefault="00611C1B" w:rsidP="001B718A">
      <w:pPr>
        <w:spacing w:line="240" w:lineRule="auto"/>
        <w:rPr>
          <w:szCs w:val="22"/>
        </w:rPr>
      </w:pPr>
      <w:r w:rsidRPr="00B2333A">
        <w:rPr>
          <w:szCs w:val="22"/>
        </w:rPr>
        <w:t xml:space="preserve">A dimetil-fumaráttal végzett kezelés gyógyszer okozta májkárosodást eredményezhet, beleértve a májenzimszint-emelkedést (a normálérték felső határának [upper limit of normal, ULN] ≥ 3-szorosára), valamint az összbilirubinszint-emelkedést (≥ 2 × ULN) is. Ez néhány nap alatt is kialakulhat, de jelentkezhet több hét vagy hosszabb idő elteltével is. A kezelés abbahagyása után a mellékhatások elmúlását figyelték meg. A </w:t>
      </w:r>
      <w:r w:rsidR="006244EF">
        <w:t>szérumtranszaminázok (-aminotranszferázok) (pl. glutamát-piruvát-transzamináz [GPT], más néven alanin-aminotranszferáz [ALAT], illetve a glutamát-oxálacetát-transzamináz [GOT], más néven aszpartát-aminotranszferáz [ASAT]) szintjének</w:t>
      </w:r>
      <w:r w:rsidRPr="00B2333A">
        <w:rPr>
          <w:szCs w:val="22"/>
        </w:rPr>
        <w:t xml:space="preserve"> és a teljes bilirubinszint felmérése javasolt a kezelés megkezdése előtt és a kezelés alatt, ha klinikailag indokolt.</w:t>
      </w:r>
    </w:p>
    <w:p w14:paraId="49F9F884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85" w14:textId="0F65BBC9" w:rsidR="00826897" w:rsidRDefault="00611C1B" w:rsidP="00D24ED2">
      <w:pPr>
        <w:keepNext/>
        <w:spacing w:line="240" w:lineRule="auto"/>
        <w:rPr>
          <w:i/>
          <w:szCs w:val="22"/>
        </w:rPr>
      </w:pPr>
      <w:r w:rsidRPr="00B2333A">
        <w:rPr>
          <w:i/>
          <w:szCs w:val="22"/>
        </w:rPr>
        <w:t>Lymphocyták</w:t>
      </w:r>
    </w:p>
    <w:p w14:paraId="02102C6C" w14:textId="77777777" w:rsidR="0030026E" w:rsidRPr="00B2333A" w:rsidRDefault="0030026E" w:rsidP="00D24ED2">
      <w:pPr>
        <w:keepNext/>
        <w:spacing w:line="240" w:lineRule="auto"/>
        <w:rPr>
          <w:i/>
          <w:iCs/>
          <w:szCs w:val="22"/>
        </w:rPr>
      </w:pPr>
    </w:p>
    <w:p w14:paraId="49F9F886" w14:textId="77777777" w:rsidR="00023343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A tegomil-fumaráttal kezelt betegeknél lymphopenia alakulhat ki (lásd 4.8 pont). Közvetlenül a kezelés megkezdése előtt a lymphocytaszámra is kiterjedő, teljes vérvizsgálatot kell végezni.</w:t>
      </w:r>
    </w:p>
    <w:p w14:paraId="49F9F887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 xml:space="preserve"> </w:t>
      </w:r>
    </w:p>
    <w:p w14:paraId="49F9F888" w14:textId="1C56150E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Ha az eredmények szerint a lymphocytaszám a normál tartomány alatt van, akkor alaposan ki kell vizsgálni a lehetséges kiváltó okokat a kezelés megkezdése előtt. A tegomil-fumarátot nem vizsgálták olyan betegek esetében, akiknél már a kezelés megkezdése előtt alacsony lymphocytaszámot állapítottak meg, így körültekintően kell eljárni az ilyen betegek kezelésekor. A tegomil-fumarát-kezelés nem kezdhető el olyan betegeknél, akiknél súlyos lymphopenia áll fenn (a lymphocytaszám alacsonyabb mint 0,5 × 10</w:t>
      </w:r>
      <w:r w:rsidRPr="00B2333A">
        <w:rPr>
          <w:szCs w:val="22"/>
          <w:vertAlign w:val="superscript"/>
        </w:rPr>
        <w:t>9</w:t>
      </w:r>
      <w:r w:rsidRPr="00B2333A">
        <w:rPr>
          <w:szCs w:val="22"/>
        </w:rPr>
        <w:t>/l).</w:t>
      </w:r>
    </w:p>
    <w:p w14:paraId="49F9F889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8A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kezelés megkezdése után 3 havonta a lymphocytaszámra is kiterjedő, teljes vérvizsgálatot kell végezni.</w:t>
      </w:r>
    </w:p>
    <w:p w14:paraId="49F9F88B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8C" w14:textId="0478111F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progresszív multifo</w:t>
      </w:r>
      <w:r w:rsidR="006244EF">
        <w:rPr>
          <w:szCs w:val="22"/>
        </w:rPr>
        <w:t>ca</w:t>
      </w:r>
      <w:r w:rsidRPr="00B2333A">
        <w:rPr>
          <w:szCs w:val="22"/>
        </w:rPr>
        <w:t>lis leukoencephalopathia (PML) megnövekedett kockázata miatt a lymphopeniás betegeknél fokozott éberség javasolt, az alábbiak szerint:</w:t>
      </w:r>
    </w:p>
    <w:p w14:paraId="49F9F88D" w14:textId="06D38C0B" w:rsidR="00B65B9E" w:rsidRPr="00B2333A" w:rsidRDefault="00611C1B" w:rsidP="00366F32">
      <w:pPr>
        <w:pStyle w:val="Listenabsatz"/>
        <w:numPr>
          <w:ilvl w:val="0"/>
          <w:numId w:val="36"/>
        </w:numPr>
        <w:spacing w:line="240" w:lineRule="auto"/>
        <w:ind w:left="567" w:hanging="567"/>
      </w:pPr>
      <w:r w:rsidRPr="00B2333A">
        <w:t>A kezelést le kell állítani azoknál a betegeknél, akiknél több mint 6 hónapon keresztül súlyos lymphopenia áll fenn (a lymphocytaszám &lt;0,5 × 10</w:t>
      </w:r>
      <w:r w:rsidRPr="00B2333A">
        <w:rPr>
          <w:vertAlign w:val="superscript"/>
        </w:rPr>
        <w:t>9</w:t>
      </w:r>
      <w:r w:rsidRPr="00B2333A">
        <w:t>/l).</w:t>
      </w:r>
    </w:p>
    <w:p w14:paraId="49F9F88E" w14:textId="10114859" w:rsidR="001B718A" w:rsidRPr="00B2333A" w:rsidRDefault="00611C1B" w:rsidP="00D24ED2">
      <w:pPr>
        <w:pStyle w:val="Listenabsatz"/>
        <w:numPr>
          <w:ilvl w:val="0"/>
          <w:numId w:val="36"/>
        </w:numPr>
        <w:spacing w:line="240" w:lineRule="auto"/>
        <w:ind w:left="567" w:hanging="567"/>
      </w:pPr>
      <w:r w:rsidRPr="00B2333A">
        <w:t>Azoknál a betegeknél, akiknél az abszolút lymphocytaszám több mint 6 hónapon keresztül mérsékelt csökkenést mutat (eléri vagy meghaladja a 0,5 × 10</w:t>
      </w:r>
      <w:r w:rsidRPr="00B2333A">
        <w:rPr>
          <w:vertAlign w:val="superscript"/>
        </w:rPr>
        <w:t>9</w:t>
      </w:r>
      <w:r w:rsidRPr="00B2333A">
        <w:t>/l értéket, de alacsonyabb mint 0,8 × 10</w:t>
      </w:r>
      <w:r w:rsidRPr="00B2333A">
        <w:rPr>
          <w:vertAlign w:val="superscript"/>
        </w:rPr>
        <w:t>9</w:t>
      </w:r>
      <w:r w:rsidRPr="00B2333A">
        <w:t>/l), a kezelés előny/kockázat egyensúlyát újra kell értékelni.</w:t>
      </w:r>
    </w:p>
    <w:p w14:paraId="49F9F88F" w14:textId="77777777" w:rsidR="00826897" w:rsidRPr="00B2333A" w:rsidRDefault="00611C1B" w:rsidP="00D24ED2">
      <w:pPr>
        <w:pStyle w:val="Listenabsatz"/>
        <w:numPr>
          <w:ilvl w:val="0"/>
          <w:numId w:val="36"/>
        </w:numPr>
        <w:spacing w:line="240" w:lineRule="auto"/>
        <w:ind w:left="567" w:hanging="567"/>
      </w:pPr>
      <w:r w:rsidRPr="00B2333A">
        <w:t>Azoknál a beteknél, akiknél a lymphocytaszám alacsonyabb az intézményi laboratóriumi referenciatartomány által meghatározott normálérték alsó határánál (lower limit of normal, LLN), az abszolút lymphocytaszám rendszeres ellenőrzése javasolt. Mérlegelni kell azokat a tényezőket, amelyek a PML kockázatát az egyes betegeknél tovább növelhetik (lásd alább a PML-re vonatkozó alfejezetet).</w:t>
      </w:r>
    </w:p>
    <w:p w14:paraId="49F9F890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91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lymphocytaszámot annak helyreállásáig nyomon kell követni (lásd 5.1 pont). A lymphocytaszám helyreállása esetén, alternatív kezelési lehetőségek hiányában, a kezelés megszakítását követően a tegomil-fumarát alkalmazásának esetleges újraindításáról a klinikai állapot alapján kell döntést hozni.</w:t>
      </w:r>
    </w:p>
    <w:p w14:paraId="49F9F892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93" w14:textId="02112992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Mágneses rezonanciás képalkotás (MR-vizsgálat)</w:t>
      </w:r>
    </w:p>
    <w:p w14:paraId="49F9F894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95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kezelés megkezdése előtt kiindulási (általában 3 hónapnál nem régebbi) MR-felvételnek kell rendelkezésre állnia referenciaként. A további MR-felvételek szükségességét a nemzeti és intézményi ajánlások alapján kell megfontolni. Az MR-vizsgálat elvégzése megfontolható a PML megnövekedett kockázatának kitett betegeknél, állapotuk fokozott figyelemmel történő megfigyelésének részeként. A PML klinikai gyanúja esetén, diagnosztikai célból, azonnal MR-vizsgálatot kell végezni.</w:t>
      </w:r>
    </w:p>
    <w:p w14:paraId="49F9F896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62AE9132" w14:textId="77777777" w:rsidR="00D208F5" w:rsidRPr="00B2333A" w:rsidRDefault="00D208F5" w:rsidP="00D24ED2">
      <w:pPr>
        <w:spacing w:line="240" w:lineRule="auto"/>
        <w:rPr>
          <w:szCs w:val="22"/>
          <w:u w:val="single"/>
        </w:rPr>
      </w:pPr>
    </w:p>
    <w:p w14:paraId="49F9F897" w14:textId="0D359600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Progresszív multifo</w:t>
      </w:r>
      <w:r w:rsidR="006244EF">
        <w:rPr>
          <w:szCs w:val="22"/>
          <w:u w:val="single"/>
        </w:rPr>
        <w:t>ca</w:t>
      </w:r>
      <w:r w:rsidRPr="00B2333A">
        <w:rPr>
          <w:szCs w:val="22"/>
          <w:u w:val="single"/>
        </w:rPr>
        <w:t>lis leukoencephalopathia (PML)</w:t>
      </w:r>
    </w:p>
    <w:p w14:paraId="49F9F898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99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Dimetil-fumaráttal kezelt betegeknél PML-ről számoltak be (lásd 4.8 pont). A PML opportunista fertőzés, amelyet a John–Cunningham-vírus (JCV) okoz, és amely halálos kimenetelű lehet, vagy súlyos egészségkárosodást okozhat.</w:t>
      </w:r>
    </w:p>
    <w:p w14:paraId="49F9F89A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9B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PML-esetek fordultak elő dimetil-fumarát és egyéb fumaráttartalmú gyógyszerek alkalmazásakor, lymphopenia fennállása esetén (LLN-nél alacsonyabb lymphocytaszám). Úgy tűnik, hogy a tartósan fennálló, közepesen súlyos vagy súlyos lymphopenia növeli a dimetil-fumarát alkalmazásával összefüggő PML kockázatát, azonban a kockázat nem zárható ki az enyhe lymphopeniát mutató betegeknél sem.</w:t>
      </w:r>
    </w:p>
    <w:p w14:paraId="49F9F89C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9D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Lymphopenia fennállása esetén a PML megnövekedett kockázatához hozzájáruló további tényezők a következők lehetnek:</w:t>
      </w:r>
    </w:p>
    <w:p w14:paraId="49F9F89E" w14:textId="77777777" w:rsidR="00826897" w:rsidRPr="00B2333A" w:rsidRDefault="00611C1B" w:rsidP="00D24ED2">
      <w:pPr>
        <w:pStyle w:val="Listenabsatz"/>
        <w:numPr>
          <w:ilvl w:val="0"/>
          <w:numId w:val="35"/>
        </w:numPr>
        <w:spacing w:line="240" w:lineRule="auto"/>
        <w:ind w:left="567" w:hanging="567"/>
      </w:pPr>
      <w:r w:rsidRPr="00B2333A">
        <w:t>A tegomil-fumarát-terápia időtartama. A PML-esetek körülbelül 1–5 év kezelés után fordultak elő, habár a kezelés időtartamával való pontos összefüggés nem ismert.</w:t>
      </w:r>
    </w:p>
    <w:p w14:paraId="49F9F89F" w14:textId="77777777" w:rsidR="00B65B9E" w:rsidRPr="00B2333A" w:rsidRDefault="00611C1B" w:rsidP="00D24ED2">
      <w:pPr>
        <w:pStyle w:val="Listenabsatz"/>
        <w:numPr>
          <w:ilvl w:val="0"/>
          <w:numId w:val="35"/>
        </w:numPr>
        <w:spacing w:line="240" w:lineRule="auto"/>
        <w:ind w:left="567" w:hanging="567"/>
      </w:pPr>
      <w:r w:rsidRPr="00B2333A">
        <w:t>Az immunvédekezésben fontos szerepet játszó CD4+ és különösen a CD8+ T-lymphocytasejtek számának nagymértékű csökkenése (lásd 4.8 pont.).</w:t>
      </w:r>
    </w:p>
    <w:p w14:paraId="49F9F8A0" w14:textId="77777777" w:rsidR="00826897" w:rsidRPr="00B2333A" w:rsidRDefault="00611C1B" w:rsidP="00D24ED2">
      <w:pPr>
        <w:pStyle w:val="Listenabsatz"/>
        <w:numPr>
          <w:ilvl w:val="0"/>
          <w:numId w:val="35"/>
        </w:numPr>
        <w:spacing w:line="240" w:lineRule="auto"/>
        <w:ind w:left="567" w:hanging="567"/>
      </w:pPr>
      <w:r w:rsidRPr="00B2333A">
        <w:t>Korábbi immunszuppresszív vagy immunmoduláló terápia (lásd alább).</w:t>
      </w:r>
    </w:p>
    <w:p w14:paraId="49F9F8A1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A2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Az orvosoknak értékelést kell végezniük a betegeiknél annak meghatározására, hogy a tünetek neurológiai rendellenességet jeleznek-e, és ha igen, akkor azok az SM jellemző tünetei vagy esetleg PML-re utalnak.</w:t>
      </w:r>
    </w:p>
    <w:p w14:paraId="49F9F8A3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A4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PML-re utaló első jel vagy tünet megjelenésekor a tegomil-fumarát-kezelést fel kell függeszteni és el kell végezni a megfelelő diagnosztikai vizsgálatokat, beleértve a JCV DNS kvantitatív polimeráz láncreakció (PCR) módszerével történő kimutatását is a cerebrospinális folyadékban. A PML tünetei hasonlóak lehetnek az SM kiújulásához. A PML-lel járó jellegzetes tünetek sokfélék, napok vagy hetek alatt súlyosbodnak, kialakulhat többek között a test egyoldali, progresszív gyengesége vagy a végtagok ügyetlensége, látászavar, valamint zavartsághoz és személyiségváltozásokhoz vezető, a gondolkodásban, az emlékezőképességben és a tájékozódásban bekövetkező változások. Az orvosoknak különösen figyelniük kell a PML-re utaló olyan tünetekre, amelyeket a beteg nem biztos, hogy észrevesz. A betegeknek azt is javasolni kell, hogy tájékoztassák partnerüket vagy gondozójukat a kezelésükről, mivel ők észrevehetnek olyan tüneteket is, amelyeket a betegek nem.</w:t>
      </w:r>
    </w:p>
    <w:p w14:paraId="49F9F8A5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A6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 xml:space="preserve">PML csak JCV-fertőzés esetén alakulhat ki. Figyelembe kell venni, hogy a dimetil-fumarát-kezelésben részesülő betegeknél nem vizsgálták a lymphopenia anti-JCV antitestvizsgálat eredményeire gyakorolt hatását. Azt is meg kell jegyezni, hogy egy negatív anti-JCV antitestvizsgálati eredmény (normál lymphocytaszám mellett) nem zárja ki egy későbbi JCV-fertőzés lehetőségét. </w:t>
      </w:r>
    </w:p>
    <w:p w14:paraId="49F9F8A7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A8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 xml:space="preserve">Ha a betegnél PML alakul ki, a tegomil-fumarát-kezelést végleg le kell állítani. </w:t>
      </w:r>
    </w:p>
    <w:p w14:paraId="49F9F8A9" w14:textId="77777777" w:rsidR="00826897" w:rsidRPr="00B2333A" w:rsidRDefault="00826897" w:rsidP="00D24ED2">
      <w:pPr>
        <w:spacing w:line="240" w:lineRule="auto"/>
        <w:rPr>
          <w:szCs w:val="22"/>
        </w:rPr>
      </w:pPr>
    </w:p>
    <w:p w14:paraId="49F9F8AA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Korábbi kezelés immunszuppresszív vagy immunmoduláló terápiával</w:t>
      </w:r>
    </w:p>
    <w:p w14:paraId="49F9F8AB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AC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Nem végeztek vizsgálatokat a tegomil-fumarát hatásosságának és biztonságosságának értékelésére a betegek más betegségmódosító kezelésről történő átállítása során. Lehetséges, hogy a tegomil-fumaráttal kezelt betegeknél a korábbi immunszuppresszív kezelés hozzájárul a PML kialakulásához.</w:t>
      </w:r>
    </w:p>
    <w:p w14:paraId="49F9F8AD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AE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PML-esetek fordultak elő olyan betegeknél, akiket korábban natalizumabbal kezeltek, amely gyógyszernél a PML kockázata bizonyított. Az orvosoknak tisztában kell lenniük azzal, hogy azoknál a PML-eseteknél, amelyek a natalizumab közelmúltbeli leállítása után alakultak ki, lymphopenia nem feltétlenül állt fenn.</w:t>
      </w:r>
    </w:p>
    <w:p w14:paraId="49F9F8AF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B0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Továbbá, a dimetil-fumarát-kezeléssel összefüggő, igazolt PML-esetek többsége olyan betegeknél fordult elő, akik korábban immunmoduláló kezelést kaptak.</w:t>
      </w:r>
    </w:p>
    <w:p w14:paraId="49F9F8B1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B2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Amikor a betegeket más betegségmódosító kezelésről tegomil-fumarátra állítják át, figyelembe kell venni a másik kezelésben alkalmazott gyógyszer felezési idejét és hatásmechanizmusát. Ezzel elkerülhető az additív immunrendszeri hatás, és egyúttal csökkenthető az SM reaktiválódásának kockázata. A tegomil-fumarát-kezelés megkezdése előtt és a kezelés során rendszeres időközönként teljes vérvizsgálatot javasolt végezni (lásd fent a Vér-/laboratóriumi vizsgálatok pontot).</w:t>
      </w:r>
    </w:p>
    <w:p w14:paraId="49F9F8B3" w14:textId="77777777" w:rsidR="00826897" w:rsidRPr="00B2333A" w:rsidRDefault="00826897" w:rsidP="00D24ED2">
      <w:pPr>
        <w:spacing w:line="240" w:lineRule="auto"/>
        <w:rPr>
          <w:szCs w:val="22"/>
        </w:rPr>
      </w:pPr>
    </w:p>
    <w:p w14:paraId="49F9F8B4" w14:textId="263F8D58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Súlyos vese- vagy májkárosodás</w:t>
      </w:r>
    </w:p>
    <w:p w14:paraId="49F9F8B5" w14:textId="77777777" w:rsidR="00826897" w:rsidRPr="00B2333A" w:rsidRDefault="00826897" w:rsidP="00D24ED2">
      <w:pPr>
        <w:keepNext/>
        <w:spacing w:line="240" w:lineRule="auto"/>
        <w:rPr>
          <w:szCs w:val="22"/>
        </w:rPr>
      </w:pPr>
    </w:p>
    <w:p w14:paraId="49F9F8B6" w14:textId="77777777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A tegomil-fumarátot nem vizsgálták súlyos vese- vagy súlyos májkárosodásban szenvedő betegek esetében. Ezért ezeknél a betegeknél óvatosan kell megfontolni a kezelést (lásd 4.2 pont).</w:t>
      </w:r>
    </w:p>
    <w:p w14:paraId="49F9F8B7" w14:textId="77777777" w:rsidR="00826897" w:rsidRPr="00B2333A" w:rsidRDefault="00826897" w:rsidP="00B65B9E">
      <w:pPr>
        <w:spacing w:line="240" w:lineRule="auto"/>
        <w:rPr>
          <w:szCs w:val="22"/>
          <w:u w:val="single"/>
        </w:rPr>
      </w:pPr>
    </w:p>
    <w:p w14:paraId="49F9F8B8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Súlyos aktív emésztőrendszeri betegség</w:t>
      </w:r>
    </w:p>
    <w:p w14:paraId="49F9F8B9" w14:textId="77777777" w:rsidR="00826897" w:rsidRPr="00B2333A" w:rsidRDefault="00826897" w:rsidP="00D24ED2">
      <w:pPr>
        <w:keepNext/>
        <w:spacing w:line="240" w:lineRule="auto"/>
        <w:rPr>
          <w:szCs w:val="22"/>
        </w:rPr>
      </w:pPr>
    </w:p>
    <w:p w14:paraId="49F9F8BA" w14:textId="77777777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A tegomil-fumarátot nem vizsgálták súlyos aktív emésztőrendszeri betegségben szenvedő betegeknél. Ezért ezeknél a betegeknél óvatosan kell eljárni.</w:t>
      </w:r>
    </w:p>
    <w:p w14:paraId="49F9F8BB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BC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Kipirulás</w:t>
      </w:r>
    </w:p>
    <w:p w14:paraId="49F9F8BD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BE" w14:textId="7410323C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Klinikai vizsgálatokban a dimetil-fumaráttal kezelt betegek 34%-ánál jelentkezett kipirulás. A kipirulás az azt tapasztaló betegek többségénél enyhe vagy közepes súlyosságú volt. Egészséges önkéntesekkel végzett vizsgálatokból származó adatok arra utalnak, hogy a dimetil-fumarát alkalmazásával összefüggő kipirulás valószínűleg prosztaglandin-mediált. Azoknál a betegeknél, akiknél a kipirulás nem tolerálható, hasznos lehet 75 mg, gyomornedv-ellenálló bevonat nélküli acetilszalicilsavval történő, rövid ideig tartó kezelés (lásd 4.5 pont). Két, egészséges önkéntesekkel végzett vizsgálatban a kipirulás előfordulása és súlyossága az acetilszalicilsav adagolási időszakában alacsonyabb volt.</w:t>
      </w:r>
    </w:p>
    <w:p w14:paraId="49F9F8BF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C0" w14:textId="17AA6D68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Klinikai vizsgálatokban a dimetil-fumaráttal kezelt 2560 betegből 3 betegnél jelentkezett súlyos kipirulásos tünet, amelyeket valószínűleg túlérzékenység vagy anaphylactoid reakció okozott. Ezek a mellékhatások nem voltak életet veszélyeztetők, azonban kórházi kezelést igényeltek. A készítményt felíró orvosoknak és a betegeknek tudniuk kell, hogy súlyos kipirulásos reakciók esetében ilyen lehetőség is bekövetkezhet (lásd 4.2, 4.5 és 4.8 pont).</w:t>
      </w:r>
    </w:p>
    <w:p w14:paraId="49F9F8C1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C2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Anaphylaxiás reakciók</w:t>
      </w:r>
    </w:p>
    <w:p w14:paraId="49F9F8C3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7F7A49B4" w14:textId="77777777" w:rsidR="009146A4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forgalomba hozatalt követően a dimetil-fumarát alkalmazása után jelentkező anaphylaxia/anaphylactoid reakció eseteiről számoltak be. Tünetei közé tartozhatnak a dyspnoe, a hypoxia, a hypotensio, az angiooedema, a bőrkiütés vagy az urticaria. A dimetil-fumarát által indukált anaphylaxia mechanizmusa nem ismert.</w:t>
      </w:r>
    </w:p>
    <w:p w14:paraId="4EA8B23C" w14:textId="77777777" w:rsidR="009146A4" w:rsidRDefault="009146A4" w:rsidP="00B65B9E">
      <w:pPr>
        <w:spacing w:line="240" w:lineRule="auto"/>
        <w:rPr>
          <w:szCs w:val="22"/>
        </w:rPr>
      </w:pPr>
    </w:p>
    <w:p w14:paraId="49F9F8C4" w14:textId="39BBC72F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Ezek a reakciók általában az első dózis után jelentkeznek, de a kezelés során bármikor előfordulhatnak, és súlyosak, illetve életveszélyesek lehetnek. A betegek figyelmét fel kell hívni, hogy hagyják abba a tegomil-fumarát alkalmazását, és azonnal forduljanak orvoshoz, ha anaphylaxiára jellemző jeleket vagy tüneteket tapasztalnak. A kezelést nem szabad újraindítani (lásd 4.8 pont).</w:t>
      </w:r>
    </w:p>
    <w:p w14:paraId="49F9F8C5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C6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Fertőzések</w:t>
      </w:r>
    </w:p>
    <w:p w14:paraId="49F9F8C7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C8" w14:textId="37D04C05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 xml:space="preserve">III. fázisú, placebokontrollos dimetil-fumarát-vizsgálatokban hasonló gyakorisággal fordult elő fertőzés (60%, ill. 58%) és súlyos fertőzés (2%, ill. 2%) a dimetil-fumaráttal, illetve a placebóval kezelt betegeknél. </w:t>
      </w:r>
    </w:p>
    <w:p w14:paraId="49F9F8C9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Ugyanakkor, tekintettel a tegomil-fumarát immunmoduláló tulajdonságaira (lásd 5.1 pont), ha egy betegnél súlyos fertőzés jelentkezik, meg kell fontolni a tegomil-fumarát felfüggesztését, valamint a kezelés újrakezdése előtt meg kell ismételni az előny/kockázat értékelését. A tegomil-fumaráttal kezelt betegek figyelmét fel kell hívni arra, hogy fertőzéses tüneteikről számoljanak be egy orvosnak. Súlyos fertőzésben szenvedő betegek nem kezdhetik meg a tegomil-fumarát-kezelést addig, amíg a fertőzés(ek) el nem múlt(ak).</w:t>
      </w:r>
    </w:p>
    <w:p w14:paraId="49F9F8CA" w14:textId="77777777" w:rsidR="00826897" w:rsidRPr="00B2333A" w:rsidRDefault="00826897" w:rsidP="00B65B9E">
      <w:pPr>
        <w:spacing w:line="240" w:lineRule="auto"/>
        <w:rPr>
          <w:szCs w:val="22"/>
        </w:rPr>
      </w:pPr>
    </w:p>
    <w:p w14:paraId="49F9F8CC" w14:textId="03FF2D9F" w:rsidR="00826897" w:rsidRPr="00B2333A" w:rsidRDefault="00611C1B" w:rsidP="00D208F5">
      <w:pPr>
        <w:spacing w:line="240" w:lineRule="auto"/>
        <w:rPr>
          <w:szCs w:val="22"/>
        </w:rPr>
      </w:pPr>
      <w:r w:rsidRPr="00B2333A">
        <w:rPr>
          <w:szCs w:val="22"/>
        </w:rPr>
        <w:t>A súlyos fertőzések gyakorisága nem volt nagyobb azoknál a betegeknél, akiknek a lymphocytaszáma</w:t>
      </w:r>
      <w:r w:rsidR="00D208F5" w:rsidRPr="00B2333A">
        <w:rPr>
          <w:szCs w:val="22"/>
        </w:rPr>
        <w:t xml:space="preserve"> </w:t>
      </w:r>
      <w:r w:rsidRPr="00B2333A">
        <w:rPr>
          <w:szCs w:val="22"/>
        </w:rPr>
        <w:t>&lt; 0,8 x 10</w:t>
      </w:r>
      <w:r w:rsidRPr="00B2333A">
        <w:rPr>
          <w:szCs w:val="22"/>
          <w:vertAlign w:val="superscript"/>
        </w:rPr>
        <w:t>9</w:t>
      </w:r>
      <w:r w:rsidRPr="00B2333A">
        <w:rPr>
          <w:szCs w:val="22"/>
        </w:rPr>
        <w:t>/l vagy &lt; 0,5 x 10</w:t>
      </w:r>
      <w:r w:rsidRPr="00B2333A">
        <w:rPr>
          <w:szCs w:val="22"/>
          <w:vertAlign w:val="superscript"/>
        </w:rPr>
        <w:t>9</w:t>
      </w:r>
      <w:r w:rsidRPr="00B2333A">
        <w:rPr>
          <w:szCs w:val="22"/>
        </w:rPr>
        <w:t>/l (lásd 4.8 pont). Ha a kezelést közepesen súlyos vagy súlyos fokú, tartósan fennálló lymphopenia fennállása esetén is folytatják, nem lehet kizárni az opportunista fertőzések kockázatát, beleértve a PML-t is (lásd 4.4 pont, PML-ről szóló alpont).</w:t>
      </w:r>
    </w:p>
    <w:p w14:paraId="49F9F8CD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CE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Herpes zoster-fertőzések</w:t>
      </w:r>
    </w:p>
    <w:p w14:paraId="49F9F8CF" w14:textId="77777777" w:rsidR="00826897" w:rsidRPr="00B2333A" w:rsidRDefault="00826897" w:rsidP="00D24ED2">
      <w:pPr>
        <w:keepNext/>
        <w:spacing w:line="240" w:lineRule="auto"/>
        <w:rPr>
          <w:szCs w:val="22"/>
        </w:rPr>
      </w:pPr>
    </w:p>
    <w:p w14:paraId="49F9F8D0" w14:textId="2F43BD96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Herpes zoster esetek fordultak elő dimetil-fumarát</w:t>
      </w:r>
      <w:r w:rsidR="00977246">
        <w:rPr>
          <w:szCs w:val="22"/>
        </w:rPr>
        <w:t>-kezelés</w:t>
      </w:r>
      <w:r w:rsidRPr="00B2333A">
        <w:rPr>
          <w:szCs w:val="22"/>
        </w:rPr>
        <w:t xml:space="preserve"> mellett. Az esetek többsége nem volt súlyos, azonban jelentettek súlyos eseteket is, köztük disszeminált herpes zostert, szemészeti vagy fülészeti tünetekkel járó herpes zoster-fertőzést (Ramsay Hunt-szindróma), neurológiai tünetekkel járó herpes zoster-fertőzést, herpes zoster-meningoencephalitist és herpes zoster-meningomyelitist. Ezek az események a kezelés során bármikor jelentkezhetnek. A dimetil-fumarátot szedő betegeknél monitorozni kell a herpes zoster jeleit és tüneteit, különösen, ha egyidejűleg lymphocytopeniáról is beszámolnak. Herpes zoster kialakulása esetén megfelelő herpes zoster elleni kezelést kell alkalmazni. Súlyos fertőzéses betegeknél mérlegelni kell a kezelés felfüggesztését a fertőzés megszűnéséig (lásd 4.8 pont).</w:t>
      </w:r>
    </w:p>
    <w:p w14:paraId="49F9F8D1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D2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A kezelés elkezdése</w:t>
      </w:r>
    </w:p>
    <w:p w14:paraId="49F9F8D3" w14:textId="77777777" w:rsidR="00826897" w:rsidRPr="00B2333A" w:rsidRDefault="00826897" w:rsidP="00D24ED2">
      <w:pPr>
        <w:keepNext/>
        <w:spacing w:line="240" w:lineRule="auto"/>
        <w:rPr>
          <w:szCs w:val="22"/>
        </w:rPr>
      </w:pPr>
    </w:p>
    <w:p w14:paraId="49F9F8D4" w14:textId="77777777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A kezelést a kipirulás és az emésztőrendszeri mellékhatások előfordulásának csökkentése érdekében fokozatosan kell bevezetni (lásd 4.2 pont).</w:t>
      </w:r>
    </w:p>
    <w:p w14:paraId="49F9F8D5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D6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Fanconi-szindróma</w:t>
      </w:r>
    </w:p>
    <w:p w14:paraId="49F9F8D7" w14:textId="77777777" w:rsidR="00826897" w:rsidRPr="00B2333A" w:rsidRDefault="00826897" w:rsidP="00D24ED2">
      <w:pPr>
        <w:keepNext/>
        <w:spacing w:line="240" w:lineRule="auto"/>
        <w:rPr>
          <w:szCs w:val="22"/>
          <w:u w:val="single"/>
        </w:rPr>
      </w:pPr>
    </w:p>
    <w:p w14:paraId="49F9F8D8" w14:textId="5BC83944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Fanconi-szindróma eseteiről számoltak be egy olyan gyógyszer alkalmazása esetén, amely dimetil-fumarátot tartalmaz egyéb fumársav-észterekkel kombinációban. A vesekárosodás és az osteomalacia megelőzése érdekében fontos a Fanconi-szindróma korai diagnózisa és a tegomil-fumarát-kezelés leállítása, mivel a szindróma rendszerint visszafordítható. A legfontosabb jelek a következők: proteinuria, glucosuria (normál vérglükózszint mellett), hyperaminoaciduria és phosphaturia (esetleg hypophosphataemia mellett). Az állapot súlyosbodását olyan tünetek jelezhetik, mint a polyuria, polydipsia és a proximális izmok gyengesége. Ritkán nem lokalizált csontfájdalommal járó hypophosphataemiás osteomalacia, a szérum emelkedett alkalikus foszfatáz-szintje és fáradásos csonttörés fordulhat elő.</w:t>
      </w:r>
    </w:p>
    <w:p w14:paraId="49F9F8D9" w14:textId="77777777" w:rsidR="00826897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Lényeges, hogy a Fanconi-szindróma emelkedett kreatininszint és alacsony glomerulusfiltrációs ráta nélkül is előfordulhat. Nem egyértelmű tünetek esetén mérlegelni kell a Fanconi-szindróma lehetőségét és el kell végezni a megfelelő vizsgálatokat.</w:t>
      </w:r>
    </w:p>
    <w:p w14:paraId="49F9F8DA" w14:textId="77777777" w:rsidR="00826897" w:rsidRPr="00B2333A" w:rsidRDefault="00826897" w:rsidP="00D24ED2">
      <w:pPr>
        <w:spacing w:line="240" w:lineRule="auto"/>
        <w:rPr>
          <w:szCs w:val="22"/>
          <w:u w:val="single"/>
        </w:rPr>
      </w:pPr>
    </w:p>
    <w:p w14:paraId="49F9F8DB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Gyermekek és serdülők</w:t>
      </w:r>
    </w:p>
    <w:p w14:paraId="49F9F8DC" w14:textId="77777777" w:rsidR="00826897" w:rsidRPr="00B2333A" w:rsidRDefault="00826897" w:rsidP="00D24ED2">
      <w:pPr>
        <w:keepNext/>
        <w:spacing w:line="240" w:lineRule="auto"/>
        <w:rPr>
          <w:szCs w:val="22"/>
          <w:u w:val="single"/>
        </w:rPr>
      </w:pPr>
    </w:p>
    <w:p w14:paraId="49F9F8DD" w14:textId="2B49D98B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 xml:space="preserve">A biztonságossági profil minőségileg hasonló a gyermek és serdülő betegeknél és a felnőtteknél, ezért a figyelmeztetések és óvintézkedések </w:t>
      </w:r>
      <w:r w:rsidR="00977246">
        <w:rPr>
          <w:szCs w:val="22"/>
        </w:rPr>
        <w:t xml:space="preserve">gyermekekre és serdülőkre </w:t>
      </w:r>
      <w:r w:rsidRPr="00B2333A">
        <w:rPr>
          <w:szCs w:val="22"/>
        </w:rPr>
        <w:t>is vonatkoznak. A biztonságossági profil mennyiségi különbségeit lásd a 4.8 pontban.</w:t>
      </w:r>
    </w:p>
    <w:p w14:paraId="49F9F8DE" w14:textId="77777777" w:rsidR="00DA3D4A" w:rsidRPr="00B2333A" w:rsidRDefault="00DA3D4A" w:rsidP="002926D1">
      <w:pPr>
        <w:spacing w:line="240" w:lineRule="auto"/>
        <w:rPr>
          <w:szCs w:val="22"/>
        </w:rPr>
      </w:pPr>
    </w:p>
    <w:p w14:paraId="49F9F8DF" w14:textId="77777777" w:rsidR="00DA3D4A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Segédanyagok</w:t>
      </w:r>
    </w:p>
    <w:p w14:paraId="49F9F8E1" w14:textId="4B2B7C4B" w:rsidR="00812D16" w:rsidRDefault="00611C1B" w:rsidP="00353243">
      <w:pPr>
        <w:pStyle w:val="Textkrper"/>
        <w:keepNext/>
      </w:pPr>
      <w:r w:rsidRPr="00B2333A">
        <w:rPr>
          <w:i w:val="0"/>
          <w:color w:val="auto"/>
          <w:szCs w:val="22"/>
        </w:rPr>
        <w:t xml:space="preserve">A </w:t>
      </w:r>
      <w:r w:rsidR="00BF413F">
        <w:rPr>
          <w:i w:val="0"/>
          <w:color w:val="auto"/>
          <w:szCs w:val="22"/>
        </w:rPr>
        <w:t>készítmény</w:t>
      </w:r>
      <w:r w:rsidR="00BF413F" w:rsidRPr="00B2333A">
        <w:rPr>
          <w:i w:val="0"/>
          <w:color w:val="auto"/>
          <w:szCs w:val="22"/>
        </w:rPr>
        <w:t xml:space="preserve"> </w:t>
      </w:r>
      <w:r w:rsidRPr="00B2333A">
        <w:rPr>
          <w:i w:val="0"/>
          <w:color w:val="auto"/>
          <w:szCs w:val="22"/>
        </w:rPr>
        <w:t xml:space="preserve">kevesebb mint 1 mmol (23 mg) nátriumot tartalmaz kapszulánként, </w:t>
      </w:r>
      <w:r w:rsidR="009D6AA9">
        <w:rPr>
          <w:i w:val="0"/>
          <w:color w:val="auto"/>
          <w:szCs w:val="22"/>
        </w:rPr>
        <w:t>azaz</w:t>
      </w:r>
      <w:r w:rsidR="009D6AA9" w:rsidRPr="00B2333A">
        <w:rPr>
          <w:i w:val="0"/>
          <w:color w:val="auto"/>
          <w:szCs w:val="22"/>
        </w:rPr>
        <w:t xml:space="preserve"> </w:t>
      </w:r>
      <w:r w:rsidR="009D6AA9">
        <w:rPr>
          <w:i w:val="0"/>
          <w:color w:val="auto"/>
          <w:szCs w:val="22"/>
        </w:rPr>
        <w:t>gyakorlatilag</w:t>
      </w:r>
      <w:r w:rsidR="009D6AA9" w:rsidRPr="00B2333A">
        <w:rPr>
          <w:i w:val="0"/>
          <w:color w:val="auto"/>
          <w:szCs w:val="22"/>
        </w:rPr>
        <w:t xml:space="preserve"> </w:t>
      </w:r>
      <w:r w:rsidR="005E7A20">
        <w:rPr>
          <w:i w:val="0"/>
          <w:color w:val="auto"/>
          <w:szCs w:val="22"/>
        </w:rPr>
        <w:t>„</w:t>
      </w:r>
      <w:r w:rsidRPr="00B2333A">
        <w:rPr>
          <w:i w:val="0"/>
          <w:color w:val="auto"/>
          <w:szCs w:val="22"/>
        </w:rPr>
        <w:t>nátriummentes</w:t>
      </w:r>
      <w:r w:rsidR="005E7A20">
        <w:rPr>
          <w:i w:val="0"/>
          <w:color w:val="auto"/>
          <w:szCs w:val="22"/>
        </w:rPr>
        <w:t>”</w:t>
      </w:r>
      <w:r w:rsidRPr="00B2333A">
        <w:rPr>
          <w:i w:val="0"/>
          <w:color w:val="auto"/>
          <w:szCs w:val="22"/>
        </w:rPr>
        <w:t>.</w:t>
      </w:r>
    </w:p>
    <w:p w14:paraId="146D355A" w14:textId="77777777" w:rsidR="0057659E" w:rsidRPr="00B2333A" w:rsidRDefault="0057659E" w:rsidP="00B65B9E">
      <w:pPr>
        <w:spacing w:line="240" w:lineRule="auto"/>
        <w:rPr>
          <w:szCs w:val="22"/>
        </w:rPr>
      </w:pPr>
    </w:p>
    <w:p w14:paraId="49F9F8E2" w14:textId="77777777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4.5</w:t>
      </w:r>
      <w:r w:rsidRPr="00B2333A">
        <w:rPr>
          <w:b/>
          <w:szCs w:val="22"/>
        </w:rPr>
        <w:tab/>
        <w:t>Gyógyszerkölcsönhatások és egyéb interakciók</w:t>
      </w:r>
    </w:p>
    <w:p w14:paraId="49F9F8E3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8E4" w14:textId="77777777" w:rsidR="009550A2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Daganatellenes, immunszuppresszív vagy kortikoszteroid-terápiák</w:t>
      </w:r>
    </w:p>
    <w:p w14:paraId="49F9F8E5" w14:textId="77777777" w:rsidR="009550A2" w:rsidRPr="00B2333A" w:rsidRDefault="009550A2" w:rsidP="00D24ED2">
      <w:pPr>
        <w:keepNext/>
        <w:spacing w:line="240" w:lineRule="auto"/>
        <w:rPr>
          <w:szCs w:val="22"/>
        </w:rPr>
      </w:pPr>
    </w:p>
    <w:p w14:paraId="49F9F8E6" w14:textId="77777777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A tegomil-fumarátot nem vizsgálták antineoplasztikus vagy immunszuppresszív kezelésekkel kombináltan, ezért körültekintően kell eljárni az ilyen gyógyszerekkel történő együttes alkalmazás során. A sclerosis multiplexszel kapcsolatos klinikai vizsgálatokban a relapszusok intravénás kortikoszteroidokkal történő rövid távú párhuzamos kezelése nem társult a fertőzések előfordulásának klinikailag releváns emelkedésével.</w:t>
      </w:r>
    </w:p>
    <w:p w14:paraId="49F9F8E7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E8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Védőoltások</w:t>
      </w:r>
    </w:p>
    <w:p w14:paraId="49F9F8E9" w14:textId="77777777" w:rsidR="00826897" w:rsidRPr="00B2333A" w:rsidRDefault="00826897" w:rsidP="00D24ED2">
      <w:pPr>
        <w:keepNext/>
        <w:spacing w:line="240" w:lineRule="auto"/>
        <w:rPr>
          <w:szCs w:val="22"/>
        </w:rPr>
      </w:pPr>
    </w:p>
    <w:p w14:paraId="49F9F8EA" w14:textId="0EC717B6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A nemzeti védőoltási rendben meghatározott, élő kórokozókat nem tartalmazó vakcinák egyidejű alkalmazása a tegomil-fumarát-kezelés alatt megfontolható. Egy klinikai vizsgálatban, amelyet összesen 71, relapszáló-remittáló szklerózis multiplexben (RRSM) szenvedő beteggel végeztek, a legalább 6 hónapon át naponta kétszer 240 mg dimetil-fumarátot kapó (n = 38) vagy a legalább 3 hónapon át nem pegilált interferon-kezelésben részesülő (n = 33) betegek hasonló immunválaszt adtak (melynek meghatározása: az oltás előtti titerhez képest ≥2-szeres titeremelkedés az oltás után) a tetanus toxoidra (emlékeztető antigén) és egy konjugált meningococcus C poliszacharid vakcinára (neoantigén), míg egy nem konjugált pneumococcus 23- valens poliszacharid vakcina (T-sejt függő antigén) különféle szerotípusaira adott immunválasz mindkét kezelési csoportban változó volt. A három vakcinára adott, legalább 4-szeres antitest-titer emelkedésként meghatározott pozitív immunválaszt mindkét kezelési csoportban kevesebb vizsgálati alanynál sikerült elérni. A tetanus toxoidra és a 3-as szerotípusú pneumococcus poliszacharidra adott válaszban kismértékű számszerű különbségeket figyeltek meg a nem pegilált interferon javára.</w:t>
      </w:r>
    </w:p>
    <w:p w14:paraId="49F9F8EB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EC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Tegomil-fumarátot szedő betegeknél az élő, attenuált kórokozót tartalmazó vakcinák hatásosságára és biztonságosságára vonatkozó klinikai adatok nem állnak rendelkezésre. Az élő kórokozókat tartalmazó vakcinák esetében fokozott lehet a klinikai fertőzés kockázata, ezért ilyen védőoltás nem adható tegomil-fumaráttal kezelt betegnek, kivéve, ha kivételes esetekben úgy ítélik meg, hogy ez a potenciális kockázat ellensúlyozza az oltás elmaradásának az egyénre gyakorolt kockázatát.</w:t>
      </w:r>
    </w:p>
    <w:p w14:paraId="49F9F8EE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EF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Egyéb fumársav-származékok</w:t>
      </w:r>
    </w:p>
    <w:p w14:paraId="1EF62D86" w14:textId="77777777" w:rsidR="00CD6F3C" w:rsidRPr="00B2333A" w:rsidRDefault="00CD6F3C" w:rsidP="00826897">
      <w:pPr>
        <w:spacing w:line="240" w:lineRule="auto"/>
        <w:rPr>
          <w:szCs w:val="22"/>
        </w:rPr>
      </w:pPr>
    </w:p>
    <w:p w14:paraId="49F9F8F1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A kezelés során kerülni kell más fumársav-származékok egyidejű (topikális vagy szisztémás, pl. dimetil-fumarát) alkalmazását. </w:t>
      </w:r>
    </w:p>
    <w:p w14:paraId="49F9F8F2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F3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Embereknél az észterázok nagy arányban metabolizálják a dimetil-fumarátot, mielőtt az elérné a szisztémás keringést, és további metabolizáció zajlik le a trikarboxilsav-cikluson keresztül, de ebben nem játszik szerepet a citokróm P450 (CYP) rendszer. </w:t>
      </w:r>
      <w:r w:rsidRPr="00B2333A">
        <w:rPr>
          <w:i/>
          <w:szCs w:val="22"/>
        </w:rPr>
        <w:t>In vitro</w:t>
      </w:r>
      <w:r w:rsidRPr="00B2333A">
        <w:rPr>
          <w:szCs w:val="22"/>
        </w:rPr>
        <w:t xml:space="preserve"> CYP-inhibiciós és -indukciós vizsgálatokban, p-glikoprotein vizsgálatban vagy a dimetil-fumarát és a monometil-fumarát (a tegomil-fumarát és a dimetil-fumarát elsődleges metabolitja) fehérjekötődésére irányuló vizsgálatokban gyógyszerkölcsönhatásra vonatkozó lehetséges kockázatokat nem azonosítottak.</w:t>
      </w:r>
    </w:p>
    <w:p w14:paraId="49F9F8F4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F5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Más hatóanyagok hatása a dimetil-fumarátra</w:t>
      </w:r>
    </w:p>
    <w:p w14:paraId="49F9F8F6" w14:textId="77777777" w:rsidR="00826897" w:rsidRPr="00B2333A" w:rsidRDefault="00826897" w:rsidP="00826897">
      <w:pPr>
        <w:spacing w:line="240" w:lineRule="auto"/>
        <w:rPr>
          <w:szCs w:val="22"/>
          <w:u w:val="single"/>
        </w:rPr>
      </w:pPr>
    </w:p>
    <w:p w14:paraId="49F9F8F7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Sclerosis multiplexben szenvedő betegeknél gyakran használt gyógyszereket, intramuszkulárisan beadott interferon</w:t>
      </w:r>
    </w:p>
    <w:p w14:paraId="49F9F8F8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béta-1a-t és glatiramer-acetátot klinikailag tesztelték a dimetil-fumaráttal adott lehetséges kölcsönhatások tekintetében, és ezek nem módosították a dimetil-fumarát farmakokinetikai profilját.</w:t>
      </w:r>
    </w:p>
    <w:p w14:paraId="49F9F8F9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FA" w14:textId="4ABCCECB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Egészséges önkéntesekkel végzett vizsgálatokból származó bizonyíték arra utal, hogy a dimetil-fumarát alkalmazásával összefüggő kipirulás valószínűleg prosztaglandin-mediált. Két, egészséges önkéntesekkel végzett vizsgálatban a dimetil-fumarát farmakokinetikai profilját nem befolyásolta, amikor az önkéntesek 4 napon, illetve 4 héten keresztül adagolva 325 mg (vagy ezzel egyenértékű) gyomornedv-ellenálló bevonat nélküli acetilszalicilsavat kaptak 30 perccel a dimetil-fumarát beadása előtt. Relapszáló-remittáló SM-ben szenvedő betegeknél mérlegelni kell az acetilszalicilsav-kezelés lehetséges kockázatait a tegomil-fumaráttal történő együttes alkalmazást megelőzően. Az acetilszalicilsav tartós (&gt; 4 hetes) folyamatos alkalmazását nem vizsgálták (lásd 4.4 és 4.8 pont).</w:t>
      </w:r>
    </w:p>
    <w:p w14:paraId="49F9F8FB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FC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nefrotoxikus gyógyszerekkel (például aminoglikozidokkal, diuretikumokkal, nem szteroid gyulladáscsökkentőkkel vagy lítiummal) folytatott egyidejű kezelés megnövelheti a vesében jelentkező mellékhatások (pl. proteinuria, lásd 4.8 pont) kialakulásának lehetőségét a tegomil-fumarátot szedő betegeknél (lásd 4.4 pont: Vér-/laboratóriumi vizsgálatok).</w:t>
      </w:r>
    </w:p>
    <w:p w14:paraId="49F9F8FD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8FE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A mértéktartó alkoholfogyasztás nem befolyásolta a dimetil-fumarát-expozíciót, és nem növelte a mellékhatások számát. Erős, 30 térfogatszázalékot meghaladó mennyiségű alkoholtartalmú italok nagy mennyiségben történő fogyasztása a dimetil-fumarát bevételét követő egy órán belül kerülendő, mivel az alkohol az emésztőrendszeri mellékhatások gyakoriságának fokozódásához vezethet.</w:t>
      </w:r>
    </w:p>
    <w:p w14:paraId="49F9F8FF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900" w14:textId="06B5398B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A dimetil-fumarát hatása más hatóanyagokra</w:t>
      </w:r>
    </w:p>
    <w:p w14:paraId="49F9F901" w14:textId="77777777" w:rsidR="00826897" w:rsidRPr="00B2333A" w:rsidRDefault="00826897" w:rsidP="00D24ED2">
      <w:pPr>
        <w:keepNext/>
        <w:spacing w:line="240" w:lineRule="auto"/>
        <w:rPr>
          <w:szCs w:val="22"/>
        </w:rPr>
      </w:pPr>
    </w:p>
    <w:p w14:paraId="49F9F902" w14:textId="77777777" w:rsidR="00826897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 xml:space="preserve">Bár nem vizsgálták tegomil-fumaráttal, </w:t>
      </w:r>
      <w:r w:rsidRPr="00B2333A">
        <w:rPr>
          <w:i/>
          <w:szCs w:val="22"/>
        </w:rPr>
        <w:t>in vitro</w:t>
      </w:r>
      <w:r w:rsidRPr="00B2333A">
        <w:rPr>
          <w:szCs w:val="22"/>
        </w:rPr>
        <w:t xml:space="preserve"> CYP-indukciós vizsgálatokban nem mutattak ki kölcsönhatást a dimetil-fumarát és a szájon át alkalmazható fogamzásgátlók között. Egy </w:t>
      </w:r>
      <w:r w:rsidRPr="00B2333A">
        <w:rPr>
          <w:i/>
          <w:szCs w:val="22"/>
        </w:rPr>
        <w:t>in vivo</w:t>
      </w:r>
      <w:r w:rsidRPr="00B2333A">
        <w:rPr>
          <w:szCs w:val="22"/>
        </w:rPr>
        <w:t xml:space="preserve"> vizsgálatban a dimetil-fumarát egy kombinált, szájon át alkalmazható fogamzásgátlóval (norgesztimát és etinilösztradiol) történő együttes alkalmazása nem mutatott lényeges változást a szájon át alkalmazható fogamzásgátló expozícióban. Más progesztogéneket tartalmazó, szájon át alkalmazható fogamzásgátlókkal nem végeztek interakciós vizsgálatokat, azonban nem várható, hogy a tegomil-fumarát befolyásolná ezek expozícióját.</w:t>
      </w:r>
    </w:p>
    <w:p w14:paraId="49F9F903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904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Gyermekek és serdülők</w:t>
      </w:r>
    </w:p>
    <w:p w14:paraId="49F9F905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906" w14:textId="77777777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Interakciós vizsgálatokat dimetil-fumaráttal csak felnőttek körében végeztek.</w:t>
      </w:r>
    </w:p>
    <w:p w14:paraId="49F9F908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909" w14:textId="77777777" w:rsidR="00812D16" w:rsidRPr="00B2333A" w:rsidRDefault="00611C1B" w:rsidP="00D24ED2">
      <w:pPr>
        <w:keepNext/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4.6</w:t>
      </w:r>
      <w:r w:rsidRPr="00B2333A">
        <w:rPr>
          <w:b/>
          <w:szCs w:val="22"/>
        </w:rPr>
        <w:tab/>
        <w:t>Termékenység, terhesség és szoptatás</w:t>
      </w:r>
    </w:p>
    <w:p w14:paraId="49F9F90A" w14:textId="77777777" w:rsidR="00812D16" w:rsidRPr="00B2333A" w:rsidRDefault="00812D16" w:rsidP="00D24ED2">
      <w:pPr>
        <w:keepNext/>
        <w:spacing w:line="240" w:lineRule="auto"/>
        <w:rPr>
          <w:szCs w:val="22"/>
        </w:rPr>
      </w:pPr>
    </w:p>
    <w:p w14:paraId="49F9F90B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Terhesség</w:t>
      </w:r>
    </w:p>
    <w:p w14:paraId="49F9F90C" w14:textId="77777777" w:rsidR="00826897" w:rsidRPr="00B2333A" w:rsidRDefault="00826897" w:rsidP="00D24ED2">
      <w:pPr>
        <w:keepNext/>
        <w:spacing w:line="240" w:lineRule="auto"/>
        <w:rPr>
          <w:szCs w:val="22"/>
          <w:highlight w:val="yellow"/>
        </w:rPr>
      </w:pPr>
    </w:p>
    <w:p w14:paraId="270943E6" w14:textId="502AE81E" w:rsidR="00D0616C" w:rsidRPr="00B2333A" w:rsidRDefault="002B588B" w:rsidP="00D208F5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A tegomil-fumarát terhes nőknél történő alkalmazásáról nincsenek adatok. Terhes nőkről korlátozott mennyiségű adat áll rendelkezésre egy másik anyagról, a dimetil-fumarátról (300–</w:t>
      </w:r>
      <w:r w:rsidR="00611C1B" w:rsidRPr="00B2333A">
        <w:rPr>
          <w:szCs w:val="22"/>
        </w:rPr>
        <w:t>1000 terhesség kimenetelének eredménye), amelyek egy terhességi nyilvántartásból és a forgalomba hozatalt követő spontán jelentésekből származnak. A dimetil-fumarát terhességi nyilvántartásában 289 terhesség kimenetelének prospektívan gyűjtött adatait dokumentálták olyan SM-es betegeknél, akik dimetil-fumarátot szedtek.  A dimetil-fumarát-expozíció medián időtartama 4,6 gesztációs hét volt, a hatodik gesztációs hét után korlátozott expozíció mellett (44 terhesség kimenetele). Ilyen korai terhességben a dimetil-fumarát-expozíció nem igazolt malformatív vagy föto/neonatalis toxicitást az általános populációhoz képest. A hosszabb ideig tartó dimetil-fumarát-expozíció, vagy a terhesség későbbi szakaszaiban történő expozíció kockázata nem ismert.</w:t>
      </w:r>
    </w:p>
    <w:p w14:paraId="0BA008FD" w14:textId="77777777" w:rsidR="00FD55FD" w:rsidRPr="00B2333A" w:rsidRDefault="00FD55FD" w:rsidP="00D0616C">
      <w:pPr>
        <w:spacing w:line="240" w:lineRule="auto"/>
        <w:rPr>
          <w:szCs w:val="22"/>
        </w:rPr>
      </w:pPr>
    </w:p>
    <w:p w14:paraId="49F9F90E" w14:textId="68C32F35" w:rsidR="00826897" w:rsidRPr="00B2333A" w:rsidRDefault="00611C1B" w:rsidP="00826897">
      <w:pPr>
        <w:spacing w:line="240" w:lineRule="auto"/>
        <w:rPr>
          <w:szCs w:val="22"/>
          <w:highlight w:val="yellow"/>
        </w:rPr>
      </w:pPr>
      <w:r w:rsidRPr="00B2333A">
        <w:rPr>
          <w:szCs w:val="22"/>
        </w:rPr>
        <w:t>Az állatokkal végzett vizsgálatok dimetil-fumaráttal reproduktív toxicitást jeleztek (lásd 5.3 pont). A tegomil-fumarát alkalmazása elővigyázatosságból kerülendő terhesség alatt. A tegomil-fumarátot csak akkor szabad terhesség alatt alkalmazni, ha egyértelműen szükség van rá, és a lehetséges előnyök felülmúlják a magzatra gyakorolt hatás lehetséges kockázatát.</w:t>
      </w:r>
    </w:p>
    <w:p w14:paraId="7433CBA3" w14:textId="77777777" w:rsidR="00776DD6" w:rsidRPr="00B2333A" w:rsidRDefault="00776DD6">
      <w:pPr>
        <w:keepNext/>
        <w:spacing w:line="240" w:lineRule="auto"/>
        <w:rPr>
          <w:szCs w:val="22"/>
          <w:u w:val="single"/>
        </w:rPr>
      </w:pPr>
    </w:p>
    <w:p w14:paraId="49F9F90F" w14:textId="352554D2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Szoptatás</w:t>
      </w:r>
    </w:p>
    <w:p w14:paraId="49F9F910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911" w14:textId="22F6F22D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>Nem ismert, hogy a tegomil-fumarát vagy metabolitjai kiválasztódnak-e a humán anyatejbe. Az újszülöttekre/csecsemőkre vonatkozóan a kockázatot nem lehet kizárni. A tegomil-fumarát alkalmazása előtt el kell dönteni, hogy a szoptatást függesztik fel, vagy a kezelést szakítják meg /halasztják el – figyelembe véve a szoptatás előnyét a gyermek, illetve a kezelés előnyét az anya szempontjából.</w:t>
      </w:r>
    </w:p>
    <w:p w14:paraId="49F9F912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913" w14:textId="77777777" w:rsidR="00826897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Termékenység</w:t>
      </w:r>
    </w:p>
    <w:p w14:paraId="49F9F914" w14:textId="77777777" w:rsidR="00826897" w:rsidRPr="00B2333A" w:rsidRDefault="00826897" w:rsidP="00826897">
      <w:pPr>
        <w:spacing w:line="240" w:lineRule="auto"/>
        <w:rPr>
          <w:szCs w:val="22"/>
        </w:rPr>
      </w:pPr>
    </w:p>
    <w:p w14:paraId="49F9F916" w14:textId="5E4C1812" w:rsidR="00826897" w:rsidRPr="00B2333A" w:rsidRDefault="00611C1B" w:rsidP="00826897">
      <w:pPr>
        <w:spacing w:line="240" w:lineRule="auto"/>
        <w:rPr>
          <w:szCs w:val="22"/>
        </w:rPr>
      </w:pPr>
      <w:r w:rsidRPr="00B2333A">
        <w:rPr>
          <w:szCs w:val="22"/>
        </w:rPr>
        <w:t xml:space="preserve">Nincsenek adatok arra vonatkozóan, hogy a tegomil-fumarát milyen hatással van a humán termékenységre. Egy másik </w:t>
      </w:r>
      <w:r w:rsidR="00567130">
        <w:rPr>
          <w:szCs w:val="22"/>
        </w:rPr>
        <w:t>anyaggal</w:t>
      </w:r>
      <w:r w:rsidRPr="00B2333A">
        <w:rPr>
          <w:szCs w:val="22"/>
        </w:rPr>
        <w:t>, a dimetil-fumaráttal végzett preklinikai vizsgálatokból származó adatok nem utalnak a fertilitás csökkenésének emelkedett kockázatára (lásd 5.3 pont).</w:t>
      </w:r>
    </w:p>
    <w:p w14:paraId="748131ED" w14:textId="77777777" w:rsidR="00B460D8" w:rsidRDefault="00B460D8" w:rsidP="00204AAB">
      <w:pPr>
        <w:spacing w:line="240" w:lineRule="auto"/>
        <w:ind w:left="567" w:hanging="567"/>
        <w:outlineLvl w:val="0"/>
        <w:rPr>
          <w:b/>
          <w:szCs w:val="22"/>
        </w:rPr>
      </w:pPr>
    </w:p>
    <w:p w14:paraId="49F9F918" w14:textId="0293A081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4.7</w:t>
      </w:r>
      <w:r w:rsidRPr="00B2333A">
        <w:rPr>
          <w:b/>
          <w:szCs w:val="22"/>
        </w:rPr>
        <w:tab/>
        <w:t>A készítmény hatásai a gépjárművezetéshez és gépek kezeléséhez szükséges képességekre</w:t>
      </w:r>
    </w:p>
    <w:p w14:paraId="49F9F919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91A" w14:textId="77777777" w:rsidR="00812D16" w:rsidRPr="00B2333A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A tegomil-fumarát nem, vagy csak elhanyagolható mértékben befolyásolja a gépjárművezetéshez és gépek kezeléséhez szükséges képességeket.</w:t>
      </w:r>
    </w:p>
    <w:p w14:paraId="49F9F91C" w14:textId="77777777" w:rsidR="00A70364" w:rsidRPr="00B2333A" w:rsidRDefault="00A70364" w:rsidP="00204AAB">
      <w:pPr>
        <w:spacing w:line="240" w:lineRule="auto"/>
        <w:rPr>
          <w:szCs w:val="22"/>
        </w:rPr>
      </w:pPr>
    </w:p>
    <w:p w14:paraId="49F9F91D" w14:textId="77777777" w:rsidR="00812D16" w:rsidRPr="00B2333A" w:rsidRDefault="00611C1B" w:rsidP="00204AAB">
      <w:pP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4.8</w:t>
      </w:r>
      <w:r w:rsidRPr="00B2333A">
        <w:rPr>
          <w:b/>
          <w:szCs w:val="22"/>
        </w:rPr>
        <w:tab/>
        <w:t>Nemkívánatos hatások, mellékhatások</w:t>
      </w:r>
    </w:p>
    <w:p w14:paraId="49F9F91E" w14:textId="77777777" w:rsidR="00812D16" w:rsidRPr="00B2333A" w:rsidRDefault="00812D16" w:rsidP="00204AAB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49F9F921" w14:textId="6DFF226A" w:rsidR="00A70364" w:rsidRPr="00B2333A" w:rsidRDefault="00611C1B" w:rsidP="00353243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Or</w:t>
      </w:r>
      <w:r w:rsidR="00567130">
        <w:rPr>
          <w:szCs w:val="22"/>
        </w:rPr>
        <w:t>a</w:t>
      </w:r>
      <w:r w:rsidRPr="00B2333A">
        <w:rPr>
          <w:szCs w:val="22"/>
        </w:rPr>
        <w:t>lis alkalmazás esetén a tegomil-fumarát és a dimetil-fumarát gyorsan metabolizálódik monometil-fumarátra, mielőtt eljutna a szisztémás keringésbe</w:t>
      </w:r>
      <w:r w:rsidR="00567130">
        <w:rPr>
          <w:szCs w:val="22"/>
        </w:rPr>
        <w:t>.</w:t>
      </w:r>
      <w:r w:rsidR="00567130" w:rsidRPr="00567130">
        <w:rPr>
          <w:szCs w:val="22"/>
        </w:rPr>
        <w:t xml:space="preserve"> </w:t>
      </w:r>
      <w:r w:rsidR="00567130">
        <w:rPr>
          <w:szCs w:val="22"/>
        </w:rPr>
        <w:t>A metabolizmust követően</w:t>
      </w:r>
      <w:r w:rsidRPr="00B2333A">
        <w:rPr>
          <w:szCs w:val="22"/>
        </w:rPr>
        <w:t xml:space="preserve"> a mellékhatások hasonlóak.</w:t>
      </w:r>
    </w:p>
    <w:p w14:paraId="49F9F922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jc w:val="both"/>
        <w:rPr>
          <w:b/>
          <w:iCs/>
          <w:szCs w:val="22"/>
        </w:rPr>
      </w:pPr>
    </w:p>
    <w:p w14:paraId="49F9F923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A biztonságossági profil összefoglalása</w:t>
      </w:r>
    </w:p>
    <w:p w14:paraId="49F9F924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</w:p>
    <w:p w14:paraId="49F9F925" w14:textId="3558F738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 leggyakoribb mellékhatások a kipirulás (35%) és az emésztőrendszeri események (vagyis a hasmenés [14%], a hányinger [12%], a hasi fájdalom [10%], a felhasi fájdalom [10%]) voltak.  Úgy tűnik, a kipirulás és az emésztőrendszeri események a kezelés korai szakaszában (elsősorban az első hónapban) alakulnak ki, és a kipirulás és az emésztőrendszeri események a tünetet tapasztaló betegeknél időszakosan jelentkezhetnek a dimetil-fumaráttal történő kezelés folyamán is. A leggyakoribb abbahagyáshoz vezető mellékhatások (incidencia &gt; 1%), melyekről beszámoltak dimetil-fumaráttal kezelt betegeknél, a kipirulás (3%) és az emésztőrendszeri események (4%) voltak.</w:t>
      </w:r>
    </w:p>
    <w:p w14:paraId="49F9F926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</w:p>
    <w:p w14:paraId="49F9F927" w14:textId="10474795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Placebokontrollos és a nem kontrollos klinikai vizsgálatokban összesen 2513 beteg kapott dimetil-fumarátot legfeljebb 12 évig, az összesített expozíció pedig 11 318 személyévet tett ki. Összesen 1169 beteg részesült legalább 5 éves dimetil-fumarát-kezelésben, és 426 beteg kapott legalább 10 éves dimetil-fumarát-kezelést. A nem kontrollos klinikai vizsgálatokból nyert tapasztalatok egyeznek a placebokontrollos klinikai vizsgálatokban szerzett ismeretekkel.</w:t>
      </w:r>
    </w:p>
    <w:p w14:paraId="49F9F928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</w:p>
    <w:p w14:paraId="49F9F929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A mellékhatások táblázatos felsorolása</w:t>
      </w:r>
    </w:p>
    <w:p w14:paraId="49F9F92A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</w:p>
    <w:p w14:paraId="49F9F92B" w14:textId="77777777" w:rsidR="00A70364" w:rsidRPr="00B2333A" w:rsidRDefault="00611C1B" w:rsidP="00353243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 klinikai vizsgálatokból, engedélyezés utáni gyógyszerbiztonságossági vizsgálatokból és spontán jelentésekből származó mellékhatásokat az alábbi táblázat mutatja be.</w:t>
      </w:r>
    </w:p>
    <w:p w14:paraId="49F9F92C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</w:p>
    <w:p w14:paraId="49F9F92D" w14:textId="77777777" w:rsidR="00A70364" w:rsidRPr="00B2333A" w:rsidRDefault="00611C1B" w:rsidP="00353243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 mellékhatások a MedDRA rendszerben alkalmazott kifejezésekkel, a MedDRA szervrendszeri besorolás szerint kerülnek bemutatásra. Az alábbi mellékhatások előfordulási gyakorisága a következő kategóriák szerint kerül besorolásra:</w:t>
      </w:r>
    </w:p>
    <w:p w14:paraId="49F9F92E" w14:textId="1991E1BE" w:rsidR="00A70364" w:rsidRPr="00B2333A" w:rsidRDefault="00611C1B" w:rsidP="00A70364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B2333A">
        <w:rPr>
          <w:szCs w:val="22"/>
        </w:rPr>
        <w:t>Nagyon gyakori (≥ 1/10)</w:t>
      </w:r>
    </w:p>
    <w:p w14:paraId="49F9F92F" w14:textId="3E03E57D" w:rsidR="00A70364" w:rsidRPr="00B2333A" w:rsidRDefault="00611C1B" w:rsidP="00A70364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B2333A">
        <w:rPr>
          <w:szCs w:val="22"/>
        </w:rPr>
        <w:t>Gyakori (≥ 1/100–&lt; 1/10)</w:t>
      </w:r>
    </w:p>
    <w:p w14:paraId="49F9F930" w14:textId="0FE78CC8" w:rsidR="00A70364" w:rsidRPr="00B2333A" w:rsidRDefault="00611C1B" w:rsidP="00A70364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B2333A">
        <w:rPr>
          <w:szCs w:val="22"/>
        </w:rPr>
        <w:t>Nem gyakori (≥ 1/1000–&lt; 1/100)</w:t>
      </w:r>
    </w:p>
    <w:p w14:paraId="49F9F931" w14:textId="4DC2BB96" w:rsidR="00A70364" w:rsidRPr="00B2333A" w:rsidRDefault="00611C1B" w:rsidP="00A70364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B2333A">
        <w:rPr>
          <w:szCs w:val="22"/>
        </w:rPr>
        <w:t>Ritka (≥ 1/10 000-ig &lt; 1/1000)</w:t>
      </w:r>
    </w:p>
    <w:p w14:paraId="49F9F932" w14:textId="0EB68A65" w:rsidR="00A70364" w:rsidRPr="00B2333A" w:rsidRDefault="00611C1B" w:rsidP="00A70364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B2333A">
        <w:rPr>
          <w:szCs w:val="22"/>
        </w:rPr>
        <w:t>Nagyon ritka (&lt; 1/10 000)</w:t>
      </w:r>
    </w:p>
    <w:p w14:paraId="49F9F933" w14:textId="77777777" w:rsidR="00A70364" w:rsidRPr="00B2333A" w:rsidRDefault="00611C1B" w:rsidP="00A70364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B2333A">
        <w:rPr>
          <w:szCs w:val="22"/>
        </w:rPr>
        <w:t>Nem ismert (a gyakoriság a rendelkezésre álló adatokból nem állapítható meg)</w:t>
      </w:r>
    </w:p>
    <w:p w14:paraId="49F9F935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ind w:left="117"/>
        <w:jc w:val="both"/>
        <w:rPr>
          <w:iCs/>
          <w:szCs w:val="22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3542"/>
        <w:gridCol w:w="2268"/>
      </w:tblGrid>
      <w:tr w:rsidR="006C42C8" w:rsidRPr="00B2333A" w14:paraId="49F9F939" w14:textId="77777777" w:rsidTr="002B66EE">
        <w:trPr>
          <w:trHeight w:val="282"/>
        </w:trPr>
        <w:tc>
          <w:tcPr>
            <w:tcW w:w="3360" w:type="dxa"/>
          </w:tcPr>
          <w:p w14:paraId="49F9F936" w14:textId="6FD82D1F" w:rsidR="00A70364" w:rsidRPr="00B2333A" w:rsidRDefault="00611C1B" w:rsidP="00353243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b/>
                <w:iCs/>
              </w:rPr>
            </w:pPr>
            <w:r w:rsidRPr="00B2333A">
              <w:rPr>
                <w:rFonts w:ascii="Times New Roman" w:hAnsi="Times New Roman"/>
                <w:b/>
              </w:rPr>
              <w:t>MedDRA szervrendszer</w:t>
            </w:r>
            <w:r w:rsidR="00567130">
              <w:rPr>
                <w:rFonts w:ascii="Times New Roman" w:hAnsi="Times New Roman"/>
                <w:b/>
              </w:rPr>
              <w:t>i kategória</w:t>
            </w:r>
          </w:p>
        </w:tc>
        <w:tc>
          <w:tcPr>
            <w:tcW w:w="3542" w:type="dxa"/>
          </w:tcPr>
          <w:p w14:paraId="49F9F93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2333A">
              <w:rPr>
                <w:rFonts w:ascii="Times New Roman" w:hAnsi="Times New Roman"/>
                <w:b/>
              </w:rPr>
              <w:t>Mellékhatás</w:t>
            </w:r>
          </w:p>
        </w:tc>
        <w:tc>
          <w:tcPr>
            <w:tcW w:w="2268" w:type="dxa"/>
          </w:tcPr>
          <w:p w14:paraId="49F9F93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2333A">
              <w:rPr>
                <w:rFonts w:ascii="Times New Roman" w:hAnsi="Times New Roman"/>
                <w:b/>
              </w:rPr>
              <w:t>Gyakorisági kategória</w:t>
            </w:r>
          </w:p>
        </w:tc>
      </w:tr>
      <w:tr w:rsidR="006C42C8" w:rsidRPr="00B2333A" w14:paraId="49F9F93D" w14:textId="77777777" w:rsidTr="002B66EE">
        <w:trPr>
          <w:trHeight w:val="254"/>
        </w:trPr>
        <w:tc>
          <w:tcPr>
            <w:tcW w:w="3360" w:type="dxa"/>
            <w:vMerge w:val="restart"/>
          </w:tcPr>
          <w:p w14:paraId="49F9F93A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Fertőző betegségek és parazitafertőzések</w:t>
            </w:r>
          </w:p>
        </w:tc>
        <w:tc>
          <w:tcPr>
            <w:tcW w:w="3542" w:type="dxa"/>
          </w:tcPr>
          <w:p w14:paraId="49F9F93B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Gyomor- és bélhurut</w:t>
            </w:r>
          </w:p>
        </w:tc>
        <w:tc>
          <w:tcPr>
            <w:tcW w:w="2268" w:type="dxa"/>
          </w:tcPr>
          <w:p w14:paraId="49F9F93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41" w14:textId="77777777" w:rsidTr="002B66EE">
        <w:trPr>
          <w:trHeight w:val="506"/>
        </w:trPr>
        <w:tc>
          <w:tcPr>
            <w:tcW w:w="3360" w:type="dxa"/>
            <w:vMerge/>
            <w:tcBorders>
              <w:top w:val="nil"/>
            </w:tcBorders>
          </w:tcPr>
          <w:p w14:paraId="49F9F93E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3F" w14:textId="5347FEC3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Progresszív multifo</w:t>
            </w:r>
            <w:r w:rsidR="006244EF">
              <w:rPr>
                <w:rFonts w:ascii="Times New Roman" w:hAnsi="Times New Roman"/>
              </w:rPr>
              <w:t>ca</w:t>
            </w:r>
            <w:r w:rsidRPr="00B2333A">
              <w:rPr>
                <w:rFonts w:ascii="Times New Roman" w:hAnsi="Times New Roman"/>
              </w:rPr>
              <w:t>lis leukoencephalopathia (PML)</w:t>
            </w:r>
          </w:p>
        </w:tc>
        <w:tc>
          <w:tcPr>
            <w:tcW w:w="2268" w:type="dxa"/>
          </w:tcPr>
          <w:p w14:paraId="49F9F94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ismert</w:t>
            </w:r>
          </w:p>
        </w:tc>
      </w:tr>
      <w:tr w:rsidR="006C42C8" w:rsidRPr="00B2333A" w14:paraId="49F9F945" w14:textId="77777777" w:rsidTr="002B66EE">
        <w:trPr>
          <w:trHeight w:val="249"/>
        </w:trPr>
        <w:tc>
          <w:tcPr>
            <w:tcW w:w="3360" w:type="dxa"/>
            <w:vMerge/>
            <w:tcBorders>
              <w:top w:val="nil"/>
            </w:tcBorders>
          </w:tcPr>
          <w:p w14:paraId="49F9F942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43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Herpes zoster</w:t>
            </w:r>
          </w:p>
        </w:tc>
        <w:tc>
          <w:tcPr>
            <w:tcW w:w="2268" w:type="dxa"/>
          </w:tcPr>
          <w:p w14:paraId="49F9F944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ismert</w:t>
            </w:r>
          </w:p>
        </w:tc>
      </w:tr>
      <w:tr w:rsidR="006C42C8" w:rsidRPr="00B2333A" w14:paraId="49F9F949" w14:textId="77777777" w:rsidTr="002B66EE">
        <w:trPr>
          <w:trHeight w:val="254"/>
        </w:trPr>
        <w:tc>
          <w:tcPr>
            <w:tcW w:w="3360" w:type="dxa"/>
            <w:vMerge w:val="restart"/>
          </w:tcPr>
          <w:p w14:paraId="49F9F946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Vérképzőszervi és nyirokrendszeri betegségek és tünetek</w:t>
            </w:r>
          </w:p>
        </w:tc>
        <w:tc>
          <w:tcPr>
            <w:tcW w:w="3542" w:type="dxa"/>
          </w:tcPr>
          <w:p w14:paraId="49F9F94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Lymphopenia</w:t>
            </w:r>
          </w:p>
        </w:tc>
        <w:tc>
          <w:tcPr>
            <w:tcW w:w="2268" w:type="dxa"/>
          </w:tcPr>
          <w:p w14:paraId="49F9F94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4D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4A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4B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Leukopenia</w:t>
            </w:r>
          </w:p>
        </w:tc>
        <w:tc>
          <w:tcPr>
            <w:tcW w:w="2268" w:type="dxa"/>
          </w:tcPr>
          <w:p w14:paraId="49F9F94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51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4E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4F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Thrombocytopenia</w:t>
            </w:r>
          </w:p>
        </w:tc>
        <w:tc>
          <w:tcPr>
            <w:tcW w:w="2268" w:type="dxa"/>
          </w:tcPr>
          <w:p w14:paraId="49F9F95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gyakori</w:t>
            </w:r>
          </w:p>
        </w:tc>
      </w:tr>
      <w:tr w:rsidR="006C42C8" w:rsidRPr="00B2333A" w14:paraId="49F9F955" w14:textId="77777777" w:rsidTr="002B66EE">
        <w:trPr>
          <w:trHeight w:val="253"/>
        </w:trPr>
        <w:tc>
          <w:tcPr>
            <w:tcW w:w="3360" w:type="dxa"/>
            <w:vMerge w:val="restart"/>
          </w:tcPr>
          <w:p w14:paraId="49F9F952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Immunrendszeri betegségek és tünetek</w:t>
            </w:r>
          </w:p>
        </w:tc>
        <w:tc>
          <w:tcPr>
            <w:tcW w:w="3542" w:type="dxa"/>
          </w:tcPr>
          <w:p w14:paraId="49F9F953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Túlérzékenység</w:t>
            </w:r>
          </w:p>
        </w:tc>
        <w:tc>
          <w:tcPr>
            <w:tcW w:w="2268" w:type="dxa"/>
          </w:tcPr>
          <w:p w14:paraId="49F9F954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gyakori</w:t>
            </w:r>
          </w:p>
        </w:tc>
      </w:tr>
      <w:tr w:rsidR="006C42C8" w:rsidRPr="00B2333A" w14:paraId="49F9F959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56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5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Anaphylaxia</w:t>
            </w:r>
          </w:p>
        </w:tc>
        <w:tc>
          <w:tcPr>
            <w:tcW w:w="2268" w:type="dxa"/>
          </w:tcPr>
          <w:p w14:paraId="49F9F95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ismert</w:t>
            </w:r>
          </w:p>
        </w:tc>
      </w:tr>
      <w:tr w:rsidR="006C42C8" w:rsidRPr="00B2333A" w14:paraId="49F9F95D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5A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5B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Dyspnoe</w:t>
            </w:r>
          </w:p>
        </w:tc>
        <w:tc>
          <w:tcPr>
            <w:tcW w:w="2268" w:type="dxa"/>
          </w:tcPr>
          <w:p w14:paraId="49F9F95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ismert</w:t>
            </w:r>
          </w:p>
        </w:tc>
      </w:tr>
      <w:tr w:rsidR="006C42C8" w:rsidRPr="00B2333A" w14:paraId="49F9F961" w14:textId="77777777" w:rsidTr="002B66EE">
        <w:trPr>
          <w:trHeight w:val="254"/>
        </w:trPr>
        <w:tc>
          <w:tcPr>
            <w:tcW w:w="3360" w:type="dxa"/>
            <w:vMerge/>
            <w:tcBorders>
              <w:top w:val="nil"/>
            </w:tcBorders>
          </w:tcPr>
          <w:p w14:paraId="49F9F95E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5F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Hypoxia</w:t>
            </w:r>
          </w:p>
        </w:tc>
        <w:tc>
          <w:tcPr>
            <w:tcW w:w="2268" w:type="dxa"/>
          </w:tcPr>
          <w:p w14:paraId="49F9F96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ismert</w:t>
            </w:r>
          </w:p>
        </w:tc>
      </w:tr>
      <w:tr w:rsidR="006C42C8" w:rsidRPr="00B2333A" w14:paraId="49F9F965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62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63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Hypotensio</w:t>
            </w:r>
          </w:p>
        </w:tc>
        <w:tc>
          <w:tcPr>
            <w:tcW w:w="2268" w:type="dxa"/>
          </w:tcPr>
          <w:p w14:paraId="49F9F964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ismert</w:t>
            </w:r>
          </w:p>
        </w:tc>
      </w:tr>
      <w:tr w:rsidR="006C42C8" w:rsidRPr="00B2333A" w14:paraId="49F9F969" w14:textId="77777777" w:rsidTr="002B66EE">
        <w:trPr>
          <w:trHeight w:val="254"/>
        </w:trPr>
        <w:tc>
          <w:tcPr>
            <w:tcW w:w="3360" w:type="dxa"/>
            <w:vMerge/>
            <w:tcBorders>
              <w:top w:val="nil"/>
            </w:tcBorders>
          </w:tcPr>
          <w:p w14:paraId="49F9F966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6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Angiooedema</w:t>
            </w:r>
          </w:p>
        </w:tc>
        <w:tc>
          <w:tcPr>
            <w:tcW w:w="2268" w:type="dxa"/>
          </w:tcPr>
          <w:p w14:paraId="49F9F96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ismert</w:t>
            </w:r>
          </w:p>
        </w:tc>
      </w:tr>
      <w:tr w:rsidR="006C42C8" w:rsidRPr="00B2333A" w14:paraId="49F9F96D" w14:textId="77777777" w:rsidTr="002B66EE">
        <w:trPr>
          <w:trHeight w:val="251"/>
        </w:trPr>
        <w:tc>
          <w:tcPr>
            <w:tcW w:w="3360" w:type="dxa"/>
          </w:tcPr>
          <w:p w14:paraId="49F9F96A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Idegrendszeri betegségek és tünetek</w:t>
            </w:r>
          </w:p>
        </w:tc>
        <w:tc>
          <w:tcPr>
            <w:tcW w:w="3542" w:type="dxa"/>
          </w:tcPr>
          <w:p w14:paraId="49F9F96B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Égő érzés</w:t>
            </w:r>
          </w:p>
        </w:tc>
        <w:tc>
          <w:tcPr>
            <w:tcW w:w="2268" w:type="dxa"/>
          </w:tcPr>
          <w:p w14:paraId="49F9F96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71" w14:textId="77777777" w:rsidTr="002B66EE">
        <w:trPr>
          <w:trHeight w:val="254"/>
        </w:trPr>
        <w:tc>
          <w:tcPr>
            <w:tcW w:w="3360" w:type="dxa"/>
            <w:vMerge w:val="restart"/>
          </w:tcPr>
          <w:p w14:paraId="49F9F96E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Érbetegségek és tünetek</w:t>
            </w:r>
          </w:p>
        </w:tc>
        <w:tc>
          <w:tcPr>
            <w:tcW w:w="3542" w:type="dxa"/>
          </w:tcPr>
          <w:p w14:paraId="49F9F96F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Kipirulás</w:t>
            </w:r>
          </w:p>
        </w:tc>
        <w:tc>
          <w:tcPr>
            <w:tcW w:w="2268" w:type="dxa"/>
          </w:tcPr>
          <w:p w14:paraId="49F9F97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Nagyon gyakori</w:t>
            </w:r>
          </w:p>
        </w:tc>
      </w:tr>
      <w:tr w:rsidR="006C42C8" w:rsidRPr="00B2333A" w14:paraId="49F9F975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72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73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Hőhullám</w:t>
            </w:r>
          </w:p>
        </w:tc>
        <w:tc>
          <w:tcPr>
            <w:tcW w:w="2268" w:type="dxa"/>
          </w:tcPr>
          <w:p w14:paraId="49F9F974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79" w14:textId="77777777" w:rsidTr="002B66EE">
        <w:trPr>
          <w:trHeight w:val="506"/>
        </w:trPr>
        <w:tc>
          <w:tcPr>
            <w:tcW w:w="3360" w:type="dxa"/>
          </w:tcPr>
          <w:p w14:paraId="49F9F976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Légzőrendszeri, mellkasi és mediastinalis betegségek és tünetek</w:t>
            </w:r>
          </w:p>
        </w:tc>
        <w:tc>
          <w:tcPr>
            <w:tcW w:w="3542" w:type="dxa"/>
          </w:tcPr>
          <w:p w14:paraId="49F9F97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Rhinorrhoea</w:t>
            </w:r>
          </w:p>
        </w:tc>
        <w:tc>
          <w:tcPr>
            <w:tcW w:w="2268" w:type="dxa"/>
          </w:tcPr>
          <w:p w14:paraId="49F9F97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Nem ismert</w:t>
            </w:r>
          </w:p>
        </w:tc>
      </w:tr>
      <w:tr w:rsidR="006C42C8" w:rsidRPr="00B2333A" w14:paraId="49F9F97D" w14:textId="77777777" w:rsidTr="002B66EE">
        <w:trPr>
          <w:trHeight w:val="253"/>
        </w:trPr>
        <w:tc>
          <w:tcPr>
            <w:tcW w:w="3360" w:type="dxa"/>
            <w:vMerge w:val="restart"/>
          </w:tcPr>
          <w:p w14:paraId="49F9F97A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Emésztőrendszeri betegségek és tünetek</w:t>
            </w:r>
          </w:p>
        </w:tc>
        <w:tc>
          <w:tcPr>
            <w:tcW w:w="3542" w:type="dxa"/>
          </w:tcPr>
          <w:p w14:paraId="49F9F97B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Hasmenés</w:t>
            </w:r>
          </w:p>
        </w:tc>
        <w:tc>
          <w:tcPr>
            <w:tcW w:w="2268" w:type="dxa"/>
          </w:tcPr>
          <w:p w14:paraId="49F9F97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Nagyon gyakori</w:t>
            </w:r>
          </w:p>
        </w:tc>
      </w:tr>
      <w:tr w:rsidR="006C42C8" w:rsidRPr="00B2333A" w14:paraId="49F9F981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7E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7F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Hányinger</w:t>
            </w:r>
          </w:p>
        </w:tc>
        <w:tc>
          <w:tcPr>
            <w:tcW w:w="2268" w:type="dxa"/>
          </w:tcPr>
          <w:p w14:paraId="49F9F98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Nagyon gyakori</w:t>
            </w:r>
          </w:p>
        </w:tc>
      </w:tr>
      <w:tr w:rsidR="006C42C8" w:rsidRPr="00B2333A" w14:paraId="49F9F985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82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83" w14:textId="0C056C77" w:rsidR="00A70364" w:rsidRPr="00B2333A" w:rsidRDefault="00567130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Gyomortáji</w:t>
            </w:r>
            <w:r w:rsidRPr="00B2333A">
              <w:rPr>
                <w:rFonts w:ascii="Times New Roman" w:hAnsi="Times New Roman"/>
              </w:rPr>
              <w:t xml:space="preserve"> </w:t>
            </w:r>
            <w:r w:rsidR="00611C1B" w:rsidRPr="00B2333A">
              <w:rPr>
                <w:rFonts w:ascii="Times New Roman" w:hAnsi="Times New Roman"/>
              </w:rPr>
              <w:t>fájdalom</w:t>
            </w:r>
          </w:p>
        </w:tc>
        <w:tc>
          <w:tcPr>
            <w:tcW w:w="2268" w:type="dxa"/>
          </w:tcPr>
          <w:p w14:paraId="49F9F984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Nagyon gyakori</w:t>
            </w:r>
          </w:p>
        </w:tc>
      </w:tr>
      <w:tr w:rsidR="006C42C8" w:rsidRPr="00B2333A" w14:paraId="49F9F989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86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8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Hasi fájdalom</w:t>
            </w:r>
          </w:p>
        </w:tc>
        <w:tc>
          <w:tcPr>
            <w:tcW w:w="2268" w:type="dxa"/>
          </w:tcPr>
          <w:p w14:paraId="49F9F98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Nagyon gyakori</w:t>
            </w:r>
          </w:p>
        </w:tc>
      </w:tr>
      <w:tr w:rsidR="006C42C8" w:rsidRPr="00B2333A" w14:paraId="49F9F98D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8A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8B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Hányás</w:t>
            </w:r>
          </w:p>
        </w:tc>
        <w:tc>
          <w:tcPr>
            <w:tcW w:w="2268" w:type="dxa"/>
          </w:tcPr>
          <w:p w14:paraId="49F9F98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91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8E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8F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Dyspepsia</w:t>
            </w:r>
          </w:p>
        </w:tc>
        <w:tc>
          <w:tcPr>
            <w:tcW w:w="2268" w:type="dxa"/>
          </w:tcPr>
          <w:p w14:paraId="49F9F99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95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92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93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Gastritis</w:t>
            </w:r>
          </w:p>
        </w:tc>
        <w:tc>
          <w:tcPr>
            <w:tcW w:w="2268" w:type="dxa"/>
          </w:tcPr>
          <w:p w14:paraId="49F9F994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99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96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97" w14:textId="471EBABE" w:rsidR="00A70364" w:rsidRPr="00B2333A" w:rsidRDefault="00611C1B" w:rsidP="00567130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 xml:space="preserve">Emésztőrendszeri </w:t>
            </w:r>
            <w:r w:rsidR="00567130">
              <w:rPr>
                <w:rFonts w:ascii="Times New Roman" w:hAnsi="Times New Roman"/>
              </w:rPr>
              <w:t>rendellenesség</w:t>
            </w:r>
          </w:p>
        </w:tc>
        <w:tc>
          <w:tcPr>
            <w:tcW w:w="2268" w:type="dxa"/>
          </w:tcPr>
          <w:p w14:paraId="49F9F99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9D" w14:textId="77777777" w:rsidTr="002B66EE">
        <w:trPr>
          <w:trHeight w:val="254"/>
        </w:trPr>
        <w:tc>
          <w:tcPr>
            <w:tcW w:w="3360" w:type="dxa"/>
            <w:vMerge w:val="restart"/>
          </w:tcPr>
          <w:p w14:paraId="49F9F99A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Máj- és epebetegségek, illetve tünetek</w:t>
            </w:r>
          </w:p>
        </w:tc>
        <w:tc>
          <w:tcPr>
            <w:tcW w:w="3542" w:type="dxa"/>
          </w:tcPr>
          <w:p w14:paraId="49F9F99B" w14:textId="00EED6A1" w:rsidR="00A70364" w:rsidRPr="00B2333A" w:rsidRDefault="00567130" w:rsidP="00353243">
            <w:pPr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567130">
              <w:rPr>
                <w:rFonts w:ascii="Times New Roman" w:hAnsi="Times New Roman"/>
              </w:rPr>
              <w:t>Emelkedett glutamát-oxálacetáttranszamináz-szint, más néven</w:t>
            </w:r>
            <w:r>
              <w:rPr>
                <w:rFonts w:ascii="Times New Roman" w:hAnsi="Times New Roman"/>
              </w:rPr>
              <w:t xml:space="preserve"> </w:t>
            </w:r>
            <w:r w:rsidRPr="00567130">
              <w:rPr>
                <w:rFonts w:ascii="Times New Roman" w:hAnsi="Times New Roman"/>
              </w:rPr>
              <w:t>aszpartát-aminotranszferáz-szint</w:t>
            </w:r>
          </w:p>
        </w:tc>
        <w:tc>
          <w:tcPr>
            <w:tcW w:w="2268" w:type="dxa"/>
          </w:tcPr>
          <w:p w14:paraId="49F9F99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A1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9E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9F" w14:textId="65AC9C87" w:rsidR="00A70364" w:rsidRPr="00B2333A" w:rsidRDefault="00567130" w:rsidP="00353243">
            <w:pPr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567130">
              <w:rPr>
                <w:rFonts w:ascii="Times New Roman" w:hAnsi="Times New Roman"/>
              </w:rPr>
              <w:t>Emelkedett glutamát-piruváttranszamináz-szint, más néven</w:t>
            </w:r>
            <w:r>
              <w:rPr>
                <w:rFonts w:ascii="Times New Roman" w:hAnsi="Times New Roman"/>
              </w:rPr>
              <w:t xml:space="preserve"> </w:t>
            </w:r>
            <w:r w:rsidRPr="00567130">
              <w:rPr>
                <w:rFonts w:ascii="Times New Roman" w:hAnsi="Times New Roman"/>
              </w:rPr>
              <w:t>alanin-aminotranszferáz-szint</w:t>
            </w:r>
          </w:p>
        </w:tc>
        <w:tc>
          <w:tcPr>
            <w:tcW w:w="2268" w:type="dxa"/>
          </w:tcPr>
          <w:p w14:paraId="49F9F9A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A5" w14:textId="77777777" w:rsidTr="002B66EE">
        <w:trPr>
          <w:trHeight w:val="254"/>
        </w:trPr>
        <w:tc>
          <w:tcPr>
            <w:tcW w:w="3360" w:type="dxa"/>
            <w:vMerge/>
            <w:tcBorders>
              <w:top w:val="nil"/>
            </w:tcBorders>
          </w:tcPr>
          <w:p w14:paraId="49F9F9A2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A3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Gyógyszer okozta májkárosodás</w:t>
            </w:r>
          </w:p>
        </w:tc>
        <w:tc>
          <w:tcPr>
            <w:tcW w:w="2268" w:type="dxa"/>
          </w:tcPr>
          <w:p w14:paraId="49F9F9A4" w14:textId="5FA0BED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Ritka</w:t>
            </w:r>
          </w:p>
        </w:tc>
      </w:tr>
      <w:tr w:rsidR="006C42C8" w:rsidRPr="00B2333A" w14:paraId="49F9F9A9" w14:textId="77777777" w:rsidTr="002B66EE">
        <w:trPr>
          <w:trHeight w:val="251"/>
        </w:trPr>
        <w:tc>
          <w:tcPr>
            <w:tcW w:w="3360" w:type="dxa"/>
            <w:vMerge w:val="restart"/>
          </w:tcPr>
          <w:p w14:paraId="49F9F9A6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A bőr és a bőr alatti szövet betegségei és tünetei</w:t>
            </w:r>
          </w:p>
        </w:tc>
        <w:tc>
          <w:tcPr>
            <w:tcW w:w="3542" w:type="dxa"/>
          </w:tcPr>
          <w:p w14:paraId="49F9F9A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Bőrviszketés</w:t>
            </w:r>
          </w:p>
        </w:tc>
        <w:tc>
          <w:tcPr>
            <w:tcW w:w="2268" w:type="dxa"/>
          </w:tcPr>
          <w:p w14:paraId="49F9F9A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AD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AA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AB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Bőrkiütés</w:t>
            </w:r>
          </w:p>
        </w:tc>
        <w:tc>
          <w:tcPr>
            <w:tcW w:w="2268" w:type="dxa"/>
          </w:tcPr>
          <w:p w14:paraId="49F9F9A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B1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AE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AF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Erythema</w:t>
            </w:r>
          </w:p>
        </w:tc>
        <w:tc>
          <w:tcPr>
            <w:tcW w:w="2268" w:type="dxa"/>
          </w:tcPr>
          <w:p w14:paraId="49F9F9B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B5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B2" w14:textId="77777777" w:rsidR="00A70364" w:rsidRPr="00B2333A" w:rsidRDefault="00A70364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B3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Alopecia</w:t>
            </w:r>
          </w:p>
        </w:tc>
        <w:tc>
          <w:tcPr>
            <w:tcW w:w="2268" w:type="dxa"/>
          </w:tcPr>
          <w:p w14:paraId="49F9F9B4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B9" w14:textId="77777777" w:rsidTr="002B66EE">
        <w:trPr>
          <w:trHeight w:val="251"/>
        </w:trPr>
        <w:tc>
          <w:tcPr>
            <w:tcW w:w="3360" w:type="dxa"/>
          </w:tcPr>
          <w:p w14:paraId="49F9F9B6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Vese- és húgyúti betegségek és tünetek</w:t>
            </w:r>
          </w:p>
        </w:tc>
        <w:tc>
          <w:tcPr>
            <w:tcW w:w="3542" w:type="dxa"/>
          </w:tcPr>
          <w:p w14:paraId="49F9F9B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Proteinuria</w:t>
            </w:r>
          </w:p>
        </w:tc>
        <w:tc>
          <w:tcPr>
            <w:tcW w:w="2268" w:type="dxa"/>
          </w:tcPr>
          <w:p w14:paraId="49F9F9B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BD" w14:textId="77777777" w:rsidTr="002B66EE">
        <w:trPr>
          <w:trHeight w:val="505"/>
        </w:trPr>
        <w:tc>
          <w:tcPr>
            <w:tcW w:w="3360" w:type="dxa"/>
          </w:tcPr>
          <w:p w14:paraId="49F9F9BA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Általános tünetek, az alkalmazás helyén fellépő reakciók</w:t>
            </w:r>
          </w:p>
        </w:tc>
        <w:tc>
          <w:tcPr>
            <w:tcW w:w="3542" w:type="dxa"/>
          </w:tcPr>
          <w:p w14:paraId="49F9F9BB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Forróság érzése</w:t>
            </w:r>
          </w:p>
        </w:tc>
        <w:tc>
          <w:tcPr>
            <w:tcW w:w="2268" w:type="dxa"/>
          </w:tcPr>
          <w:p w14:paraId="49F9F9BC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C1" w14:textId="77777777" w:rsidTr="002B66EE">
        <w:trPr>
          <w:trHeight w:val="254"/>
        </w:trPr>
        <w:tc>
          <w:tcPr>
            <w:tcW w:w="3360" w:type="dxa"/>
            <w:vMerge w:val="restart"/>
          </w:tcPr>
          <w:p w14:paraId="49F9F9BE" w14:textId="77777777" w:rsidR="00A70364" w:rsidRPr="00B2333A" w:rsidRDefault="00611C1B" w:rsidP="00B872C9">
            <w:pPr>
              <w:widowControl/>
              <w:adjustRightInd w:val="0"/>
              <w:spacing w:line="240" w:lineRule="auto"/>
              <w:ind w:left="117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Laboratóriumi és egyéb vizsgálatok eredményei</w:t>
            </w:r>
          </w:p>
        </w:tc>
        <w:tc>
          <w:tcPr>
            <w:tcW w:w="3542" w:type="dxa"/>
          </w:tcPr>
          <w:p w14:paraId="49F9F9BF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Ketonok a vizeletben</w:t>
            </w:r>
          </w:p>
        </w:tc>
        <w:tc>
          <w:tcPr>
            <w:tcW w:w="2268" w:type="dxa"/>
          </w:tcPr>
          <w:p w14:paraId="49F9F9C0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Nagyon gyakori</w:t>
            </w:r>
          </w:p>
        </w:tc>
      </w:tr>
      <w:tr w:rsidR="006C42C8" w:rsidRPr="00B2333A" w14:paraId="49F9F9C5" w14:textId="77777777" w:rsidTr="002B66EE">
        <w:trPr>
          <w:trHeight w:val="253"/>
        </w:trPr>
        <w:tc>
          <w:tcPr>
            <w:tcW w:w="3360" w:type="dxa"/>
            <w:vMerge/>
            <w:tcBorders>
              <w:top w:val="nil"/>
            </w:tcBorders>
          </w:tcPr>
          <w:p w14:paraId="49F9F9C2" w14:textId="77777777" w:rsidR="00A70364" w:rsidRPr="00B2333A" w:rsidRDefault="00A70364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C3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Albumin jelenléte a vizeletben</w:t>
            </w:r>
          </w:p>
        </w:tc>
        <w:tc>
          <w:tcPr>
            <w:tcW w:w="2268" w:type="dxa"/>
          </w:tcPr>
          <w:p w14:paraId="49F9F9C4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  <w:tr w:rsidR="006C42C8" w:rsidRPr="00B2333A" w14:paraId="49F9F9C9" w14:textId="77777777" w:rsidTr="002B66EE">
        <w:trPr>
          <w:trHeight w:val="251"/>
        </w:trPr>
        <w:tc>
          <w:tcPr>
            <w:tcW w:w="3360" w:type="dxa"/>
            <w:vMerge/>
            <w:tcBorders>
              <w:top w:val="nil"/>
            </w:tcBorders>
          </w:tcPr>
          <w:p w14:paraId="49F9F9C6" w14:textId="77777777" w:rsidR="00A70364" w:rsidRPr="00B2333A" w:rsidRDefault="00A70364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542" w:type="dxa"/>
          </w:tcPr>
          <w:p w14:paraId="49F9F9C7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Csökkent fehérvérsejtszám</w:t>
            </w:r>
          </w:p>
        </w:tc>
        <w:tc>
          <w:tcPr>
            <w:tcW w:w="2268" w:type="dxa"/>
          </w:tcPr>
          <w:p w14:paraId="49F9F9C8" w14:textId="77777777" w:rsidR="00A70364" w:rsidRPr="00B2333A" w:rsidRDefault="00611C1B" w:rsidP="00A70364">
            <w:pPr>
              <w:widowControl/>
              <w:adjustRightInd w:val="0"/>
              <w:spacing w:line="240" w:lineRule="auto"/>
              <w:ind w:left="117"/>
              <w:jc w:val="both"/>
              <w:rPr>
                <w:rFonts w:ascii="Times New Roman" w:hAnsi="Times New Roman" w:cs="Times New Roman"/>
                <w:iCs/>
              </w:rPr>
            </w:pPr>
            <w:r w:rsidRPr="00B2333A">
              <w:rPr>
                <w:rFonts w:ascii="Times New Roman" w:hAnsi="Times New Roman"/>
              </w:rPr>
              <w:t>Gyakori</w:t>
            </w:r>
          </w:p>
        </w:tc>
      </w:tr>
    </w:tbl>
    <w:p w14:paraId="49F9F9CA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ind w:left="117"/>
        <w:jc w:val="both"/>
        <w:rPr>
          <w:iCs/>
          <w:szCs w:val="22"/>
        </w:rPr>
      </w:pPr>
    </w:p>
    <w:p w14:paraId="49F9F9CB" w14:textId="77777777" w:rsidR="00A70364" w:rsidRPr="00B2333A" w:rsidRDefault="00611C1B" w:rsidP="00025613">
      <w:pPr>
        <w:keepNext/>
        <w:spacing w:line="240" w:lineRule="auto"/>
        <w:rPr>
          <w:iCs/>
          <w:szCs w:val="22"/>
        </w:rPr>
      </w:pPr>
      <w:r w:rsidRPr="00B2333A">
        <w:rPr>
          <w:szCs w:val="22"/>
          <w:u w:val="single"/>
        </w:rPr>
        <w:t>Egyes kiválasztott mellékhatások ismertetése</w:t>
      </w:r>
    </w:p>
    <w:p w14:paraId="49F9F9CC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CD" w14:textId="77777777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Kipirulás</w:t>
      </w:r>
    </w:p>
    <w:p w14:paraId="49F9F9CE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49F9F9CF" w14:textId="309C990D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 placebokontrollos vizsgálatokban a kipirulás előfordulása (34% versus 4%) és a hőhullám előfordulása</w:t>
      </w:r>
    </w:p>
    <w:p w14:paraId="49F9F9D0" w14:textId="0D77C83C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(7% versus 2%) rendre nőtt a dimetil-fumaráttal kezelt betegeknél a placebóhoz képest. A kipirulás általában kipirulásként vagy hőhullámként van meghatározva, de más események is beletartozhatnak (pl. melegségérzés, pirosság, viszketés és égő érzés). Úgy tűnik, a kipirulás a kezelés korai szakaszában (elsősorban az első hónapban) alakul ki, és a kipirulás a tünetet tapasztaló betegeknél időszakosan jelentkezhet a dimetil-fumaráttal történő kezelés folyamán. A kipirulás a betegek többségénél enyhe vagy közepes súlyossággal jelentkezett. Összességében a dimetil-fumaráttal kezelt betegek 3%-a hagyta abba a gyógyszer szedését a kipirulás miatt. A generalizált erythemával, bőrkiütéssel és/vagy bőrviszketéssel jellemezhető súlyos kipirulás gyakorisága kevesebb mint 1% volt a dimetil-fumaráttal kezelt betegeknél (lásd 4.2, 4.4 és 4.5 pont).</w:t>
      </w:r>
    </w:p>
    <w:p w14:paraId="49F9F9D1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D2" w14:textId="77777777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Emésztőrendszer</w:t>
      </w:r>
    </w:p>
    <w:p w14:paraId="49F9F9D3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ind w:left="117"/>
        <w:jc w:val="both"/>
        <w:rPr>
          <w:i/>
          <w:iCs/>
          <w:szCs w:val="22"/>
        </w:rPr>
      </w:pPr>
    </w:p>
    <w:p w14:paraId="49F9F9D4" w14:textId="29FDD02C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 xml:space="preserve">Az emésztőrendszeri események gyakorisága (pl. hasmenés [14% a 10%-kal szemben], hányinger [12% a 9%-kal szemben], </w:t>
      </w:r>
      <w:r w:rsidR="00567130">
        <w:rPr>
          <w:szCs w:val="22"/>
        </w:rPr>
        <w:t>gyomortáji</w:t>
      </w:r>
      <w:r w:rsidR="00567130" w:rsidRPr="00B2333A">
        <w:rPr>
          <w:szCs w:val="22"/>
        </w:rPr>
        <w:t xml:space="preserve"> </w:t>
      </w:r>
      <w:r w:rsidRPr="00B2333A">
        <w:rPr>
          <w:szCs w:val="22"/>
        </w:rPr>
        <w:t>fájdalom [10% a 6%-kal szemben], hasi fájdalom [9% a 4%-kal szemben], hányás [8% az 5%-kal szemben] és dyspepsia [5% a 3%-kal szemben]) megemelkedett a dimetil-fumatáttal kezelt betegeknél a placebót kapó betegekhez viszonyítva. Úgy tűnik, az emésztőrendszeri mellékhatások a kezelés korai szakaszában (elsősorban az első hónapban) alakulnak ki, és az emésztőrendszeri események a tünetet tapasztaló betegeknél időszakosan továbbra is jelentkezhetnek a dimetil-fumaráttal történő kezelés folyamán. Az emésztőrendszeri események az azokat tapasztaló betegek többségénél enyhék vagy közepesen súlyosak voltak. A dimetil-fumaráttal kezelt betegek négy százaléka (4%) hagyta abba a gyógyszer szedését az emésztőrendszeri események miatt. Súlyos emésztőrendszeri mellékhatások, beleértve a gastroenteritist és a gastritist, a dimetil-fumaráttal kezelt betegek 1%-ánál fordultak elő (lásd 4.2 pont).</w:t>
      </w:r>
    </w:p>
    <w:p w14:paraId="49F9F9D5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D6" w14:textId="77777777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Májműködés</w:t>
      </w:r>
    </w:p>
    <w:p w14:paraId="49F9F9D7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49F9F9D8" w14:textId="59EA063A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Placebokontrollos vizsgálatok adatai alapján azon betegek többségénél, akiknél megemelkedett a hepatikus transzaminázok szintje, az értékek alacsonyabbak voltak a</w:t>
      </w:r>
      <w:r w:rsidR="00567130">
        <w:rPr>
          <w:szCs w:val="22"/>
        </w:rPr>
        <w:t xml:space="preserve"> normálérték felső határának</w:t>
      </w:r>
      <w:r w:rsidRPr="00B2333A">
        <w:rPr>
          <w:szCs w:val="22"/>
        </w:rPr>
        <w:t xml:space="preserve"> </w:t>
      </w:r>
      <w:r w:rsidR="00567130">
        <w:rPr>
          <w:szCs w:val="22"/>
        </w:rPr>
        <w:t>(</w:t>
      </w:r>
      <w:r w:rsidRPr="00B2333A">
        <w:rPr>
          <w:szCs w:val="22"/>
        </w:rPr>
        <w:t>ULN</w:t>
      </w:r>
      <w:r w:rsidR="00567130">
        <w:rPr>
          <w:szCs w:val="22"/>
        </w:rPr>
        <w:t>)</w:t>
      </w:r>
      <w:r w:rsidRPr="00B2333A">
        <w:rPr>
          <w:szCs w:val="22"/>
        </w:rPr>
        <w:t xml:space="preserve"> háromszorosánál. Elsősorban a kezelés első 6 hónapjában volt megfigyelhető, hogy a dimetil-fumaráttal kezelt betegeknél megnövekedett a hepatikus transzaminázok szintje emelkedésének gyakorisága a placebóval kezelt betegekhez viszonyítva. A glutamát-piruvát-transzamináz (alanin-aminotranszferáz) és a glutamát-oxálacetát-transzamináz (aszpartát-aminotranszferáz) értékeinek ≥ 3 × ULN mértékű emelkedését a placebót kapó betegek 5%-ánál és 2%-ánál, illetve a dimetil-fumaráttal kezelt betegek 6%-ánál és 2%-ánál észlelték. A készítmény szedésének a megemelkedett hepatikus transzaminázok miatti abbahagyása &lt; 1% volt, és hasonló mértékű volt a dimetil-fumaráttal vagy a placebóval kezelt betegeknél. A transzaminázértékek ≥ 3  × ULN mértékű emelkedését az összbilirubinszint &gt; 2 × ULN mértékű emelkedésével egyidejűleg placebokontrollos vizsgálatokban nem figyelték meg.</w:t>
      </w:r>
    </w:p>
    <w:p w14:paraId="49F9F9D9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DA" w14:textId="490D44B9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 forgalomba hoztalt követő időszakban a dimetil-fumarát alkalmazását követően beszámoltak a májenzimszintek emelkedéséről, valamint gyógyszer okozta májkárosodás eseteiről (a transzaminázértékek ≥ 3 × ULN mértékű emelkedése az összbilirubinszint &gt; 2 × ULN mértékű emelkedésével egyidejűleg), amelyek a kezelés leállítására rendeződtek.</w:t>
      </w:r>
    </w:p>
    <w:p w14:paraId="49F9F9DB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DC" w14:textId="77777777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Lymphopenia</w:t>
      </w:r>
    </w:p>
    <w:p w14:paraId="49F9F9DD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49F9F9DE" w14:textId="01FDC2A7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 xml:space="preserve">A placebokontrollos vizsgálatokban a legtöbb beteg (&gt; 98%) lymphocytaértéke normális volt a kezelés megkezdése előtt. A dimetil-fumaráttal történő kezelés alatt az első év során csökkent az átlagos lymphocytaszám, ami ezt követően stabilizálódott. A lymphocytaszámok átlagosan hozzávetőleg 30%-kal csökkentek a kiindulási értékekhez képest. Az átlagos és medián lymphocytaszám a normál határokon belül maradt. 0,5 </w:t>
      </w:r>
      <w:r w:rsidR="00AF28A2">
        <w:rPr>
          <w:szCs w:val="22"/>
        </w:rPr>
        <w:t>×</w:t>
      </w:r>
      <w:r w:rsidRPr="00B2333A">
        <w:rPr>
          <w:szCs w:val="22"/>
        </w:rPr>
        <w:t xml:space="preserve">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/l-nél alacsonyabb lymphocytaszámot figyeltek meg a placebóval kezelt betegek &lt; 1%-a és a dimetil-fumaráttal kezelt betegek 6%-a esetében. 0,2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/l-nél alacsonyabb lymphocytaszámot figyeltek meg 1 dimetil-fumaráttal kezelt betegnél, viszont nem volt ilyen eredmény egyetlen placebóval kezelt betegnél sem.</w:t>
      </w:r>
    </w:p>
    <w:p w14:paraId="49F9F9DF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ind w:left="117"/>
        <w:jc w:val="both"/>
        <w:rPr>
          <w:iCs/>
          <w:szCs w:val="22"/>
        </w:rPr>
      </w:pPr>
    </w:p>
    <w:p w14:paraId="49F9F9E0" w14:textId="692050E6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Klinikai vizsgálatokban (kontrollos és nem kontrollos vizsgálatokban egyaránt) a dimetil-fumaráttal kezelt betegek 41%-a volt lymphopeniás (amelyet ezekben a vizsgálatokban 0,91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alatti lymphocytaszámban határoztak meg). Enyhe lymphopeniát (lymphocytaszám: 0,8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vagy ennél magasabb, de alacsonyabb mint 0,91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/l) a betegek 28%-ánál, legalább 6 hónapon keresztül fennálló, közepesen súlyos lymphopeniát (lymphocytaszám: 0,5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vagy ennél magasabb, de alacsonyabb mint 0,8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/l) a betegek 11%-ánál, legalább 6 hónapon keresztül fennálló, súlyos lymphopeniát (lymphocytaszám alacsonyabb mint  0,5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/l) pedig a betegek 2%-ánál figyeltek meg. A súlyos lymphopeniában szenvedő betegek csoportjában a lymphocytaszám többnyire &lt; 0,5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maradt a kezelés folytatása során is.</w:t>
      </w:r>
    </w:p>
    <w:p w14:paraId="49F9F9E1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E2" w14:textId="3A27869B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Továbbá, egy nem kontrollos, prospektív, forgalomba hozatalt követő vizsgálatban a dimetil-fumarát-kezelés 48. hetében (n = 185) a CD4+ T-lymphocytasejtek számának csökkenése a betegek 37%-ánál mérsékelt (lymphocytaszám alacsonyabb mint 0,4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/l, de eléri vagy meghaladja a 0,2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értéket), a betegek 6%-ánál pedig súlyos (lymphocytaszám alacsonyabb mint 0,2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/l) mértékű volt, míg a CD8+ T-lymphocytasejtek száma gyakrabban volt csökkent mértékű, a betegek legfeljebb 59%-ánál 0,2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/l-nél alacsonyabb, legfeljebb 25%-uknál pedig 0,1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/l-nél alacsonyabb volt a sejtszám. Kontrollos és nem kontrollos klinikai vizsgálatokban azokat a betegeket, akiknél a dimetil-fumarát-kezelés abbahagyásakor a lymphocytaszám a</w:t>
      </w:r>
      <w:r w:rsidR="00AF28A2">
        <w:rPr>
          <w:szCs w:val="22"/>
        </w:rPr>
        <w:t xml:space="preserve"> normálérték alsó határánál (</w:t>
      </w:r>
      <w:r w:rsidRPr="00B2333A">
        <w:rPr>
          <w:szCs w:val="22"/>
        </w:rPr>
        <w:t>LLN</w:t>
      </w:r>
      <w:r w:rsidR="00AF28A2">
        <w:rPr>
          <w:szCs w:val="22"/>
        </w:rPr>
        <w:t>)</w:t>
      </w:r>
      <w:r w:rsidRPr="00B2333A">
        <w:rPr>
          <w:szCs w:val="22"/>
        </w:rPr>
        <w:t xml:space="preserve"> alacsonyabb volt, mindaddig monitorozták, amíg a lymphocytaszám visszatért az LLN-szintre (lásd 5.1 pont).</w:t>
      </w:r>
    </w:p>
    <w:p w14:paraId="49F9F9E3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E4" w14:textId="1963B184" w:rsidR="00A70364" w:rsidRPr="00B2333A" w:rsidRDefault="00611C1B" w:rsidP="00353243">
      <w:pPr>
        <w:keepNext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Progresszív multifo</w:t>
      </w:r>
      <w:r w:rsidR="006244EF">
        <w:rPr>
          <w:i/>
          <w:szCs w:val="22"/>
        </w:rPr>
        <w:t>ca</w:t>
      </w:r>
      <w:r w:rsidRPr="00B2333A">
        <w:rPr>
          <w:i/>
          <w:szCs w:val="22"/>
        </w:rPr>
        <w:t>lis leukoencephalopathia (PML)</w:t>
      </w:r>
    </w:p>
    <w:p w14:paraId="49F9F9E5" w14:textId="77777777" w:rsidR="00A70364" w:rsidRPr="00B2333A" w:rsidRDefault="00A70364" w:rsidP="00353243">
      <w:pPr>
        <w:keepNext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49F9F9E6" w14:textId="209DDA30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Progresszív multifo</w:t>
      </w:r>
      <w:r w:rsidR="006244EF">
        <w:rPr>
          <w:szCs w:val="22"/>
        </w:rPr>
        <w:t>ca</w:t>
      </w:r>
      <w:r w:rsidRPr="00B2333A">
        <w:rPr>
          <w:szCs w:val="22"/>
        </w:rPr>
        <w:t>lis leukoencephalopathiát (PML) okozó, John–Cunningham-vírus (JCV) okozta fertőzések eseteiről számoltak be a dimetil-fumarát alkalmazásával összefüggésben (lásd 4.4 pont). A PML halálos kimenetelű lehet vagy súlyos egészségkárosodást okozhat. Az egyik klinikai vizsgálatban egy dimetil-fumarátot szedő, tartósan fennálló, súlyos lymphopeniában (a lymphocytaszám túlnyomórészt 0,5 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alatt volt 3,5 éven keresztül) szenvedő betegnél halálos kimenetelű PML alakult ki. A forgalomba hozatalt követően közepesen súlyos és enyhe lymphopenia mellett is előfordult PLM (&gt; 0,5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és &lt; LLN közötti lymphocytaszám, a helyi laboratóriumi referenciatartomány szerint).</w:t>
      </w:r>
    </w:p>
    <w:p w14:paraId="49F9F9E7" w14:textId="77777777" w:rsidR="00A70364" w:rsidRPr="00B2333A" w:rsidRDefault="00A70364" w:rsidP="00353243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E9" w14:textId="6217FC48" w:rsidR="00A70364" w:rsidRPr="00B2333A" w:rsidRDefault="00611C1B" w:rsidP="00353243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Számos PML-esetben a T-sejt-alcsoportok meghatározásával a PML diagnosztizálásakor,</w:t>
      </w:r>
      <w:r w:rsidR="00D208F5" w:rsidRPr="00B2333A">
        <w:rPr>
          <w:szCs w:val="22"/>
        </w:rPr>
        <w:t xml:space="preserve"> </w:t>
      </w:r>
      <w:r w:rsidRPr="00B2333A">
        <w:rPr>
          <w:szCs w:val="22"/>
        </w:rPr>
        <w:t>a CD8+ T-sejtek száma  0,1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alá csökkent, míg a CD4+ T-sejtek számának csökkenése változó volt (tartomány: &lt; 0,05–0,5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/l), és erősebb összefüggést mutatott a lymphopenia általános súlyosságával (lymphocytaszám &lt; 0,5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és &lt; LLN között). Következésképpen, ezeknél a betegeknél a CD4+/CD8+ arány magasabb volt.</w:t>
      </w:r>
    </w:p>
    <w:p w14:paraId="49F9F9EA" w14:textId="77777777" w:rsidR="00A70364" w:rsidRPr="00B2333A" w:rsidRDefault="00A70364" w:rsidP="002D4C2A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EB" w14:textId="58F5152F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Úgy tűnik, hogy a tartósan fennálló, közepesen súlyos vagy súlyos lymphopenia növeli a dimetil-fumarát alkalmazásával összefüggő PML kockázatát, azonban a PML előfordult enyhe lymphopeniát mutató betegeknél is. Továbbá, a forgalomba hozatalt követően jelentett PML-esetek többsége &gt; 50 éves betegeknél fordult elő.</w:t>
      </w:r>
    </w:p>
    <w:p w14:paraId="49F9F9EC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EE" w14:textId="1D3689AF" w:rsidR="00A70364" w:rsidRPr="00B2333A" w:rsidRDefault="00611C1B" w:rsidP="00D24ED2">
      <w:pPr>
        <w:keepNext/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i/>
          <w:szCs w:val="22"/>
        </w:rPr>
        <w:t>Herpes zoster-fertőzések</w:t>
      </w:r>
    </w:p>
    <w:p w14:paraId="49F9F9F0" w14:textId="77777777" w:rsidR="004F4DCE" w:rsidRPr="00B2333A" w:rsidRDefault="004F4DCE" w:rsidP="00D24ED2">
      <w:pPr>
        <w:keepNext/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F1" w14:textId="31D13D6B" w:rsidR="004F4DCE" w:rsidRPr="00B2333A" w:rsidRDefault="00611C1B" w:rsidP="00D24ED2">
      <w:pPr>
        <w:keepNext/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 dimetil-fumarát alkalmazásakor herpes zoster-fertőzésekről számoltak be. Egy folyamatban lévő kiterjesztett vizsgálatban, amelyben 1736 SM-ben szenvedő beteget kezeltek dimetil-fumaráttal, a betegek körülbelül 5%-a tapasztalt egy vagy több herpes zoster-eseményt, amelyeknek 42%-a volt enyhe, 55%-a volt közepesen súlyos és 3%-a volt súlyos fokú. Az első dimetil-fumarát-dózis beadásától a kialakulásig eltelt idő körülbelül 3 hónap és 10 év között változott. Négy betegnél fordultak elő súlyos események, amelyek mindegyike megszűnt. A legtöbb alanynál, beleértve azokat is, akik súlyos herpes zoster-fertőzést tapasztaltak, a lymphocytaszám a normálérték alsó határa felett volt. Azon betegek döntő többségénél, akiknél a lymphocytaszám az LLN-érték alatt volt, a lymphopeniát közepesen súlyos vagy súlyos fokúnak értékelték. A forgalomba hozatalt követően tapasztalt herpes zoster-fertőzéses esetek többsége nem volt súlyos és kezelés hatására elmúlt. A forgalomba hozatalt követően a herpes zoster- fertőzésben szenvedő betegek abszolút lymphocytaszámáról (absolute lymphocyte count, ALC) korlátozott mennyiségű adat áll rendelkezésre. A jelentett esetekben azonban a betegeknél közepesen súlyos (lymphocytaszám ≥ 0,5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– &lt; 0,8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/l) vagy súlyos (lymphocytaszám &lt; 0,5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 – 0,2 × 10</w:t>
      </w:r>
      <w:r w:rsidRPr="00B2333A">
        <w:rPr>
          <w:iCs/>
          <w:szCs w:val="22"/>
          <w:vertAlign w:val="superscript"/>
        </w:rPr>
        <w:t>9</w:t>
      </w:r>
      <w:r w:rsidRPr="00B2333A">
        <w:rPr>
          <w:szCs w:val="22"/>
        </w:rPr>
        <w:t>/l) lymphopenia állt fenn (lásd 4.4 pont).</w:t>
      </w:r>
    </w:p>
    <w:p w14:paraId="49F9F9F3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jc w:val="both"/>
        <w:rPr>
          <w:i/>
          <w:iCs/>
          <w:szCs w:val="22"/>
        </w:rPr>
      </w:pPr>
    </w:p>
    <w:p w14:paraId="49F9F9F4" w14:textId="77777777" w:rsidR="00A70364" w:rsidRPr="00B2333A" w:rsidRDefault="00611C1B" w:rsidP="00D24ED2">
      <w:pPr>
        <w:keepNext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Laboratóriumi eltérések</w:t>
      </w:r>
    </w:p>
    <w:p w14:paraId="49F9F9F5" w14:textId="77777777" w:rsidR="00A70364" w:rsidRPr="00B2333A" w:rsidRDefault="00A70364" w:rsidP="00D24ED2">
      <w:pPr>
        <w:keepNext/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49F9F9F6" w14:textId="3DB2A51B" w:rsidR="00A70364" w:rsidRPr="00B2333A" w:rsidRDefault="00611C1B" w:rsidP="00D24ED2">
      <w:pPr>
        <w:keepNext/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 placebokontrollos vizsgálatokban a vizeletben levő ketonok (1+ vagy magasabb) mennyisége magasabb volt a dimetil-fumaráttal kezelt betegeknél (45%), mint a placebóval kezelt betegeknél (10%). Ezekben a klinikai vizsgálatokban nem figyeltek meg kedvezőtlen klinikai következményeket.</w:t>
      </w:r>
    </w:p>
    <w:p w14:paraId="49F9F9F7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F8" w14:textId="366070BD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Az 1,25-dihidroxi-D-vitamin szintje csökkent (a középérték százalékos csökkenése a dimetil-fumaráttal kezelt betegeknél a kezelés megkezdésétől a 2. évig 25% a 15%-kal szemben), valamint a mellékpajzsmirigy-hormon (PTH) mennyisége megnövekedett (a középérték százalékos növekedése a kiindulástól a 2. évig 29% a 15%-kal szemben) a dimetil-fumaráttal kezelt betegeknél a placebóval kezeltekhez viszonyítva. Mindkét paraméter átlagértékei a normál tartományon belül maradtak.</w:t>
      </w:r>
    </w:p>
    <w:p w14:paraId="49F9F9F9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FA" w14:textId="77777777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 xml:space="preserve">Az átlagos eosinophilszám átmeneti emelkedését figyelték meg a kezelés első 2 hónapjában. </w:t>
      </w:r>
    </w:p>
    <w:p w14:paraId="49F9F9FB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379EE47A" w14:textId="77777777" w:rsidR="00D208F5" w:rsidRPr="00B2333A" w:rsidRDefault="00D208F5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274D398E" w14:textId="77777777" w:rsidR="00D208F5" w:rsidRPr="00B2333A" w:rsidRDefault="00D208F5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9FD" w14:textId="45ECEB6B" w:rsidR="00A70364" w:rsidRPr="00B2333A" w:rsidRDefault="00611C1B" w:rsidP="00D24ED2">
      <w:pPr>
        <w:keepNext/>
        <w:spacing w:line="240" w:lineRule="auto"/>
        <w:rPr>
          <w:iCs/>
          <w:szCs w:val="22"/>
        </w:rPr>
      </w:pPr>
      <w:r w:rsidRPr="00B2333A">
        <w:rPr>
          <w:szCs w:val="22"/>
          <w:u w:val="single"/>
        </w:rPr>
        <w:t>Gyermekek és serdülők</w:t>
      </w:r>
    </w:p>
    <w:p w14:paraId="49F9F9FF" w14:textId="77777777" w:rsidR="004F4DCE" w:rsidRPr="00B2333A" w:rsidRDefault="004F4DCE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A00" w14:textId="21BB1ADB" w:rsidR="004F4DCE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Egy 96 hetes, nyílt elrendezésű, randomizált, aktív kontrollos vizsgálatban RRSM-ben szenvedő gyermekeket és serdülőket (7 beteg volt 10–&lt; 13 éves, 71 beteg pedig 13–&lt; 18 éves) kezeltek 120 mg-os dózissal naponta kétszer 7 napon át, majd a kezelés fennmaradó részében 240 mg-os dózissal naponta kétszer. A gyermekek és serdülők biztonságossági profilja hasonlónak tűnt a felnőtt betegeknél korábban megfigyelthez.</w:t>
      </w:r>
    </w:p>
    <w:p w14:paraId="49F9FA02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A03" w14:textId="77777777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A gyermekgyógyászati klinikai vizsgálat elrendezése eltért a felnőtteken végzett placebokontrollos klinikai vizsgálatoktól. Ezért nem zárható ki, hogy a klinikai vizsgálat elrendezése hozzájárul a mellékhatások számszerű különbségéhez a gyermek- és felnőttpopuláció között.</w:t>
      </w:r>
    </w:p>
    <w:p w14:paraId="49F9FA04" w14:textId="77777777" w:rsidR="00A70364" w:rsidRPr="00B2333A" w:rsidRDefault="00A70364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49F9FA05" w14:textId="62C836FB" w:rsidR="00A70364" w:rsidRPr="00B2333A" w:rsidRDefault="00611C1B" w:rsidP="00D24ED2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 xml:space="preserve">A következő nemkívánatos eseményeket gyakrabban jelentették (≥ 10%) a </w:t>
      </w:r>
      <w:r w:rsidR="001C7F54">
        <w:rPr>
          <w:szCs w:val="22"/>
        </w:rPr>
        <w:t>gyermekeknél és serdülőknél</w:t>
      </w:r>
      <w:r w:rsidRPr="00B2333A">
        <w:rPr>
          <w:szCs w:val="22"/>
        </w:rPr>
        <w:t>, mint a felnőtteknél:</w:t>
      </w:r>
    </w:p>
    <w:p w14:paraId="49F9FA06" w14:textId="5C5512EF" w:rsidR="00A70364" w:rsidRPr="00B2333A" w:rsidRDefault="00611C1B" w:rsidP="00D24ED2">
      <w:pPr>
        <w:numPr>
          <w:ilvl w:val="0"/>
          <w:numId w:val="33"/>
        </w:numPr>
        <w:tabs>
          <w:tab w:val="clear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B2333A">
        <w:rPr>
          <w:szCs w:val="22"/>
        </w:rPr>
        <w:t>Fejfájást a dimetil-fumaráttal kezelt betegek 28%-ánál jelentettek, szemben a béta-1a interferonnal kezelt betegek 36%-ával.</w:t>
      </w:r>
    </w:p>
    <w:p w14:paraId="49F9FA07" w14:textId="46C44F43" w:rsidR="00A70364" w:rsidRPr="00B2333A" w:rsidRDefault="00611C1B" w:rsidP="00353243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Emésztőrendszeri betegségeket és tüneteket a dimetil-fumaráttal kezelt betegek 74%-ánál jelentettek, szemben a béta-1a interferonnal kezelt betegek 31%-ával. Ezeknél a betegeknél a dimetil-fumarát alkalmazásakor a leggyakrabban hasi fájdalomról és hányásról számoltak be.</w:t>
      </w:r>
    </w:p>
    <w:p w14:paraId="49F9FA08" w14:textId="7421A184" w:rsidR="00A70364" w:rsidRPr="00B2333A" w:rsidRDefault="00611C1B" w:rsidP="001D3A1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Légzőrendszeri, mellkasi és mediastinalis betegségeket és tüneteket a dimetil-fumaráttal kezelt betegek 32%-ánál jelentettek, szemben a béta-1a interferonnal kezelt betegek 11%-ával. Ezeknél a betegeknél a dimetil-fumarát alkalmazásakor a leggyakrabban oropharyngealis fájdalomról és köhögésről számoltak be.</w:t>
      </w:r>
    </w:p>
    <w:p w14:paraId="49F9FA09" w14:textId="493E3F89" w:rsidR="00A70364" w:rsidRPr="00B2333A" w:rsidRDefault="00611C1B" w:rsidP="001D3A1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B2333A">
        <w:rPr>
          <w:szCs w:val="22"/>
        </w:rPr>
        <w:t>Dysmenorrhoeát a dimetil-fumaráttal kezelt betegek 17%-ánál jelentettek, szemben a béta-1a interferonnal kezelt betegek 7%-ával.</w:t>
      </w:r>
    </w:p>
    <w:p w14:paraId="49F9FA0A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ind w:left="117"/>
        <w:jc w:val="both"/>
        <w:rPr>
          <w:iCs/>
          <w:szCs w:val="22"/>
        </w:rPr>
      </w:pPr>
    </w:p>
    <w:p w14:paraId="49F9FA0C" w14:textId="34A42941" w:rsidR="00A70364" w:rsidRPr="00B2333A" w:rsidRDefault="00611C1B" w:rsidP="00353243">
      <w:pPr>
        <w:autoSpaceDE w:val="0"/>
        <w:autoSpaceDN w:val="0"/>
        <w:adjustRightInd w:val="0"/>
        <w:spacing w:line="240" w:lineRule="auto"/>
        <w:ind w:left="117"/>
        <w:rPr>
          <w:iCs/>
          <w:szCs w:val="22"/>
        </w:rPr>
      </w:pPr>
      <w:r w:rsidRPr="00B2333A">
        <w:rPr>
          <w:szCs w:val="22"/>
        </w:rPr>
        <w:t>Egy kisméretű, 24 hetes, nyílt, nem kontrollos vizsgálatban, amelyet RRMS-ben szenvedő, 13–&lt;18 éves gyermekek körében végeztek (120 mg naponta kétszer 7 napon keresztül, majd napi kétszer 240 mg a kezelés hátralévő részében;</w:t>
      </w:r>
      <w:r w:rsidR="008457F9" w:rsidRPr="00B2333A">
        <w:rPr>
          <w:szCs w:val="22"/>
        </w:rPr>
        <w:t xml:space="preserve"> </w:t>
      </w:r>
      <w:r w:rsidRPr="00B2333A">
        <w:rPr>
          <w:szCs w:val="22"/>
        </w:rPr>
        <w:t>biztonságossági populáció, n=22), és egy ezt követő 96 hetes kiterjesztett vizsgálatban (240 mg naponta kétszer; biztonságossági populáció, n=20) a biztonságossági profil hasonlónak tűnt a felnőtt betegeknél megfigyelthez.</w:t>
      </w:r>
    </w:p>
    <w:p w14:paraId="49F9FA0D" w14:textId="77777777" w:rsidR="00A70364" w:rsidRPr="00B2333A" w:rsidRDefault="00A70364" w:rsidP="00A70364">
      <w:pPr>
        <w:autoSpaceDE w:val="0"/>
        <w:autoSpaceDN w:val="0"/>
        <w:adjustRightInd w:val="0"/>
        <w:spacing w:line="240" w:lineRule="auto"/>
        <w:ind w:left="117"/>
        <w:jc w:val="both"/>
        <w:rPr>
          <w:iCs/>
          <w:szCs w:val="22"/>
        </w:rPr>
      </w:pPr>
    </w:p>
    <w:p w14:paraId="49F9FA0E" w14:textId="77777777" w:rsidR="00A70364" w:rsidRDefault="00611C1B" w:rsidP="00A70364">
      <w:pPr>
        <w:autoSpaceDE w:val="0"/>
        <w:autoSpaceDN w:val="0"/>
        <w:adjustRightInd w:val="0"/>
        <w:spacing w:line="240" w:lineRule="auto"/>
        <w:ind w:left="117"/>
        <w:jc w:val="both"/>
        <w:rPr>
          <w:szCs w:val="22"/>
          <w:u w:val="single"/>
        </w:rPr>
      </w:pPr>
      <w:r w:rsidRPr="00B2333A">
        <w:rPr>
          <w:szCs w:val="22"/>
          <w:u w:val="single"/>
        </w:rPr>
        <w:t>Feltételezett mellékhatások bejelentése</w:t>
      </w:r>
    </w:p>
    <w:p w14:paraId="60A293DC" w14:textId="77777777" w:rsidR="0045727A" w:rsidRPr="00B2333A" w:rsidRDefault="0045727A" w:rsidP="00A70364">
      <w:pPr>
        <w:autoSpaceDE w:val="0"/>
        <w:autoSpaceDN w:val="0"/>
        <w:adjustRightInd w:val="0"/>
        <w:spacing w:line="240" w:lineRule="auto"/>
        <w:ind w:left="117"/>
        <w:jc w:val="both"/>
        <w:rPr>
          <w:iCs/>
          <w:szCs w:val="22"/>
        </w:rPr>
      </w:pPr>
    </w:p>
    <w:p w14:paraId="49F9FA10" w14:textId="05B70CED" w:rsidR="008D35AD" w:rsidRPr="00B2333A" w:rsidRDefault="00611C1B" w:rsidP="001D3A1E">
      <w:pPr>
        <w:autoSpaceDE w:val="0"/>
        <w:autoSpaceDN w:val="0"/>
        <w:adjustRightInd w:val="0"/>
        <w:spacing w:line="240" w:lineRule="auto"/>
        <w:ind w:left="117"/>
        <w:rPr>
          <w:szCs w:val="22"/>
        </w:rPr>
      </w:pPr>
      <w:r w:rsidRPr="00B2333A">
        <w:rPr>
          <w:szCs w:val="22"/>
        </w:rPr>
        <w:t xml:space="preserve">A gyógyszer engedélyezését követően lényeges a feltételezett mellékhatások bejelentése, mert ez fontos eszköze annak, hogy a gyógyszer előny/kockázat profilját folyamatosan figyelemmel lehessen kísérni. Az egészségügyi szakembereket kérjük, hogy jelentsék be a feltételezett mellékhatásokat a </w:t>
      </w:r>
      <w:r w:rsidR="0064630E" w:rsidRPr="00353243">
        <w:rPr>
          <w:szCs w:val="22"/>
        </w:rPr>
        <w:t xml:space="preserve">hatóság részére </w:t>
      </w:r>
      <w:r w:rsidR="0064630E" w:rsidRPr="001C7F54">
        <w:rPr>
          <w:szCs w:val="22"/>
          <w:highlight w:val="lightGray"/>
        </w:rPr>
        <w:t xml:space="preserve">az </w:t>
      </w:r>
      <w:hyperlink r:id="rId8" w:history="1">
        <w:r w:rsidRPr="001C7F54">
          <w:rPr>
            <w:rStyle w:val="Hyperlink"/>
            <w:szCs w:val="22"/>
            <w:highlight w:val="lightGray"/>
          </w:rPr>
          <w:t>V. függelékben</w:t>
        </w:r>
      </w:hyperlink>
      <w:r w:rsidR="0050021B" w:rsidRPr="00353243">
        <w:rPr>
          <w:rStyle w:val="Hyperlink"/>
          <w:szCs w:val="22"/>
          <w:highlight w:val="lightGray"/>
        </w:rPr>
        <w:t xml:space="preserve"> </w:t>
      </w:r>
      <w:r w:rsidRPr="00353243">
        <w:rPr>
          <w:szCs w:val="22"/>
          <w:highlight w:val="lightGray"/>
        </w:rPr>
        <w:t>található elérhetőségek valamelyikén keresztül.</w:t>
      </w:r>
    </w:p>
    <w:p w14:paraId="3D70AED4" w14:textId="77777777" w:rsidR="0040780A" w:rsidRPr="00B2333A" w:rsidRDefault="0040780A" w:rsidP="00204AAB">
      <w:pPr>
        <w:spacing w:line="240" w:lineRule="auto"/>
        <w:rPr>
          <w:szCs w:val="22"/>
        </w:rPr>
      </w:pPr>
    </w:p>
    <w:p w14:paraId="49F9FA12" w14:textId="77777777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4.9</w:t>
      </w:r>
      <w:r w:rsidRPr="00B2333A">
        <w:rPr>
          <w:b/>
          <w:szCs w:val="22"/>
        </w:rPr>
        <w:tab/>
        <w:t>Túladagolás</w:t>
      </w:r>
    </w:p>
    <w:p w14:paraId="49F9FA13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A14" w14:textId="77777777" w:rsidR="00A70364" w:rsidRPr="00B2333A" w:rsidRDefault="00611C1B" w:rsidP="00A70364">
      <w:pPr>
        <w:spacing w:line="240" w:lineRule="auto"/>
        <w:rPr>
          <w:iCs/>
          <w:szCs w:val="22"/>
        </w:rPr>
      </w:pPr>
      <w:r w:rsidRPr="00B2333A">
        <w:rPr>
          <w:szCs w:val="22"/>
        </w:rPr>
        <w:t>A jelentett túladagolási esetekben a leírt tünetek összhangban voltak a gyógyszer ismert mellékhatás-profiljával. Nincs olyan ismert terápiás beavatkozás, amely felgyorsítja a dimetil-fumarát eliminációját, és nincs ismert antidotuma. Amennyiben klinikailag indokolt, túladagolás esetén tüneti szupportív kezelés indítása javallott.</w:t>
      </w:r>
    </w:p>
    <w:p w14:paraId="49F9FA15" w14:textId="77777777" w:rsidR="00674492" w:rsidRPr="00B2333A" w:rsidRDefault="00674492" w:rsidP="00674492">
      <w:pPr>
        <w:spacing w:line="240" w:lineRule="auto"/>
        <w:rPr>
          <w:szCs w:val="22"/>
        </w:rPr>
      </w:pPr>
    </w:p>
    <w:p w14:paraId="49F9FA16" w14:textId="77777777" w:rsidR="00FE1BD0" w:rsidRPr="00B2333A" w:rsidRDefault="00FE1BD0" w:rsidP="00674492">
      <w:pPr>
        <w:spacing w:line="240" w:lineRule="auto"/>
        <w:rPr>
          <w:szCs w:val="22"/>
        </w:rPr>
      </w:pPr>
    </w:p>
    <w:p w14:paraId="49F9FA17" w14:textId="77777777" w:rsidR="00812D16" w:rsidRPr="00B2333A" w:rsidRDefault="00611C1B" w:rsidP="00674492">
      <w:pPr>
        <w:spacing w:line="240" w:lineRule="auto"/>
        <w:rPr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FARMAKOLÓGIAI TULAJDONSÁGOK</w:t>
      </w:r>
    </w:p>
    <w:p w14:paraId="49F9FA18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A19" w14:textId="77777777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 xml:space="preserve">5.1 </w:t>
      </w:r>
      <w:r w:rsidRPr="00B2333A">
        <w:rPr>
          <w:b/>
          <w:szCs w:val="22"/>
        </w:rPr>
        <w:tab/>
        <w:t>Farmakodinámiás tulajdonságok</w:t>
      </w:r>
    </w:p>
    <w:p w14:paraId="49F9FA1A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A1B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Farmakoterápiás csoport: Immunszuppresszánsok, egyéb immunszuppresszánsok, ATC kód: L04AX10 </w:t>
      </w:r>
    </w:p>
    <w:p w14:paraId="49F9FA1C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1D" w14:textId="77777777" w:rsidR="00A70364" w:rsidRPr="00B2333A" w:rsidRDefault="00611C1B" w:rsidP="00E03553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Hatásmechanizmus</w:t>
      </w:r>
    </w:p>
    <w:p w14:paraId="49F9FA1E" w14:textId="77777777" w:rsidR="00A70364" w:rsidRPr="00B2333A" w:rsidRDefault="00A70364" w:rsidP="00353243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1F" w14:textId="77777777" w:rsidR="00A70364" w:rsidRPr="00B2333A" w:rsidRDefault="00611C1B" w:rsidP="00353243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Még nem sikerült teljesen felderíteni, hogy a tegomil-fumarát milyen mechanizmusokkal fejti ki terápiás hatását sclerosis multiplexben. A tegomil-fumarát fő aktív metabolitján, a monometil-fumaráton keresztül fejti ki hatását. A preklinikai vizsgálatok azt mutatják, hogy a monometil-fumarát farmakodinámiás válaszreakciói elsősorban az eritroid eredetű 2-es típusú nukleáris faktor 2-szerű faktor 2 (Nuclear factor (erythroid-derived 2)-like 2 (Nrf2)) transzkripciós útvonal aktivációja révén közvetítődnek. Kimutatták, hogy a dimetil-fumarát a betegeknél up-regulálja az Nrf2-függő antioxidáns géneket (pl. NAD(P)H dehidrogenáz, kinon 1; [NQO1]).</w:t>
      </w:r>
    </w:p>
    <w:p w14:paraId="49F9FA20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21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Farmakodinámiás hatások</w:t>
      </w:r>
    </w:p>
    <w:p w14:paraId="49F9FA22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23" w14:textId="77777777" w:rsidR="00A70364" w:rsidRPr="00B2333A" w:rsidRDefault="00611C1B" w:rsidP="00D24ED2">
      <w:pPr>
        <w:keepNext/>
        <w:numPr>
          <w:ilvl w:val="12"/>
          <w:numId w:val="0"/>
        </w:numPr>
        <w:spacing w:line="240" w:lineRule="auto"/>
        <w:rPr>
          <w:i/>
          <w:szCs w:val="22"/>
        </w:rPr>
      </w:pPr>
      <w:r w:rsidRPr="00B2333A">
        <w:rPr>
          <w:i/>
          <w:szCs w:val="22"/>
        </w:rPr>
        <w:t>Az immunrendszerre kifejtett hatások</w:t>
      </w:r>
    </w:p>
    <w:p w14:paraId="49F9FA24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rPr>
          <w:i/>
          <w:szCs w:val="22"/>
        </w:rPr>
      </w:pPr>
    </w:p>
    <w:p w14:paraId="49F9FA25" w14:textId="5C7DADDA" w:rsidR="00A70364" w:rsidRPr="00B2333A" w:rsidRDefault="00611C1B" w:rsidP="00D24ED2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B2333A">
        <w:rPr>
          <w:szCs w:val="22"/>
        </w:rPr>
        <w:t>A dimetil-fumarát gyulladáscsökkentő és immunmoduláló tulajdonságokat mutatott a preklinikai és klinikai vizsgálatokban. A dimetil-fumarát és a monometil-fumarát, amely a dimetil-fumarát és a tegomil-fumarát elsődleges metabolitja, a preklinikai modellekben jelentős mértékben csökkentette az immunsejtek aktiválódását, ebből következően pedig a gyulladáskeltő citokinek gyulladásos stimulusra adott válaszreakció során történő kibocsátását. Psoriasisos betegekkel végzett klinikai vizsgálatokban a dimetil-fumarát hatással volt a lymphocyta-fenotípusokra a gyulladáskeltő citokinprofilok (TH 1, TH 17) down-regulációja révén, és a gyulladáscsökkentő citokinek (TH 2) termelése felé billentette a folyamatot. A dimetil-fumarát többféle inflammatorikus és neuroinflammatorikus károsodási modellben mutatott terápiás aktivitást. Az SM-ben szenvedő betegek bevonásával végzett III. fázisú vizsgálatokban (DEFINE, CONFIRM és ENDORSE) a dimetil-fumaráttal történő kezelés hatására az átlagos lymphocytaszámok átlagosan a kiindulási értékük körülbelül 30%-ával csökkentek az első év folyamán, ezután az értékek stabilizálódtak. Ezekben a vizsgálatokban azokat a betegeket, akiknél a dimetil-fumarát-kezelés abbahagyásakor a lymphocytaszám az LLN (910 sejt/mm</w:t>
      </w:r>
      <w:r w:rsidRPr="00B2333A">
        <w:rPr>
          <w:szCs w:val="22"/>
          <w:vertAlign w:val="superscript"/>
        </w:rPr>
        <w:t>3</w:t>
      </w:r>
      <w:r w:rsidRPr="00B2333A">
        <w:rPr>
          <w:szCs w:val="22"/>
        </w:rPr>
        <w:t>) alatt volt, mindaddig monitorozták, amíg a lymphocytaszám visszatért az LLN-szintre.</w:t>
      </w:r>
    </w:p>
    <w:p w14:paraId="49F9FA26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27" w14:textId="5C836E4B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Az 1. ábra azon betegek arányát mutatja, akik a becslések szerint hosszan tartó, súlyos lymphopenia nélkül elérik az LLN-szintet a Kaplan–Meier-módszer alapján. A meghatározás szerint a lymphocytaszám helyreállásának kiindulási értéke (recovery baseline, RBL) a kezelés leállítását megelőzően, a dimetil-fumarát-kezelés alatt mért utolsó ALC. Azon betegek becsült arányát, akik a kiinduláskor (RBL) enyhe, közepesen súlyos vagy súlyos fokú lymphopeniában szenvedtek, és a lymphocytaszámuk a 12. hétre és a 24. hétre eléri az LLN-szintet (ALC ≥ 0,9 × 10</w:t>
      </w:r>
      <w:r w:rsidRPr="00B2333A">
        <w:rPr>
          <w:szCs w:val="22"/>
          <w:vertAlign w:val="superscript"/>
        </w:rPr>
        <w:t>9</w:t>
      </w:r>
      <w:r w:rsidRPr="00B2333A">
        <w:rPr>
          <w:szCs w:val="22"/>
        </w:rPr>
        <w:t>/l), az 1. táblázat, a 2. táblázat és a 3. táblázat mutatja be 95%-os pontonkénti konfidenciaintervallummal. A túlélési függvény Kaplan–Meier-féle becslésének standard hibája Greenwood-képlettel kerül kiszámításra.</w:t>
      </w:r>
    </w:p>
    <w:p w14:paraId="49F9FA28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29" w14:textId="392B14E1" w:rsidR="00A70364" w:rsidRPr="00B2333A" w:rsidRDefault="00611C1B" w:rsidP="00E03553">
      <w:pPr>
        <w:keepNext/>
        <w:numPr>
          <w:ilvl w:val="12"/>
          <w:numId w:val="0"/>
        </w:numPr>
        <w:spacing w:line="240" w:lineRule="auto"/>
        <w:rPr>
          <w:b/>
          <w:bCs/>
          <w:szCs w:val="22"/>
        </w:rPr>
      </w:pPr>
      <w:r w:rsidRPr="00B2333A">
        <w:rPr>
          <w:b/>
          <w:szCs w:val="22"/>
        </w:rPr>
        <w:t>1. ábra: Kaplan–Meier-módszer; Azon betegek aránya, akiknél a lymphocytaszám a helyreállási kiindulási értékről (RBL) visszatér a ≥ 910 sejt/mm3 LLN-szintre</w:t>
      </w:r>
    </w:p>
    <w:p w14:paraId="49F9FA2D" w14:textId="77777777" w:rsidR="00A70364" w:rsidRPr="00B2333A" w:rsidRDefault="00A70364" w:rsidP="00353243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</w:p>
    <w:p w14:paraId="3433C058" w14:textId="63CCFA37" w:rsidR="009A5BBC" w:rsidRPr="00806270" w:rsidRDefault="007B7B66" w:rsidP="00E03553">
      <w:pPr>
        <w:keepNext/>
        <w:keepLines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ADA51" wp14:editId="7B155CDF">
                <wp:simplePos x="0" y="0"/>
                <wp:positionH relativeFrom="column">
                  <wp:posOffset>290102</wp:posOffset>
                </wp:positionH>
                <wp:positionV relativeFrom="paragraph">
                  <wp:posOffset>38270</wp:posOffset>
                </wp:positionV>
                <wp:extent cx="246046" cy="1757045"/>
                <wp:effectExtent l="0" t="0" r="1905" b="14605"/>
                <wp:wrapNone/>
                <wp:docPr id="1912428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46" cy="175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9439E" w14:textId="2E1FF3D1" w:rsidR="009A5BBC" w:rsidRPr="007A6B49" w:rsidRDefault="007B7B66" w:rsidP="009A5BBC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13"/>
                                <w:szCs w:val="13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3"/>
                                <w:szCs w:val="13"/>
                                <w:lang w:val="en-GB"/>
                              </w:rPr>
                              <w:t>Azon betegek aránya, akiknél az ALC visszatért az LLN-szintre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D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85pt;margin-top:3pt;width:19.35pt;height:1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" filled="f" stroked="f" strokeweight=".5pt">
                <v:textbox style="layout-flow:vertical;mso-layout-flow-alt:bottom-to-top" inset="0,0,0,0">
                  <w:txbxContent>
                    <w:p w14:paraId="30C9439E" w14:textId="2E1FF3D1" w:rsidR="009A5BBC" w:rsidRPr="007A6B49" w:rsidRDefault="007B7B66" w:rsidP="009A5BBC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13"/>
                          <w:szCs w:val="13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sz w:val="13"/>
                          <w:szCs w:val="13"/>
                          <w:lang w:val="en-GB"/>
                        </w:rPr>
                        <w:t>Azon betegek aránya, akiknél az ALC visszatért az LLN-szintre</w:t>
                      </w:r>
                    </w:p>
                  </w:txbxContent>
                </v:textbox>
              </v:shape>
            </w:pict>
          </mc:Fallback>
        </mc:AlternateContent>
      </w:r>
      <w:r w:rsidR="00F71D80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639E3" wp14:editId="65137F4A">
                <wp:simplePos x="0" y="0"/>
                <wp:positionH relativeFrom="column">
                  <wp:posOffset>4771566</wp:posOffset>
                </wp:positionH>
                <wp:positionV relativeFrom="paragraph">
                  <wp:posOffset>1622626</wp:posOffset>
                </wp:positionV>
                <wp:extent cx="921404" cy="234950"/>
                <wp:effectExtent l="0" t="0" r="12065" b="12700"/>
                <wp:wrapNone/>
                <wp:docPr id="19960345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404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A848F" w14:textId="1AD977DD" w:rsidR="009A5BBC" w:rsidRPr="00C3758A" w:rsidRDefault="009A5BBC" w:rsidP="005E1ACC">
                            <w:pPr>
                              <w:tabs>
                                <w:tab w:val="left" w:pos="1692"/>
                              </w:tabs>
                              <w:spacing w:line="228" w:lineRule="auto"/>
                              <w:jc w:val="right"/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</w:pPr>
                            <w:r w:rsidRPr="00C3758A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(1) RBL ALC &lt;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 w:rsidRPr="00C3758A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500 (n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 w:rsidRPr="00C3758A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=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 w:rsidRPr="00C3758A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18)</w:t>
                            </w:r>
                          </w:p>
                          <w:p w14:paraId="085C0E03" w14:textId="4536BFF2" w:rsidR="009A5BBC" w:rsidRDefault="009A5BBC" w:rsidP="005E1ACC">
                            <w:pPr>
                              <w:tabs>
                                <w:tab w:val="left" w:pos="1692"/>
                              </w:tabs>
                              <w:spacing w:line="228" w:lineRule="auto"/>
                              <w:jc w:val="right"/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</w:pPr>
                            <w:r w:rsidRPr="00C3758A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(2) 500&lt;=</w:t>
                            </w:r>
                            <w: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 xml:space="preserve"> </w:t>
                            </w:r>
                            <w:r w:rsidRPr="00C3758A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RBL ALC &lt;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800 (n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=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124)</w:t>
                            </w:r>
                          </w:p>
                          <w:p w14:paraId="4E923512" w14:textId="23D81215" w:rsidR="009A5BBC" w:rsidRPr="00C3758A" w:rsidRDefault="009A5BBC" w:rsidP="005E1ACC">
                            <w:pPr>
                              <w:tabs>
                                <w:tab w:val="left" w:pos="1692"/>
                              </w:tabs>
                              <w:spacing w:line="228" w:lineRule="auto"/>
                              <w:jc w:val="right"/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(3) 800&lt;= RBL ALC &lt;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910 (n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=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86</w:t>
                            </w:r>
                            <w:r w:rsidR="00EB01A4">
                              <w:rPr>
                                <w:rFonts w:asciiTheme="minorBidi" w:hAnsiTheme="minorBidi" w:cstheme="minorBidi"/>
                                <w:sz w:val="9"/>
                                <w:szCs w:val="9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39E3" id="_x0000_s1027" type="#_x0000_t202" style="position:absolute;margin-left:375.7pt;margin-top:127.75pt;width:72.5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" filled="f" stroked="f" strokeweight=".5pt">
                <v:textbox inset="0,0,0,0">
                  <w:txbxContent>
                    <w:p w14:paraId="041A848F" w14:textId="1AD977DD" w:rsidR="009A5BBC" w:rsidRPr="00C3758A" w:rsidRDefault="009A5BBC" w:rsidP="005E1ACC">
                      <w:pPr>
                        <w:tabs>
                          <w:tab w:val="left" w:pos="1692"/>
                        </w:tabs>
                        <w:spacing w:line="228" w:lineRule="auto"/>
                        <w:jc w:val="right"/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</w:pPr>
                      <w:r w:rsidRPr="00C3758A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(1) RBL ALC &lt;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 w:rsidRPr="00C3758A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500 (n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 w:rsidRPr="00C3758A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=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 w:rsidRPr="00C3758A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18)</w:t>
                      </w:r>
                    </w:p>
                    <w:p w14:paraId="085C0E03" w14:textId="4536BFF2" w:rsidR="009A5BBC" w:rsidRDefault="009A5BBC" w:rsidP="005E1ACC">
                      <w:pPr>
                        <w:tabs>
                          <w:tab w:val="left" w:pos="1692"/>
                        </w:tabs>
                        <w:spacing w:line="228" w:lineRule="auto"/>
                        <w:jc w:val="right"/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</w:pPr>
                      <w:r w:rsidRPr="00C3758A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(2) 500&lt;=</w:t>
                      </w:r>
                      <w:r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 xml:space="preserve"> </w:t>
                      </w:r>
                      <w:r w:rsidRPr="00C3758A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RBL ALC &lt;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800 (n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=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124)</w:t>
                      </w:r>
                    </w:p>
                    <w:p w14:paraId="4E923512" w14:textId="23D81215" w:rsidR="009A5BBC" w:rsidRPr="00C3758A" w:rsidRDefault="009A5BBC" w:rsidP="005E1ACC">
                      <w:pPr>
                        <w:tabs>
                          <w:tab w:val="left" w:pos="1692"/>
                        </w:tabs>
                        <w:spacing w:line="228" w:lineRule="auto"/>
                        <w:jc w:val="right"/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</w:pPr>
                      <w:r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(3) 800&lt;= RBL ALC &lt;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910 (n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=</w:t>
                      </w:r>
                      <w:r w:rsidR="00F71D80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 </w:t>
                      </w:r>
                      <w:r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86</w:t>
                      </w:r>
                      <w:r w:rsidR="00EB01A4">
                        <w:rPr>
                          <w:rFonts w:asciiTheme="minorBidi" w:hAnsiTheme="minorBidi" w:cstheme="minorBidi"/>
                          <w:sz w:val="9"/>
                          <w:szCs w:val="9"/>
                          <w:lang w:val="pt-B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5BBC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6AF6F" wp14:editId="755DDC5E">
                <wp:simplePos x="0" y="0"/>
                <wp:positionH relativeFrom="column">
                  <wp:posOffset>633095</wp:posOffset>
                </wp:positionH>
                <wp:positionV relativeFrom="paragraph">
                  <wp:posOffset>118634</wp:posOffset>
                </wp:positionV>
                <wp:extent cx="152400" cy="1747393"/>
                <wp:effectExtent l="0" t="0" r="0" b="5715"/>
                <wp:wrapNone/>
                <wp:docPr id="12307233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747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9F106" w14:textId="333A7D55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3C4EE6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1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 w:rsidRPr="003C4EE6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</w:p>
                          <w:p w14:paraId="4B30417B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154CDE68" w14:textId="65E6E737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9</w:t>
                            </w:r>
                          </w:p>
                          <w:p w14:paraId="40FD03A3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45816579" w14:textId="664111CE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8</w:t>
                            </w:r>
                          </w:p>
                          <w:p w14:paraId="101EA3F5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0284AF0C" w14:textId="6954EA18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7</w:t>
                            </w:r>
                          </w:p>
                          <w:p w14:paraId="373C05F3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14BD03AA" w14:textId="79A587E3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6</w:t>
                            </w:r>
                          </w:p>
                          <w:p w14:paraId="324246B5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339F5F34" w14:textId="5E5B0241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5</w:t>
                            </w:r>
                          </w:p>
                          <w:p w14:paraId="04141261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1111C777" w14:textId="64725BF1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4</w:t>
                            </w:r>
                          </w:p>
                          <w:p w14:paraId="721DEADB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00C7D078" w14:textId="123E0EB6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3</w:t>
                            </w:r>
                          </w:p>
                          <w:p w14:paraId="0C953748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14:paraId="537674A9" w14:textId="71C70DA4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2</w:t>
                            </w:r>
                          </w:p>
                          <w:p w14:paraId="026662E2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2CEC2E0D" w14:textId="7C634F40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  <w:r w:rsidR="00F71D80"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1</w:t>
                            </w:r>
                          </w:p>
                          <w:p w14:paraId="7BAF7A2B" w14:textId="77777777" w:rsidR="009A5BBC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15EEC57A" w14:textId="77777777" w:rsidR="009A5BBC" w:rsidRPr="003C4EE6" w:rsidRDefault="009A5BBC" w:rsidP="009A5BBC">
                            <w:pPr>
                              <w:spacing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0"/>
                                <w:szCs w:val="10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AF6F" id="_x0000_s1028" type="#_x0000_t202" style="position:absolute;margin-left:49.85pt;margin-top:9.35pt;width:12pt;height:1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" filled="f" stroked="f" strokeweight=".5pt">
                <v:textbox inset="0,0,0,0">
                  <w:txbxContent>
                    <w:p w14:paraId="51C9F106" w14:textId="333A7D55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 w:rsidRPr="003C4EE6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1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 w:rsidRPr="003C4EE6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</w:p>
                    <w:p w14:paraId="4B30417B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2"/>
                          <w:szCs w:val="12"/>
                          <w:lang w:val="en-GB"/>
                        </w:rPr>
                      </w:pPr>
                    </w:p>
                    <w:p w14:paraId="154CDE68" w14:textId="65E6E737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9</w:t>
                      </w:r>
                    </w:p>
                    <w:p w14:paraId="40FD03A3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4"/>
                          <w:szCs w:val="14"/>
                          <w:lang w:val="en-GB"/>
                        </w:rPr>
                      </w:pPr>
                    </w:p>
                    <w:p w14:paraId="45816579" w14:textId="664111CE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8</w:t>
                      </w:r>
                    </w:p>
                    <w:p w14:paraId="101EA3F5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2"/>
                          <w:szCs w:val="12"/>
                          <w:lang w:val="en-GB"/>
                        </w:rPr>
                      </w:pPr>
                    </w:p>
                    <w:p w14:paraId="0284AF0C" w14:textId="6954EA18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7</w:t>
                      </w:r>
                    </w:p>
                    <w:p w14:paraId="373C05F3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2"/>
                          <w:szCs w:val="12"/>
                          <w:lang w:val="en-GB"/>
                        </w:rPr>
                      </w:pPr>
                    </w:p>
                    <w:p w14:paraId="14BD03AA" w14:textId="79A587E3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6</w:t>
                      </w:r>
                    </w:p>
                    <w:p w14:paraId="324246B5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2"/>
                          <w:szCs w:val="12"/>
                          <w:lang w:val="en-GB"/>
                        </w:rPr>
                      </w:pPr>
                    </w:p>
                    <w:p w14:paraId="339F5F34" w14:textId="5E5B0241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5</w:t>
                      </w:r>
                    </w:p>
                    <w:p w14:paraId="04141261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4"/>
                          <w:szCs w:val="14"/>
                          <w:lang w:val="en-GB"/>
                        </w:rPr>
                      </w:pPr>
                    </w:p>
                    <w:p w14:paraId="1111C777" w14:textId="64725BF1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4</w:t>
                      </w:r>
                    </w:p>
                    <w:p w14:paraId="721DEADB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2"/>
                          <w:szCs w:val="12"/>
                          <w:lang w:val="en-GB"/>
                        </w:rPr>
                      </w:pPr>
                    </w:p>
                    <w:p w14:paraId="00C7D078" w14:textId="123E0EB6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3</w:t>
                      </w:r>
                    </w:p>
                    <w:p w14:paraId="0C953748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2"/>
                          <w:szCs w:val="12"/>
                          <w:lang w:val="en-GB"/>
                        </w:rPr>
                      </w:pPr>
                    </w:p>
                    <w:p w14:paraId="537674A9" w14:textId="71C70DA4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2</w:t>
                      </w:r>
                    </w:p>
                    <w:p w14:paraId="026662E2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4"/>
                          <w:szCs w:val="14"/>
                          <w:lang w:val="en-GB"/>
                        </w:rPr>
                      </w:pPr>
                    </w:p>
                    <w:p w14:paraId="2CEC2E0D" w14:textId="7C634F40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  <w:r w:rsidR="00F71D80"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,</w:t>
                      </w: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1</w:t>
                      </w:r>
                    </w:p>
                    <w:p w14:paraId="7BAF7A2B" w14:textId="77777777" w:rsidR="009A5BBC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</w:p>
                    <w:p w14:paraId="15EEC57A" w14:textId="77777777" w:rsidR="009A5BBC" w:rsidRPr="003C4EE6" w:rsidRDefault="009A5BBC" w:rsidP="009A5BBC">
                      <w:pPr>
                        <w:spacing w:line="240" w:lineRule="auto"/>
                        <w:jc w:val="right"/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sz w:val="10"/>
                          <w:szCs w:val="10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A5BBC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937CE" wp14:editId="25CECE93">
                <wp:simplePos x="0" y="0"/>
                <wp:positionH relativeFrom="column">
                  <wp:posOffset>33020</wp:posOffset>
                </wp:positionH>
                <wp:positionV relativeFrom="paragraph">
                  <wp:posOffset>2088833</wp:posOffset>
                </wp:positionV>
                <wp:extent cx="1314450" cy="571500"/>
                <wp:effectExtent l="0" t="0" r="0" b="0"/>
                <wp:wrapNone/>
                <wp:docPr id="613371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AE547" w14:textId="08E44210" w:rsidR="009A5BBC" w:rsidRPr="008727D5" w:rsidRDefault="0078148F" w:rsidP="009A5BBC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lang w:val="en-GB"/>
                              </w:rPr>
                              <w:t>Kockázatnak kitett betegek száma</w:t>
                            </w:r>
                          </w:p>
                          <w:p w14:paraId="6F0ACAA7" w14:textId="77777777" w:rsidR="009A5BBC" w:rsidRPr="00834908" w:rsidRDefault="009A5BBC" w:rsidP="009A5BBC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0C0D5E29" w14:textId="37C7245F" w:rsidR="009A5BBC" w:rsidRPr="00834908" w:rsidRDefault="009A5BBC" w:rsidP="009A5BBC">
                            <w:pPr>
                              <w:tabs>
                                <w:tab w:val="left" w:pos="1683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vertAlign w:val="superscript"/>
                                <w:lang w:val="en-GB"/>
                              </w:rPr>
                            </w:pPr>
                            <w:r w:rsidRPr="00834908"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lang w:val="en-GB"/>
                              </w:rPr>
                              <w:t>RBL:</w:t>
                            </w:r>
                            <w:r w:rsidR="005E1ACC"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lang w:val="en-GB"/>
                              </w:rPr>
                              <w:t xml:space="preserve"> </w:t>
                            </w:r>
                            <w:r w:rsidRPr="00834908"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lang w:val="en-GB"/>
                              </w:rPr>
                              <w:t xml:space="preserve">ALC &lt; 500 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lang w:val="en-GB"/>
                              </w:rPr>
                              <w:t>sejt</w:t>
                            </w:r>
                            <w:r w:rsidRPr="00834908"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lang w:val="en-GB"/>
                              </w:rPr>
                              <w:t>/mm</w:t>
                            </w:r>
                            <w:r w:rsidRPr="00834908"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594D65"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  <w:lang w:val="en-GB"/>
                              </w:rPr>
                              <w:t>18</w:t>
                            </w:r>
                          </w:p>
                          <w:p w14:paraId="77E1F72D" w14:textId="274CA30C" w:rsidR="009A5BBC" w:rsidRPr="00400B6F" w:rsidRDefault="009A5BBC" w:rsidP="009A5BBC">
                            <w:pPr>
                              <w:tabs>
                                <w:tab w:val="left" w:pos="1647"/>
                              </w:tabs>
                              <w:spacing w:before="100" w:line="240" w:lineRule="auto"/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vertAlign w:val="superscript"/>
                                <w:lang w:val="en-GB"/>
                              </w:rPr>
                            </w:pP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RBL:</w:t>
                            </w:r>
                            <w:r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 xml:space="preserve"> </w:t>
                            </w: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 xml:space="preserve">ALC ≥ 500 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és</w:t>
                            </w: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 xml:space="preserve"> &lt; 800 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sejt</w:t>
                            </w: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/mm</w:t>
                            </w: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között</w:t>
                            </w:r>
                            <w:r w:rsidRPr="00594D65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124</w:t>
                            </w:r>
                          </w:p>
                          <w:p w14:paraId="32D4609A" w14:textId="02792913" w:rsidR="009A5BBC" w:rsidRPr="00400B6F" w:rsidRDefault="009A5BBC" w:rsidP="009A5BBC">
                            <w:pPr>
                              <w:tabs>
                                <w:tab w:val="left" w:pos="1692"/>
                              </w:tabs>
                              <w:spacing w:before="120" w:line="240" w:lineRule="auto"/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</w:pP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RBL:</w:t>
                            </w:r>
                            <w:r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 xml:space="preserve"> </w:t>
                            </w: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 xml:space="preserve">ALC ≥ 800 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 xml:space="preserve">és </w:t>
                            </w: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 xml:space="preserve"> &lt; 910 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sejt</w:t>
                            </w: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/mm</w:t>
                            </w:r>
                            <w:r w:rsidRPr="00400B6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r w:rsidR="0078148F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között</w:t>
                            </w:r>
                            <w:r w:rsidRPr="00594D65"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9"/>
                                <w:szCs w:val="9"/>
                                <w:lang w:val="en-GB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37CE" id="_x0000_s1029" type="#_x0000_t202" style="position:absolute;margin-left:2.6pt;margin-top:164.5pt;width:103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" filled="f" stroked="f" strokeweight=".5pt">
                <v:textbox inset="0,0,0,0">
                  <w:txbxContent>
                    <w:p w14:paraId="5A0AE547" w14:textId="08E44210" w:rsidR="009A5BBC" w:rsidRPr="008727D5" w:rsidRDefault="0078148F" w:rsidP="009A5BBC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2"/>
                          <w:szCs w:val="12"/>
                          <w:lang w:val="en-GB"/>
                        </w:rPr>
                        <w:t>Kockázatnak kitett betegek száma</w:t>
                      </w:r>
                    </w:p>
                    <w:p w14:paraId="6F0ACAA7" w14:textId="77777777" w:rsidR="009A5BBC" w:rsidRPr="00834908" w:rsidRDefault="009A5BBC" w:rsidP="009A5BBC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8"/>
                          <w:szCs w:val="8"/>
                          <w:lang w:val="en-GB"/>
                        </w:rPr>
                      </w:pPr>
                    </w:p>
                    <w:p w14:paraId="0C0D5E29" w14:textId="37C7245F" w:rsidR="009A5BBC" w:rsidRPr="00834908" w:rsidRDefault="009A5BBC" w:rsidP="009A5BBC">
                      <w:pPr>
                        <w:tabs>
                          <w:tab w:val="left" w:pos="1683"/>
                        </w:tabs>
                        <w:spacing w:line="240" w:lineRule="auto"/>
                        <w:rPr>
                          <w:rFonts w:asciiTheme="majorBidi" w:hAnsiTheme="majorBidi" w:cstheme="majorBidi"/>
                          <w:sz w:val="10"/>
                          <w:szCs w:val="10"/>
                          <w:vertAlign w:val="superscript"/>
                          <w:lang w:val="en-GB"/>
                        </w:rPr>
                      </w:pPr>
                      <w:r w:rsidRPr="00834908">
                        <w:rPr>
                          <w:rFonts w:asciiTheme="majorBidi" w:hAnsiTheme="majorBidi" w:cstheme="majorBidi"/>
                          <w:sz w:val="10"/>
                          <w:szCs w:val="10"/>
                          <w:lang w:val="en-GB"/>
                        </w:rPr>
                        <w:t>RBL:</w:t>
                      </w:r>
                      <w:r w:rsidR="005E1ACC">
                        <w:rPr>
                          <w:rFonts w:asciiTheme="majorBidi" w:hAnsiTheme="majorBidi" w:cstheme="majorBidi"/>
                          <w:sz w:val="10"/>
                          <w:szCs w:val="10"/>
                          <w:lang w:val="en-GB"/>
                        </w:rPr>
                        <w:t xml:space="preserve"> </w:t>
                      </w:r>
                      <w:r w:rsidRPr="00834908">
                        <w:rPr>
                          <w:rFonts w:asciiTheme="majorBidi" w:hAnsiTheme="majorBidi" w:cstheme="majorBidi"/>
                          <w:sz w:val="10"/>
                          <w:szCs w:val="10"/>
                          <w:lang w:val="en-GB"/>
                        </w:rPr>
                        <w:t xml:space="preserve">ALC &lt; 500 </w:t>
                      </w:r>
                      <w:r w:rsidR="0078148F">
                        <w:rPr>
                          <w:rFonts w:asciiTheme="majorBidi" w:hAnsiTheme="majorBidi" w:cstheme="majorBidi"/>
                          <w:sz w:val="10"/>
                          <w:szCs w:val="10"/>
                          <w:lang w:val="en-GB"/>
                        </w:rPr>
                        <w:t>sejt</w:t>
                      </w:r>
                      <w:r w:rsidRPr="00834908">
                        <w:rPr>
                          <w:rFonts w:asciiTheme="majorBidi" w:hAnsiTheme="majorBidi" w:cstheme="majorBidi"/>
                          <w:sz w:val="10"/>
                          <w:szCs w:val="10"/>
                          <w:lang w:val="en-GB"/>
                        </w:rPr>
                        <w:t>/mm</w:t>
                      </w:r>
                      <w:r w:rsidRPr="00834908">
                        <w:rPr>
                          <w:rFonts w:asciiTheme="majorBidi" w:hAnsiTheme="majorBidi" w:cstheme="majorBidi"/>
                          <w:sz w:val="10"/>
                          <w:szCs w:val="10"/>
                          <w:vertAlign w:val="superscript"/>
                          <w:lang w:val="en-GB"/>
                        </w:rPr>
                        <w:t>3</w:t>
                      </w:r>
                      <w:r w:rsidRPr="00594D65">
                        <w:rPr>
                          <w:rFonts w:asciiTheme="majorBidi" w:hAnsiTheme="majorBidi" w:cstheme="majorBidi"/>
                          <w:sz w:val="10"/>
                          <w:szCs w:val="10"/>
                          <w:lang w:val="en-GB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0"/>
                          <w:szCs w:val="10"/>
                          <w:lang w:val="en-GB"/>
                        </w:rPr>
                        <w:t>18</w:t>
                      </w:r>
                    </w:p>
                    <w:p w14:paraId="77E1F72D" w14:textId="274CA30C" w:rsidR="009A5BBC" w:rsidRPr="00400B6F" w:rsidRDefault="009A5BBC" w:rsidP="009A5BBC">
                      <w:pPr>
                        <w:tabs>
                          <w:tab w:val="left" w:pos="1647"/>
                        </w:tabs>
                        <w:spacing w:before="100" w:line="240" w:lineRule="auto"/>
                        <w:rPr>
                          <w:rFonts w:asciiTheme="majorBidi" w:hAnsiTheme="majorBidi" w:cstheme="majorBidi"/>
                          <w:sz w:val="9"/>
                          <w:szCs w:val="9"/>
                          <w:vertAlign w:val="superscript"/>
                          <w:lang w:val="en-GB"/>
                        </w:rPr>
                      </w:pP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RBL:</w:t>
                      </w:r>
                      <w:r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 xml:space="preserve"> </w:t>
                      </w: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 xml:space="preserve">ALC ≥ 500 </w:t>
                      </w:r>
                      <w:r w:rsidR="0078148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és</w:t>
                      </w: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 xml:space="preserve"> &lt; 800 </w:t>
                      </w:r>
                      <w:r w:rsidR="0078148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sejt</w:t>
                      </w: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/mm</w:t>
                      </w: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vertAlign w:val="superscript"/>
                          <w:lang w:val="en-GB"/>
                        </w:rPr>
                        <w:t>3</w:t>
                      </w:r>
                      <w:r w:rsidR="0078148F">
                        <w:rPr>
                          <w:rFonts w:asciiTheme="majorBidi" w:hAnsiTheme="majorBidi" w:cstheme="majorBidi"/>
                          <w:sz w:val="9"/>
                          <w:szCs w:val="9"/>
                          <w:vertAlign w:val="superscript"/>
                          <w:lang w:val="en-GB"/>
                        </w:rPr>
                        <w:t xml:space="preserve"> </w:t>
                      </w:r>
                      <w:r w:rsidR="0078148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között</w:t>
                      </w:r>
                      <w:r w:rsidRPr="00594D65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124</w:t>
                      </w:r>
                    </w:p>
                    <w:p w14:paraId="32D4609A" w14:textId="02792913" w:rsidR="009A5BBC" w:rsidRPr="00400B6F" w:rsidRDefault="009A5BBC" w:rsidP="009A5BBC">
                      <w:pPr>
                        <w:tabs>
                          <w:tab w:val="left" w:pos="1692"/>
                        </w:tabs>
                        <w:spacing w:before="120" w:line="240" w:lineRule="auto"/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</w:pP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RBL:</w:t>
                      </w:r>
                      <w:r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 xml:space="preserve"> </w:t>
                      </w: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 xml:space="preserve">ALC ≥ 800 </w:t>
                      </w:r>
                      <w:r w:rsidR="0078148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 xml:space="preserve">és </w:t>
                      </w: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 xml:space="preserve"> &lt; 910 </w:t>
                      </w:r>
                      <w:r w:rsidR="0078148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sejt</w:t>
                      </w: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/mm</w:t>
                      </w:r>
                      <w:r w:rsidRPr="00400B6F">
                        <w:rPr>
                          <w:rFonts w:asciiTheme="majorBidi" w:hAnsiTheme="majorBidi" w:cstheme="majorBidi"/>
                          <w:sz w:val="9"/>
                          <w:szCs w:val="9"/>
                          <w:vertAlign w:val="superscript"/>
                          <w:lang w:val="en-GB"/>
                        </w:rPr>
                        <w:t>3</w:t>
                      </w:r>
                      <w:r w:rsidR="0078148F">
                        <w:rPr>
                          <w:rFonts w:asciiTheme="majorBidi" w:hAnsiTheme="majorBidi" w:cstheme="majorBidi"/>
                          <w:sz w:val="9"/>
                          <w:szCs w:val="9"/>
                          <w:vertAlign w:val="superscript"/>
                          <w:lang w:val="en-GB"/>
                        </w:rPr>
                        <w:t xml:space="preserve"> </w:t>
                      </w:r>
                      <w:r w:rsidR="0078148F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között</w:t>
                      </w:r>
                      <w:r w:rsidRPr="00594D65"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9"/>
                          <w:szCs w:val="9"/>
                          <w:lang w:val="en-GB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="009A5BBC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7B73F" wp14:editId="339D9732">
                <wp:simplePos x="0" y="0"/>
                <wp:positionH relativeFrom="column">
                  <wp:posOffset>1092518</wp:posOffset>
                </wp:positionH>
                <wp:positionV relativeFrom="paragraph">
                  <wp:posOffset>1914525</wp:posOffset>
                </wp:positionV>
                <wp:extent cx="152400" cy="85725"/>
                <wp:effectExtent l="0" t="0" r="0" b="9525"/>
                <wp:wrapNone/>
                <wp:docPr id="2046030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AB31D" w14:textId="77777777" w:rsidR="009A5BBC" w:rsidRPr="00216541" w:rsidRDefault="009A5BBC" w:rsidP="009A5BBC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216541">
                              <w:rPr>
                                <w:rFonts w:asciiTheme="majorBidi" w:hAnsiTheme="majorBidi" w:cstheme="majorBidi"/>
                                <w:sz w:val="8"/>
                                <w:szCs w:val="8"/>
                                <w:lang w:val="en-GB"/>
                              </w:rPr>
                              <w:t>RBL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B73F" id="_x0000_s1030" type="#_x0000_t202" style="position:absolute;margin-left:86.05pt;margin-top:150.75pt;width:12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" filled="f" stroked="f" strokeweight=".5pt">
                <v:textbox inset="0,0,0,0">
                  <w:txbxContent>
                    <w:p w14:paraId="188AB31D" w14:textId="77777777" w:rsidR="009A5BBC" w:rsidRPr="00216541" w:rsidRDefault="009A5BBC" w:rsidP="009A5BBC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8"/>
                          <w:szCs w:val="8"/>
                          <w:lang w:val="en-GB"/>
                        </w:rPr>
                      </w:pPr>
                      <w:r w:rsidRPr="00216541">
                        <w:rPr>
                          <w:rFonts w:asciiTheme="majorBidi" w:hAnsiTheme="majorBidi" w:cstheme="majorBidi"/>
                          <w:sz w:val="8"/>
                          <w:szCs w:val="8"/>
                          <w:lang w:val="en-GB"/>
                        </w:rPr>
                        <w:t>RBL</w:t>
                      </w:r>
                    </w:p>
                  </w:txbxContent>
                </v:textbox>
              </v:shape>
            </w:pict>
          </mc:Fallback>
        </mc:AlternateContent>
      </w:r>
      <w:r w:rsidR="009A5BBC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E328E" wp14:editId="608BA7ED">
                <wp:simplePos x="0" y="0"/>
                <wp:positionH relativeFrom="column">
                  <wp:posOffset>2751772</wp:posOffset>
                </wp:positionH>
                <wp:positionV relativeFrom="paragraph">
                  <wp:posOffset>2011045</wp:posOffset>
                </wp:positionV>
                <wp:extent cx="304800" cy="147637"/>
                <wp:effectExtent l="0" t="0" r="0" b="5080"/>
                <wp:wrapNone/>
                <wp:docPr id="11713627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47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617BC" w14:textId="7D297DE3" w:rsidR="009A5BBC" w:rsidRPr="007A6B49" w:rsidRDefault="00F71D80" w:rsidP="009A5BBC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sz w:val="13"/>
                                <w:szCs w:val="13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3"/>
                                <w:szCs w:val="13"/>
                                <w:lang w:val="en-GB"/>
                              </w:rPr>
                              <w:t>Hét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328E" id="_x0000_s1031" type="#_x0000_t202" style="position:absolute;margin-left:216.65pt;margin-top:158.35pt;width:24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" filled="f" stroked="f" strokeweight=".5pt">
                <v:textbox inset="0,0,0,0">
                  <w:txbxContent>
                    <w:p w14:paraId="1C0617BC" w14:textId="7D297DE3" w:rsidR="009A5BBC" w:rsidRPr="007A6B49" w:rsidRDefault="00F71D80" w:rsidP="009A5BBC">
                      <w:pPr>
                        <w:spacing w:line="240" w:lineRule="auto"/>
                        <w:rPr>
                          <w:rFonts w:asciiTheme="majorBidi" w:hAnsiTheme="majorBidi" w:cstheme="majorBidi"/>
                          <w:sz w:val="13"/>
                          <w:szCs w:val="13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sz w:val="13"/>
                          <w:szCs w:val="13"/>
                          <w:lang w:val="en-GB"/>
                        </w:rPr>
                        <w:t>Hét</w:t>
                      </w:r>
                    </w:p>
                  </w:txbxContent>
                </v:textbox>
              </v:shape>
            </w:pict>
          </mc:Fallback>
        </mc:AlternateContent>
      </w:r>
      <w:r w:rsidR="009A5BBC" w:rsidRPr="00806270">
        <w:rPr>
          <w:b/>
          <w:noProof/>
          <w:szCs w:val="22"/>
        </w:rPr>
        <w:drawing>
          <wp:inline distT="0" distB="0" distL="0" distR="0" wp14:anchorId="01FF2D2D" wp14:editId="3574C162">
            <wp:extent cx="5760085" cy="2627741"/>
            <wp:effectExtent l="0" t="0" r="0" b="1270"/>
            <wp:docPr id="1093323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2358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2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9FA2F" w14:textId="77777777" w:rsidR="00A70364" w:rsidRPr="00B2333A" w:rsidRDefault="00A70364" w:rsidP="00353243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</w:p>
    <w:p w14:paraId="49F9FA30" w14:textId="77777777" w:rsidR="00A70364" w:rsidRPr="00B2333A" w:rsidRDefault="00611C1B" w:rsidP="00025613">
      <w:pPr>
        <w:keepNext/>
        <w:numPr>
          <w:ilvl w:val="12"/>
          <w:numId w:val="0"/>
        </w:numPr>
        <w:spacing w:line="240" w:lineRule="auto"/>
        <w:rPr>
          <w:b/>
          <w:bCs/>
          <w:szCs w:val="22"/>
        </w:rPr>
      </w:pPr>
      <w:r w:rsidRPr="00B2333A">
        <w:rPr>
          <w:b/>
          <w:szCs w:val="22"/>
        </w:rPr>
        <w:t>1. táblázat: Kaplan–Meier-módszer; Azon betegek aránya, akiknél a lymphocytaszám a becslések szerint eléri az LLN-szintet, és helyreállási kiinduláskor (RBL) enyhe lymphopeniában szenvednek, kivéve a hosszan tartó, súlyos lymphopeniában szenvedő betegeket</w:t>
      </w:r>
    </w:p>
    <w:p w14:paraId="49F9FA31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850"/>
        <w:gridCol w:w="1852"/>
        <w:gridCol w:w="1852"/>
      </w:tblGrid>
      <w:tr w:rsidR="006C42C8" w:rsidRPr="00B2333A" w14:paraId="49F9FA36" w14:textId="77777777" w:rsidTr="002B66EE">
        <w:trPr>
          <w:trHeight w:val="506"/>
        </w:trPr>
        <w:tc>
          <w:tcPr>
            <w:tcW w:w="3506" w:type="dxa"/>
          </w:tcPr>
          <w:p w14:paraId="49F9FA32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Enyhe lymphopeniát</w:t>
            </w:r>
            <w:r w:rsidRPr="00B2333A">
              <w:rPr>
                <w:rFonts w:ascii="Times New Roman" w:hAnsi="Times New Roman"/>
                <w:b/>
                <w:vertAlign w:val="superscript"/>
              </w:rPr>
              <w:t>a</w:t>
            </w:r>
            <w:r w:rsidRPr="00B2333A">
              <w:rPr>
                <w:rFonts w:ascii="Times New Roman" w:hAnsi="Times New Roman"/>
                <w:b/>
              </w:rPr>
              <w:t xml:space="preserve"> mutató, kockázatnak kitett betegek száma</w:t>
            </w:r>
          </w:p>
        </w:tc>
        <w:tc>
          <w:tcPr>
            <w:tcW w:w="1850" w:type="dxa"/>
          </w:tcPr>
          <w:p w14:paraId="49F9FA33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Kiindulás N=86</w:t>
            </w:r>
          </w:p>
        </w:tc>
        <w:tc>
          <w:tcPr>
            <w:tcW w:w="1852" w:type="dxa"/>
          </w:tcPr>
          <w:p w14:paraId="49F9FA34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12. hét N=12</w:t>
            </w:r>
          </w:p>
        </w:tc>
        <w:tc>
          <w:tcPr>
            <w:tcW w:w="1852" w:type="dxa"/>
          </w:tcPr>
          <w:p w14:paraId="49F9FA35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24. hét N=4</w:t>
            </w:r>
          </w:p>
        </w:tc>
      </w:tr>
      <w:tr w:rsidR="006C42C8" w:rsidRPr="00B2333A" w14:paraId="49F9FA3E" w14:textId="77777777" w:rsidTr="002B66EE">
        <w:trPr>
          <w:trHeight w:val="503"/>
        </w:trPr>
        <w:tc>
          <w:tcPr>
            <w:tcW w:w="3506" w:type="dxa"/>
          </w:tcPr>
          <w:p w14:paraId="49F9FA37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Elérési arány</w:t>
            </w:r>
          </w:p>
          <w:p w14:paraId="49F9FA38" w14:textId="3BB56BE5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LLN (95%</w:t>
            </w:r>
            <w:r w:rsidR="00F7731B">
              <w:rPr>
                <w:rFonts w:ascii="Times New Roman" w:hAnsi="Times New Roman"/>
              </w:rPr>
              <w:t>-os</w:t>
            </w:r>
            <w:r w:rsidRPr="00B2333A">
              <w:rPr>
                <w:rFonts w:ascii="Times New Roman" w:hAnsi="Times New Roman"/>
              </w:rPr>
              <w:t xml:space="preserve"> CI)</w:t>
            </w:r>
          </w:p>
        </w:tc>
        <w:tc>
          <w:tcPr>
            <w:tcW w:w="1850" w:type="dxa"/>
          </w:tcPr>
          <w:p w14:paraId="49F9FA39" w14:textId="77777777" w:rsidR="00A70364" w:rsidRPr="00B2333A" w:rsidRDefault="00A70364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49F9FA3A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0,81</w:t>
            </w:r>
          </w:p>
          <w:p w14:paraId="49F9FA3B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(0,71–0,89)</w:t>
            </w:r>
          </w:p>
        </w:tc>
        <w:tc>
          <w:tcPr>
            <w:tcW w:w="1852" w:type="dxa"/>
          </w:tcPr>
          <w:p w14:paraId="49F9FA3C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0,90</w:t>
            </w:r>
          </w:p>
          <w:p w14:paraId="49F9FA3D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(0,81–0,96)</w:t>
            </w:r>
          </w:p>
        </w:tc>
      </w:tr>
    </w:tbl>
    <w:p w14:paraId="49F9FA3F" w14:textId="619D115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  <w:vertAlign w:val="superscript"/>
        </w:rPr>
        <w:t>a</w:t>
      </w:r>
      <w:r w:rsidRPr="00B2333A">
        <w:rPr>
          <w:szCs w:val="22"/>
        </w:rPr>
        <w:t xml:space="preserve"> Kiinduláskor (RBL) &lt; 910 és ≥800 sejt/mm</w:t>
      </w:r>
      <w:r w:rsidRPr="00B2333A">
        <w:rPr>
          <w:szCs w:val="22"/>
          <w:vertAlign w:val="superscript"/>
        </w:rPr>
        <w:t>3</w:t>
      </w:r>
      <w:r w:rsidRPr="00B2333A">
        <w:rPr>
          <w:szCs w:val="22"/>
        </w:rPr>
        <w:t xml:space="preserve"> ALC-t mutató betegek, kivéve a hosszan tartó, súlyos lymphopeniában szenvedő betegeket.</w:t>
      </w:r>
    </w:p>
    <w:p w14:paraId="49F9FA40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41" w14:textId="77777777" w:rsidR="00A70364" w:rsidRPr="00B2333A" w:rsidRDefault="00611C1B" w:rsidP="00025613">
      <w:pPr>
        <w:keepNext/>
        <w:numPr>
          <w:ilvl w:val="12"/>
          <w:numId w:val="0"/>
        </w:numPr>
        <w:spacing w:line="240" w:lineRule="auto"/>
        <w:rPr>
          <w:b/>
          <w:bCs/>
          <w:szCs w:val="22"/>
        </w:rPr>
      </w:pPr>
      <w:r w:rsidRPr="00B2333A">
        <w:rPr>
          <w:b/>
          <w:szCs w:val="22"/>
        </w:rPr>
        <w:t>2. táblázat: Kaplan–Meier-módszer; Azon betegek aránya, akiknél a lymphocytaszám a becslések szerint eléri az LLN-szintet, és helyreállási kiinduláskor (RBL) közepesen súlyos lymphopeniában szenvednek, kivéve a hosszan tartó, súlyos lymphopeniában szenvedő betegeket</w:t>
      </w:r>
    </w:p>
    <w:p w14:paraId="49F9FA42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850"/>
        <w:gridCol w:w="1852"/>
        <w:gridCol w:w="1852"/>
      </w:tblGrid>
      <w:tr w:rsidR="006C42C8" w:rsidRPr="00B2333A" w14:paraId="49F9FA47" w14:textId="77777777" w:rsidTr="002B66EE">
        <w:trPr>
          <w:trHeight w:val="506"/>
        </w:trPr>
        <w:tc>
          <w:tcPr>
            <w:tcW w:w="3506" w:type="dxa"/>
          </w:tcPr>
          <w:p w14:paraId="49F9FA43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Közepesen súlyos lymphopeniát</w:t>
            </w:r>
            <w:r w:rsidRPr="00B2333A">
              <w:rPr>
                <w:rFonts w:ascii="Times New Roman" w:hAnsi="Times New Roman"/>
                <w:b/>
                <w:vertAlign w:val="superscript"/>
              </w:rPr>
              <w:t>a</w:t>
            </w:r>
            <w:r w:rsidRPr="00B2333A">
              <w:rPr>
                <w:rFonts w:ascii="Times New Roman" w:hAnsi="Times New Roman"/>
                <w:b/>
              </w:rPr>
              <w:t xml:space="preserve"> mutató, kockázatnak kitett betegek száma</w:t>
            </w:r>
          </w:p>
        </w:tc>
        <w:tc>
          <w:tcPr>
            <w:tcW w:w="1850" w:type="dxa"/>
          </w:tcPr>
          <w:p w14:paraId="49F9FA44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Kiindulás N=124</w:t>
            </w:r>
          </w:p>
        </w:tc>
        <w:tc>
          <w:tcPr>
            <w:tcW w:w="1852" w:type="dxa"/>
          </w:tcPr>
          <w:p w14:paraId="49F9FA45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12. hét N=33</w:t>
            </w:r>
          </w:p>
        </w:tc>
        <w:tc>
          <w:tcPr>
            <w:tcW w:w="1852" w:type="dxa"/>
          </w:tcPr>
          <w:p w14:paraId="49F9FA46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24. hét N=17</w:t>
            </w:r>
          </w:p>
        </w:tc>
      </w:tr>
      <w:tr w:rsidR="006C42C8" w:rsidRPr="00B2333A" w14:paraId="49F9FA4F" w14:textId="77777777" w:rsidTr="002B66EE">
        <w:trPr>
          <w:trHeight w:val="504"/>
        </w:trPr>
        <w:tc>
          <w:tcPr>
            <w:tcW w:w="3506" w:type="dxa"/>
          </w:tcPr>
          <w:p w14:paraId="49F9FA48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Elérési arány</w:t>
            </w:r>
          </w:p>
          <w:p w14:paraId="49F9FA49" w14:textId="115EDBDF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LLN (95%</w:t>
            </w:r>
            <w:r w:rsidR="00F7731B">
              <w:rPr>
                <w:rFonts w:ascii="Times New Roman" w:hAnsi="Times New Roman"/>
              </w:rPr>
              <w:t>-os</w:t>
            </w:r>
            <w:r w:rsidRPr="00B2333A">
              <w:rPr>
                <w:rFonts w:ascii="Times New Roman" w:hAnsi="Times New Roman"/>
              </w:rPr>
              <w:t xml:space="preserve"> CI)</w:t>
            </w:r>
          </w:p>
        </w:tc>
        <w:tc>
          <w:tcPr>
            <w:tcW w:w="1850" w:type="dxa"/>
          </w:tcPr>
          <w:p w14:paraId="49F9FA4A" w14:textId="77777777" w:rsidR="00A70364" w:rsidRPr="00B2333A" w:rsidRDefault="00A70364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49F9FA4B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0,57</w:t>
            </w:r>
          </w:p>
          <w:p w14:paraId="49F9FA4C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(0,46–0,67)</w:t>
            </w:r>
          </w:p>
        </w:tc>
        <w:tc>
          <w:tcPr>
            <w:tcW w:w="1852" w:type="dxa"/>
          </w:tcPr>
          <w:p w14:paraId="49F9FA4D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0,70</w:t>
            </w:r>
          </w:p>
          <w:p w14:paraId="49F9FA4E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(0,60–0,80)</w:t>
            </w:r>
          </w:p>
        </w:tc>
      </w:tr>
    </w:tbl>
    <w:p w14:paraId="49F9FA50" w14:textId="5E1FBF79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  <w:vertAlign w:val="superscript"/>
        </w:rPr>
        <w:t>a</w:t>
      </w:r>
      <w:r w:rsidRPr="00B2333A">
        <w:rPr>
          <w:szCs w:val="22"/>
        </w:rPr>
        <w:t xml:space="preserve"> Kiinduláskor (RBL) &lt; 800 és ≥ 500 sejt/mm</w:t>
      </w:r>
      <w:r w:rsidRPr="00B2333A">
        <w:rPr>
          <w:szCs w:val="22"/>
          <w:vertAlign w:val="superscript"/>
        </w:rPr>
        <w:t>3</w:t>
      </w:r>
      <w:r w:rsidRPr="00B2333A">
        <w:rPr>
          <w:szCs w:val="22"/>
        </w:rPr>
        <w:t>ALC-t mutató betegek, kivéve a hosszan tartó, súlyos lymphopeniában szenvedő betegeket.</w:t>
      </w:r>
    </w:p>
    <w:p w14:paraId="49F9FA51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52" w14:textId="77777777" w:rsidR="00A70364" w:rsidRPr="00B2333A" w:rsidRDefault="00611C1B" w:rsidP="00025613">
      <w:pPr>
        <w:keepNext/>
        <w:numPr>
          <w:ilvl w:val="12"/>
          <w:numId w:val="0"/>
        </w:numPr>
        <w:spacing w:line="240" w:lineRule="auto"/>
        <w:rPr>
          <w:b/>
          <w:bCs/>
          <w:szCs w:val="22"/>
        </w:rPr>
      </w:pPr>
      <w:r w:rsidRPr="00B2333A">
        <w:rPr>
          <w:b/>
          <w:szCs w:val="22"/>
        </w:rPr>
        <w:t>3. táblázat: Kaplan–Meier-módszer; Azon betegek aránya, akiknél a lymphocytaszám a becslések szerint eléri az LLN-szintet, és a helyreállási kiinduláskor (RBL) súlyos lymphopeniában szenvednek, kivéve a hosszan tartó, súlyos lymphopeniában szenvedő betegeket</w:t>
      </w:r>
    </w:p>
    <w:p w14:paraId="49F9FA53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850"/>
        <w:gridCol w:w="1852"/>
        <w:gridCol w:w="1852"/>
      </w:tblGrid>
      <w:tr w:rsidR="006C42C8" w:rsidRPr="00B2333A" w14:paraId="49F9FA58" w14:textId="77777777" w:rsidTr="002B66EE">
        <w:trPr>
          <w:trHeight w:val="505"/>
        </w:trPr>
        <w:tc>
          <w:tcPr>
            <w:tcW w:w="3506" w:type="dxa"/>
          </w:tcPr>
          <w:p w14:paraId="49F9FA54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Súlyos lymphopeniát</w:t>
            </w:r>
            <w:r w:rsidRPr="00B2333A">
              <w:rPr>
                <w:rFonts w:ascii="Times New Roman" w:hAnsi="Times New Roman"/>
                <w:b/>
                <w:vertAlign w:val="superscript"/>
              </w:rPr>
              <w:t>a</w:t>
            </w:r>
            <w:r w:rsidRPr="00B2333A">
              <w:rPr>
                <w:rFonts w:ascii="Times New Roman" w:hAnsi="Times New Roman"/>
                <w:b/>
              </w:rPr>
              <w:t xml:space="preserve"> mutató, kockázatnak kitett betegek száma</w:t>
            </w:r>
          </w:p>
        </w:tc>
        <w:tc>
          <w:tcPr>
            <w:tcW w:w="1850" w:type="dxa"/>
          </w:tcPr>
          <w:p w14:paraId="49F9FA55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Kiindulás N=18</w:t>
            </w:r>
          </w:p>
        </w:tc>
        <w:tc>
          <w:tcPr>
            <w:tcW w:w="1852" w:type="dxa"/>
          </w:tcPr>
          <w:p w14:paraId="49F9FA56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12. hét N=6</w:t>
            </w:r>
          </w:p>
        </w:tc>
        <w:tc>
          <w:tcPr>
            <w:tcW w:w="1852" w:type="dxa"/>
          </w:tcPr>
          <w:p w14:paraId="49F9FA57" w14:textId="77777777" w:rsidR="00A70364" w:rsidRPr="00B2333A" w:rsidRDefault="00611C1B" w:rsidP="00D24ED2">
            <w:pPr>
              <w:keepNext/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B2333A">
              <w:rPr>
                <w:rFonts w:ascii="Times New Roman" w:hAnsi="Times New Roman"/>
                <w:b/>
              </w:rPr>
              <w:t>24. hét N=4</w:t>
            </w:r>
          </w:p>
        </w:tc>
      </w:tr>
      <w:tr w:rsidR="006C42C8" w:rsidRPr="00B2333A" w14:paraId="49F9FA60" w14:textId="77777777" w:rsidTr="002B66EE">
        <w:trPr>
          <w:trHeight w:val="504"/>
        </w:trPr>
        <w:tc>
          <w:tcPr>
            <w:tcW w:w="3506" w:type="dxa"/>
          </w:tcPr>
          <w:p w14:paraId="49F9FA59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Elérési arány</w:t>
            </w:r>
          </w:p>
          <w:p w14:paraId="49F9FA5A" w14:textId="10858EC9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LLN (95%</w:t>
            </w:r>
            <w:r w:rsidR="00F7731B">
              <w:rPr>
                <w:rFonts w:ascii="Times New Roman" w:hAnsi="Times New Roman"/>
              </w:rPr>
              <w:t>-os</w:t>
            </w:r>
            <w:r w:rsidRPr="00B2333A">
              <w:rPr>
                <w:rFonts w:ascii="Times New Roman" w:hAnsi="Times New Roman"/>
              </w:rPr>
              <w:t xml:space="preserve"> CI)</w:t>
            </w:r>
          </w:p>
        </w:tc>
        <w:tc>
          <w:tcPr>
            <w:tcW w:w="1850" w:type="dxa"/>
          </w:tcPr>
          <w:p w14:paraId="49F9FA5B" w14:textId="77777777" w:rsidR="00A70364" w:rsidRPr="00B2333A" w:rsidRDefault="00A70364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49F9FA5C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0,43</w:t>
            </w:r>
          </w:p>
          <w:p w14:paraId="49F9FA5D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(0,20–0,75)</w:t>
            </w:r>
          </w:p>
        </w:tc>
        <w:tc>
          <w:tcPr>
            <w:tcW w:w="1852" w:type="dxa"/>
          </w:tcPr>
          <w:p w14:paraId="49F9FA5E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0,62</w:t>
            </w:r>
          </w:p>
          <w:p w14:paraId="49F9FA5F" w14:textId="77777777" w:rsidR="00A70364" w:rsidRPr="00B2333A" w:rsidRDefault="00611C1B" w:rsidP="00A70364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ascii="Times New Roman" w:hAnsi="Times New Roman" w:cs="Times New Roman"/>
              </w:rPr>
            </w:pPr>
            <w:r w:rsidRPr="00B2333A">
              <w:rPr>
                <w:rFonts w:ascii="Times New Roman" w:hAnsi="Times New Roman"/>
              </w:rPr>
              <w:t>(0,35–0,88)</w:t>
            </w:r>
          </w:p>
        </w:tc>
      </w:tr>
    </w:tbl>
    <w:p w14:paraId="49F9FA61" w14:textId="68959326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  <w:vertAlign w:val="superscript"/>
        </w:rPr>
        <w:t>a</w:t>
      </w:r>
      <w:r w:rsidRPr="00B2333A">
        <w:rPr>
          <w:szCs w:val="22"/>
        </w:rPr>
        <w:t xml:space="preserve"> Kiinduláskor (RBL) &lt; 500  sejt/mm </w:t>
      </w:r>
      <w:r w:rsidRPr="00B2333A">
        <w:rPr>
          <w:szCs w:val="22"/>
          <w:vertAlign w:val="superscript"/>
        </w:rPr>
        <w:t>3</w:t>
      </w:r>
      <w:r w:rsidRPr="00B2333A">
        <w:rPr>
          <w:szCs w:val="22"/>
        </w:rPr>
        <w:t xml:space="preserve"> ALC-t mutató betegek, kivéve a hosszan tartó, súlyos lymphopeniában szenvedő betegeket.</w:t>
      </w:r>
    </w:p>
    <w:p w14:paraId="49F9FA62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63" w14:textId="77777777" w:rsidR="00A70364" w:rsidRPr="00B2333A" w:rsidRDefault="00611C1B" w:rsidP="00E03553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Klinikai hatásosság és biztonságosság</w:t>
      </w:r>
    </w:p>
    <w:p w14:paraId="49F9FA64" w14:textId="77777777" w:rsidR="00E066C5" w:rsidRPr="00B2333A" w:rsidRDefault="00E066C5" w:rsidP="00353243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65" w14:textId="1E0F3BAB" w:rsidR="00A70364" w:rsidRPr="00B2333A" w:rsidRDefault="00611C1B" w:rsidP="00353243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tegomil-fumarátot és a dimetil-fumarátot az észterázok gyorsan metabolizálják, mielőtt a szisztémás keringésbe jutnának, és ugyanarra az aktív metabolitra, monometil-fumarátra alakulnak át or</w:t>
      </w:r>
      <w:r w:rsidR="00F7731B">
        <w:rPr>
          <w:szCs w:val="22"/>
        </w:rPr>
        <w:t>a</w:t>
      </w:r>
      <w:r w:rsidRPr="00B2333A">
        <w:rPr>
          <w:szCs w:val="22"/>
        </w:rPr>
        <w:t xml:space="preserve">lis </w:t>
      </w:r>
      <w:r w:rsidR="00F7731B">
        <w:rPr>
          <w:szCs w:val="22"/>
        </w:rPr>
        <w:t>alkalmazás</w:t>
      </w:r>
      <w:r w:rsidR="00F7731B" w:rsidRPr="00B2333A">
        <w:rPr>
          <w:szCs w:val="22"/>
        </w:rPr>
        <w:t xml:space="preserve"> </w:t>
      </w:r>
      <w:r w:rsidRPr="00B2333A">
        <w:rPr>
          <w:szCs w:val="22"/>
        </w:rPr>
        <w:t xml:space="preserve">után. A tegomil-fumarát és a dimetil-fumarát farmakokinetikai összehasonlíthatósága a monometil-fumarát-expozíció elemzése révén bizonyított (lásd 5.2 pont), így a hatásossági profilok várhatóan hasonlóak lesznek. Ezenkívül a mindkét kulcsfontosságú bioekvivalencia vizsgálatból jelentett mellékhatások jellege, mintázata és gyakorisága hasonló volt a tegomil-fumarát és a dimetil-fumarát esetében. </w:t>
      </w:r>
    </w:p>
    <w:p w14:paraId="49F9FA66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67" w14:textId="77777777" w:rsidR="00A70364" w:rsidRPr="00B2333A" w:rsidRDefault="00611C1B" w:rsidP="00D24ED2">
      <w:pPr>
        <w:keepNext/>
        <w:numPr>
          <w:ilvl w:val="12"/>
          <w:numId w:val="0"/>
        </w:numPr>
        <w:spacing w:line="240" w:lineRule="auto"/>
        <w:rPr>
          <w:i/>
          <w:iCs/>
          <w:szCs w:val="22"/>
        </w:rPr>
      </w:pPr>
      <w:r w:rsidRPr="00B2333A">
        <w:rPr>
          <w:i/>
          <w:szCs w:val="22"/>
        </w:rPr>
        <w:t>Klinikai vizsgálatok dimetil-fumaráttal</w:t>
      </w:r>
    </w:p>
    <w:p w14:paraId="49F9FA68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49F9FA69" w14:textId="516AB0DE" w:rsidR="00A70364" w:rsidRPr="00B2333A" w:rsidRDefault="00611C1B" w:rsidP="00D24ED2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B2333A">
        <w:rPr>
          <w:szCs w:val="22"/>
        </w:rPr>
        <w:t>Két, 2 éves, randomizált, kettős vak, placebokontrollos vizsgálatot (DEFINE, 1234 beteggel, és CONFIRM, 1417 beteggel) végeztek relapszáló-remittáló sclerosis multiplexben (RRSM) szenvedő betegekkel. Az SM progresszív formájában szenvedő betegek nem kerültek be ezekbe a vizsgálatokba.</w:t>
      </w:r>
    </w:p>
    <w:p w14:paraId="49F9FA6A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6B" w14:textId="0B16FC63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hatásosságot (lásd a 4. táblázatot) és a biztonságosságot olyan betegeknél bizonyították, akiknek a kiterjesztett rokkantsági állapotskálán (Expanded Disability Status Scale – EDSS) 0 és 5 közötti pontszáma volt, és akiknél előfordult legalább 1 relapszus a randomizálást megelőző évben, vagy pedig a randomizálás előtti 6 hétben készült róluk olyan koponya mágneses rezonanciás (MR-) felvétel, amin látható volt legalább egy gadolínium-dúsulással járó (Gd+) lézió. A CONFIRM vizsgálatban volt egy, a kiértékelő számára vakon vizsgált (azaz a vizsgálati kezelésre adott választ kiértékelő vizsgálóorvos/vizsgáló nem ismerte az alkalmazott kezelést) összehasonlító referenciakészítmény, a glatiramer-acetát.</w:t>
      </w:r>
    </w:p>
    <w:p w14:paraId="49F9FA6C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70" w14:textId="33CF3FFD" w:rsidR="00A70364" w:rsidRPr="00B2333A" w:rsidRDefault="00611C1B" w:rsidP="008457F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DEFINE vizsgálatban részt vevő betegek kiindulási jellemzőinek középértékei a következők voltak: 39 éves életkor, a betegség fennállásának ideje</w:t>
      </w:r>
      <w:r w:rsidR="008457F9" w:rsidRPr="00B2333A">
        <w:rPr>
          <w:szCs w:val="22"/>
        </w:rPr>
        <w:t xml:space="preserve"> </w:t>
      </w:r>
      <w:r w:rsidRPr="00B2333A">
        <w:rPr>
          <w:szCs w:val="22"/>
        </w:rPr>
        <w:t>7,0 év, az EDSS pontszám 2,0. Ezenkívül a betegek 16%-ának az EDSS pontszáma &gt; 3,5 volt, 28%-ának volt</w:t>
      </w:r>
      <w:r w:rsidR="008457F9" w:rsidRPr="00B2333A">
        <w:rPr>
          <w:szCs w:val="22"/>
        </w:rPr>
        <w:t xml:space="preserve"> </w:t>
      </w:r>
      <w:r w:rsidRPr="00B2333A">
        <w:rPr>
          <w:szCs w:val="22"/>
        </w:rPr>
        <w:t>≥ 2 relapszusa az előző évben és 42%-uk kapott már más, jóváhagyott SM-kezelést. Az MR-vizsgálati kohorszban a vizsgálatba belépő betegek 36%-ánál találtak Gd+ léziót a kiinduláskor</w:t>
      </w:r>
      <w:r w:rsidR="008457F9" w:rsidRPr="00B2333A">
        <w:rPr>
          <w:szCs w:val="22"/>
        </w:rPr>
        <w:t xml:space="preserve"> </w:t>
      </w:r>
      <w:r w:rsidRPr="00B2333A">
        <w:rPr>
          <w:szCs w:val="22"/>
        </w:rPr>
        <w:t>(Gd+ léziók átlagos száma 1,4).</w:t>
      </w:r>
    </w:p>
    <w:p w14:paraId="49F9FA71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73" w14:textId="368E3C80" w:rsidR="00A70364" w:rsidRPr="00B2333A" w:rsidRDefault="00611C1B" w:rsidP="008457F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CONFIRM vizsgálatban részt vevő betegek kiindulási jellemzőinek középértékei a következők voltak: 37 éves életkor, 6,0 éve fennálló betegség és 2,5-es EDSS-pontszám. Ezenkívül a betegek 17%-ának az EDSS pontszáma &gt; 3,5 volt, 32%-ának volt</w:t>
      </w:r>
      <w:r w:rsidR="008457F9" w:rsidRPr="00B2333A">
        <w:rPr>
          <w:szCs w:val="22"/>
        </w:rPr>
        <w:t xml:space="preserve"> </w:t>
      </w:r>
      <w:r w:rsidRPr="00B2333A">
        <w:rPr>
          <w:szCs w:val="22"/>
        </w:rPr>
        <w:t xml:space="preserve"> ≥ 2 relapszusa az előző évben és 30%-uk kapott már más, jóváhagyott SM-kezelést. Az MR-vizsgálati kohorszban a vizsgálatba belépő betegek 45%-ánál találtak Gd+ léziót a kiinduláskor (Gd+ léziók átlagos száma 2,4).</w:t>
      </w:r>
    </w:p>
    <w:p w14:paraId="49F9FA74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75" w14:textId="2E1C4213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placebóhoz viszonyítva a dimetil-fumaráttal kezelt betegek klinikailag jelentős és statisztikailag szignifikáns csökkenést mutattak a DEFINE vizsgálat elsődleges végpontjában, a 2 év alatt relapszáló betegek arányában, valamint a CONFIRM vizsgálat elsődleges végpontjában, az éves szintre vetített relapszusrátában (annualised relapse rate, ARR) 2 év alatt.</w:t>
      </w:r>
    </w:p>
    <w:p w14:paraId="49F9FA76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A77" w14:textId="4970DFAB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A glatiramer-acetát </w:t>
      </w:r>
      <w:r w:rsidR="00F7731B" w:rsidRPr="00B2333A">
        <w:rPr>
          <w:szCs w:val="22"/>
        </w:rPr>
        <w:t>ARR-értéke 0,286</w:t>
      </w:r>
      <w:r w:rsidR="00F7731B">
        <w:rPr>
          <w:szCs w:val="22"/>
        </w:rPr>
        <w:t xml:space="preserve">, </w:t>
      </w:r>
      <w:r w:rsidRPr="00B2333A">
        <w:rPr>
          <w:szCs w:val="22"/>
        </w:rPr>
        <w:t>és a placebo</w:t>
      </w:r>
      <w:r w:rsidR="00F7731B">
        <w:rPr>
          <w:szCs w:val="22"/>
        </w:rPr>
        <w:t xml:space="preserve"> </w:t>
      </w:r>
      <w:r w:rsidR="00F7731B" w:rsidRPr="00B2333A">
        <w:rPr>
          <w:szCs w:val="22"/>
        </w:rPr>
        <w:t>ARR-értéke</w:t>
      </w:r>
      <w:r w:rsidRPr="00B2333A">
        <w:rPr>
          <w:szCs w:val="22"/>
        </w:rPr>
        <w:t xml:space="preserve"> 0,401 volt a CONFIRM vizsgálatban, ami 29%-os csökkenésnek felel meg (p=0,013), amely összhangban van a jóváhagyott felírási információkkal.</w:t>
      </w:r>
    </w:p>
    <w:p w14:paraId="49F9FA78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529992D6" w14:textId="55C64FEA" w:rsidR="00E30EB6" w:rsidRPr="00B2333A" w:rsidRDefault="00611C1B" w:rsidP="00D24ED2">
      <w:pPr>
        <w:keepNext/>
        <w:numPr>
          <w:ilvl w:val="12"/>
          <w:numId w:val="0"/>
        </w:numPr>
        <w:spacing w:line="240" w:lineRule="auto"/>
        <w:rPr>
          <w:b/>
          <w:bCs/>
          <w:szCs w:val="22"/>
        </w:rPr>
      </w:pPr>
      <w:r w:rsidRPr="00B2333A">
        <w:rPr>
          <w:b/>
          <w:szCs w:val="22"/>
        </w:rPr>
        <w:t>4. táblázat: Klinikai és MR-végpontok a DEFINE és a CONFIRM vizsgálatokban</w:t>
      </w:r>
    </w:p>
    <w:p w14:paraId="625697DA" w14:textId="77777777" w:rsidR="00E30EB6" w:rsidRPr="00B2333A" w:rsidRDefault="00E30EB6" w:rsidP="00A70364">
      <w:pPr>
        <w:numPr>
          <w:ilvl w:val="12"/>
          <w:numId w:val="0"/>
        </w:numPr>
        <w:spacing w:line="240" w:lineRule="auto"/>
        <w:ind w:right="-2"/>
        <w:rPr>
          <w:b/>
          <w:bCs/>
          <w:szCs w:val="22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2537"/>
        <w:gridCol w:w="962"/>
        <w:gridCol w:w="1586"/>
        <w:gridCol w:w="962"/>
        <w:gridCol w:w="1586"/>
        <w:gridCol w:w="1305"/>
      </w:tblGrid>
      <w:tr w:rsidR="006C42C8" w:rsidRPr="005247BE" w14:paraId="49F9FA7C" w14:textId="77777777" w:rsidTr="001D3A1E">
        <w:trPr>
          <w:trHeight w:val="253"/>
        </w:trPr>
        <w:tc>
          <w:tcPr>
            <w:tcW w:w="2551" w:type="dxa"/>
            <w:gridSpan w:val="2"/>
          </w:tcPr>
          <w:p w14:paraId="49F9FA79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2548" w:type="dxa"/>
            <w:gridSpan w:val="2"/>
          </w:tcPr>
          <w:p w14:paraId="49F9FA7A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DEFINE</w:t>
            </w:r>
          </w:p>
        </w:tc>
        <w:tc>
          <w:tcPr>
            <w:tcW w:w="3853" w:type="dxa"/>
            <w:gridSpan w:val="3"/>
          </w:tcPr>
          <w:p w14:paraId="49F9FA7B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CONFIRM</w:t>
            </w:r>
          </w:p>
        </w:tc>
      </w:tr>
      <w:tr w:rsidR="006C42C8" w:rsidRPr="005247BE" w14:paraId="49F9FA85" w14:textId="77777777" w:rsidTr="001D3A1E">
        <w:trPr>
          <w:trHeight w:val="757"/>
        </w:trPr>
        <w:tc>
          <w:tcPr>
            <w:tcW w:w="2551" w:type="dxa"/>
            <w:gridSpan w:val="2"/>
          </w:tcPr>
          <w:p w14:paraId="49F9FA7D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962" w:type="dxa"/>
          </w:tcPr>
          <w:p w14:paraId="49F9FA7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Placebo</w:t>
            </w:r>
          </w:p>
        </w:tc>
        <w:tc>
          <w:tcPr>
            <w:tcW w:w="1586" w:type="dxa"/>
          </w:tcPr>
          <w:p w14:paraId="49F9FA7F" w14:textId="50761B57" w:rsidR="00A70364" w:rsidRPr="001D3A1E" w:rsidRDefault="008457F9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  <w:bCs/>
              </w:rPr>
            </w:pPr>
            <w:r w:rsidRPr="001D3A1E">
              <w:rPr>
                <w:rFonts w:ascii="Times New Roman" w:hAnsi="Times New Roman" w:cstheme="minorHAnsi"/>
                <w:b/>
              </w:rPr>
              <w:t>Dimetil</w:t>
            </w:r>
            <w:r w:rsidR="00611C1B" w:rsidRPr="001D3A1E">
              <w:rPr>
                <w:rFonts w:ascii="Times New Roman" w:hAnsi="Times New Roman" w:cstheme="minorHAnsi"/>
                <w:b/>
              </w:rPr>
              <w:t>-fumarát 240 mg</w:t>
            </w:r>
          </w:p>
          <w:p w14:paraId="49F9FA8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naponta kétszer</w:t>
            </w:r>
          </w:p>
        </w:tc>
        <w:tc>
          <w:tcPr>
            <w:tcW w:w="962" w:type="dxa"/>
          </w:tcPr>
          <w:p w14:paraId="49F9FA8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Placebo</w:t>
            </w:r>
          </w:p>
        </w:tc>
        <w:tc>
          <w:tcPr>
            <w:tcW w:w="1586" w:type="dxa"/>
          </w:tcPr>
          <w:p w14:paraId="49F9FA82" w14:textId="50995D4C" w:rsidR="00A70364" w:rsidRPr="001D3A1E" w:rsidRDefault="008457F9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Dimetil</w:t>
            </w:r>
            <w:r w:rsidR="00611C1B" w:rsidRPr="001D3A1E">
              <w:rPr>
                <w:rFonts w:ascii="Times New Roman" w:hAnsi="Times New Roman" w:cstheme="minorHAnsi"/>
                <w:b/>
              </w:rPr>
              <w:t>-fumarát 240 mg</w:t>
            </w:r>
          </w:p>
          <w:p w14:paraId="49F9FA83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naponta kétszer</w:t>
            </w:r>
          </w:p>
        </w:tc>
        <w:tc>
          <w:tcPr>
            <w:tcW w:w="1305" w:type="dxa"/>
          </w:tcPr>
          <w:p w14:paraId="49F9FA84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Glatiramer-acetát</w:t>
            </w:r>
          </w:p>
        </w:tc>
      </w:tr>
      <w:tr w:rsidR="006C42C8" w:rsidRPr="005247BE" w14:paraId="49F9FA87" w14:textId="77777777" w:rsidTr="001D3A1E">
        <w:trPr>
          <w:trHeight w:val="251"/>
        </w:trPr>
        <w:tc>
          <w:tcPr>
            <w:tcW w:w="8952" w:type="dxa"/>
            <w:gridSpan w:val="7"/>
          </w:tcPr>
          <w:p w14:paraId="49F9FA86" w14:textId="0F0576CF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  <w:b/>
              </w:rPr>
            </w:pPr>
            <w:r w:rsidRPr="001D3A1E">
              <w:rPr>
                <w:rFonts w:ascii="Times New Roman" w:hAnsi="Times New Roman" w:cstheme="minorHAnsi"/>
                <w:b/>
              </w:rPr>
              <w:t>Klinikai végpontok</w:t>
            </w:r>
            <w:r w:rsidRPr="001D3A1E">
              <w:rPr>
                <w:rFonts w:ascii="Times New Roman" w:hAnsi="Times New Roman" w:cstheme="minorHAnsi"/>
                <w:b/>
                <w:vertAlign w:val="superscript"/>
              </w:rPr>
              <w:t>a</w:t>
            </w:r>
          </w:p>
        </w:tc>
      </w:tr>
      <w:tr w:rsidR="006C42C8" w:rsidRPr="005247BE" w14:paraId="49F9FA8E" w14:textId="77777777" w:rsidTr="001D3A1E">
        <w:trPr>
          <w:trHeight w:val="253"/>
        </w:trPr>
        <w:tc>
          <w:tcPr>
            <w:tcW w:w="2551" w:type="dxa"/>
            <w:gridSpan w:val="2"/>
          </w:tcPr>
          <w:p w14:paraId="49F9FA88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Betegek száma</w:t>
            </w:r>
          </w:p>
        </w:tc>
        <w:tc>
          <w:tcPr>
            <w:tcW w:w="962" w:type="dxa"/>
          </w:tcPr>
          <w:p w14:paraId="49F9FA89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408</w:t>
            </w:r>
          </w:p>
        </w:tc>
        <w:tc>
          <w:tcPr>
            <w:tcW w:w="1586" w:type="dxa"/>
          </w:tcPr>
          <w:p w14:paraId="49F9FA8A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410</w:t>
            </w:r>
          </w:p>
        </w:tc>
        <w:tc>
          <w:tcPr>
            <w:tcW w:w="962" w:type="dxa"/>
          </w:tcPr>
          <w:p w14:paraId="49F9FA8B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363</w:t>
            </w:r>
          </w:p>
        </w:tc>
        <w:tc>
          <w:tcPr>
            <w:tcW w:w="1586" w:type="dxa"/>
          </w:tcPr>
          <w:p w14:paraId="49F9FA8C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359</w:t>
            </w:r>
          </w:p>
        </w:tc>
        <w:tc>
          <w:tcPr>
            <w:tcW w:w="1305" w:type="dxa"/>
          </w:tcPr>
          <w:p w14:paraId="49F9FA8D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350</w:t>
            </w:r>
          </w:p>
        </w:tc>
      </w:tr>
      <w:tr w:rsidR="006C42C8" w:rsidRPr="005247BE" w14:paraId="49F9FA95" w14:textId="77777777" w:rsidTr="001D3A1E">
        <w:trPr>
          <w:trHeight w:val="254"/>
        </w:trPr>
        <w:tc>
          <w:tcPr>
            <w:tcW w:w="2551" w:type="dxa"/>
            <w:gridSpan w:val="2"/>
          </w:tcPr>
          <w:p w14:paraId="49F9FA8F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Éves relapszusráta</w:t>
            </w:r>
          </w:p>
        </w:tc>
        <w:tc>
          <w:tcPr>
            <w:tcW w:w="962" w:type="dxa"/>
          </w:tcPr>
          <w:p w14:paraId="49F9FA9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0,364</w:t>
            </w:r>
          </w:p>
        </w:tc>
        <w:tc>
          <w:tcPr>
            <w:tcW w:w="1586" w:type="dxa"/>
          </w:tcPr>
          <w:p w14:paraId="49F9FA9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0,172***</w:t>
            </w:r>
          </w:p>
        </w:tc>
        <w:tc>
          <w:tcPr>
            <w:tcW w:w="962" w:type="dxa"/>
          </w:tcPr>
          <w:p w14:paraId="49F9FA92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0,401</w:t>
            </w:r>
          </w:p>
        </w:tc>
        <w:tc>
          <w:tcPr>
            <w:tcW w:w="1586" w:type="dxa"/>
          </w:tcPr>
          <w:p w14:paraId="49F9FA93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0,224***</w:t>
            </w:r>
          </w:p>
        </w:tc>
        <w:tc>
          <w:tcPr>
            <w:tcW w:w="1305" w:type="dxa"/>
          </w:tcPr>
          <w:p w14:paraId="49F9FA94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0,286*</w:t>
            </w:r>
          </w:p>
        </w:tc>
      </w:tr>
      <w:tr w:rsidR="006C42C8" w:rsidRPr="005247BE" w14:paraId="49F9FA9F" w14:textId="77777777" w:rsidTr="001D3A1E">
        <w:trPr>
          <w:trHeight w:val="506"/>
        </w:trPr>
        <w:tc>
          <w:tcPr>
            <w:tcW w:w="2551" w:type="dxa"/>
            <w:gridSpan w:val="2"/>
          </w:tcPr>
          <w:p w14:paraId="49F9FA96" w14:textId="6FC23554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Incidenciaráta-hányados (95%</w:t>
            </w:r>
            <w:r w:rsidR="00F7731B">
              <w:rPr>
                <w:rFonts w:ascii="Times New Roman" w:hAnsi="Times New Roman" w:cstheme="minorHAnsi"/>
              </w:rPr>
              <w:t>-os</w:t>
            </w:r>
            <w:r w:rsidRPr="001D3A1E">
              <w:rPr>
                <w:rFonts w:ascii="Times New Roman" w:hAnsi="Times New Roman" w:cstheme="minorHAnsi"/>
              </w:rPr>
              <w:t xml:space="preserve"> CI)</w:t>
            </w:r>
          </w:p>
        </w:tc>
        <w:tc>
          <w:tcPr>
            <w:tcW w:w="962" w:type="dxa"/>
          </w:tcPr>
          <w:p w14:paraId="49F9FA97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98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0,47</w:t>
            </w:r>
          </w:p>
          <w:p w14:paraId="49F9FA99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(0,37–0,61)</w:t>
            </w:r>
          </w:p>
        </w:tc>
        <w:tc>
          <w:tcPr>
            <w:tcW w:w="962" w:type="dxa"/>
          </w:tcPr>
          <w:p w14:paraId="49F9FA9A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9B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0,56</w:t>
            </w:r>
          </w:p>
          <w:p w14:paraId="49F9FA9C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(0,42–0,74)</w:t>
            </w:r>
          </w:p>
        </w:tc>
        <w:tc>
          <w:tcPr>
            <w:tcW w:w="1305" w:type="dxa"/>
          </w:tcPr>
          <w:p w14:paraId="49F9FA9D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0,71</w:t>
            </w:r>
          </w:p>
          <w:p w14:paraId="49F9FA9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(0,55–0,93)</w:t>
            </w:r>
          </w:p>
        </w:tc>
      </w:tr>
      <w:tr w:rsidR="006C42C8" w:rsidRPr="005247BE" w14:paraId="49F9FAA6" w14:textId="77777777" w:rsidTr="001D3A1E">
        <w:trPr>
          <w:trHeight w:val="251"/>
        </w:trPr>
        <w:tc>
          <w:tcPr>
            <w:tcW w:w="2551" w:type="dxa"/>
            <w:gridSpan w:val="2"/>
          </w:tcPr>
          <w:p w14:paraId="49F9FAA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Relapszálók aránya</w:t>
            </w:r>
          </w:p>
        </w:tc>
        <w:tc>
          <w:tcPr>
            <w:tcW w:w="962" w:type="dxa"/>
          </w:tcPr>
          <w:p w14:paraId="49F9FAA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0,461</w:t>
            </w:r>
          </w:p>
        </w:tc>
        <w:tc>
          <w:tcPr>
            <w:tcW w:w="1586" w:type="dxa"/>
          </w:tcPr>
          <w:p w14:paraId="49F9FAA2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0,270***</w:t>
            </w:r>
          </w:p>
        </w:tc>
        <w:tc>
          <w:tcPr>
            <w:tcW w:w="962" w:type="dxa"/>
          </w:tcPr>
          <w:p w14:paraId="49F9FAA3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0,410</w:t>
            </w:r>
          </w:p>
        </w:tc>
        <w:tc>
          <w:tcPr>
            <w:tcW w:w="1586" w:type="dxa"/>
          </w:tcPr>
          <w:p w14:paraId="49F9FAA4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0,291**</w:t>
            </w:r>
          </w:p>
        </w:tc>
        <w:tc>
          <w:tcPr>
            <w:tcW w:w="1305" w:type="dxa"/>
          </w:tcPr>
          <w:p w14:paraId="49F9FAA5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0,321**</w:t>
            </w:r>
          </w:p>
        </w:tc>
      </w:tr>
      <w:tr w:rsidR="006C42C8" w:rsidRPr="005247BE" w14:paraId="49F9FAB0" w14:textId="77777777" w:rsidTr="001D3A1E">
        <w:trPr>
          <w:trHeight w:val="544"/>
        </w:trPr>
        <w:tc>
          <w:tcPr>
            <w:tcW w:w="2551" w:type="dxa"/>
            <w:gridSpan w:val="2"/>
          </w:tcPr>
          <w:p w14:paraId="49F9FAA7" w14:textId="5376DC3D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Kockázati arány (95%</w:t>
            </w:r>
            <w:r w:rsidR="00F7731B">
              <w:rPr>
                <w:rFonts w:ascii="Times New Roman" w:hAnsi="Times New Roman" w:cstheme="minorHAnsi"/>
              </w:rPr>
              <w:t>-os</w:t>
            </w:r>
            <w:r w:rsidRPr="001D3A1E">
              <w:rPr>
                <w:rFonts w:ascii="Times New Roman" w:hAnsi="Times New Roman" w:cstheme="minorHAnsi"/>
              </w:rPr>
              <w:t xml:space="preserve"> CI)</w:t>
            </w:r>
          </w:p>
        </w:tc>
        <w:tc>
          <w:tcPr>
            <w:tcW w:w="962" w:type="dxa"/>
          </w:tcPr>
          <w:p w14:paraId="49F9FAA8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A9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0,51</w:t>
            </w:r>
          </w:p>
          <w:p w14:paraId="49F9FAAA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(0,40–0,66)</w:t>
            </w:r>
          </w:p>
        </w:tc>
        <w:tc>
          <w:tcPr>
            <w:tcW w:w="962" w:type="dxa"/>
          </w:tcPr>
          <w:p w14:paraId="49F9FAAB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AC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0,66</w:t>
            </w:r>
          </w:p>
          <w:p w14:paraId="49F9FAAD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(0,51–0,86)</w:t>
            </w:r>
          </w:p>
        </w:tc>
        <w:tc>
          <w:tcPr>
            <w:tcW w:w="1305" w:type="dxa"/>
          </w:tcPr>
          <w:p w14:paraId="49F9FAA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0,71</w:t>
            </w:r>
          </w:p>
          <w:p w14:paraId="49F9FAAF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(0,55–0,92)</w:t>
            </w:r>
          </w:p>
        </w:tc>
      </w:tr>
      <w:tr w:rsidR="006C42C8" w:rsidRPr="005247BE" w14:paraId="49F9FAB8" w14:textId="77777777" w:rsidTr="001D3A1E">
        <w:trPr>
          <w:trHeight w:val="757"/>
        </w:trPr>
        <w:tc>
          <w:tcPr>
            <w:tcW w:w="2551" w:type="dxa"/>
            <w:gridSpan w:val="2"/>
          </w:tcPr>
          <w:p w14:paraId="49F9FAB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 xml:space="preserve">A 12 hetes megerősített </w:t>
            </w:r>
          </w:p>
          <w:p w14:paraId="49F9FAB2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rokkantsági progressziót mutató betegek aránya</w:t>
            </w:r>
          </w:p>
        </w:tc>
        <w:tc>
          <w:tcPr>
            <w:tcW w:w="962" w:type="dxa"/>
          </w:tcPr>
          <w:p w14:paraId="49F9FAB3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0,271</w:t>
            </w:r>
          </w:p>
        </w:tc>
        <w:tc>
          <w:tcPr>
            <w:tcW w:w="1586" w:type="dxa"/>
          </w:tcPr>
          <w:p w14:paraId="49F9FAB4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0,164**</w:t>
            </w:r>
          </w:p>
        </w:tc>
        <w:tc>
          <w:tcPr>
            <w:tcW w:w="962" w:type="dxa"/>
          </w:tcPr>
          <w:p w14:paraId="49F9FAB5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0,169</w:t>
            </w:r>
          </w:p>
        </w:tc>
        <w:tc>
          <w:tcPr>
            <w:tcW w:w="1586" w:type="dxa"/>
          </w:tcPr>
          <w:p w14:paraId="49F9FAB6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0,128</w:t>
            </w:r>
            <w:r w:rsidRPr="001D3A1E">
              <w:rPr>
                <w:rFonts w:ascii="Times New Roman" w:hAnsi="Times New Roman" w:cstheme="minorHAnsi"/>
                <w:vertAlign w:val="superscript"/>
              </w:rPr>
              <w:t>#</w:t>
            </w:r>
          </w:p>
        </w:tc>
        <w:tc>
          <w:tcPr>
            <w:tcW w:w="1305" w:type="dxa"/>
          </w:tcPr>
          <w:p w14:paraId="49F9FAB7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0,156</w:t>
            </w:r>
          </w:p>
        </w:tc>
      </w:tr>
      <w:tr w:rsidR="006C42C8" w:rsidRPr="005247BE" w14:paraId="49F9FAC2" w14:textId="77777777" w:rsidTr="001D3A1E">
        <w:trPr>
          <w:trHeight w:val="505"/>
        </w:trPr>
        <w:tc>
          <w:tcPr>
            <w:tcW w:w="2551" w:type="dxa"/>
            <w:gridSpan w:val="2"/>
          </w:tcPr>
          <w:p w14:paraId="49F9FAB9" w14:textId="6CD82428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Kockázati arány (95%</w:t>
            </w:r>
            <w:r w:rsidR="00F7731B">
              <w:rPr>
                <w:rFonts w:ascii="Times New Roman" w:hAnsi="Times New Roman" w:cstheme="minorHAnsi"/>
              </w:rPr>
              <w:t>-os</w:t>
            </w:r>
            <w:r w:rsidRPr="001D3A1E">
              <w:rPr>
                <w:rFonts w:ascii="Times New Roman" w:hAnsi="Times New Roman" w:cstheme="minorHAnsi"/>
              </w:rPr>
              <w:t xml:space="preserve"> CI)</w:t>
            </w:r>
          </w:p>
        </w:tc>
        <w:tc>
          <w:tcPr>
            <w:tcW w:w="962" w:type="dxa"/>
          </w:tcPr>
          <w:p w14:paraId="49F9FABA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BB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0,62</w:t>
            </w:r>
          </w:p>
          <w:p w14:paraId="49F9FABC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(0,44–0,87)</w:t>
            </w:r>
          </w:p>
        </w:tc>
        <w:tc>
          <w:tcPr>
            <w:tcW w:w="962" w:type="dxa"/>
          </w:tcPr>
          <w:p w14:paraId="49F9FABD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B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0,79</w:t>
            </w:r>
          </w:p>
          <w:p w14:paraId="49F9FABF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(0,52–1,19)</w:t>
            </w:r>
          </w:p>
        </w:tc>
        <w:tc>
          <w:tcPr>
            <w:tcW w:w="1305" w:type="dxa"/>
          </w:tcPr>
          <w:p w14:paraId="49F9FAC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0,93</w:t>
            </w:r>
          </w:p>
          <w:p w14:paraId="49F9FAC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(0,63–1,37)</w:t>
            </w:r>
          </w:p>
        </w:tc>
      </w:tr>
      <w:tr w:rsidR="006C42C8" w:rsidRPr="005247BE" w14:paraId="49F9FAC9" w14:textId="77777777" w:rsidTr="001D3A1E">
        <w:trPr>
          <w:trHeight w:val="760"/>
        </w:trPr>
        <w:tc>
          <w:tcPr>
            <w:tcW w:w="2551" w:type="dxa"/>
            <w:gridSpan w:val="2"/>
          </w:tcPr>
          <w:p w14:paraId="49F9FAC3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Megerősített, 24 hétig fennálló funkciózavar-progressziót mutatók aránya</w:t>
            </w:r>
          </w:p>
        </w:tc>
        <w:tc>
          <w:tcPr>
            <w:tcW w:w="962" w:type="dxa"/>
          </w:tcPr>
          <w:p w14:paraId="49F9FAC4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0,169</w:t>
            </w:r>
          </w:p>
        </w:tc>
        <w:tc>
          <w:tcPr>
            <w:tcW w:w="1586" w:type="dxa"/>
          </w:tcPr>
          <w:p w14:paraId="49F9FAC5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0,128#</w:t>
            </w:r>
          </w:p>
        </w:tc>
        <w:tc>
          <w:tcPr>
            <w:tcW w:w="962" w:type="dxa"/>
          </w:tcPr>
          <w:p w14:paraId="49F9FAC6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0,125</w:t>
            </w:r>
          </w:p>
        </w:tc>
        <w:tc>
          <w:tcPr>
            <w:tcW w:w="1586" w:type="dxa"/>
          </w:tcPr>
          <w:p w14:paraId="49F9FAC7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0,078#</w:t>
            </w:r>
          </w:p>
        </w:tc>
        <w:tc>
          <w:tcPr>
            <w:tcW w:w="1305" w:type="dxa"/>
          </w:tcPr>
          <w:p w14:paraId="49F9FAC8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0,108#</w:t>
            </w:r>
          </w:p>
        </w:tc>
      </w:tr>
      <w:tr w:rsidR="006C42C8" w:rsidRPr="005247BE" w14:paraId="49F9FAD3" w14:textId="77777777" w:rsidTr="001D3A1E">
        <w:trPr>
          <w:trHeight w:val="506"/>
        </w:trPr>
        <w:tc>
          <w:tcPr>
            <w:tcW w:w="2551" w:type="dxa"/>
            <w:gridSpan w:val="2"/>
          </w:tcPr>
          <w:p w14:paraId="49F9FACA" w14:textId="3AD8010F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Kockázati arány (95%</w:t>
            </w:r>
            <w:r w:rsidR="00F7731B">
              <w:rPr>
                <w:rFonts w:ascii="Times New Roman" w:hAnsi="Times New Roman" w:cstheme="minorHAnsi"/>
              </w:rPr>
              <w:t>-os</w:t>
            </w:r>
            <w:r w:rsidRPr="001D3A1E">
              <w:rPr>
                <w:rFonts w:ascii="Times New Roman" w:hAnsi="Times New Roman" w:cstheme="minorHAnsi"/>
              </w:rPr>
              <w:t xml:space="preserve"> CI)</w:t>
            </w:r>
          </w:p>
        </w:tc>
        <w:tc>
          <w:tcPr>
            <w:tcW w:w="962" w:type="dxa"/>
          </w:tcPr>
          <w:p w14:paraId="49F9FACB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CC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0,77</w:t>
            </w:r>
          </w:p>
          <w:p w14:paraId="49F9FACD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(0,52–1,14)</w:t>
            </w:r>
          </w:p>
        </w:tc>
        <w:tc>
          <w:tcPr>
            <w:tcW w:w="962" w:type="dxa"/>
          </w:tcPr>
          <w:p w14:paraId="49F9FACE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CF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0,62</w:t>
            </w:r>
          </w:p>
          <w:p w14:paraId="49F9FAD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(0,37–1,03)</w:t>
            </w:r>
          </w:p>
        </w:tc>
        <w:tc>
          <w:tcPr>
            <w:tcW w:w="1305" w:type="dxa"/>
          </w:tcPr>
          <w:p w14:paraId="49F9FAD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0,87</w:t>
            </w:r>
          </w:p>
          <w:p w14:paraId="49F9FAD2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(0,55–1,38)</w:t>
            </w:r>
          </w:p>
        </w:tc>
      </w:tr>
      <w:tr w:rsidR="006C42C8" w:rsidRPr="005247BE" w14:paraId="49F9FAD6" w14:textId="77777777" w:rsidTr="001D3A1E">
        <w:trPr>
          <w:gridBefore w:val="1"/>
          <w:wBefore w:w="14" w:type="dxa"/>
          <w:trHeight w:val="253"/>
        </w:trPr>
        <w:tc>
          <w:tcPr>
            <w:tcW w:w="5085" w:type="dxa"/>
            <w:gridSpan w:val="3"/>
          </w:tcPr>
          <w:p w14:paraId="49F9FAD4" w14:textId="5FAB94BA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  <w:b/>
              </w:rPr>
              <w:t>MR-végpontok</w:t>
            </w:r>
            <w:r w:rsidRPr="001D3A1E">
              <w:rPr>
                <w:rFonts w:ascii="Times New Roman" w:hAnsi="Times New Roman" w:cstheme="minorHAnsi"/>
                <w:vertAlign w:val="superscript"/>
              </w:rPr>
              <w:t>b</w:t>
            </w:r>
          </w:p>
        </w:tc>
        <w:tc>
          <w:tcPr>
            <w:tcW w:w="3853" w:type="dxa"/>
            <w:gridSpan w:val="3"/>
          </w:tcPr>
          <w:p w14:paraId="49F9FAD5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</w:tr>
      <w:tr w:rsidR="006C42C8" w:rsidRPr="005247BE" w14:paraId="49F9FADD" w14:textId="77777777" w:rsidTr="001D3A1E">
        <w:trPr>
          <w:gridBefore w:val="1"/>
          <w:wBefore w:w="14" w:type="dxa"/>
          <w:trHeight w:val="254"/>
        </w:trPr>
        <w:tc>
          <w:tcPr>
            <w:tcW w:w="2537" w:type="dxa"/>
          </w:tcPr>
          <w:p w14:paraId="49F9FAD7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Betegek száma</w:t>
            </w:r>
          </w:p>
        </w:tc>
        <w:tc>
          <w:tcPr>
            <w:tcW w:w="962" w:type="dxa"/>
          </w:tcPr>
          <w:p w14:paraId="49F9FAD8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165</w:t>
            </w:r>
          </w:p>
        </w:tc>
        <w:tc>
          <w:tcPr>
            <w:tcW w:w="1586" w:type="dxa"/>
          </w:tcPr>
          <w:p w14:paraId="49F9FAD9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152</w:t>
            </w:r>
          </w:p>
        </w:tc>
        <w:tc>
          <w:tcPr>
            <w:tcW w:w="962" w:type="dxa"/>
          </w:tcPr>
          <w:p w14:paraId="49F9FADA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144</w:t>
            </w:r>
          </w:p>
        </w:tc>
        <w:tc>
          <w:tcPr>
            <w:tcW w:w="1586" w:type="dxa"/>
          </w:tcPr>
          <w:p w14:paraId="49F9FADB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147</w:t>
            </w:r>
          </w:p>
        </w:tc>
        <w:tc>
          <w:tcPr>
            <w:tcW w:w="1305" w:type="dxa"/>
          </w:tcPr>
          <w:p w14:paraId="49F9FADC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161</w:t>
            </w:r>
          </w:p>
        </w:tc>
      </w:tr>
      <w:tr w:rsidR="006C42C8" w:rsidRPr="005247BE" w14:paraId="49F9FAEA" w14:textId="77777777" w:rsidTr="001D3A1E">
        <w:trPr>
          <w:gridBefore w:val="1"/>
          <w:wBefore w:w="14" w:type="dxa"/>
          <w:trHeight w:val="757"/>
        </w:trPr>
        <w:tc>
          <w:tcPr>
            <w:tcW w:w="2537" w:type="dxa"/>
          </w:tcPr>
          <w:p w14:paraId="49F9FAD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Új vagy újonnan növekvő</w:t>
            </w:r>
          </w:p>
          <w:p w14:paraId="49F9FADF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T2-léziók számának átlaga (mediánja) 2 év alatt</w:t>
            </w:r>
          </w:p>
        </w:tc>
        <w:tc>
          <w:tcPr>
            <w:tcW w:w="962" w:type="dxa"/>
          </w:tcPr>
          <w:p w14:paraId="49F9FAE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16,5</w:t>
            </w:r>
          </w:p>
          <w:p w14:paraId="49F9FAE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(7,0)</w:t>
            </w:r>
          </w:p>
        </w:tc>
        <w:tc>
          <w:tcPr>
            <w:tcW w:w="1586" w:type="dxa"/>
          </w:tcPr>
          <w:p w14:paraId="49F9FAE2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3,2</w:t>
            </w:r>
          </w:p>
          <w:p w14:paraId="49F9FAE3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(1,0)***</w:t>
            </w:r>
          </w:p>
        </w:tc>
        <w:tc>
          <w:tcPr>
            <w:tcW w:w="962" w:type="dxa"/>
          </w:tcPr>
          <w:p w14:paraId="49F9FAE4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19,9</w:t>
            </w:r>
          </w:p>
          <w:p w14:paraId="49F9FAE5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(11,0)</w:t>
            </w:r>
          </w:p>
        </w:tc>
        <w:tc>
          <w:tcPr>
            <w:tcW w:w="1586" w:type="dxa"/>
          </w:tcPr>
          <w:p w14:paraId="49F9FAE6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5,7</w:t>
            </w:r>
          </w:p>
          <w:p w14:paraId="49F9FAE7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(2,0)***</w:t>
            </w:r>
          </w:p>
        </w:tc>
        <w:tc>
          <w:tcPr>
            <w:tcW w:w="1305" w:type="dxa"/>
          </w:tcPr>
          <w:p w14:paraId="49F9FAE8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9,6</w:t>
            </w:r>
          </w:p>
          <w:p w14:paraId="49F9FAE9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(3,0)***</w:t>
            </w:r>
          </w:p>
        </w:tc>
      </w:tr>
      <w:tr w:rsidR="006C42C8" w:rsidRPr="005247BE" w14:paraId="49F9FAF4" w14:textId="77777777" w:rsidTr="001D3A1E">
        <w:trPr>
          <w:gridBefore w:val="1"/>
          <w:wBefore w:w="14" w:type="dxa"/>
          <w:trHeight w:val="505"/>
        </w:trPr>
        <w:tc>
          <w:tcPr>
            <w:tcW w:w="2537" w:type="dxa"/>
          </w:tcPr>
          <w:p w14:paraId="49F9FAEB" w14:textId="29C893E5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Léziók arányának átlaga (95%</w:t>
            </w:r>
            <w:r w:rsidR="00F7731B">
              <w:rPr>
                <w:rFonts w:ascii="Times New Roman" w:hAnsi="Times New Roman" w:cstheme="minorHAnsi"/>
              </w:rPr>
              <w:t>-os</w:t>
            </w:r>
            <w:r w:rsidRPr="001D3A1E">
              <w:rPr>
                <w:rFonts w:ascii="Times New Roman" w:hAnsi="Times New Roman" w:cstheme="minorHAnsi"/>
              </w:rPr>
              <w:t xml:space="preserve"> CI)</w:t>
            </w:r>
          </w:p>
        </w:tc>
        <w:tc>
          <w:tcPr>
            <w:tcW w:w="962" w:type="dxa"/>
          </w:tcPr>
          <w:p w14:paraId="49F9FAEC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ED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0,15</w:t>
            </w:r>
          </w:p>
          <w:p w14:paraId="49F9FAE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(0,10–0,23)</w:t>
            </w:r>
          </w:p>
        </w:tc>
        <w:tc>
          <w:tcPr>
            <w:tcW w:w="962" w:type="dxa"/>
          </w:tcPr>
          <w:p w14:paraId="49F9FAEF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AF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0,29</w:t>
            </w:r>
          </w:p>
          <w:p w14:paraId="49F9FAF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(0,21–0,41)</w:t>
            </w:r>
          </w:p>
        </w:tc>
        <w:tc>
          <w:tcPr>
            <w:tcW w:w="1305" w:type="dxa"/>
          </w:tcPr>
          <w:p w14:paraId="49F9FAF2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0,46</w:t>
            </w:r>
          </w:p>
          <w:p w14:paraId="49F9FAF3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(0,33–0,63)</w:t>
            </w:r>
          </w:p>
        </w:tc>
      </w:tr>
      <w:tr w:rsidR="006C42C8" w:rsidRPr="005247BE" w14:paraId="49F9FB01" w14:textId="77777777" w:rsidTr="001D3A1E">
        <w:trPr>
          <w:gridBefore w:val="1"/>
          <w:wBefore w:w="14" w:type="dxa"/>
          <w:trHeight w:val="504"/>
        </w:trPr>
        <w:tc>
          <w:tcPr>
            <w:tcW w:w="2537" w:type="dxa"/>
          </w:tcPr>
          <w:p w14:paraId="49F9FAF5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Gd-léziók számának</w:t>
            </w:r>
          </w:p>
          <w:p w14:paraId="49F9FAF6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átlaga (mediánja) 2 év alatt</w:t>
            </w:r>
          </w:p>
        </w:tc>
        <w:tc>
          <w:tcPr>
            <w:tcW w:w="962" w:type="dxa"/>
          </w:tcPr>
          <w:p w14:paraId="49F9FAF7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1,8</w:t>
            </w:r>
          </w:p>
          <w:p w14:paraId="49F9FAF8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(0)</w:t>
            </w:r>
          </w:p>
        </w:tc>
        <w:tc>
          <w:tcPr>
            <w:tcW w:w="1586" w:type="dxa"/>
          </w:tcPr>
          <w:p w14:paraId="49F9FAF9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</w:t>
            </w:r>
          </w:p>
          <w:p w14:paraId="49F9FAFA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(0)***</w:t>
            </w:r>
          </w:p>
        </w:tc>
        <w:tc>
          <w:tcPr>
            <w:tcW w:w="962" w:type="dxa"/>
          </w:tcPr>
          <w:p w14:paraId="49F9FAFB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2,0</w:t>
            </w:r>
          </w:p>
          <w:p w14:paraId="49F9FAFC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(0,0)</w:t>
            </w:r>
          </w:p>
        </w:tc>
        <w:tc>
          <w:tcPr>
            <w:tcW w:w="1586" w:type="dxa"/>
          </w:tcPr>
          <w:p w14:paraId="49F9FAFD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0,5</w:t>
            </w:r>
          </w:p>
          <w:p w14:paraId="49F9FAF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(0,0)***</w:t>
            </w:r>
          </w:p>
        </w:tc>
        <w:tc>
          <w:tcPr>
            <w:tcW w:w="1305" w:type="dxa"/>
          </w:tcPr>
          <w:p w14:paraId="49F9FAFF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0,7</w:t>
            </w:r>
          </w:p>
          <w:p w14:paraId="49F9FB0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(0,0)**</w:t>
            </w:r>
          </w:p>
        </w:tc>
      </w:tr>
      <w:tr w:rsidR="006C42C8" w:rsidRPr="005247BE" w14:paraId="49F9FB0B" w14:textId="77777777" w:rsidTr="001D3A1E">
        <w:trPr>
          <w:gridBefore w:val="1"/>
          <w:wBefore w:w="14" w:type="dxa"/>
          <w:trHeight w:val="505"/>
        </w:trPr>
        <w:tc>
          <w:tcPr>
            <w:tcW w:w="2537" w:type="dxa"/>
          </w:tcPr>
          <w:p w14:paraId="49F9FB02" w14:textId="59A3196B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Esélyhányados (95%</w:t>
            </w:r>
            <w:r w:rsidR="00F7731B">
              <w:rPr>
                <w:rFonts w:ascii="Times New Roman" w:hAnsi="Times New Roman" w:cstheme="minorHAnsi"/>
              </w:rPr>
              <w:t>-os</w:t>
            </w:r>
            <w:r w:rsidRPr="001D3A1E">
              <w:rPr>
                <w:rFonts w:ascii="Times New Roman" w:hAnsi="Times New Roman" w:cstheme="minorHAnsi"/>
              </w:rPr>
              <w:t xml:space="preserve"> CI)</w:t>
            </w:r>
          </w:p>
        </w:tc>
        <w:tc>
          <w:tcPr>
            <w:tcW w:w="962" w:type="dxa"/>
          </w:tcPr>
          <w:p w14:paraId="49F9FB03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B04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0,10</w:t>
            </w:r>
          </w:p>
          <w:p w14:paraId="49F9FB05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(0,05–0,22)</w:t>
            </w:r>
          </w:p>
        </w:tc>
        <w:tc>
          <w:tcPr>
            <w:tcW w:w="962" w:type="dxa"/>
          </w:tcPr>
          <w:p w14:paraId="49F9FB06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B07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0,26</w:t>
            </w:r>
          </w:p>
          <w:p w14:paraId="49F9FB08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(0,15–0,46)</w:t>
            </w:r>
          </w:p>
        </w:tc>
        <w:tc>
          <w:tcPr>
            <w:tcW w:w="1305" w:type="dxa"/>
          </w:tcPr>
          <w:p w14:paraId="49F9FB09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0,39</w:t>
            </w:r>
          </w:p>
          <w:p w14:paraId="49F9FB0A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(0,24–0,65)</w:t>
            </w:r>
          </w:p>
        </w:tc>
      </w:tr>
      <w:tr w:rsidR="006C42C8" w:rsidRPr="005247BE" w14:paraId="49F9FB17" w14:textId="77777777" w:rsidTr="001D3A1E">
        <w:trPr>
          <w:gridBefore w:val="1"/>
          <w:wBefore w:w="14" w:type="dxa"/>
          <w:trHeight w:val="755"/>
        </w:trPr>
        <w:tc>
          <w:tcPr>
            <w:tcW w:w="2537" w:type="dxa"/>
          </w:tcPr>
          <w:p w14:paraId="49F9FB0C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Új, hipointenzív</w:t>
            </w:r>
          </w:p>
          <w:p w14:paraId="49F9FB0D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T1-léziók számának átlaga (mediánja) 2 év alatt</w:t>
            </w:r>
          </w:p>
        </w:tc>
        <w:tc>
          <w:tcPr>
            <w:tcW w:w="962" w:type="dxa"/>
          </w:tcPr>
          <w:p w14:paraId="49F9FB0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5,7</w:t>
            </w:r>
          </w:p>
          <w:p w14:paraId="49F9FB0F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(2,0)</w:t>
            </w:r>
          </w:p>
        </w:tc>
        <w:tc>
          <w:tcPr>
            <w:tcW w:w="1586" w:type="dxa"/>
          </w:tcPr>
          <w:p w14:paraId="49F9FB1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2,0</w:t>
            </w:r>
          </w:p>
          <w:p w14:paraId="49F9FB11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(1,0)***</w:t>
            </w:r>
          </w:p>
        </w:tc>
        <w:tc>
          <w:tcPr>
            <w:tcW w:w="962" w:type="dxa"/>
          </w:tcPr>
          <w:p w14:paraId="49F9FB12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8,1</w:t>
            </w:r>
          </w:p>
          <w:p w14:paraId="49F9FB13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(4,0)</w:t>
            </w:r>
          </w:p>
        </w:tc>
        <w:tc>
          <w:tcPr>
            <w:tcW w:w="1586" w:type="dxa"/>
          </w:tcPr>
          <w:p w14:paraId="49F9FB14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3,8</w:t>
            </w:r>
          </w:p>
          <w:p w14:paraId="49F9FB15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(1,0)***</w:t>
            </w:r>
          </w:p>
        </w:tc>
        <w:tc>
          <w:tcPr>
            <w:tcW w:w="1305" w:type="dxa"/>
          </w:tcPr>
          <w:p w14:paraId="49F9FB16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4,5 (2,0)**</w:t>
            </w:r>
          </w:p>
        </w:tc>
      </w:tr>
      <w:tr w:rsidR="006C42C8" w:rsidRPr="005247BE" w14:paraId="49F9FB21" w14:textId="77777777" w:rsidTr="001D3A1E">
        <w:trPr>
          <w:gridBefore w:val="1"/>
          <w:wBefore w:w="14" w:type="dxa"/>
          <w:trHeight w:val="506"/>
        </w:trPr>
        <w:tc>
          <w:tcPr>
            <w:tcW w:w="2537" w:type="dxa"/>
          </w:tcPr>
          <w:p w14:paraId="49F9FB18" w14:textId="3C4E499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Léziók arányának átlaga (95%</w:t>
            </w:r>
            <w:r w:rsidR="00F7731B">
              <w:rPr>
                <w:rFonts w:ascii="Times New Roman" w:hAnsi="Times New Roman" w:cstheme="minorHAnsi"/>
              </w:rPr>
              <w:t>-os</w:t>
            </w:r>
            <w:r w:rsidRPr="001D3A1E">
              <w:rPr>
                <w:rFonts w:ascii="Times New Roman" w:hAnsi="Times New Roman" w:cstheme="minorHAnsi"/>
              </w:rPr>
              <w:t xml:space="preserve"> CI)</w:t>
            </w:r>
          </w:p>
        </w:tc>
        <w:tc>
          <w:tcPr>
            <w:tcW w:w="962" w:type="dxa"/>
          </w:tcPr>
          <w:p w14:paraId="49F9FB19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B1A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0,28</w:t>
            </w:r>
          </w:p>
          <w:p w14:paraId="49F9FB1B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(0,20–0,39)</w:t>
            </w:r>
          </w:p>
        </w:tc>
        <w:tc>
          <w:tcPr>
            <w:tcW w:w="962" w:type="dxa"/>
          </w:tcPr>
          <w:p w14:paraId="49F9FB1C" w14:textId="77777777" w:rsidR="00A70364" w:rsidRPr="001D3A1E" w:rsidRDefault="00A70364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</w:p>
        </w:tc>
        <w:tc>
          <w:tcPr>
            <w:tcW w:w="1586" w:type="dxa"/>
          </w:tcPr>
          <w:p w14:paraId="49F9FB1D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0,43</w:t>
            </w:r>
          </w:p>
          <w:p w14:paraId="49F9FB1E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(0,30–0,61)</w:t>
            </w:r>
          </w:p>
        </w:tc>
        <w:tc>
          <w:tcPr>
            <w:tcW w:w="1305" w:type="dxa"/>
          </w:tcPr>
          <w:p w14:paraId="49F9FB1F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0,59</w:t>
            </w:r>
          </w:p>
          <w:p w14:paraId="49F9FB20" w14:textId="77777777" w:rsidR="00A70364" w:rsidRPr="001D3A1E" w:rsidRDefault="00611C1B" w:rsidP="00025613">
            <w:pPr>
              <w:widowControl/>
              <w:numPr>
                <w:ilvl w:val="12"/>
                <w:numId w:val="0"/>
              </w:numPr>
              <w:autoSpaceDE/>
              <w:autoSpaceDN/>
              <w:spacing w:line="240" w:lineRule="auto"/>
              <w:ind w:right="-2"/>
              <w:rPr>
                <w:rFonts w:cstheme="minorHAnsi"/>
              </w:rPr>
            </w:pPr>
            <w:r w:rsidRPr="001D3A1E">
              <w:rPr>
                <w:rFonts w:ascii="Times New Roman" w:hAnsi="Times New Roman" w:cstheme="minorHAnsi"/>
              </w:rPr>
              <w:t>(0,42–0,82)</w:t>
            </w:r>
          </w:p>
        </w:tc>
      </w:tr>
    </w:tbl>
    <w:p w14:paraId="49F9FB22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  <w:vertAlign w:val="superscript"/>
        </w:rPr>
        <w:t>a</w:t>
      </w:r>
      <w:r w:rsidRPr="00B2333A">
        <w:rPr>
          <w:szCs w:val="22"/>
        </w:rPr>
        <w:t xml:space="preserve">A klinikai végpontok minden elemzése a kezelési szándéknak megfelelő volt; </w:t>
      </w:r>
      <w:r w:rsidRPr="00B2333A">
        <w:rPr>
          <w:szCs w:val="22"/>
          <w:vertAlign w:val="superscript"/>
        </w:rPr>
        <w:t>b</w:t>
      </w:r>
      <w:r w:rsidRPr="00B2333A">
        <w:rPr>
          <w:szCs w:val="22"/>
        </w:rPr>
        <w:t>MR-elemzés MR-kohorsz alkalmazásával</w:t>
      </w:r>
    </w:p>
    <w:p w14:paraId="49F9FB23" w14:textId="39152FB5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* P-érték &lt; 0,05; ** P-érték &lt; 0,01; *** P-érték &lt; 0,0001; # statisztikailag nem szignifikáns</w:t>
      </w:r>
    </w:p>
    <w:p w14:paraId="49F9FB24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25" w14:textId="432DF72E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pivotális vizsgálatokból (DEFINE és CONFIRM) 1736 alkalmas RRSM-beteget vontak be egy nyílt elrendezésű, nem kontrollos, 8 éves kiterjesztett vizsgálatba (ENDORSE). A vizsgálat elsődleges célja a dimetil-fumarát hosszú távú biztonságosságának értékelése volt RRSM-ben szenvedő betegeknél. Az 1736 beteg körülbelül felét (909,52%) legalább 6 évig kezelték. A 3 vizsgálatban 501 beteget kezeltek folyamatosan 240 mg dimetil-fumaráttal naponta kétszer, és 249 beteg, akiket korábban a DEFINE és a CONFIRM vizsgálatokban placebóval kezeltek, az ENDORSE vizsgálatban napi kétszeri 240 mg-os kezelést kapott. A folyamatosan napi kétszeri kezelésben részesült betegeket legfeljebb 12 évig kezelték.</w:t>
      </w:r>
    </w:p>
    <w:p w14:paraId="49F9FB26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29" w14:textId="2A939934" w:rsidR="00A70364" w:rsidRPr="00B2333A" w:rsidRDefault="00611C1B" w:rsidP="00D214CA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Az ENDORSE vizsgálat során a naponta kétszer 240 mg dimetil-fumaráttal kezelt betegek több mint felénél nem lépett fel relapszus. A 3 vizsgálatban folyamatosan, naponta kétszer kezelt betegek esetében a korrigált ARR 0,187 volt (95%-os CI: [0,156–0,224]) a DEFINE és CONFIRM vizsgálatokban, és 0,141 (95% CI: 0,119, 0,167) az ENDORSE vizsgálatban. A korábban placebóval kezelt betegek esetében a DEFINE és CONFIRM vizsgálatokban számított korrigált ARR 0,330-ról (95%-os CI: 0,266; 0,408)</w:t>
      </w:r>
      <w:r w:rsidR="00D214CA" w:rsidRPr="00B2333A">
        <w:rPr>
          <w:szCs w:val="22"/>
        </w:rPr>
        <w:t xml:space="preserve"> </w:t>
      </w:r>
      <w:r w:rsidRPr="00B2333A">
        <w:rPr>
          <w:szCs w:val="22"/>
        </w:rPr>
        <w:t>0,149-re (95%-os CI: 0,116; 0,190) csökkent az ENDORSE vizsgálatban.</w:t>
      </w:r>
    </w:p>
    <w:p w14:paraId="49F9FB2A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2B" w14:textId="10FB004B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Az ENDORSE vizsgálatban a betegek többségénél (&gt; 75%) nem igazoltak funkciózavar-progressziót (a funkciózavar-progresszió folyamatos fennállása 6 hónapon keresztül). A három vizsgálat összesített eredményei azt mutatták, hogy a dimetil-fumaráttal kezelt betegeknél a megerősített funkciózavar-progresszió aránya konzisztens és alacsony volt, az ENDORSE vizsgálatban pedig a betegek átlagos EDSS-pontszámai enyhén emelkedtek. Az MR-értékelések (a 6. évig, 752 olyan betegnél, akik korábban a DEFINE és CONFIRM vizsgálatok MR-vizsgálati kohorszába tartoztak) azt mutatták, hogy a betegek többségénél (körülbelül 90%-uknál) nem volt Gd-dúsulással járó lézió. A 6 év alatt az új vagy újonnan növekvő T2-léziók, valamint az új T1-léziók számának éves korrigált átlaga (középértéke) alacsony maradt.</w:t>
      </w:r>
    </w:p>
    <w:p w14:paraId="49F9FB2C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2E" w14:textId="75E8B48D" w:rsidR="00AC2C8E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i/>
          <w:szCs w:val="22"/>
        </w:rPr>
        <w:t>Hatásosság a nagy aktivitású betegségben szenvedő betegeknél:</w:t>
      </w:r>
    </w:p>
    <w:p w14:paraId="49F9FB2F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DEFINE és a CONFIRM vizsgálatokban a magas betegségaktivitású betegek alcsoportjában a kezelés konzisztensen befolyásolta a relapszusokat, míg a 3 hónapig fennálló funkciózavar-progresszióig eltelt időre gyakorolt hatást nem sikerült egyértelműen meghatározni. A vizsgálatok elrendezése miatt a következőképpen határozták meg a magas betegségaktivitást:</w:t>
      </w:r>
    </w:p>
    <w:p w14:paraId="49F9FB30" w14:textId="77777777" w:rsidR="00A70364" w:rsidRPr="00B2333A" w:rsidRDefault="00611C1B" w:rsidP="00A70364">
      <w:pPr>
        <w:numPr>
          <w:ilvl w:val="0"/>
          <w:numId w:val="32"/>
        </w:numPr>
        <w:spacing w:line="240" w:lineRule="auto"/>
        <w:ind w:left="567" w:right="-2" w:hanging="450"/>
        <w:rPr>
          <w:szCs w:val="22"/>
        </w:rPr>
      </w:pPr>
      <w:r w:rsidRPr="00B2333A">
        <w:rPr>
          <w:szCs w:val="22"/>
        </w:rPr>
        <w:t>a betegnél 2 vagy több relapszus jelentkezik 1 év alatt, és egy vagy több Gd-dúsulással járó lézió látható az agyról készített MR-felvételen (n = 42 a DEFINE, n = 51 a CONFIRM vizsgálatban), vagy</w:t>
      </w:r>
    </w:p>
    <w:p w14:paraId="49F9FB31" w14:textId="77777777" w:rsidR="00A70364" w:rsidRPr="00B2333A" w:rsidRDefault="00611C1B" w:rsidP="00A70364">
      <w:pPr>
        <w:numPr>
          <w:ilvl w:val="0"/>
          <w:numId w:val="32"/>
        </w:numPr>
        <w:spacing w:line="240" w:lineRule="auto"/>
        <w:ind w:left="567" w:right="-2" w:hanging="450"/>
        <w:rPr>
          <w:szCs w:val="22"/>
        </w:rPr>
      </w:pPr>
      <w:r w:rsidRPr="00B2333A">
        <w:rPr>
          <w:szCs w:val="22"/>
        </w:rPr>
        <w:t>a beteg nem reagál egy teljes és megfelelő (legalább 1 évig tartó) béta-interferon kezelésre, legalább 1 relapszusa volt az előző évben a kezelés mellett, és legalább 9, T2-hiperintenzív lézió vagy legalább 1 Gd-dúsulással járó lézió látható a cranialis MR-felvételen, vagy a beteg relapszusrátája az előző évben nem változott vagy emelkedett a megelőző 2 évhez képest (n = 177 a DEFINE, n = 141 a CONFIRM vizsgálatban).</w:t>
      </w:r>
    </w:p>
    <w:p w14:paraId="49F9FB32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33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Gyermekek és serdülők</w:t>
      </w:r>
    </w:p>
    <w:p w14:paraId="49F9FB34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35" w14:textId="6D2D1F42" w:rsidR="00A70364" w:rsidRPr="00B2333A" w:rsidRDefault="00611C1B" w:rsidP="00D24ED2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tegomil-fumarát hatásosságát gyermek</w:t>
      </w:r>
      <w:r w:rsidR="00F7731B">
        <w:rPr>
          <w:szCs w:val="22"/>
        </w:rPr>
        <w:t>eknél</w:t>
      </w:r>
      <w:r w:rsidRPr="00B2333A">
        <w:rPr>
          <w:szCs w:val="22"/>
        </w:rPr>
        <w:t xml:space="preserve"> és serdülő</w:t>
      </w:r>
      <w:r w:rsidR="00F7731B">
        <w:rPr>
          <w:szCs w:val="22"/>
        </w:rPr>
        <w:t>knél</w:t>
      </w:r>
      <w:r w:rsidRPr="00B2333A">
        <w:rPr>
          <w:szCs w:val="22"/>
        </w:rPr>
        <w:t xml:space="preserve"> nem igazolták. Azonban, mivel a tegomil-fumarát és a dimetil-fumarát bioekvivalenciáját felnőtteknél kimutatták, ezen eredmények alapján várható, hogy a tegomil-fumarát ekvimoláris dózisai hasonló monometil-fumarát-expozíciós szinteket eredményeznek </w:t>
      </w:r>
      <w:r w:rsidR="00F7731B" w:rsidRPr="00B2333A">
        <w:rPr>
          <w:szCs w:val="22"/>
        </w:rPr>
        <w:t>RRMS-ben szenvedő</w:t>
      </w:r>
      <w:r w:rsidR="00F7731B">
        <w:rPr>
          <w:szCs w:val="22"/>
        </w:rPr>
        <w:t>,</w:t>
      </w:r>
      <w:r w:rsidR="00F7731B" w:rsidRPr="00B2333A">
        <w:rPr>
          <w:szCs w:val="22"/>
        </w:rPr>
        <w:t xml:space="preserve"> 13–17 éves kor között</w:t>
      </w:r>
      <w:r w:rsidR="00F7731B">
        <w:rPr>
          <w:szCs w:val="22"/>
        </w:rPr>
        <w:t>i</w:t>
      </w:r>
      <w:r w:rsidR="00F7731B" w:rsidRPr="00B2333A">
        <w:rPr>
          <w:szCs w:val="22"/>
        </w:rPr>
        <w:t xml:space="preserve"> </w:t>
      </w:r>
      <w:r w:rsidRPr="00B2333A">
        <w:rPr>
          <w:szCs w:val="22"/>
        </w:rPr>
        <w:t>serdülő betegeknél, mint ebben a populációban dimetil-fumaráttal.</w:t>
      </w:r>
    </w:p>
    <w:p w14:paraId="49F9FB36" w14:textId="77777777" w:rsidR="00C42BBB" w:rsidRPr="00B2333A" w:rsidRDefault="00C42BB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37" w14:textId="5626ABF4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dimetil-fumarát biztonságosságát és hatásosságát RRSM-ben szenvedő gyermekeknél és serdülőknél egy randomizált, nyílt elrendezésű, aktív kontrollos (béta-1a interferon), párhuzamos csoportos vizsgálatban értékelték, amelyben 10–&lt;18 éves, RRSM-ben szenvedő gyermekek és serdülők vettek részt. Százötven beteget randomizáltak dimetil-fumarát-kezelésre (240 mg per os, naponta kétszer) vagy béta-1a interferon-kezelésre (30 mikrogramm im., hetente egyszer) 96 héten keresztül. A vizsgálat elsődleges végpontja azoknak a betegeknek az aránya volt, akiknél a 96. héten nem találtak új vagy újonnan megnagyobbodott T2-hiperintenzív léziókat az agyi MR-felvételeken. A fő másodlagos végpont az új vagy újonnan megnagyobbodott T2-hiperintenzív léziók száma volt az agyi MR-felvételeken a 96. héten. Leíró statisztika kerül bemutatásra, mivel az elsődleges végpontra vonatkozóan előre nem terveztek megerősítő hipotézist.</w:t>
      </w:r>
    </w:p>
    <w:p w14:paraId="49F9FB38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39" w14:textId="237BB9B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Az ITT-populációban azoknak a betegeknek az aránya, akiknél a kiinduláshoz viszonyítva a 96. héten nem volt észlelhető új vagy újonnan megnagyobbodott T2-lézió az MR-felvételen, 12,8% volt a dimetil-fumarát-csoportban és 2,8% a béta-1a interferon-csoportban. A kiinduláshoz viszonyítva az új vagy újonnan megnagyobbodott T2-léziók átlagos száma a 96. héten (amelyet a kiindulási T2-léziók számához és kiindulási életkorhoz igazítottak [ITT-populáció, az MR-vizsgálati eredményekkel nem rendelkező betegek kivételével]) 12,4 volt a dimetil-fumarát-csoportban, és 32,6 a béta-1a interferon-csoportban.</w:t>
      </w:r>
    </w:p>
    <w:p w14:paraId="49F9FB3A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3B" w14:textId="1BC3AEA1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96 hetes, nyílt elrendezésű vizsgálati szakasz lezárásáig a klinikai relapszus valószínűsége a dimetil-fumarát-csoportban 34%, a béta-1a interferon-csoportban pedig 48% volt.</w:t>
      </w:r>
    </w:p>
    <w:p w14:paraId="49F9FB3C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3D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dimetil-fumaráttal kezelt (13–&lt;18 éves) gyermekek és serdülők biztonságossági profilja minőségileg megegyezett a felnőtt betegeknél korábban megfigyeltekkel (lásd 4.8 pont).</w:t>
      </w:r>
    </w:p>
    <w:p w14:paraId="49F9FB3F" w14:textId="77777777" w:rsidR="00812D16" w:rsidRPr="00B2333A" w:rsidRDefault="00812D16" w:rsidP="00204AAB">
      <w:pPr>
        <w:numPr>
          <w:ilvl w:val="12"/>
          <w:numId w:val="0"/>
        </w:numPr>
        <w:spacing w:line="240" w:lineRule="auto"/>
        <w:ind w:right="-2"/>
        <w:rPr>
          <w:iCs/>
          <w:szCs w:val="22"/>
        </w:rPr>
      </w:pPr>
    </w:p>
    <w:p w14:paraId="49F9FB40" w14:textId="77777777" w:rsidR="00812D16" w:rsidRPr="00B2333A" w:rsidRDefault="00611C1B" w:rsidP="00204AAB">
      <w:pP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5.2</w:t>
      </w:r>
      <w:r w:rsidRPr="00B2333A">
        <w:rPr>
          <w:b/>
          <w:szCs w:val="22"/>
        </w:rPr>
        <w:tab/>
        <w:t>Farmakokinetikai tulajdonságok</w:t>
      </w:r>
    </w:p>
    <w:p w14:paraId="49F9FB41" w14:textId="77777777" w:rsidR="00812D16" w:rsidRPr="00B2333A" w:rsidRDefault="00812D16" w:rsidP="00D24ED2">
      <w:pPr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</w:p>
    <w:p w14:paraId="49F9FB42" w14:textId="1EA64F66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Klinikai vizsgálatok tegomil-fumaráttal</w:t>
      </w:r>
    </w:p>
    <w:p w14:paraId="49F9FB43" w14:textId="77777777" w:rsidR="00743101" w:rsidRPr="00B2333A" w:rsidRDefault="00743101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44" w14:textId="771527C6" w:rsidR="00A70364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tegomil-fumarát kemény kapszulákkal végzett klinikai fejlesztési program négy</w:t>
      </w:r>
      <w:r w:rsidR="004E7681">
        <w:rPr>
          <w:szCs w:val="22"/>
        </w:rPr>
        <w:t>,</w:t>
      </w:r>
      <w:r w:rsidRPr="00B2333A">
        <w:rPr>
          <w:szCs w:val="22"/>
        </w:rPr>
        <w:t xml:space="preserve"> </w:t>
      </w:r>
      <w:r w:rsidR="004E7681" w:rsidRPr="00B2333A">
        <w:rPr>
          <w:szCs w:val="22"/>
        </w:rPr>
        <w:t xml:space="preserve">egészséges felnőtt alanyokon </w:t>
      </w:r>
      <w:r w:rsidR="004E7681">
        <w:rPr>
          <w:szCs w:val="22"/>
        </w:rPr>
        <w:t xml:space="preserve">végzett </w:t>
      </w:r>
      <w:r w:rsidRPr="00B2333A">
        <w:rPr>
          <w:szCs w:val="22"/>
        </w:rPr>
        <w:t>farmakokinetikai vizsgálatot tartalmaz.</w:t>
      </w:r>
    </w:p>
    <w:p w14:paraId="3DB98674" w14:textId="77777777" w:rsidR="0057659E" w:rsidRDefault="0057659E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49" w14:textId="01A3E06D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A kezdeti vizsgálat lehetővé tette a tegomil-fumarát biztonságos dózistartományának jellemzését, a humán metabolizmus leírását, valamint a végső </w:t>
      </w:r>
      <w:r w:rsidR="004E7681">
        <w:rPr>
          <w:szCs w:val="22"/>
        </w:rPr>
        <w:t>gyógyszerforma</w:t>
      </w:r>
      <w:r w:rsidR="004E7681" w:rsidRPr="00B2333A">
        <w:rPr>
          <w:szCs w:val="22"/>
        </w:rPr>
        <w:t xml:space="preserve"> </w:t>
      </w:r>
      <w:r w:rsidRPr="00B2333A">
        <w:rPr>
          <w:szCs w:val="22"/>
        </w:rPr>
        <w:t>kiválasztását a következő kulcsfontosságú bioekvivalencia vizsgálatokhoz.</w:t>
      </w:r>
    </w:p>
    <w:p w14:paraId="49F9FB4A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4D" w14:textId="6DEF5973" w:rsidR="00A70364" w:rsidRPr="00B2333A" w:rsidRDefault="00611C1B" w:rsidP="006549E2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A három kulcsfontosságú bioekvivalencia vizsgálatot különféle étkezési körülmények között végezték. Mindhárom vizsgálat hasonló elrendezésű volt, és egészséges férfi és női alanyok hasonló vizsgálati populációiban végezték. </w:t>
      </w:r>
    </w:p>
    <w:p w14:paraId="49F9FB4E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4F" w14:textId="12477DCD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A szájon át alkalmazott tegomil-fumarát a keringésbe kerülés előtt gyors ütemű, észterázok általi hidrolízisen esik át, és az elsődleges aktív metabolitjává, monometil-fumaráttá, valamint inaktív metabolitokká alakul. A tegomil-fumarát szájon át történő bevételét követően nem határozható meg a mennyisége a plazmában. Ezért a tegomil-fumaráttal végzett összes bioekvivalencia-felmérést plazma monometil-fumarát-koncentrációval végezték. </w:t>
      </w:r>
    </w:p>
    <w:p w14:paraId="49F9FB50" w14:textId="77777777" w:rsidR="00743101" w:rsidRPr="00B2333A" w:rsidRDefault="00743101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51" w14:textId="2BC8BAE3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farmakokinetikai felmérés mérte fel a monometil-fumarát expozícióját 348 mg tegomil-fumarát és 240 mg dimetil-fumarát or</w:t>
      </w:r>
      <w:r w:rsidR="004E7681">
        <w:rPr>
          <w:szCs w:val="22"/>
        </w:rPr>
        <w:t>a</w:t>
      </w:r>
      <w:r w:rsidRPr="00B2333A">
        <w:rPr>
          <w:szCs w:val="22"/>
        </w:rPr>
        <w:t xml:space="preserve">lis </w:t>
      </w:r>
      <w:r w:rsidR="004E7681">
        <w:rPr>
          <w:szCs w:val="22"/>
        </w:rPr>
        <w:t>alkalmazás</w:t>
      </w:r>
      <w:r w:rsidR="004E7681" w:rsidRPr="00B2333A">
        <w:rPr>
          <w:szCs w:val="22"/>
        </w:rPr>
        <w:t xml:space="preserve"> </w:t>
      </w:r>
      <w:r w:rsidRPr="00B2333A">
        <w:rPr>
          <w:szCs w:val="22"/>
        </w:rPr>
        <w:t>után. A bioekvivalencia vizsgálatokat tegomil-fumaráttal végezték éhgyomorra, alacsony zsírtartalmú, alacsony kalóriatartalmú körülmények között (egyenértékű egy könnyű étkezés vagy snack fogyasztásával), valamint magas zsírtartalmú és magas kalóriatartalmú körülmények között. A tegomil-fumarát várhatóan hasonló általános hatásossági és biztonságossági profilt mutat, mint a dimetil-fumarát.</w:t>
      </w:r>
    </w:p>
    <w:p w14:paraId="49F9FB52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53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Felszívódás</w:t>
      </w:r>
    </w:p>
    <w:p w14:paraId="49F9FB54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55" w14:textId="4294021D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Mivel a tegomil-fumarát kemény kapszulák gyomornedv-ellenálló bevonattal védett minitablettákat tartalmaznak, addig nem kezdődik meg a felszívódásuk, amíg el nem hagyják a gyomrot (ez általában kevesebb mint 1 órát vesz igénybe). A monometil-fumarát medián </w:t>
      </w:r>
      <w:r w:rsidR="000624BE">
        <w:rPr>
          <w:szCs w:val="22"/>
        </w:rPr>
        <w:t>t</w:t>
      </w:r>
      <w:r w:rsidRPr="00B2333A">
        <w:rPr>
          <w:szCs w:val="22"/>
          <w:vertAlign w:val="subscript"/>
        </w:rPr>
        <w:t>max</w:t>
      </w:r>
      <w:r w:rsidR="000624BE">
        <w:rPr>
          <w:szCs w:val="22"/>
        </w:rPr>
        <w:t>-</w:t>
      </w:r>
      <w:r w:rsidRPr="00B2333A">
        <w:rPr>
          <w:szCs w:val="22"/>
        </w:rPr>
        <w:t xml:space="preserve">értéke tegomil-fumarát kemény kapszulák beadásakor 2,0 óra (0,75–5,0 óra), ha a tegomil-fumarátot éhgyomorra adják, és 4,67 óra (0,67–9,0 óra), ha a tegomil-fumarátot táplált állapotban adják. Egyszeri 348 mg-os adag éhgyomorra </w:t>
      </w:r>
      <w:r w:rsidR="00C3497C" w:rsidRPr="00B2333A">
        <w:rPr>
          <w:szCs w:val="22"/>
        </w:rPr>
        <w:t>történő beadása után az átlagos monometil-fumarát csúcskoncentráció (C</w:t>
      </w:r>
      <w:r w:rsidR="00C3497C" w:rsidRPr="00B2333A">
        <w:rPr>
          <w:szCs w:val="22"/>
          <w:vertAlign w:val="subscript"/>
        </w:rPr>
        <w:t>max</w:t>
      </w:r>
      <w:r w:rsidR="00C3497C" w:rsidRPr="00B2333A">
        <w:rPr>
          <w:szCs w:val="22"/>
        </w:rPr>
        <w:t>) 2846,12 ng/ml</w:t>
      </w:r>
      <w:r w:rsidR="00C3497C">
        <w:rPr>
          <w:szCs w:val="22"/>
        </w:rPr>
        <w:t xml:space="preserve">, </w:t>
      </w:r>
      <w:r w:rsidRPr="00B2333A">
        <w:rPr>
          <w:szCs w:val="22"/>
        </w:rPr>
        <w:t xml:space="preserve">táplált állapotban </w:t>
      </w:r>
      <w:r w:rsidR="00C3497C">
        <w:rPr>
          <w:szCs w:val="22"/>
        </w:rPr>
        <w:t>pedig</w:t>
      </w:r>
      <w:r w:rsidRPr="00B2333A">
        <w:rPr>
          <w:szCs w:val="22"/>
        </w:rPr>
        <w:t xml:space="preserve"> 1443,49 ng/ml volt. A monometil-fumarát expozíció teljes mértéke (azaz AUC</w:t>
      </w:r>
      <w:r w:rsidRPr="00B2333A">
        <w:rPr>
          <w:szCs w:val="22"/>
          <w:vertAlign w:val="subscript"/>
        </w:rPr>
        <w:t>0-inf</w:t>
      </w:r>
      <w:r w:rsidRPr="00B2333A">
        <w:rPr>
          <w:szCs w:val="22"/>
        </w:rPr>
        <w:t xml:space="preserve">) éhgyomorra </w:t>
      </w:r>
      <w:r w:rsidR="00C3497C">
        <w:rPr>
          <w:szCs w:val="22"/>
        </w:rPr>
        <w:t>3693,05 ng/ml×óra,</w:t>
      </w:r>
      <w:r w:rsidR="00C3497C" w:rsidRPr="00B2333A">
        <w:rPr>
          <w:szCs w:val="22"/>
        </w:rPr>
        <w:t xml:space="preserve"> </w:t>
      </w:r>
      <w:r w:rsidR="00C3497C">
        <w:rPr>
          <w:szCs w:val="22"/>
        </w:rPr>
        <w:t xml:space="preserve">és </w:t>
      </w:r>
      <w:r w:rsidR="00C3497C" w:rsidRPr="00B2333A">
        <w:rPr>
          <w:szCs w:val="22"/>
        </w:rPr>
        <w:t xml:space="preserve">táplált állapotban </w:t>
      </w:r>
      <w:r w:rsidR="00C3497C">
        <w:rPr>
          <w:szCs w:val="22"/>
        </w:rPr>
        <w:t>3086,56 ng/ml×óra</w:t>
      </w:r>
      <w:r w:rsidR="00C3497C" w:rsidRPr="00B2333A">
        <w:rPr>
          <w:szCs w:val="22"/>
        </w:rPr>
        <w:t xml:space="preserve"> volt egészséges alanyokban</w:t>
      </w:r>
      <w:r w:rsidRPr="00B2333A">
        <w:rPr>
          <w:szCs w:val="22"/>
        </w:rPr>
        <w:t>. Összességében a monometil-fumarát C</w:t>
      </w:r>
      <w:r w:rsidRPr="00B2333A">
        <w:rPr>
          <w:szCs w:val="22"/>
          <w:vertAlign w:val="subscript"/>
        </w:rPr>
        <w:t>max</w:t>
      </w:r>
      <w:r w:rsidR="009011DF" w:rsidRPr="00353243">
        <w:rPr>
          <w:szCs w:val="22"/>
        </w:rPr>
        <w:t>-</w:t>
      </w:r>
      <w:r w:rsidRPr="00B2333A">
        <w:rPr>
          <w:szCs w:val="22"/>
        </w:rPr>
        <w:t xml:space="preserve"> és AUC</w:t>
      </w:r>
      <w:r w:rsidR="009011DF">
        <w:rPr>
          <w:szCs w:val="22"/>
        </w:rPr>
        <w:t>-</w:t>
      </w:r>
      <w:r w:rsidRPr="00B2333A">
        <w:rPr>
          <w:szCs w:val="22"/>
        </w:rPr>
        <w:t xml:space="preserve">értékei körülbelül dózisarányosan nőttek a vizsgált dózistartományban (174,2 mg és 348,4 mg tegomil-fumarát egyszeri adagoknál). </w:t>
      </w:r>
    </w:p>
    <w:p w14:paraId="49F9FB56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57" w14:textId="0B745AD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  <w:u w:val="single"/>
        </w:rPr>
      </w:pPr>
      <w:r w:rsidRPr="00B2333A">
        <w:rPr>
          <w:szCs w:val="22"/>
        </w:rPr>
        <w:t>Azonban a tegomil-fumarátot a jobb tolerálhatóság miatt, tekintettel a kipirulásra vagy az emésztőrendszeri nemkívánatos eseményekre étellel kell bevenni (lásd 4.2 pont).</w:t>
      </w:r>
    </w:p>
    <w:p w14:paraId="49F9FB58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  <w:u w:val="single"/>
        </w:rPr>
      </w:pPr>
    </w:p>
    <w:p w14:paraId="49F9FB59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Eloszlás</w:t>
      </w:r>
    </w:p>
    <w:p w14:paraId="49F9FB5A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5B" w14:textId="4D29AE17" w:rsidR="00A70364" w:rsidRPr="00B2333A" w:rsidRDefault="00611C1B" w:rsidP="00D24ED2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240 mg dimetil-fumarát szájon át történő bevételét követően a monometil-fumarát látszólagos eloszlási térfogata 60 l és 90 l között változik. A monometil-fumarát emberi plazmafehérjéhez történő kötődése általában 25% alatt volt és nem függött a koncentrációtól.</w:t>
      </w:r>
    </w:p>
    <w:p w14:paraId="49F9FB5C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5D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Biotranszformáció</w:t>
      </w:r>
    </w:p>
    <w:p w14:paraId="49F9FB5E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5F" w14:textId="0511AC19" w:rsidR="00A70364" w:rsidRPr="00B2333A" w:rsidRDefault="00611C1B" w:rsidP="00D24ED2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Emberekben a szisztémás keringésbe jutás előtt a tegomil-fumarátot nagymértékben észterázok metabolizálják, melyek egyaránt jelen vannak az emésztőrendszerben, a vérben és a szövetekben. A tegomil-fumarát észteráz metabolizmusa monometil-fumarátot, az aktív metabolitot és fő inaktív metabolitként tetraetilénglikolt </w:t>
      </w:r>
      <w:r w:rsidR="009011DF">
        <w:rPr>
          <w:szCs w:val="22"/>
        </w:rPr>
        <w:t>eredményez</w:t>
      </w:r>
      <w:r w:rsidRPr="00B2333A">
        <w:rPr>
          <w:szCs w:val="22"/>
        </w:rPr>
        <w:t>. A tetraetilénglikol (TTEG; AUC</w:t>
      </w:r>
      <w:r w:rsidRPr="00B2333A">
        <w:rPr>
          <w:szCs w:val="22"/>
          <w:vertAlign w:val="subscript"/>
        </w:rPr>
        <w:t>0-t</w:t>
      </w:r>
      <w:r w:rsidR="009011DF" w:rsidRPr="00353243">
        <w:rPr>
          <w:szCs w:val="22"/>
        </w:rPr>
        <w:t>-</w:t>
      </w:r>
      <w:r w:rsidRPr="00B2333A">
        <w:rPr>
          <w:szCs w:val="22"/>
        </w:rPr>
        <w:t xml:space="preserve">értékkel mérve) átlagos expozíciója kismértékben, körülbelül 22%-kal meghaladja az átlagos monometil-fumarát-expozíciót. Emberben a fumársav monometil-fumaril-tetraetilénglikol-észterét (FA-TTEG-MMF) és a fumaril-tetraetilén-glikolt (FA-TTEG) átmeneti kisebb metabolitokként azonosították a plazmában a ng/ml tartományban. Az emberi máj S9-frakcióival végzett </w:t>
      </w:r>
      <w:r w:rsidRPr="00B2333A">
        <w:rPr>
          <w:i/>
          <w:iCs/>
          <w:szCs w:val="22"/>
        </w:rPr>
        <w:t>in vitro</w:t>
      </w:r>
      <w:r w:rsidRPr="00B2333A">
        <w:rPr>
          <w:szCs w:val="22"/>
        </w:rPr>
        <w:t xml:space="preserve"> adatok </w:t>
      </w:r>
      <w:r w:rsidR="009011DF" w:rsidRPr="00B2333A">
        <w:rPr>
          <w:szCs w:val="22"/>
        </w:rPr>
        <w:t xml:space="preserve">fumársavvá, tetraetilénglikollá és monometil-fumaráttá </w:t>
      </w:r>
      <w:r w:rsidR="009011DF">
        <w:rPr>
          <w:szCs w:val="22"/>
        </w:rPr>
        <w:t xml:space="preserve">történő </w:t>
      </w:r>
      <w:r w:rsidRPr="00B2333A">
        <w:rPr>
          <w:szCs w:val="22"/>
        </w:rPr>
        <w:t>gyors metabolizmusra utalnak.</w:t>
      </w:r>
    </w:p>
    <w:p w14:paraId="49F9FB60" w14:textId="77777777" w:rsidR="00DB2E5F" w:rsidRPr="00B2333A" w:rsidRDefault="00DB2E5F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61" w14:textId="3B231E49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monometil-fumarát további metabolizáción esik át észterázokon keresztül, majd a trikarboxilsav- ciklus következik, de ebben nem játszik szerepet a citokróm P450 (CYP) rendszer. A fumársav és a citromsav, valamint a glükóz a monometil-fumarát</w:t>
      </w:r>
      <w:r w:rsidR="009011DF">
        <w:rPr>
          <w:szCs w:val="22"/>
        </w:rPr>
        <w:t>ból</w:t>
      </w:r>
      <w:r w:rsidRPr="00B2333A">
        <w:rPr>
          <w:szCs w:val="22"/>
        </w:rPr>
        <w:t xml:space="preserve"> </w:t>
      </w:r>
      <w:r w:rsidR="009011DF">
        <w:rPr>
          <w:szCs w:val="22"/>
        </w:rPr>
        <w:t>képződő</w:t>
      </w:r>
      <w:r w:rsidR="009011DF" w:rsidRPr="00B2333A">
        <w:rPr>
          <w:szCs w:val="22"/>
        </w:rPr>
        <w:t xml:space="preserve"> </w:t>
      </w:r>
      <w:r w:rsidRPr="00B2333A">
        <w:rPr>
          <w:szCs w:val="22"/>
        </w:rPr>
        <w:t>metabolit</w:t>
      </w:r>
      <w:r w:rsidR="009011DF">
        <w:rPr>
          <w:szCs w:val="22"/>
        </w:rPr>
        <w:t>ok</w:t>
      </w:r>
      <w:r w:rsidRPr="00B2333A">
        <w:rPr>
          <w:szCs w:val="22"/>
        </w:rPr>
        <w:t xml:space="preserve"> a plazmában.</w:t>
      </w:r>
    </w:p>
    <w:p w14:paraId="49F9FB62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63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Elimináció</w:t>
      </w:r>
    </w:p>
    <w:p w14:paraId="49F9FB64" w14:textId="77777777" w:rsidR="00A70364" w:rsidRPr="00B2333A" w:rsidRDefault="00A70364" w:rsidP="00D24ED2">
      <w:pPr>
        <w:keepNext/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65" w14:textId="4D4DB77A" w:rsidR="00743101" w:rsidRPr="00B2333A" w:rsidRDefault="00611C1B" w:rsidP="7100571A">
      <w:pPr>
        <w:keepNext/>
        <w:spacing w:line="240" w:lineRule="auto"/>
        <w:ind w:right="-2"/>
        <w:rPr>
          <w:szCs w:val="22"/>
        </w:rPr>
      </w:pPr>
      <w:r w:rsidRPr="00B2333A">
        <w:rPr>
          <w:szCs w:val="22"/>
        </w:rPr>
        <w:t>A monometil-fumarát főként szén-dioxidként ürül ki a kilélegzett levegő</w:t>
      </w:r>
      <w:r w:rsidR="009011DF">
        <w:rPr>
          <w:szCs w:val="22"/>
        </w:rPr>
        <w:t>vel</w:t>
      </w:r>
      <w:r w:rsidRPr="00B2333A">
        <w:rPr>
          <w:szCs w:val="22"/>
        </w:rPr>
        <w:t xml:space="preserve">, és csak nyomokban nyerhető vissza a vizeletből. A monometil-fumarát terminális felezési ideje rövid (körülbelül 1 óra), és 24 óra elteltével az emberek többségének keringésében a monometil-fumarát már nincs jelen. </w:t>
      </w:r>
    </w:p>
    <w:p w14:paraId="49F9FB66" w14:textId="77777777" w:rsidR="00743101" w:rsidRPr="00B2333A" w:rsidRDefault="00743101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67" w14:textId="39849ECF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Terápiás adagolási rend esetén az </w:t>
      </w:r>
      <w:r w:rsidR="009011DF">
        <w:rPr>
          <w:szCs w:val="22"/>
        </w:rPr>
        <w:t>anyavegyület</w:t>
      </w:r>
      <w:r w:rsidR="009011DF" w:rsidRPr="00B2333A">
        <w:rPr>
          <w:szCs w:val="22"/>
        </w:rPr>
        <w:t xml:space="preserve"> </w:t>
      </w:r>
      <w:r w:rsidRPr="00B2333A">
        <w:rPr>
          <w:szCs w:val="22"/>
        </w:rPr>
        <w:t>vagy a monometil-fumarát nem halmozódik fel a tegomil-fumarát több dózisának bevétele esetén sem.</w:t>
      </w:r>
    </w:p>
    <w:p w14:paraId="49F9FB68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69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tetraetilénglikol (TTEG) 1,18 ± 0,12 óra átlag ± szórás terminális felezési idővel eliminálódik a plazmából. A tetraetilénglikol főként a vizelettel ürül.</w:t>
      </w:r>
    </w:p>
    <w:p w14:paraId="49F9FB6A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6B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Linearitás</w:t>
      </w:r>
    </w:p>
    <w:p w14:paraId="49F9FB6C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6D" w14:textId="2FCD3CB9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monometil-fumarát</w:t>
      </w:r>
      <w:r w:rsidR="009011DF">
        <w:rPr>
          <w:szCs w:val="22"/>
        </w:rPr>
        <w:t>-</w:t>
      </w:r>
      <w:r w:rsidRPr="00B2333A">
        <w:rPr>
          <w:szCs w:val="22"/>
        </w:rPr>
        <w:t>expozíció megközelítőleg dózisarányosan növekszik a tegomil-fumarát egyszeri adagjaival a 174,2 mg és 348,4 mg közötti vizsgált dózistartományban, ami a 120 mg és 240 mg közötti dimetil-fumarát dózistartománynak felel meg.</w:t>
      </w:r>
    </w:p>
    <w:p w14:paraId="49F9FB6E" w14:textId="77777777" w:rsidR="000E23E9" w:rsidRPr="00B2333A" w:rsidRDefault="000E23E9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6F" w14:textId="14469E71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Az or</w:t>
      </w:r>
      <w:r w:rsidR="009011DF">
        <w:rPr>
          <w:szCs w:val="22"/>
        </w:rPr>
        <w:t>a</w:t>
      </w:r>
      <w:r w:rsidRPr="00B2333A">
        <w:rPr>
          <w:szCs w:val="22"/>
        </w:rPr>
        <w:t>lis dimetil-fumarát</w:t>
      </w:r>
      <w:r w:rsidR="009011DF">
        <w:rPr>
          <w:szCs w:val="22"/>
        </w:rPr>
        <w:t>-tartalmú</w:t>
      </w:r>
      <w:r w:rsidRPr="00B2333A">
        <w:rPr>
          <w:szCs w:val="22"/>
        </w:rPr>
        <w:t xml:space="preserve"> </w:t>
      </w:r>
      <w:r w:rsidR="009011DF">
        <w:rPr>
          <w:szCs w:val="22"/>
        </w:rPr>
        <w:t>gyógyszerformákkal</w:t>
      </w:r>
      <w:r w:rsidR="009011DF" w:rsidRPr="00B2333A">
        <w:rPr>
          <w:szCs w:val="22"/>
        </w:rPr>
        <w:t xml:space="preserve"> </w:t>
      </w:r>
      <w:r w:rsidRPr="00B2333A">
        <w:rPr>
          <w:szCs w:val="22"/>
        </w:rPr>
        <w:t xml:space="preserve">végzett dózislinearitás mutatta, hogy a kapcsolódó monometil-fumarát-expozició a vizsgált 49–980 mg-os dózistartományban egy vagy több dózis esetén </w:t>
      </w:r>
      <w:r w:rsidR="009011DF">
        <w:rPr>
          <w:szCs w:val="22"/>
        </w:rPr>
        <w:t xml:space="preserve">a </w:t>
      </w:r>
      <w:r w:rsidRPr="00B2333A">
        <w:rPr>
          <w:szCs w:val="22"/>
        </w:rPr>
        <w:t>bevett dózissal megközelítőleg arányosan emelkedik.</w:t>
      </w:r>
    </w:p>
    <w:p w14:paraId="49F9FB70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71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Farmakokinetika különleges betegcsoportoknál</w:t>
      </w:r>
    </w:p>
    <w:p w14:paraId="49F9FB72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73" w14:textId="0D04E670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varianciaanalízis (ANOVA) eredményei alapján a testtömeg a monometil-fumarát-expozíció (C</w:t>
      </w:r>
      <w:r w:rsidRPr="00B2333A">
        <w:rPr>
          <w:szCs w:val="22"/>
          <w:vertAlign w:val="subscript"/>
        </w:rPr>
        <w:t>max</w:t>
      </w:r>
      <w:r w:rsidRPr="00B2333A">
        <w:rPr>
          <w:szCs w:val="22"/>
        </w:rPr>
        <w:t xml:space="preserve"> és AUC) fő kovariánsa RRSM-ben szenvedő betegek esetében, de ez nem befolyásolta a klinikai vizsgálatban mért biztonságossági és hatásossági eredményeket.</w:t>
      </w:r>
    </w:p>
    <w:p w14:paraId="49F9FB74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75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nem és az életkor nem volt klinikailag jelentős hatással a monometil-fumarát farmakokinetikájára. A farmakokinetikát 65 éves vagy ennél idősebb betegeknél nem vizsgálták.</w:t>
      </w:r>
    </w:p>
    <w:p w14:paraId="49F9FB76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77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i/>
          <w:szCs w:val="22"/>
        </w:rPr>
      </w:pPr>
      <w:r w:rsidRPr="00B2333A">
        <w:rPr>
          <w:i/>
          <w:szCs w:val="22"/>
        </w:rPr>
        <w:t>Gyermekek és serdülők</w:t>
      </w:r>
    </w:p>
    <w:p w14:paraId="49F9FB78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i/>
          <w:szCs w:val="22"/>
        </w:rPr>
      </w:pPr>
    </w:p>
    <w:p w14:paraId="49F9FB79" w14:textId="0D37AF57" w:rsidR="00A70364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monometil-fumarát farmakokinetikai profilját a tegomil-fumarát beadása után nem vizsgálták. A naponta kétszer alkalmazott 240 mg dimetil-fumarát farmakokinetikai profilját egy kis esetszámú, nyílt elrendezésű, nem kontrollos vizsgálatban, RRSM-ben szenvedő 13–17 éves betegek bevonásával értékelték (n = 21). A dimetil-fumarát farmakokinetikája ezeknél a serdülőkorú betegeknél összhangban volt azzal, amit korábban felnőtt betegeknél megfigyeltek (C</w:t>
      </w:r>
      <w:r w:rsidRPr="00B2333A">
        <w:rPr>
          <w:szCs w:val="22"/>
          <w:vertAlign w:val="subscript"/>
        </w:rPr>
        <w:t>max</w:t>
      </w:r>
      <w:r w:rsidRPr="00B2333A">
        <w:rPr>
          <w:szCs w:val="22"/>
        </w:rPr>
        <w:t>: 2,00</w:t>
      </w:r>
      <w:r w:rsidR="00BB6D32">
        <w:rPr>
          <w:szCs w:val="22"/>
        </w:rPr>
        <w:t> </w:t>
      </w:r>
      <w:r w:rsidRPr="00B2333A">
        <w:rPr>
          <w:szCs w:val="22"/>
        </w:rPr>
        <w:t>±</w:t>
      </w:r>
      <w:r w:rsidR="00BB6D32">
        <w:rPr>
          <w:szCs w:val="22"/>
        </w:rPr>
        <w:t> </w:t>
      </w:r>
      <w:r w:rsidRPr="00B2333A">
        <w:rPr>
          <w:szCs w:val="22"/>
        </w:rPr>
        <w:t>1,29 mg/l; AUC</w:t>
      </w:r>
      <w:r w:rsidRPr="00B2333A">
        <w:rPr>
          <w:szCs w:val="22"/>
          <w:vertAlign w:val="subscript"/>
        </w:rPr>
        <w:t>0–12h</w:t>
      </w:r>
      <w:r w:rsidRPr="00B2333A">
        <w:rPr>
          <w:szCs w:val="22"/>
        </w:rPr>
        <w:t>: 3,62</w:t>
      </w:r>
      <w:r w:rsidR="00BB6D32">
        <w:rPr>
          <w:szCs w:val="22"/>
        </w:rPr>
        <w:t> </w:t>
      </w:r>
      <w:r w:rsidRPr="00B2333A">
        <w:rPr>
          <w:szCs w:val="22"/>
        </w:rPr>
        <w:t>±</w:t>
      </w:r>
      <w:r w:rsidR="00BB6D32">
        <w:rPr>
          <w:szCs w:val="22"/>
        </w:rPr>
        <w:t> </w:t>
      </w:r>
      <w:r w:rsidRPr="00B2333A">
        <w:rPr>
          <w:szCs w:val="22"/>
        </w:rPr>
        <w:t>1,16 mg × óra/l, ami 7,24 mg × óra/l-es napi össz AUC-nek felel meg).</w:t>
      </w:r>
    </w:p>
    <w:p w14:paraId="7B5E2AE8" w14:textId="77777777" w:rsidR="00BB6D32" w:rsidRPr="00B2333A" w:rsidRDefault="00BB6D32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7A" w14:textId="74390FA4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 xml:space="preserve">Mivel a tegomil-fumarát és a dimetil-fumarát bioekvivalenciáját felnőtteknél igazolták, ezen eredmények alapján várható, hogy a tegomil-fumarát ekvimoláris dózisai hasonló monometil-fumarát-expozíciós szinteket eredményeznek </w:t>
      </w:r>
      <w:r w:rsidR="001560C0">
        <w:rPr>
          <w:szCs w:val="22"/>
        </w:rPr>
        <w:t xml:space="preserve">a </w:t>
      </w:r>
      <w:r w:rsidR="001560C0" w:rsidRPr="00B2333A">
        <w:rPr>
          <w:szCs w:val="22"/>
        </w:rPr>
        <w:t>13–17 éves kor között</w:t>
      </w:r>
      <w:r w:rsidR="001560C0">
        <w:rPr>
          <w:szCs w:val="22"/>
        </w:rPr>
        <w:t>i</w:t>
      </w:r>
      <w:r w:rsidR="001560C0" w:rsidRPr="00B2333A">
        <w:rPr>
          <w:szCs w:val="22"/>
        </w:rPr>
        <w:t xml:space="preserve"> </w:t>
      </w:r>
      <w:r w:rsidRPr="00B2333A">
        <w:rPr>
          <w:szCs w:val="22"/>
        </w:rPr>
        <w:t>serdülő</w:t>
      </w:r>
      <w:r w:rsidR="001560C0">
        <w:rPr>
          <w:szCs w:val="22"/>
        </w:rPr>
        <w:t>,</w:t>
      </w:r>
      <w:r w:rsidRPr="00B2333A">
        <w:rPr>
          <w:szCs w:val="22"/>
        </w:rPr>
        <w:t xml:space="preserve"> RRMS-ben szenvedő betegeknél, mint ebben a populációban dimetil-fumaráttal</w:t>
      </w:r>
      <w:r w:rsidR="001560C0">
        <w:rPr>
          <w:szCs w:val="22"/>
        </w:rPr>
        <w:t xml:space="preserve"> megfigyelt szintek esetén</w:t>
      </w:r>
      <w:r w:rsidRPr="00B2333A">
        <w:rPr>
          <w:szCs w:val="22"/>
        </w:rPr>
        <w:t>.</w:t>
      </w:r>
    </w:p>
    <w:p w14:paraId="49F9FB7B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9F9FB7C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i/>
          <w:szCs w:val="22"/>
        </w:rPr>
      </w:pPr>
      <w:r w:rsidRPr="00B2333A">
        <w:rPr>
          <w:i/>
          <w:szCs w:val="22"/>
        </w:rPr>
        <w:t>Vesekárosodás</w:t>
      </w:r>
    </w:p>
    <w:p w14:paraId="49F9FB7D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i/>
          <w:szCs w:val="22"/>
        </w:rPr>
      </w:pPr>
    </w:p>
    <w:p w14:paraId="49F9FB7E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i/>
          <w:szCs w:val="22"/>
        </w:rPr>
      </w:pPr>
      <w:r w:rsidRPr="00B2333A">
        <w:rPr>
          <w:szCs w:val="22"/>
        </w:rPr>
        <w:t>A vesekárosodásban szenvedő egyéneknél a farmakokinetikát nem értékelték.</w:t>
      </w:r>
    </w:p>
    <w:p w14:paraId="49F9FB7F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i/>
          <w:szCs w:val="22"/>
        </w:rPr>
      </w:pPr>
    </w:p>
    <w:p w14:paraId="49F9FB80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i/>
          <w:szCs w:val="22"/>
        </w:rPr>
      </w:pPr>
      <w:r w:rsidRPr="00B2333A">
        <w:rPr>
          <w:i/>
          <w:szCs w:val="22"/>
        </w:rPr>
        <w:t>Májkárosodás</w:t>
      </w:r>
    </w:p>
    <w:p w14:paraId="49F9FB81" w14:textId="77777777" w:rsidR="00A70364" w:rsidRPr="00B2333A" w:rsidRDefault="00A70364" w:rsidP="00A70364">
      <w:pPr>
        <w:numPr>
          <w:ilvl w:val="12"/>
          <w:numId w:val="0"/>
        </w:numPr>
        <w:spacing w:line="240" w:lineRule="auto"/>
        <w:ind w:right="-2"/>
        <w:rPr>
          <w:i/>
          <w:szCs w:val="22"/>
        </w:rPr>
      </w:pPr>
    </w:p>
    <w:p w14:paraId="49F9FB82" w14:textId="77777777" w:rsidR="00A70364" w:rsidRPr="00B2333A" w:rsidRDefault="00611C1B" w:rsidP="00A7036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Mivel a tegomil-fumarátot és a monometil-fumarátot észterázok metabolizálják a CYP450 rendszer részvétele nélkül, a farmakokinetikát nem értékelték májkárosodásban szenvedő egyéneknél (lásd 4.2 és 4.4 pont).</w:t>
      </w:r>
    </w:p>
    <w:p w14:paraId="49F9FB84" w14:textId="77777777" w:rsidR="00812D16" w:rsidRPr="00B2333A" w:rsidRDefault="00812D16" w:rsidP="00204AAB">
      <w:pPr>
        <w:numPr>
          <w:ilvl w:val="12"/>
          <w:numId w:val="0"/>
        </w:numPr>
        <w:spacing w:line="240" w:lineRule="auto"/>
        <w:ind w:right="-2"/>
        <w:rPr>
          <w:iCs/>
          <w:szCs w:val="22"/>
        </w:rPr>
      </w:pPr>
    </w:p>
    <w:p w14:paraId="49F9FB85" w14:textId="77777777" w:rsidR="00812D16" w:rsidRPr="00B2333A" w:rsidRDefault="00611C1B" w:rsidP="00D24ED2">
      <w:pPr>
        <w:keepNext/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5.3</w:t>
      </w:r>
      <w:r w:rsidRPr="00B2333A">
        <w:rPr>
          <w:b/>
          <w:szCs w:val="22"/>
        </w:rPr>
        <w:tab/>
        <w:t>A preklinikai biztonságossági vizsgálatok eredményei</w:t>
      </w:r>
    </w:p>
    <w:p w14:paraId="49F9FB86" w14:textId="77777777" w:rsidR="00812D16" w:rsidRPr="00B2333A" w:rsidRDefault="00812D16" w:rsidP="00D24ED2">
      <w:pPr>
        <w:keepNext/>
        <w:spacing w:line="240" w:lineRule="auto"/>
        <w:rPr>
          <w:szCs w:val="22"/>
        </w:rPr>
      </w:pPr>
    </w:p>
    <w:p w14:paraId="49F9FB87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Mutagenezis</w:t>
      </w:r>
    </w:p>
    <w:p w14:paraId="49F9FB88" w14:textId="77777777" w:rsidR="00A70364" w:rsidRPr="00B2333A" w:rsidRDefault="00A70364" w:rsidP="00D24ED2">
      <w:pPr>
        <w:keepNext/>
        <w:spacing w:line="240" w:lineRule="auto"/>
        <w:rPr>
          <w:szCs w:val="22"/>
        </w:rPr>
      </w:pPr>
    </w:p>
    <w:p w14:paraId="49F9FB89" w14:textId="77777777" w:rsidR="00A70364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 xml:space="preserve">A tegomil-fumaráttal genotoxicitási vizsgálatokat nem végeztek. </w:t>
      </w:r>
    </w:p>
    <w:p w14:paraId="2FF21193" w14:textId="77777777" w:rsidR="00BB6D32" w:rsidRPr="00B2333A" w:rsidRDefault="00BB6D32" w:rsidP="00D24ED2">
      <w:pPr>
        <w:keepNext/>
        <w:spacing w:line="240" w:lineRule="auto"/>
        <w:rPr>
          <w:szCs w:val="22"/>
        </w:rPr>
      </w:pPr>
    </w:p>
    <w:p w14:paraId="49F9FB8A" w14:textId="77777777" w:rsidR="00A70364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 xml:space="preserve">A dimetil-fumarát és a monometil-fumarát negatív eredményt mutatott egy </w:t>
      </w:r>
      <w:r w:rsidRPr="001D3A1E">
        <w:rPr>
          <w:i/>
          <w:iCs/>
          <w:szCs w:val="22"/>
        </w:rPr>
        <w:t>in vitro</w:t>
      </w:r>
      <w:r w:rsidRPr="00B2333A">
        <w:rPr>
          <w:szCs w:val="22"/>
        </w:rPr>
        <w:t xml:space="preserve"> assay-sorozatban (Ames, kromoszóma-rendellenességek emlősök sejtjeiben). A dimetil-fumarát negatív eredményt mutatott a patkányokkal végzett in vivo mikronukleusz assay során.</w:t>
      </w:r>
    </w:p>
    <w:p w14:paraId="3C4B8765" w14:textId="77777777" w:rsidR="00BB6D32" w:rsidRPr="00B2333A" w:rsidRDefault="00BB6D32" w:rsidP="00A70364">
      <w:pPr>
        <w:spacing w:line="240" w:lineRule="auto"/>
        <w:rPr>
          <w:szCs w:val="22"/>
        </w:rPr>
      </w:pPr>
    </w:p>
    <w:p w14:paraId="49F9FB8B" w14:textId="4C1A086E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 xml:space="preserve">A humán FA-TTEG-MMF metabolit negatív volt egy AMES és egy </w:t>
      </w:r>
      <w:r w:rsidR="005E42EF" w:rsidRPr="00B2333A">
        <w:rPr>
          <w:szCs w:val="22"/>
        </w:rPr>
        <w:t>patkány</w:t>
      </w:r>
      <w:r w:rsidR="005E42EF">
        <w:rPr>
          <w:szCs w:val="22"/>
        </w:rPr>
        <w:t>okon végzett</w:t>
      </w:r>
      <w:r w:rsidR="005E42EF" w:rsidRPr="005E42EF">
        <w:rPr>
          <w:i/>
          <w:szCs w:val="22"/>
        </w:rPr>
        <w:t xml:space="preserve"> </w:t>
      </w:r>
      <w:r w:rsidRPr="00353243">
        <w:rPr>
          <w:i/>
          <w:szCs w:val="22"/>
        </w:rPr>
        <w:t>in vivo</w:t>
      </w:r>
      <w:r w:rsidRPr="00B2333A">
        <w:rPr>
          <w:szCs w:val="22"/>
        </w:rPr>
        <w:t xml:space="preserve"> kombinált mikronukleusz és comet assay </w:t>
      </w:r>
      <w:r w:rsidR="005E42EF">
        <w:rPr>
          <w:szCs w:val="22"/>
        </w:rPr>
        <w:t xml:space="preserve">vizsgálat </w:t>
      </w:r>
      <w:r w:rsidRPr="00B2333A">
        <w:rPr>
          <w:szCs w:val="22"/>
        </w:rPr>
        <w:t>során.</w:t>
      </w:r>
    </w:p>
    <w:p w14:paraId="6B893C53" w14:textId="77777777" w:rsidR="005D4A8A" w:rsidRPr="00B2333A" w:rsidRDefault="005D4A8A" w:rsidP="00A70364">
      <w:pPr>
        <w:spacing w:line="240" w:lineRule="auto"/>
        <w:rPr>
          <w:szCs w:val="22"/>
        </w:rPr>
      </w:pPr>
    </w:p>
    <w:p w14:paraId="1EB83987" w14:textId="5056D5B2" w:rsidR="005D4A8A" w:rsidRPr="00B2333A" w:rsidRDefault="005D4A8A" w:rsidP="005D4A8A">
      <w:pPr>
        <w:spacing w:line="240" w:lineRule="auto"/>
        <w:rPr>
          <w:szCs w:val="22"/>
        </w:rPr>
      </w:pPr>
      <w:r w:rsidRPr="00B2333A">
        <w:rPr>
          <w:szCs w:val="22"/>
        </w:rPr>
        <w:t xml:space="preserve">A TTEG humán metabolittal kapcsolatos publikált adatokat számos </w:t>
      </w:r>
      <w:r w:rsidRPr="00B2333A">
        <w:rPr>
          <w:i/>
          <w:iCs/>
          <w:szCs w:val="22"/>
        </w:rPr>
        <w:t>in vitro</w:t>
      </w:r>
      <w:r w:rsidRPr="00B2333A">
        <w:rPr>
          <w:szCs w:val="22"/>
        </w:rPr>
        <w:t xml:space="preserve"> mutagenitási és citogenetikai vizsgálatban negatívnak tekintették. Ezenkívül két mikronukleusz assay egereken (ip</w:t>
      </w:r>
      <w:r w:rsidR="005E42EF">
        <w:rPr>
          <w:szCs w:val="22"/>
        </w:rPr>
        <w:t>.</w:t>
      </w:r>
      <w:r w:rsidRPr="00B2333A">
        <w:rPr>
          <w:szCs w:val="22"/>
        </w:rPr>
        <w:t>) és patkányokon (</w:t>
      </w:r>
      <w:r w:rsidRPr="00353243">
        <w:rPr>
          <w:i/>
          <w:szCs w:val="22"/>
        </w:rPr>
        <w:t>p</w:t>
      </w:r>
      <w:r w:rsidR="005E42EF" w:rsidRPr="00353243">
        <w:rPr>
          <w:i/>
          <w:szCs w:val="22"/>
        </w:rPr>
        <w:t xml:space="preserve">er </w:t>
      </w:r>
      <w:r w:rsidRPr="00353243">
        <w:rPr>
          <w:i/>
          <w:szCs w:val="22"/>
        </w:rPr>
        <w:t>o</w:t>
      </w:r>
      <w:r w:rsidR="005E42EF" w:rsidRPr="00353243">
        <w:rPr>
          <w:i/>
          <w:szCs w:val="22"/>
        </w:rPr>
        <w:t>s</w:t>
      </w:r>
      <w:r w:rsidRPr="00B2333A">
        <w:rPr>
          <w:szCs w:val="22"/>
        </w:rPr>
        <w:t>) negatív eredményeket mutatott 5 g/</w:t>
      </w:r>
      <w:r w:rsidR="005E42EF">
        <w:rPr>
          <w:szCs w:val="22"/>
        </w:rPr>
        <w:t>tt</w:t>
      </w:r>
      <w:r w:rsidRPr="00B2333A">
        <w:rPr>
          <w:szCs w:val="22"/>
        </w:rPr>
        <w:t>kg értékig.</w:t>
      </w:r>
    </w:p>
    <w:p w14:paraId="49F9FB8C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8D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Karcinogenitás</w:t>
      </w:r>
    </w:p>
    <w:p w14:paraId="49F9FB8E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8F" w14:textId="77777777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tegomil-fumaráttal nem végeztek karcinogenitási vizsgálatokat.</w:t>
      </w:r>
    </w:p>
    <w:p w14:paraId="49F9FB90" w14:textId="03084E6F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dimetil-fumarát karcinogenitásával kapcsolatos vizsgálatokat maximum 2 éven keresztül folytatták egerekkel és patkányokkal. A dimetil-fumarátot szájon át adták be 25, 75, 200 és 400 mg/ttkg/nap dózisban egereknek, és 25, 50, 100 és 150 mg/ttkg/nap dózisban patkányoknak.</w:t>
      </w:r>
    </w:p>
    <w:p w14:paraId="49F9FB91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92" w14:textId="052AC20A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Egereknél a renalis tubularis carcinoma gyakorisága a napi 75 mg/ttkg dózis esetén megemelkedett, ami a javasolt emberi dózissal egyenértékű expozíciót (AUC) jelent. Patkányoknál a renalis tubularis carcinoma és a herék Leydig-sejtes adenomájának gyakorisága a napi 100 mg/ttkg dózis esetén megemelkedett, ami a javasolt emberi dózisnál körülbelül 2-szer nagyobb expozíciót jelent. Nem ismert, hogy ezek az eredmények milyen jelentőséggel bírnak az emberekre vonatkozó kockázat tekintetében.</w:t>
      </w:r>
    </w:p>
    <w:p w14:paraId="49F9FB93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94" w14:textId="77777777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mirigyeket nem tartalmazó gyomorterület (előgyomor) laphámsejtes papillomájának és carcinomájának gyakorisága megemelkedett az egereknél a javasolt emberi dózissal egyenértékű expozíció, a patkányoknál pedig a javasolt emberi dózis alatti expozíció hatására (az AUC alapján). A rágcsálók előgyomrának nincs emberi megfelelője.</w:t>
      </w:r>
    </w:p>
    <w:p w14:paraId="3361BA93" w14:textId="77777777" w:rsidR="00344CAA" w:rsidRPr="00B2333A" w:rsidRDefault="00344CAA" w:rsidP="00A70364">
      <w:pPr>
        <w:spacing w:line="240" w:lineRule="auto"/>
        <w:rPr>
          <w:szCs w:val="22"/>
        </w:rPr>
      </w:pPr>
    </w:p>
    <w:p w14:paraId="356A01C2" w14:textId="0E77F0CF" w:rsidR="00344CAA" w:rsidRPr="00B2333A" w:rsidRDefault="00344CAA" w:rsidP="00A70364">
      <w:pPr>
        <w:spacing w:line="240" w:lineRule="auto"/>
        <w:rPr>
          <w:szCs w:val="22"/>
        </w:rPr>
      </w:pPr>
      <w:r w:rsidRPr="00B2333A">
        <w:rPr>
          <w:szCs w:val="22"/>
        </w:rPr>
        <w:t>A TTEG-vel nem végeztek karcinogenitási vizsgálatokat. Egy kis molekulatömegű etilénglikolokkal kapcsolatos publikált irodalmi áttekintés arra a következtetésre jutott, hogy a TTEG karcinogenitási kockázata alacsony a daganatok és a daganatképződés hiánya alapján rágcsálókkal etilénglikollal, illetve dietilénglikollal végzett krónikus vizsgálatokban.</w:t>
      </w:r>
    </w:p>
    <w:p w14:paraId="49F9FB95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96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Toxikológia</w:t>
      </w:r>
    </w:p>
    <w:p w14:paraId="49F9FB97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98" w14:textId="01F6F816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Egy</w:t>
      </w:r>
      <w:r w:rsidR="005E42EF">
        <w:rPr>
          <w:szCs w:val="22"/>
        </w:rPr>
        <w:t xml:space="preserve"> </w:t>
      </w:r>
      <w:r w:rsidR="005E42EF" w:rsidRPr="00B2333A">
        <w:rPr>
          <w:szCs w:val="22"/>
        </w:rPr>
        <w:t>tegomil-fumaráttal és dimetil-fumaráttal</w:t>
      </w:r>
      <w:r w:rsidRPr="00B2333A">
        <w:rPr>
          <w:szCs w:val="22"/>
        </w:rPr>
        <w:t xml:space="preserve"> </w:t>
      </w:r>
      <w:r w:rsidR="005E42EF" w:rsidRPr="00B2333A">
        <w:rPr>
          <w:szCs w:val="22"/>
        </w:rPr>
        <w:t>patkányokon</w:t>
      </w:r>
      <w:r w:rsidR="005E42EF">
        <w:rPr>
          <w:szCs w:val="22"/>
        </w:rPr>
        <w:t xml:space="preserve"> végzett,</w:t>
      </w:r>
      <w:r w:rsidR="005E42EF" w:rsidRPr="00B2333A">
        <w:rPr>
          <w:szCs w:val="22"/>
        </w:rPr>
        <w:t xml:space="preserve"> </w:t>
      </w:r>
      <w:r w:rsidRPr="00B2333A">
        <w:rPr>
          <w:szCs w:val="22"/>
        </w:rPr>
        <w:t>90 napos összehasonlító toxikológiai vizsgálat</w:t>
      </w:r>
      <w:r w:rsidR="005E42EF">
        <w:rPr>
          <w:szCs w:val="22"/>
        </w:rPr>
        <w:t xml:space="preserve"> során</w:t>
      </w:r>
      <w:r w:rsidRPr="00B2333A">
        <w:rPr>
          <w:szCs w:val="22"/>
        </w:rPr>
        <w:t xml:space="preserve"> </w:t>
      </w:r>
      <w:r w:rsidR="005E42EF" w:rsidRPr="00B2333A">
        <w:rPr>
          <w:szCs w:val="22"/>
        </w:rPr>
        <w:t>elváltozásokat figyeltek</w:t>
      </w:r>
      <w:r w:rsidR="005E42EF" w:rsidRPr="00B2333A" w:rsidDel="005E42EF">
        <w:rPr>
          <w:szCs w:val="22"/>
        </w:rPr>
        <w:t xml:space="preserve"> </w:t>
      </w:r>
      <w:r w:rsidR="005E42EF">
        <w:rPr>
          <w:szCs w:val="22"/>
        </w:rPr>
        <w:t xml:space="preserve">meg </w:t>
      </w:r>
      <w:r w:rsidRPr="00B2333A">
        <w:rPr>
          <w:szCs w:val="22"/>
        </w:rPr>
        <w:t>a gyomorban (fokális/multifokális megvastagodás; nem mirigyes epiteliális hiperplázia), vesékben (tubuláris basophilia/vacuolaképződés) és hasnyálmirigyben (acinussejtek apoptózisa)</w:t>
      </w:r>
      <w:r w:rsidR="005E42EF">
        <w:rPr>
          <w:szCs w:val="22"/>
        </w:rPr>
        <w:t xml:space="preserve"> a</w:t>
      </w:r>
      <w:r w:rsidRPr="00B2333A">
        <w:rPr>
          <w:szCs w:val="22"/>
        </w:rPr>
        <w:t xml:space="preserve"> tegomil-fumaráttal és </w:t>
      </w:r>
      <w:r w:rsidR="005E42EF">
        <w:rPr>
          <w:szCs w:val="22"/>
        </w:rPr>
        <w:t xml:space="preserve">a </w:t>
      </w:r>
      <w:r w:rsidRPr="00B2333A">
        <w:rPr>
          <w:szCs w:val="22"/>
        </w:rPr>
        <w:t xml:space="preserve">dimetil-fumaráttal kezelt </w:t>
      </w:r>
      <w:r w:rsidR="005E42EF" w:rsidRPr="00B2333A">
        <w:rPr>
          <w:szCs w:val="22"/>
        </w:rPr>
        <w:t>állatok</w:t>
      </w:r>
      <w:r w:rsidR="005E42EF">
        <w:rPr>
          <w:szCs w:val="22"/>
        </w:rPr>
        <w:t xml:space="preserve"> esetén</w:t>
      </w:r>
      <w:r w:rsidR="005E42EF" w:rsidRPr="00B2333A">
        <w:rPr>
          <w:szCs w:val="22"/>
        </w:rPr>
        <w:t xml:space="preserve"> </w:t>
      </w:r>
      <w:r w:rsidRPr="00B2333A">
        <w:rPr>
          <w:szCs w:val="22"/>
        </w:rPr>
        <w:t>hasonló gyakorisággal és súlyossággal. A tegomil-fumaráttal kapcsolatos összes eredmény reverzibilis volt a 28 napos felépülési időszak végén, kivéve a tegomil-fumarát- és dimetil-fumarát-csoportba tartozó nőstények hasnyálmirigyében az acinussejtek minimális súlyosságú apoptózisát. Az acinussejt apoptózisának incidenciája a hasnyálmirigyben a gyógyulás végén alacsonyabb volt a tegomil-fumaráttal kezelt állatokban.</w:t>
      </w:r>
    </w:p>
    <w:p w14:paraId="49F9FB99" w14:textId="77777777" w:rsidR="00A9282C" w:rsidRPr="00B2333A" w:rsidRDefault="00A9282C" w:rsidP="00A70364">
      <w:pPr>
        <w:spacing w:line="240" w:lineRule="auto"/>
        <w:rPr>
          <w:szCs w:val="22"/>
        </w:rPr>
      </w:pPr>
    </w:p>
    <w:p w14:paraId="49F9FB9A" w14:textId="7A981046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FA-TTEG-MMF és FA-TTEG humán metabolitokkal végzett 28 napos intravénás toxikológiai vizsgálat nem mutatott ki semmilyen káros hatást a tegomil-fumarát MRHD-értéke szerinti C</w:t>
      </w:r>
      <w:r w:rsidRPr="00B2333A">
        <w:rPr>
          <w:szCs w:val="22"/>
          <w:vertAlign w:val="subscript"/>
        </w:rPr>
        <w:t>max</w:t>
      </w:r>
      <w:r w:rsidRPr="00B2333A">
        <w:rPr>
          <w:szCs w:val="22"/>
        </w:rPr>
        <w:t xml:space="preserve"> 8</w:t>
      </w:r>
      <w:r w:rsidR="005E42EF">
        <w:rPr>
          <w:szCs w:val="22"/>
        </w:rPr>
        <w:t>-</w:t>
      </w:r>
      <w:r w:rsidRPr="00B2333A">
        <w:rPr>
          <w:szCs w:val="22"/>
        </w:rPr>
        <w:t xml:space="preserve">9,7-szeresének megfelelő expozíciónál. </w:t>
      </w:r>
    </w:p>
    <w:p w14:paraId="49F9FB9B" w14:textId="77777777" w:rsidR="00A9282C" w:rsidRPr="00B2333A" w:rsidRDefault="00A9282C" w:rsidP="00A70364">
      <w:pPr>
        <w:spacing w:line="240" w:lineRule="auto"/>
        <w:rPr>
          <w:szCs w:val="22"/>
        </w:rPr>
      </w:pPr>
    </w:p>
    <w:p w14:paraId="49F9FB9C" w14:textId="66C0720D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dimetil-fumarát szondával, szájon át beadott szuszpenziójával (dimetil-fumarát 0,8%-os hidroxipropil-metil-cellulózban) végeztek toxicitási vizsgálatokat rágcsálókkal, nyulakkal és majmokkal. A kutyákkal végzett krónikus toxicitási vizsgálatot szájon át beadott dimetil-fumarát kapszulákkal végezték.</w:t>
      </w:r>
    </w:p>
    <w:p w14:paraId="49F9FB9D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9E" w14:textId="7FE44DC9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dimetil-fumarát ismételt szájon át történő adása után elváltozásokat figyeltek meg a vesékben az egereknél, a patkányoknál, a kutyáknál és a majmoknál. Károsodásra utaló renalis tubularis epithelialis regenerálódást figyeltek meg az összes fajnál. Vese tubuláris hiperpláziát figyeltek meg patkányoknál az élethosszig tartó adagolás mellett (2 éves vizsgálat). Azoknál a kutyáknál, amelyek 11 hónapon keresztül naponta kapták szájon át a dimetil-fumarátot, a corticalis atrophiára vonatkozóan számított küszöbértéket az AUC-érték alapján javasolt dózis 3-szorosánál figyelték meg. Azoknál a majmoknál, amelyek 12 hónapon keresztül naponta kapták szájon át a dimetil-fumarátot, egysejtes necrosist az AUC-érték alapján javasolt dózis 2-szerese mellett figyeltek meg. Interstitialis fibrosist és corticalis atrophiát az AUC-érték alapján javasolt dózisnál 6-szor nagyobb dózis mellett figyeltek meg. Nem ismert, hogy ezek az eredmények milyen jelentőséggel bírnak az emberekre vonatkozóan.</w:t>
      </w:r>
    </w:p>
    <w:p w14:paraId="49F9FB9F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A0" w14:textId="77777777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Patkányoknál és kutyáknál a herékben a tubuli seminiferi csírahámjának degenerálódását figyelték meg. Ezt patkányok esetében körülbelül a javasolt dózisszinten, kutyák esetében pedig a javasolt dózis 3-szorosa (az AUC alapján) mellett figyelték meg. Nem ismert, hogy ezek az eredmények milyen jelentőséggel bírnak az emberekre vonatkozóan.</w:t>
      </w:r>
    </w:p>
    <w:p w14:paraId="49F9FBA1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A2" w14:textId="77777777" w:rsidR="00A70364" w:rsidRPr="00B2333A" w:rsidRDefault="00611C1B" w:rsidP="00A70364">
      <w:pPr>
        <w:spacing w:line="240" w:lineRule="auto"/>
        <w:rPr>
          <w:szCs w:val="22"/>
          <w:u w:val="single"/>
        </w:rPr>
      </w:pPr>
      <w:r w:rsidRPr="00B2333A">
        <w:rPr>
          <w:szCs w:val="22"/>
        </w:rPr>
        <w:t>Egerek és patkányok előgyomrában megfigyeltek laphámsejtes hyperplasiát és hyperkeratosist, gyulladást, valamint laphámsejtes papillomát és carcinomát a 3 hónapos vagy annál hosszabb időtartamú vizsgálatokban. Az egerek és patkányok előgyomrának nincs emberi megfelelője.</w:t>
      </w:r>
    </w:p>
    <w:p w14:paraId="49F9FBA3" w14:textId="77777777" w:rsidR="00A70364" w:rsidRPr="00B2333A" w:rsidRDefault="00A70364" w:rsidP="00A70364">
      <w:pPr>
        <w:spacing w:line="240" w:lineRule="auto"/>
        <w:rPr>
          <w:szCs w:val="22"/>
          <w:u w:val="single"/>
        </w:rPr>
      </w:pPr>
    </w:p>
    <w:p w14:paraId="49F9FBA4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Reprodukciós toxicitás</w:t>
      </w:r>
    </w:p>
    <w:p w14:paraId="49F9FBA5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A6" w14:textId="77777777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tegomil-fumaráttal nem végeztek reprodukciós és fejlődési toxicitási vizsgálatokat.</w:t>
      </w:r>
    </w:p>
    <w:p w14:paraId="49F9FBA7" w14:textId="74891BE4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dimetil-fumarát hím patkányoknak, szájon át, 75, 250, és 375 mg/ttkg/nap dózisban, a párosodás előtt és alatt adva nem volt hatással a hímek termékenységére, még a legnagyobb vizsgált dózis (az AUC alapján a javasolt dózis legalább 2-szerese) esetében sem. Dimetil-fumarát orális adagolása nőstény patkányoknak</w:t>
      </w:r>
    </w:p>
    <w:p w14:paraId="49F9FBA8" w14:textId="4AFFEE0B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25, 100, és 250 mg/ttkg/nap dózisban, a párosodás előtt és alatt, valamint a vemhesség 7. napjáig adva a 14 naponkénti oestrus fázisok számának csökkenését idézte elő, és növelte a meghosszabbodott dioestrus fázisú állatok számát a legnagyobb vizsgált dózis (az AUC alapján javasolt dózis 11-szerese) esetében.</w:t>
      </w:r>
    </w:p>
    <w:p w14:paraId="49F9FBA9" w14:textId="77777777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Azonban ezek a változások nem befolyásolták a termékenységet vagy a világra hozott életképes magzatok számát.</w:t>
      </w:r>
    </w:p>
    <w:p w14:paraId="49F9FBAA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AB" w14:textId="7C607684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Patkányoknál és nyulaknál kimutatták, hogy a dimetil-fumarát átjut a placenta membránján a magzati vérkeringésbe, és a szer magzati és anyai plazmakoncentrációjának aránya 0,48–0,64 és 0,1 volt. A dimetil-fumarát egyik dózisánál sem figyeltek meg fejlődési rendellenességeket a patkányoknál vagy a nyulaknál. A vemhes patkányoknak szájon át, 25, 100, és 250 mg/ttkg/nap dózisban, a szervfejlődés időszakában adott dimetil-fumarát anyai mellékhatásokat okozott az AUC alapján javasolt dózis 4-szerese, valamint alacsony magzati súlyt és késleltetett csontosodást idézett elő (a metatarsusokban és a hátsó végtag phalanxaiban) az AUC alapján javasolt dózis 11-szerese esetén. Az alacsonyabb magzati súlyt és a késleltetett csontosodást az anyai toxicitás (csökkent testsúly és ételfogyasztás) következményének tartották.</w:t>
      </w:r>
    </w:p>
    <w:p w14:paraId="49F9FBAC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AD" w14:textId="1BAFA735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vemhes nyulaknak szájon át, 25, 75, és 150 mg/ttkg/nap dózisban, a szervfejlődés alatt adott dimetil-fumarát nem volt hatással az embrió és a magzat fejlődésére, viszont az anya testsúlyának csökkenését okozta az AUC alapján javasolt dózis 7-szerese, illetve az abortálódások számának megnövekedését idézte elő az AUC alapján javasolt dózis 16-szorosa esetén.</w:t>
      </w:r>
    </w:p>
    <w:p w14:paraId="49F9FBAE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AF" w14:textId="3CAE5C78" w:rsidR="00A70364" w:rsidRPr="00B2333A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Patkányoknak szájon át, 25, 100, és 250 mg/ttkg/nap dózisban, a terhesség és a szoptatás alatt adott dimetil-fumarát csökkent testsúlyt eredményezett az F1-utódoknál, valamint késleltetett szexuális érést okozott a hímnemű F1-utódoknál az AUC alapján javasolt dózis 11-szerese esetén. Ez nem volt hatással az F1-utódok termékenységére. Az utódok alacsonyabb testsúlyát az anyai toxicitás következményének tartották.</w:t>
      </w:r>
    </w:p>
    <w:p w14:paraId="49F9FBB0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B1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Toxicitás fiatal állatoknál</w:t>
      </w:r>
    </w:p>
    <w:p w14:paraId="49F9FBB2" w14:textId="77777777" w:rsidR="00A70364" w:rsidRPr="00B2333A" w:rsidRDefault="00A70364" w:rsidP="00A70364">
      <w:pPr>
        <w:spacing w:line="240" w:lineRule="auto"/>
        <w:rPr>
          <w:szCs w:val="22"/>
          <w:u w:val="single"/>
        </w:rPr>
      </w:pPr>
    </w:p>
    <w:p w14:paraId="49F9FBB3" w14:textId="7ABB1E38" w:rsidR="00A70364" w:rsidRDefault="00611C1B" w:rsidP="00A70364">
      <w:pPr>
        <w:spacing w:line="240" w:lineRule="auto"/>
        <w:rPr>
          <w:szCs w:val="22"/>
        </w:rPr>
      </w:pPr>
      <w:r w:rsidRPr="00B2333A">
        <w:rPr>
          <w:szCs w:val="22"/>
        </w:rPr>
        <w:t>A tegomil-fumaráttal nem végeztek toxicitási vizsgálatot fiatal állatokon.</w:t>
      </w:r>
    </w:p>
    <w:p w14:paraId="3C17390B" w14:textId="77777777" w:rsidR="00D72AA6" w:rsidRPr="00B2333A" w:rsidRDefault="00D72AA6" w:rsidP="00A70364">
      <w:pPr>
        <w:spacing w:line="240" w:lineRule="auto"/>
        <w:rPr>
          <w:szCs w:val="22"/>
        </w:rPr>
      </w:pPr>
    </w:p>
    <w:p w14:paraId="49F9FBB4" w14:textId="7AD113CD" w:rsidR="00812D16" w:rsidRPr="00B2333A" w:rsidRDefault="00611C1B" w:rsidP="00A70364">
      <w:pPr>
        <w:spacing w:line="240" w:lineRule="auto"/>
        <w:rPr>
          <w:szCs w:val="22"/>
          <w:u w:val="single"/>
        </w:rPr>
      </w:pPr>
      <w:r w:rsidRPr="00B2333A">
        <w:rPr>
          <w:szCs w:val="22"/>
        </w:rPr>
        <w:t xml:space="preserve">Fiatal patkányokkal végzett két toxicitási vizsgálatban a születés utáni 28. naptól a 90–93. napig (ami embereknél körülbelül 3 éves és annál idősebb kornak felel meg) naponta per os adagolt dimetil-fumarát alkalmazásakor a felnőtt állatoknál megfigyelthez hasonló, a vesét és az előgyomrot érintő célszervi toxicitás mutatkozott. Az első vizsgálatban a dimetil-fumarát legfeljebb 140 mg/ttkg/nap maximális dózisban (gyermekek és serdülők korlátozott mennyiségű AUC-adatai alapján a javasolt humán dózis körülbelül 4,6-szerese) történő alkalmazása nem volt hatással a fejlődésre, az idegrendszeri eredetű viselkedésre vagy a hímek és nőstények termékenységére. Hasonlóképpen, a második vizsgálatban a dimetil-fumarát fiatal hím patkányoknál legfeljebb 375 mg/ttkg/nap maximális dózisban (az ajánlott gyermekgyógyászati dózis mellett feltételezett AUC körülbelül 15-szöröse) történő alkalmazásakor nem figyeltek meg a hímek termékenységére és járulékos szerveire gyakorolt hatást. Ugyanakkor a combcsont és a lumbális csigolyák ásványianyag-tartalmának és csontsűrűségének csökkenése nyilvánvaló volt a fiatal hím patkányoknál. Fiatal patkányoknál csont-denzitometriai eltéréseket is megfigyeltek egy másik fumársav-észter, a diroximel-fumarát per os alkalmazását követően, amely </w:t>
      </w:r>
      <w:r w:rsidRPr="001D3A1E">
        <w:rPr>
          <w:i/>
          <w:iCs/>
          <w:szCs w:val="22"/>
        </w:rPr>
        <w:t>in vivo</w:t>
      </w:r>
      <w:r w:rsidRPr="00B2333A">
        <w:rPr>
          <w:szCs w:val="22"/>
        </w:rPr>
        <w:t xml:space="preserve"> ugyanazon aktív metabolittá, a monometil-fumaráttá alakul át. Fiatal patkányok denzitometriás változásainak NOAEL értéke körülbelül 1,5-szerese a feltételezett AUC-nak a javasolt gyermekgyógyászati adag mellett. Lehetséges, hogy a csontokat érintő hatások összefüggésben állnak az alacsonyabb testtömeggel, de egy közvetlen hatás szerepe nem zárható ki. A csontokkal kapcsolatos eredmények korlátozott jelentőséggel bírnak felnőtt betegek esetében. Gyermekgyógyászati betegeknél a relevancia nem ismert</w:t>
      </w:r>
      <w:r w:rsidRPr="00B2333A">
        <w:rPr>
          <w:szCs w:val="22"/>
          <w:u w:val="single"/>
        </w:rPr>
        <w:t xml:space="preserve">. </w:t>
      </w:r>
    </w:p>
    <w:p w14:paraId="49F9FBB5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BB6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BB7" w14:textId="77777777" w:rsidR="00812D16" w:rsidRPr="00B2333A" w:rsidRDefault="00611C1B" w:rsidP="00204AAB">
      <w:pPr>
        <w:suppressAutoHyphens/>
        <w:spacing w:line="240" w:lineRule="auto"/>
        <w:ind w:left="567" w:hanging="567"/>
        <w:rPr>
          <w:b/>
          <w:szCs w:val="22"/>
        </w:rPr>
      </w:pPr>
      <w:r w:rsidRPr="00B2333A">
        <w:rPr>
          <w:b/>
          <w:szCs w:val="22"/>
        </w:rPr>
        <w:t>6.</w:t>
      </w:r>
      <w:r w:rsidRPr="00B2333A">
        <w:rPr>
          <w:b/>
          <w:szCs w:val="22"/>
        </w:rPr>
        <w:tab/>
        <w:t>GYÓGYSZERÉSZETI JELLEMZŐK</w:t>
      </w:r>
    </w:p>
    <w:p w14:paraId="49F9FBB8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BB9" w14:textId="77777777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6.1</w:t>
      </w:r>
      <w:r w:rsidRPr="00B2333A">
        <w:rPr>
          <w:b/>
          <w:szCs w:val="22"/>
        </w:rPr>
        <w:tab/>
        <w:t>Segédanyagok felsorolása</w:t>
      </w:r>
    </w:p>
    <w:p w14:paraId="49F9FBBA" w14:textId="77777777" w:rsidR="00812D16" w:rsidRPr="00B2333A" w:rsidRDefault="00812D16" w:rsidP="00204AAB">
      <w:pPr>
        <w:spacing w:line="240" w:lineRule="auto"/>
        <w:rPr>
          <w:i/>
          <w:szCs w:val="22"/>
        </w:rPr>
      </w:pPr>
    </w:p>
    <w:p w14:paraId="49F9FBBB" w14:textId="41F19A94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A kapszula tartalma (gyomornedv-ellenálló bevonattal ellátott minitabletták)</w:t>
      </w:r>
    </w:p>
    <w:p w14:paraId="49F9FBBC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BD" w14:textId="36B534AF" w:rsidR="00533770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m</w:t>
      </w:r>
      <w:r w:rsidR="00611C1B" w:rsidRPr="00B2333A">
        <w:rPr>
          <w:szCs w:val="22"/>
        </w:rPr>
        <w:t>ikrokristályos cellulóz (E460i)</w:t>
      </w:r>
    </w:p>
    <w:p w14:paraId="49F9FBBE" w14:textId="60B2F3AA" w:rsidR="00533770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k</w:t>
      </w:r>
      <w:r w:rsidR="00611C1B" w:rsidRPr="00B2333A">
        <w:rPr>
          <w:szCs w:val="22"/>
        </w:rPr>
        <w:t>roszkarmellóz-nátrium (E466)</w:t>
      </w:r>
    </w:p>
    <w:p w14:paraId="49F9FBBF" w14:textId="4C3AB5A5" w:rsidR="00A70364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t</w:t>
      </w:r>
      <w:r w:rsidR="00611C1B" w:rsidRPr="00B2333A">
        <w:rPr>
          <w:szCs w:val="22"/>
        </w:rPr>
        <w:t>alkum</w:t>
      </w:r>
    </w:p>
    <w:p w14:paraId="49F9FBC0" w14:textId="03576292" w:rsidR="00533770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v</w:t>
      </w:r>
      <w:r w:rsidR="00611C1B" w:rsidRPr="00B2333A">
        <w:rPr>
          <w:szCs w:val="22"/>
        </w:rPr>
        <w:t xml:space="preserve">ízmentes kolloid szilícium-dioxid </w:t>
      </w:r>
    </w:p>
    <w:p w14:paraId="49F9FBC1" w14:textId="4A6D3688" w:rsidR="00A70364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m</w:t>
      </w:r>
      <w:r w:rsidR="00611C1B" w:rsidRPr="00B2333A">
        <w:rPr>
          <w:szCs w:val="22"/>
        </w:rPr>
        <w:t>agnézium-sztearát (E470b)</w:t>
      </w:r>
    </w:p>
    <w:p w14:paraId="49F9FBC2" w14:textId="5AD1E1C9" w:rsidR="005B2FF6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h</w:t>
      </w:r>
      <w:r w:rsidR="00611C1B" w:rsidRPr="00B2333A">
        <w:rPr>
          <w:szCs w:val="22"/>
        </w:rPr>
        <w:t>ipromellóz (E464)</w:t>
      </w:r>
    </w:p>
    <w:p w14:paraId="49F9FBC3" w14:textId="40CFC8D1" w:rsidR="005B2FF6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h</w:t>
      </w:r>
      <w:r w:rsidR="00611C1B" w:rsidRPr="00B2333A">
        <w:rPr>
          <w:szCs w:val="22"/>
        </w:rPr>
        <w:t>idroxipropilcellulóz (E463)</w:t>
      </w:r>
    </w:p>
    <w:p w14:paraId="49F9FBC4" w14:textId="7E57C9DF" w:rsidR="005B2FF6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t</w:t>
      </w:r>
      <w:r w:rsidR="00611C1B" w:rsidRPr="00B2333A">
        <w:rPr>
          <w:szCs w:val="22"/>
        </w:rPr>
        <w:t>itán-dioxid (E171)</w:t>
      </w:r>
    </w:p>
    <w:p w14:paraId="49F9FBC5" w14:textId="08E868F3" w:rsidR="00A70364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t</w:t>
      </w:r>
      <w:r w:rsidR="00611C1B" w:rsidRPr="00B2333A">
        <w:rPr>
          <w:szCs w:val="22"/>
        </w:rPr>
        <w:t>rietil-citrát (E1505)</w:t>
      </w:r>
    </w:p>
    <w:p w14:paraId="49F9FBC6" w14:textId="570EEC58" w:rsidR="00A70364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m</w:t>
      </w:r>
      <w:r w:rsidR="00611C1B" w:rsidRPr="00B2333A">
        <w:rPr>
          <w:szCs w:val="22"/>
        </w:rPr>
        <w:t>etakrilsav</w:t>
      </w:r>
      <w:r>
        <w:rPr>
          <w:szCs w:val="22"/>
        </w:rPr>
        <w:t xml:space="preserve"> </w:t>
      </w:r>
      <w:r w:rsidR="00611C1B" w:rsidRPr="00B2333A">
        <w:rPr>
          <w:szCs w:val="22"/>
        </w:rPr>
        <w:t>–</w:t>
      </w:r>
      <w:r>
        <w:rPr>
          <w:szCs w:val="22"/>
        </w:rPr>
        <w:t xml:space="preserve"> </w:t>
      </w:r>
      <w:r w:rsidR="00611C1B" w:rsidRPr="00B2333A">
        <w:rPr>
          <w:szCs w:val="22"/>
        </w:rPr>
        <w:t>etil-akrilát kopolimer (1:1), 30%-os diszperzió</w:t>
      </w:r>
    </w:p>
    <w:p w14:paraId="49F9FBC7" w14:textId="728DE367" w:rsidR="00A70364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p</w:t>
      </w:r>
      <w:r w:rsidR="00611C1B" w:rsidRPr="00B2333A">
        <w:rPr>
          <w:szCs w:val="22"/>
        </w:rPr>
        <w:t>olivinil-alkohol (E1203)</w:t>
      </w:r>
    </w:p>
    <w:p w14:paraId="49F9FBC8" w14:textId="4859D4CA" w:rsidR="005B2FF6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m</w:t>
      </w:r>
      <w:r w:rsidR="00611C1B" w:rsidRPr="00B2333A">
        <w:rPr>
          <w:szCs w:val="22"/>
        </w:rPr>
        <w:t>akrogol</w:t>
      </w:r>
    </w:p>
    <w:p w14:paraId="49F9FBC9" w14:textId="3945124A" w:rsidR="005B2FF6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s</w:t>
      </w:r>
      <w:r w:rsidR="00611C1B" w:rsidRPr="00B2333A">
        <w:rPr>
          <w:szCs w:val="22"/>
        </w:rPr>
        <w:t xml:space="preserve">árga vas-oxid </w:t>
      </w:r>
      <w:r w:rsidR="00611C1B" w:rsidRPr="00B2333A">
        <w:rPr>
          <w:color w:val="000000"/>
          <w:szCs w:val="22"/>
        </w:rPr>
        <w:t>(E172)</w:t>
      </w:r>
    </w:p>
    <w:p w14:paraId="49F9FBCA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CB" w14:textId="77777777" w:rsidR="00A70364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  <w:u w:val="single"/>
        </w:rPr>
        <w:t>Kapszulahéj</w:t>
      </w:r>
    </w:p>
    <w:p w14:paraId="49F9FBCC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CD" w14:textId="29DB709C" w:rsidR="00A70364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z</w:t>
      </w:r>
      <w:r w:rsidR="00611C1B" w:rsidRPr="00B2333A">
        <w:rPr>
          <w:szCs w:val="22"/>
        </w:rPr>
        <w:t>selatin (E428)</w:t>
      </w:r>
    </w:p>
    <w:p w14:paraId="49F9FBCE" w14:textId="627BCE56" w:rsidR="00533770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t</w:t>
      </w:r>
      <w:r w:rsidR="00611C1B" w:rsidRPr="00B2333A">
        <w:rPr>
          <w:szCs w:val="22"/>
        </w:rPr>
        <w:t xml:space="preserve">itán-dioxid (E171) </w:t>
      </w:r>
    </w:p>
    <w:p w14:paraId="49F9FBCF" w14:textId="42A7A5E3" w:rsidR="00A70364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b</w:t>
      </w:r>
      <w:r w:rsidR="00611C1B" w:rsidRPr="00B2333A">
        <w:rPr>
          <w:szCs w:val="22"/>
        </w:rPr>
        <w:t xml:space="preserve">rillantkék FCF (E133) </w:t>
      </w:r>
    </w:p>
    <w:p w14:paraId="49F9FBD0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D1" w14:textId="77777777" w:rsidR="00A70364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Kapszula felirat (fehér tinta)</w:t>
      </w:r>
    </w:p>
    <w:p w14:paraId="49F9FBD2" w14:textId="77777777" w:rsidR="00A70364" w:rsidRPr="00B2333A" w:rsidRDefault="00A70364" w:rsidP="00A70364">
      <w:pPr>
        <w:spacing w:line="240" w:lineRule="auto"/>
        <w:rPr>
          <w:szCs w:val="22"/>
        </w:rPr>
      </w:pPr>
    </w:p>
    <w:p w14:paraId="49F9FBD3" w14:textId="3493DDD7" w:rsidR="00A70364" w:rsidRPr="00B2333A" w:rsidRDefault="00CC7AEC" w:rsidP="00A70364">
      <w:pPr>
        <w:spacing w:line="240" w:lineRule="auto"/>
        <w:rPr>
          <w:szCs w:val="22"/>
        </w:rPr>
      </w:pPr>
      <w:bookmarkStart w:id="3" w:name="_Hlk160449341"/>
      <w:r>
        <w:rPr>
          <w:szCs w:val="22"/>
        </w:rPr>
        <w:t>s</w:t>
      </w:r>
      <w:r w:rsidR="00611C1B" w:rsidRPr="00B2333A">
        <w:rPr>
          <w:szCs w:val="22"/>
        </w:rPr>
        <w:t>ellak</w:t>
      </w:r>
    </w:p>
    <w:p w14:paraId="49F9FBD4" w14:textId="27B25BEC" w:rsidR="00533770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k</w:t>
      </w:r>
      <w:r w:rsidR="00611C1B" w:rsidRPr="00B2333A">
        <w:rPr>
          <w:szCs w:val="22"/>
        </w:rPr>
        <w:t xml:space="preserve">álium-hidroxid </w:t>
      </w:r>
    </w:p>
    <w:p w14:paraId="3ECAF73C" w14:textId="007D25E9" w:rsidR="00B8224A" w:rsidRPr="00B2333A" w:rsidRDefault="00CC7AEC" w:rsidP="00A70364">
      <w:pPr>
        <w:spacing w:line="240" w:lineRule="auto"/>
        <w:rPr>
          <w:szCs w:val="22"/>
        </w:rPr>
      </w:pPr>
      <w:r>
        <w:rPr>
          <w:szCs w:val="22"/>
        </w:rPr>
        <w:t>t</w:t>
      </w:r>
      <w:r w:rsidR="00611C1B" w:rsidRPr="00B2333A">
        <w:rPr>
          <w:szCs w:val="22"/>
        </w:rPr>
        <w:t>itán-dioxid (E171)</w:t>
      </w:r>
      <w:bookmarkEnd w:id="3"/>
    </w:p>
    <w:p w14:paraId="49F9FBD7" w14:textId="0438D9A8" w:rsidR="00812D16" w:rsidRPr="00B2333A" w:rsidRDefault="00CC7AEC" w:rsidP="00204AAB">
      <w:pPr>
        <w:spacing w:line="240" w:lineRule="auto"/>
        <w:rPr>
          <w:szCs w:val="22"/>
        </w:rPr>
      </w:pPr>
      <w:r>
        <w:rPr>
          <w:szCs w:val="22"/>
        </w:rPr>
        <w:t>p</w:t>
      </w:r>
      <w:r w:rsidR="00B8224A" w:rsidRPr="00B2333A">
        <w:rPr>
          <w:szCs w:val="22"/>
        </w:rPr>
        <w:t>ropilénglikol</w:t>
      </w:r>
      <w:r w:rsidR="003E4FA8">
        <w:rPr>
          <w:szCs w:val="22"/>
        </w:rPr>
        <w:t xml:space="preserve"> (E1520)</w:t>
      </w:r>
    </w:p>
    <w:p w14:paraId="73EC43E0" w14:textId="77777777" w:rsidR="00884CAF" w:rsidRDefault="00884CAF" w:rsidP="00204AAB">
      <w:pPr>
        <w:spacing w:line="240" w:lineRule="auto"/>
        <w:ind w:left="567" w:hanging="567"/>
        <w:outlineLvl w:val="0"/>
        <w:rPr>
          <w:b/>
          <w:szCs w:val="22"/>
        </w:rPr>
      </w:pPr>
    </w:p>
    <w:p w14:paraId="49F9FBD8" w14:textId="0D3CE365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6.2</w:t>
      </w:r>
      <w:r w:rsidRPr="00B2333A">
        <w:rPr>
          <w:b/>
          <w:szCs w:val="22"/>
        </w:rPr>
        <w:tab/>
        <w:t>Inkompatibilitások</w:t>
      </w:r>
    </w:p>
    <w:p w14:paraId="49F9FBD9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BDA" w14:textId="77777777" w:rsidR="00812D16" w:rsidRPr="00B2333A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Nem értelmezhető.</w:t>
      </w:r>
    </w:p>
    <w:p w14:paraId="49F9FBDC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BDD" w14:textId="77777777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6.3</w:t>
      </w:r>
      <w:r w:rsidRPr="00B2333A">
        <w:rPr>
          <w:b/>
          <w:szCs w:val="22"/>
        </w:rPr>
        <w:tab/>
        <w:t>Felhasználhatósági időtartam</w:t>
      </w:r>
    </w:p>
    <w:p w14:paraId="49F9FBDE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385F7044" w14:textId="2C4E4CC9" w:rsidR="00933C71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  <w:u w:val="single"/>
        </w:rPr>
        <w:t>HDPE tartályok</w:t>
      </w:r>
    </w:p>
    <w:p w14:paraId="1A226017" w14:textId="52E48CFE" w:rsidR="00933C71" w:rsidRDefault="00933C71" w:rsidP="00204AAB">
      <w:pPr>
        <w:spacing w:line="240" w:lineRule="auto"/>
        <w:rPr>
          <w:szCs w:val="22"/>
        </w:rPr>
      </w:pPr>
    </w:p>
    <w:p w14:paraId="49F9FBDF" w14:textId="37E6539C" w:rsidR="00812D16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30 hónap</w:t>
      </w:r>
    </w:p>
    <w:p w14:paraId="1F548BB7" w14:textId="77777777" w:rsidR="00933C71" w:rsidRPr="00B2333A" w:rsidRDefault="00933C71" w:rsidP="00204AAB">
      <w:pPr>
        <w:spacing w:line="240" w:lineRule="auto"/>
        <w:rPr>
          <w:szCs w:val="22"/>
        </w:rPr>
      </w:pPr>
    </w:p>
    <w:p w14:paraId="05F68DB6" w14:textId="1402A314" w:rsidR="000F1618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  <w:u w:val="single"/>
        </w:rPr>
        <w:t>oPA/Aum</w:t>
      </w:r>
      <w:r w:rsidR="00647078">
        <w:rPr>
          <w:szCs w:val="22"/>
          <w:u w:val="single"/>
        </w:rPr>
        <w:t>í</w:t>
      </w:r>
      <w:r w:rsidRPr="00B2333A">
        <w:rPr>
          <w:szCs w:val="22"/>
          <w:u w:val="single"/>
        </w:rPr>
        <w:t>nium/PVC-Alumínium</w:t>
      </w:r>
      <w:r w:rsidRPr="00B2333A">
        <w:rPr>
          <w:szCs w:val="22"/>
        </w:rPr>
        <w:t xml:space="preserve"> buborékcsomagolások</w:t>
      </w:r>
    </w:p>
    <w:p w14:paraId="3838D276" w14:textId="77777777" w:rsidR="000F1618" w:rsidRDefault="000F1618" w:rsidP="00204AAB">
      <w:pPr>
        <w:spacing w:line="240" w:lineRule="auto"/>
        <w:rPr>
          <w:szCs w:val="22"/>
        </w:rPr>
      </w:pPr>
    </w:p>
    <w:p w14:paraId="6BB47FF4" w14:textId="4E766B17" w:rsidR="007C2B4C" w:rsidRPr="00B2333A" w:rsidRDefault="0057659E" w:rsidP="00204AAB">
      <w:pPr>
        <w:spacing w:line="240" w:lineRule="auto"/>
        <w:rPr>
          <w:szCs w:val="22"/>
        </w:rPr>
      </w:pPr>
      <w:r>
        <w:rPr>
          <w:szCs w:val="22"/>
        </w:rPr>
        <w:t>2 év</w:t>
      </w:r>
    </w:p>
    <w:p w14:paraId="49F9FBE0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BE1" w14:textId="77777777" w:rsidR="00812D16" w:rsidRPr="00B2333A" w:rsidRDefault="00611C1B" w:rsidP="00204AAB">
      <w:pP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6.4</w:t>
      </w:r>
      <w:r w:rsidRPr="00B2333A">
        <w:rPr>
          <w:b/>
          <w:szCs w:val="22"/>
        </w:rPr>
        <w:tab/>
        <w:t>Különleges tárolási előírások</w:t>
      </w:r>
    </w:p>
    <w:p w14:paraId="49F9FBE2" w14:textId="77777777" w:rsidR="005108A3" w:rsidRPr="00B2333A" w:rsidRDefault="005108A3" w:rsidP="00D24ED2">
      <w:pPr>
        <w:pStyle w:val="Textkrper"/>
        <w:spacing w:before="9"/>
        <w:rPr>
          <w:szCs w:val="22"/>
        </w:rPr>
      </w:pPr>
    </w:p>
    <w:p w14:paraId="49F9FBE3" w14:textId="0B0BF318" w:rsidR="009C5BED" w:rsidRPr="00B2333A" w:rsidRDefault="00611C1B" w:rsidP="00D24ED2">
      <w:pPr>
        <w:keepNext/>
        <w:spacing w:line="240" w:lineRule="auto"/>
        <w:rPr>
          <w:i/>
          <w:szCs w:val="22"/>
          <w:u w:val="single"/>
        </w:rPr>
      </w:pPr>
      <w:r w:rsidRPr="00B2333A">
        <w:rPr>
          <w:szCs w:val="22"/>
          <w:u w:val="single"/>
        </w:rPr>
        <w:t xml:space="preserve">HDPE tartályok </w:t>
      </w:r>
    </w:p>
    <w:p w14:paraId="49F9FBE4" w14:textId="77777777" w:rsidR="009C5BED" w:rsidRPr="00B2333A" w:rsidRDefault="009C5BED" w:rsidP="00533770">
      <w:pPr>
        <w:pStyle w:val="Textkrper"/>
        <w:spacing w:before="9"/>
        <w:rPr>
          <w:i w:val="0"/>
          <w:iCs/>
          <w:color w:val="auto"/>
          <w:szCs w:val="22"/>
        </w:rPr>
      </w:pPr>
    </w:p>
    <w:p w14:paraId="49F9FBE5" w14:textId="77777777" w:rsidR="00533770" w:rsidRPr="00B2333A" w:rsidRDefault="00611C1B" w:rsidP="00533770">
      <w:pPr>
        <w:pStyle w:val="Textkrper"/>
        <w:spacing w:before="9"/>
        <w:rPr>
          <w:i w:val="0"/>
          <w:iCs/>
          <w:color w:val="auto"/>
          <w:szCs w:val="22"/>
        </w:rPr>
      </w:pPr>
      <w:r w:rsidRPr="00B2333A">
        <w:rPr>
          <w:i w:val="0"/>
          <w:color w:val="auto"/>
          <w:szCs w:val="22"/>
        </w:rPr>
        <w:t>Ez a gyógyszer nem igényel különleges tárolási körülményeket.</w:t>
      </w:r>
    </w:p>
    <w:p w14:paraId="49F9FBE6" w14:textId="77777777" w:rsidR="009C5BED" w:rsidRPr="00B2333A" w:rsidRDefault="009C5BED" w:rsidP="00533770">
      <w:pPr>
        <w:pStyle w:val="Textkrper"/>
        <w:spacing w:before="9"/>
        <w:rPr>
          <w:i w:val="0"/>
          <w:iCs/>
          <w:color w:val="auto"/>
          <w:szCs w:val="22"/>
        </w:rPr>
      </w:pPr>
    </w:p>
    <w:p w14:paraId="49F9FBE7" w14:textId="4436EDB6" w:rsidR="009C5BED" w:rsidRPr="00B2333A" w:rsidRDefault="00611C1B" w:rsidP="00533770">
      <w:pPr>
        <w:pStyle w:val="Textkrper"/>
        <w:spacing w:before="9"/>
        <w:rPr>
          <w:i w:val="0"/>
          <w:iCs/>
          <w:color w:val="auto"/>
          <w:szCs w:val="22"/>
        </w:rPr>
      </w:pPr>
      <w:r w:rsidRPr="00353243">
        <w:rPr>
          <w:i w:val="0"/>
          <w:color w:val="auto"/>
          <w:szCs w:val="22"/>
          <w:u w:val="single"/>
        </w:rPr>
        <w:t>oPA/Aum</w:t>
      </w:r>
      <w:r w:rsidR="00647078">
        <w:rPr>
          <w:i w:val="0"/>
          <w:color w:val="auto"/>
          <w:szCs w:val="22"/>
          <w:u w:val="single"/>
        </w:rPr>
        <w:t>í</w:t>
      </w:r>
      <w:r w:rsidRPr="00353243">
        <w:rPr>
          <w:i w:val="0"/>
          <w:color w:val="auto"/>
          <w:szCs w:val="22"/>
          <w:u w:val="single"/>
        </w:rPr>
        <w:t>nium/PVC-Alumínium</w:t>
      </w:r>
      <w:r w:rsidRPr="00CC7AEC">
        <w:rPr>
          <w:i w:val="0"/>
          <w:color w:val="auto"/>
          <w:szCs w:val="22"/>
          <w:u w:val="single"/>
        </w:rPr>
        <w:t xml:space="preserve"> b</w:t>
      </w:r>
      <w:r w:rsidRPr="0009359C">
        <w:rPr>
          <w:i w:val="0"/>
          <w:color w:val="auto"/>
          <w:szCs w:val="22"/>
          <w:u w:val="single"/>
        </w:rPr>
        <w:t>uborékcsomagolások</w:t>
      </w:r>
      <w:r w:rsidR="00277BD4" w:rsidRPr="00B2333A">
        <w:rPr>
          <w:i w:val="0"/>
          <w:iCs/>
          <w:color w:val="auto"/>
          <w:szCs w:val="22"/>
        </w:rPr>
        <w:t xml:space="preserve"> </w:t>
      </w:r>
    </w:p>
    <w:p w14:paraId="49F9FBE8" w14:textId="77777777" w:rsidR="009C5BED" w:rsidRPr="00B2333A" w:rsidRDefault="009C5BED" w:rsidP="00533770">
      <w:pPr>
        <w:pStyle w:val="Textkrper"/>
        <w:spacing w:before="9"/>
        <w:rPr>
          <w:i w:val="0"/>
          <w:iCs/>
          <w:color w:val="auto"/>
          <w:szCs w:val="22"/>
        </w:rPr>
      </w:pPr>
    </w:p>
    <w:p w14:paraId="49F9FBE9" w14:textId="6E5ADD6C" w:rsidR="00812D16" w:rsidRPr="00B2333A" w:rsidRDefault="00611C1B" w:rsidP="00533770">
      <w:pPr>
        <w:pStyle w:val="Textkrper"/>
        <w:spacing w:before="9"/>
        <w:rPr>
          <w:i w:val="0"/>
          <w:iCs/>
          <w:color w:val="auto"/>
          <w:szCs w:val="22"/>
        </w:rPr>
      </w:pPr>
      <w:r w:rsidRPr="00B2333A">
        <w:rPr>
          <w:i w:val="0"/>
          <w:color w:val="auto"/>
          <w:szCs w:val="22"/>
        </w:rPr>
        <w:t>Legfeljebb 30 °C-on tárolandó.</w:t>
      </w:r>
    </w:p>
    <w:p w14:paraId="49F9FBEA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BEB" w14:textId="6546A879" w:rsidR="00812D16" w:rsidRPr="00B2333A" w:rsidRDefault="00611C1B" w:rsidP="00D24ED2">
      <w:pPr>
        <w:keepNext/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6.5</w:t>
      </w:r>
      <w:r w:rsidRPr="00B2333A">
        <w:rPr>
          <w:b/>
          <w:szCs w:val="22"/>
        </w:rPr>
        <w:tab/>
        <w:t xml:space="preserve">Csomagolás típusa és kiszerelése </w:t>
      </w:r>
    </w:p>
    <w:p w14:paraId="49F9FBEC" w14:textId="77777777" w:rsidR="00812D16" w:rsidRPr="00B2333A" w:rsidRDefault="00812D16" w:rsidP="00D24ED2">
      <w:pPr>
        <w:keepNext/>
        <w:spacing w:line="240" w:lineRule="auto"/>
        <w:rPr>
          <w:b/>
          <w:szCs w:val="22"/>
        </w:rPr>
      </w:pPr>
    </w:p>
    <w:p w14:paraId="49F9FBED" w14:textId="77777777" w:rsidR="0057485C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 xml:space="preserve">HDPE tartályok </w:t>
      </w:r>
    </w:p>
    <w:p w14:paraId="49F9FBEE" w14:textId="77777777" w:rsidR="0057485C" w:rsidRPr="00B2333A" w:rsidRDefault="0057485C" w:rsidP="00D24ED2">
      <w:pPr>
        <w:keepNext/>
        <w:spacing w:line="240" w:lineRule="auto"/>
        <w:rPr>
          <w:szCs w:val="22"/>
        </w:rPr>
      </w:pPr>
    </w:p>
    <w:p w14:paraId="49F9FBEF" w14:textId="0A4A48D8" w:rsidR="00533770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 xml:space="preserve">Tartályok gyermekbiztos polipropilén kupakkal és szárítószer-betéttel (egy betét </w:t>
      </w:r>
      <w:r w:rsidR="00CC7AEC">
        <w:rPr>
          <w:szCs w:val="22"/>
        </w:rPr>
        <w:t xml:space="preserve">a </w:t>
      </w:r>
      <w:r w:rsidRPr="00B2333A">
        <w:rPr>
          <w:szCs w:val="22"/>
        </w:rPr>
        <w:t xml:space="preserve">174 mg-os és két betét a 348 mg-os </w:t>
      </w:r>
      <w:r w:rsidR="00CC7AEC">
        <w:rPr>
          <w:szCs w:val="22"/>
        </w:rPr>
        <w:t>hatáserősséghez</w:t>
      </w:r>
      <w:r w:rsidRPr="00B2333A">
        <w:rPr>
          <w:szCs w:val="22"/>
        </w:rPr>
        <w:t>).</w:t>
      </w:r>
    </w:p>
    <w:p w14:paraId="49F9FBF0" w14:textId="77777777" w:rsidR="0057485C" w:rsidRPr="00B2333A" w:rsidRDefault="0057485C" w:rsidP="00D24ED2">
      <w:pPr>
        <w:keepNext/>
        <w:spacing w:line="240" w:lineRule="auto"/>
        <w:rPr>
          <w:szCs w:val="22"/>
        </w:rPr>
      </w:pPr>
      <w:bookmarkStart w:id="4" w:name="_Hlk160445515"/>
    </w:p>
    <w:p w14:paraId="49F9FBF1" w14:textId="5C3659C8" w:rsidR="00533770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174 mg</w:t>
      </w:r>
      <w:r w:rsidR="00CC7AEC">
        <w:rPr>
          <w:szCs w:val="22"/>
        </w:rPr>
        <w:t>-os</w:t>
      </w:r>
      <w:r w:rsidRPr="00B2333A">
        <w:rPr>
          <w:szCs w:val="22"/>
        </w:rPr>
        <w:t xml:space="preserve"> gyomornedv-ellenálló kapszula: 14 gyomornedv-ellenálló kemény kapszulát tartalmazó tartály</w:t>
      </w:r>
    </w:p>
    <w:p w14:paraId="49F9FBF2" w14:textId="5ED94542" w:rsidR="00812D16" w:rsidRPr="00B2333A" w:rsidRDefault="00611C1B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348 mg</w:t>
      </w:r>
      <w:r w:rsidR="00CC7AEC">
        <w:rPr>
          <w:szCs w:val="22"/>
        </w:rPr>
        <w:t>-os</w:t>
      </w:r>
      <w:r w:rsidRPr="00B2333A">
        <w:rPr>
          <w:szCs w:val="22"/>
        </w:rPr>
        <w:t xml:space="preserve"> gyomornedv-ellenálló kapszula: 56 vagy 168 (3</w:t>
      </w:r>
      <w:r w:rsidR="00CC7AEC">
        <w:rPr>
          <w:szCs w:val="22"/>
        </w:rPr>
        <w:t>×</w:t>
      </w:r>
      <w:r w:rsidRPr="00B2333A">
        <w:rPr>
          <w:szCs w:val="22"/>
        </w:rPr>
        <w:t xml:space="preserve">56) gyomornedv-ellenálló kemény kapszulát tartalmazó tartály </w:t>
      </w:r>
    </w:p>
    <w:p w14:paraId="35B6E4B6" w14:textId="77777777" w:rsidR="006917F6" w:rsidRPr="00B2333A" w:rsidRDefault="006917F6" w:rsidP="00D24ED2">
      <w:pPr>
        <w:keepNext/>
        <w:spacing w:line="240" w:lineRule="auto"/>
        <w:rPr>
          <w:szCs w:val="22"/>
        </w:rPr>
      </w:pPr>
    </w:p>
    <w:p w14:paraId="68B97229" w14:textId="7509943C" w:rsidR="006917F6" w:rsidRPr="00B2333A" w:rsidRDefault="006917F6" w:rsidP="00D24ED2">
      <w:pPr>
        <w:keepNext/>
        <w:spacing w:line="240" w:lineRule="auto"/>
        <w:rPr>
          <w:szCs w:val="22"/>
        </w:rPr>
      </w:pPr>
      <w:r w:rsidRPr="00B2333A">
        <w:rPr>
          <w:szCs w:val="22"/>
        </w:rPr>
        <w:t>Ne nyelje le a szárítószer-betét(eke)t.</w:t>
      </w:r>
    </w:p>
    <w:p w14:paraId="49F9FBF3" w14:textId="77777777" w:rsidR="00533770" w:rsidRPr="00B2333A" w:rsidRDefault="00533770" w:rsidP="00533770">
      <w:pPr>
        <w:spacing w:line="240" w:lineRule="auto"/>
        <w:rPr>
          <w:szCs w:val="22"/>
        </w:rPr>
      </w:pPr>
    </w:p>
    <w:bookmarkEnd w:id="4"/>
    <w:p w14:paraId="49F9FBF4" w14:textId="3BD1C911" w:rsidR="00533770" w:rsidRPr="00B2333A" w:rsidRDefault="00611C1B" w:rsidP="00D24ED2">
      <w:pPr>
        <w:keepNext/>
        <w:spacing w:line="240" w:lineRule="auto"/>
        <w:rPr>
          <w:szCs w:val="22"/>
          <w:u w:val="single"/>
        </w:rPr>
      </w:pPr>
      <w:r w:rsidRPr="00B2333A">
        <w:rPr>
          <w:szCs w:val="22"/>
          <w:u w:val="single"/>
        </w:rPr>
        <w:t>oPA/Aum</w:t>
      </w:r>
      <w:r w:rsidR="00647078">
        <w:rPr>
          <w:szCs w:val="22"/>
          <w:u w:val="single"/>
        </w:rPr>
        <w:t>í</w:t>
      </w:r>
      <w:r w:rsidRPr="00B2333A">
        <w:rPr>
          <w:szCs w:val="22"/>
          <w:u w:val="single"/>
        </w:rPr>
        <w:t>nium/PVC-Alumínium buborékcsomagolás</w:t>
      </w:r>
    </w:p>
    <w:p w14:paraId="49F9FBF5" w14:textId="77777777" w:rsidR="0057485C" w:rsidRPr="00B2333A" w:rsidRDefault="0057485C" w:rsidP="00533770">
      <w:pPr>
        <w:spacing w:line="240" w:lineRule="auto"/>
        <w:rPr>
          <w:szCs w:val="22"/>
        </w:rPr>
      </w:pPr>
    </w:p>
    <w:p w14:paraId="49F9FBF6" w14:textId="4458F8B0" w:rsidR="00B65B9E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174 mg</w:t>
      </w:r>
      <w:r w:rsidR="00CC7AEC">
        <w:rPr>
          <w:szCs w:val="22"/>
        </w:rPr>
        <w:t>-os</w:t>
      </w:r>
      <w:r w:rsidRPr="00B2333A">
        <w:rPr>
          <w:szCs w:val="22"/>
        </w:rPr>
        <w:t xml:space="preserve"> gyomornedv-ellenálló kapszula: 14 gyomornedv-ellenálló kemény kapszulát tartalmazó csomagolás.</w:t>
      </w:r>
    </w:p>
    <w:p w14:paraId="49F9FBF7" w14:textId="7CF70463" w:rsidR="00B65B9E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348 mg</w:t>
      </w:r>
      <w:r w:rsidR="00CC7AEC">
        <w:rPr>
          <w:szCs w:val="22"/>
        </w:rPr>
        <w:t>-os</w:t>
      </w:r>
      <w:r w:rsidRPr="00B2333A">
        <w:rPr>
          <w:szCs w:val="22"/>
        </w:rPr>
        <w:t xml:space="preserve"> gyomornedv-ellenálló kapszula: 56 gyomornedv-ellenálló kemény kapszulát tartalmazó csomagolás.</w:t>
      </w:r>
    </w:p>
    <w:p w14:paraId="49F9FBF8" w14:textId="77777777" w:rsidR="00B65B9E" w:rsidRPr="00B2333A" w:rsidRDefault="00B65B9E" w:rsidP="00533770">
      <w:pPr>
        <w:spacing w:line="240" w:lineRule="auto"/>
        <w:rPr>
          <w:szCs w:val="22"/>
        </w:rPr>
      </w:pPr>
    </w:p>
    <w:p w14:paraId="49F9FBF9" w14:textId="086F6F6E" w:rsidR="00B65B9E" w:rsidRPr="00B2333A" w:rsidRDefault="00CC7AEC" w:rsidP="00533770">
      <w:pPr>
        <w:spacing w:line="240" w:lineRule="auto"/>
        <w:rPr>
          <w:szCs w:val="22"/>
        </w:rPr>
      </w:pPr>
      <w:r>
        <w:rPr>
          <w:szCs w:val="22"/>
        </w:rPr>
        <w:t>Nem feltétlenül</w:t>
      </w:r>
      <w:r w:rsidR="00611C1B" w:rsidRPr="00B2333A">
        <w:rPr>
          <w:szCs w:val="22"/>
        </w:rPr>
        <w:t xml:space="preserve"> </w:t>
      </w:r>
      <w:r>
        <w:rPr>
          <w:szCs w:val="22"/>
        </w:rPr>
        <w:t>mindegyik</w:t>
      </w:r>
      <w:r w:rsidRPr="00B2333A">
        <w:rPr>
          <w:szCs w:val="22"/>
        </w:rPr>
        <w:t xml:space="preserve"> </w:t>
      </w:r>
      <w:r w:rsidR="00611C1B" w:rsidRPr="00B2333A">
        <w:rPr>
          <w:szCs w:val="22"/>
        </w:rPr>
        <w:t>kiszerelés kerül kereskedelmi forgalomba.</w:t>
      </w:r>
    </w:p>
    <w:p w14:paraId="49F9FBFA" w14:textId="77777777" w:rsidR="00533770" w:rsidRPr="00B2333A" w:rsidRDefault="00533770" w:rsidP="00533770">
      <w:pPr>
        <w:spacing w:line="240" w:lineRule="auto"/>
        <w:rPr>
          <w:szCs w:val="22"/>
        </w:rPr>
      </w:pPr>
    </w:p>
    <w:p w14:paraId="49F9FBFB" w14:textId="688F9B2F" w:rsidR="00812D16" w:rsidRPr="00B2333A" w:rsidRDefault="00611C1B" w:rsidP="00204AAB">
      <w:pPr>
        <w:spacing w:line="240" w:lineRule="auto"/>
        <w:ind w:left="567" w:hanging="567"/>
        <w:outlineLvl w:val="0"/>
        <w:rPr>
          <w:szCs w:val="22"/>
        </w:rPr>
      </w:pPr>
      <w:bookmarkStart w:id="5" w:name="OLE_LINK1"/>
      <w:r w:rsidRPr="00B2333A">
        <w:rPr>
          <w:b/>
          <w:szCs w:val="22"/>
        </w:rPr>
        <w:t>6.6</w:t>
      </w:r>
      <w:r w:rsidRPr="00B2333A">
        <w:rPr>
          <w:b/>
          <w:szCs w:val="22"/>
        </w:rPr>
        <w:tab/>
        <w:t xml:space="preserve">A megsemmisítésre vonatkozó különleges óvintézkedések </w:t>
      </w:r>
    </w:p>
    <w:p w14:paraId="49F9FBFC" w14:textId="77777777" w:rsidR="00812D16" w:rsidRPr="00B2333A" w:rsidRDefault="00812D16" w:rsidP="00204AAB">
      <w:pPr>
        <w:spacing w:line="240" w:lineRule="auto"/>
        <w:rPr>
          <w:szCs w:val="22"/>
        </w:rPr>
      </w:pPr>
    </w:p>
    <w:bookmarkEnd w:id="5"/>
    <w:p w14:paraId="49F9FBFD" w14:textId="77777777" w:rsidR="00812D16" w:rsidRPr="00B2333A" w:rsidRDefault="00611C1B" w:rsidP="00204AAB">
      <w:pPr>
        <w:spacing w:line="240" w:lineRule="auto"/>
        <w:rPr>
          <w:iCs/>
          <w:szCs w:val="22"/>
        </w:rPr>
      </w:pPr>
      <w:r w:rsidRPr="00B2333A">
        <w:rPr>
          <w:szCs w:val="22"/>
        </w:rPr>
        <w:t>Bármilyen fel nem használt gyógyszer, illetve hulladékanyag megsemmisítését a helyi előírások szerint kell végrehajtani.</w:t>
      </w:r>
    </w:p>
    <w:p w14:paraId="49F9FBFE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BFF" w14:textId="77777777" w:rsidR="00533770" w:rsidRPr="00B2333A" w:rsidRDefault="00533770" w:rsidP="00204AAB">
      <w:pPr>
        <w:spacing w:line="240" w:lineRule="auto"/>
        <w:rPr>
          <w:szCs w:val="22"/>
        </w:rPr>
      </w:pPr>
    </w:p>
    <w:p w14:paraId="49F9FC00" w14:textId="77777777" w:rsidR="00812D16" w:rsidRPr="00B2333A" w:rsidRDefault="00611C1B" w:rsidP="00204AAB">
      <w:pPr>
        <w:spacing w:line="240" w:lineRule="auto"/>
        <w:ind w:left="567" w:hanging="567"/>
        <w:rPr>
          <w:szCs w:val="22"/>
        </w:rPr>
      </w:pPr>
      <w:r w:rsidRPr="00B2333A">
        <w:rPr>
          <w:b/>
          <w:szCs w:val="22"/>
        </w:rPr>
        <w:t>7.</w:t>
      </w:r>
      <w:r w:rsidRPr="00B2333A">
        <w:rPr>
          <w:b/>
          <w:szCs w:val="22"/>
        </w:rPr>
        <w:tab/>
        <w:t>A FORGALOMBA HOZATALI ENGEDÉLY JOGOSULTJA</w:t>
      </w:r>
    </w:p>
    <w:p w14:paraId="49F9FC01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02" w14:textId="77777777" w:rsidR="00533770" w:rsidRPr="00B2333A" w:rsidRDefault="00611C1B" w:rsidP="00533770">
      <w:pPr>
        <w:spacing w:line="240" w:lineRule="auto"/>
        <w:rPr>
          <w:szCs w:val="22"/>
        </w:rPr>
      </w:pPr>
      <w:r w:rsidRPr="00B2333A">
        <w:rPr>
          <w:szCs w:val="22"/>
        </w:rPr>
        <w:t>Neuraxpharm Pharmaceuticals, S.L.</w:t>
      </w:r>
    </w:p>
    <w:p w14:paraId="49F9FC03" w14:textId="77777777" w:rsidR="00533770" w:rsidRPr="00B2333A" w:rsidRDefault="00611C1B" w:rsidP="00533770">
      <w:pPr>
        <w:spacing w:line="240" w:lineRule="auto"/>
        <w:rPr>
          <w:szCs w:val="22"/>
        </w:rPr>
      </w:pPr>
      <w:r w:rsidRPr="00B2333A">
        <w:rPr>
          <w:szCs w:val="22"/>
        </w:rPr>
        <w:t>Avda. Barcelona 69</w:t>
      </w:r>
    </w:p>
    <w:p w14:paraId="49F9FC04" w14:textId="77777777" w:rsidR="00533770" w:rsidRPr="00B2333A" w:rsidRDefault="00611C1B" w:rsidP="00533770">
      <w:pPr>
        <w:spacing w:line="240" w:lineRule="auto"/>
        <w:rPr>
          <w:szCs w:val="22"/>
        </w:rPr>
      </w:pPr>
      <w:r w:rsidRPr="00B2333A">
        <w:rPr>
          <w:szCs w:val="22"/>
        </w:rPr>
        <w:t>08970 Sant Joan Despí – Barcelona</w:t>
      </w:r>
    </w:p>
    <w:p w14:paraId="49F9FC05" w14:textId="77777777" w:rsidR="00533770" w:rsidRPr="00B2333A" w:rsidRDefault="00611C1B" w:rsidP="00533770">
      <w:pPr>
        <w:spacing w:line="240" w:lineRule="auto"/>
        <w:rPr>
          <w:szCs w:val="22"/>
        </w:rPr>
      </w:pPr>
      <w:r w:rsidRPr="00B2333A">
        <w:rPr>
          <w:szCs w:val="22"/>
        </w:rPr>
        <w:t>Spanyolország</w:t>
      </w:r>
    </w:p>
    <w:p w14:paraId="49F9FC06" w14:textId="77777777" w:rsidR="00533770" w:rsidRPr="00B2333A" w:rsidRDefault="00611C1B" w:rsidP="00533770">
      <w:pPr>
        <w:spacing w:line="240" w:lineRule="auto"/>
        <w:rPr>
          <w:szCs w:val="22"/>
        </w:rPr>
      </w:pPr>
      <w:r w:rsidRPr="00B2333A">
        <w:rPr>
          <w:szCs w:val="22"/>
        </w:rPr>
        <w:t>Tel: +34 93 475 96 00</w:t>
      </w:r>
    </w:p>
    <w:p w14:paraId="49F9FC07" w14:textId="77777777" w:rsidR="00533770" w:rsidRPr="00B2333A" w:rsidRDefault="00611C1B" w:rsidP="00533770">
      <w:pPr>
        <w:spacing w:line="240" w:lineRule="auto"/>
        <w:rPr>
          <w:szCs w:val="22"/>
        </w:rPr>
      </w:pPr>
      <w:r w:rsidRPr="00B2333A">
        <w:rPr>
          <w:szCs w:val="22"/>
        </w:rPr>
        <w:t>E-mail: medinfo@neuraxpharm.com</w:t>
      </w:r>
    </w:p>
    <w:p w14:paraId="49F9FC08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09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0A" w14:textId="77777777" w:rsidR="00812D16" w:rsidRPr="00B2333A" w:rsidRDefault="00611C1B" w:rsidP="00204AAB">
      <w:pPr>
        <w:spacing w:line="240" w:lineRule="auto"/>
        <w:ind w:left="567" w:hanging="567"/>
        <w:rPr>
          <w:b/>
          <w:szCs w:val="22"/>
        </w:rPr>
      </w:pPr>
      <w:r w:rsidRPr="00B2333A">
        <w:rPr>
          <w:b/>
          <w:szCs w:val="22"/>
        </w:rPr>
        <w:t>8.</w:t>
      </w:r>
      <w:r w:rsidRPr="00B2333A">
        <w:rPr>
          <w:b/>
          <w:szCs w:val="22"/>
        </w:rPr>
        <w:tab/>
        <w:t xml:space="preserve">A FORGALOMBA HOZATALI ENGEDÉLY SZÁMA(I) </w:t>
      </w:r>
    </w:p>
    <w:p w14:paraId="49F9FC0B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34F04379" w14:textId="77777777" w:rsidR="001776BA" w:rsidRPr="009C4CC9" w:rsidRDefault="001776BA" w:rsidP="001776BA">
      <w:pPr>
        <w:spacing w:line="240" w:lineRule="auto"/>
        <w:rPr>
          <w:lang w:val="pt-PT"/>
        </w:rPr>
      </w:pPr>
      <w:r w:rsidRPr="009C4CC9">
        <w:rPr>
          <w:lang w:val="pt-PT"/>
        </w:rPr>
        <w:t>EU/1/25/1947/001</w:t>
      </w:r>
    </w:p>
    <w:p w14:paraId="00595439" w14:textId="77777777" w:rsidR="001776BA" w:rsidRPr="009C4CC9" w:rsidRDefault="001776BA" w:rsidP="001776BA">
      <w:pPr>
        <w:spacing w:line="240" w:lineRule="auto"/>
        <w:rPr>
          <w:lang w:val="pt-PT"/>
        </w:rPr>
      </w:pPr>
      <w:r w:rsidRPr="009C4CC9">
        <w:rPr>
          <w:lang w:val="pt-PT"/>
        </w:rPr>
        <w:t>EU/1/25/1947/002</w:t>
      </w:r>
    </w:p>
    <w:p w14:paraId="7E00CB52" w14:textId="77777777" w:rsidR="001776BA" w:rsidRPr="009C4CC9" w:rsidRDefault="001776BA" w:rsidP="001776BA">
      <w:pPr>
        <w:spacing w:line="240" w:lineRule="auto"/>
        <w:rPr>
          <w:lang w:val="pt-PT"/>
        </w:rPr>
      </w:pPr>
      <w:r w:rsidRPr="009C4CC9">
        <w:rPr>
          <w:lang w:val="pt-PT"/>
        </w:rPr>
        <w:t>EU/1/25/1947/003</w:t>
      </w:r>
    </w:p>
    <w:p w14:paraId="7F8506F7" w14:textId="77777777" w:rsidR="001776BA" w:rsidRPr="009C4CC9" w:rsidRDefault="001776BA" w:rsidP="001776BA">
      <w:pPr>
        <w:spacing w:line="240" w:lineRule="auto"/>
        <w:rPr>
          <w:lang w:val="pt-PT"/>
        </w:rPr>
      </w:pPr>
      <w:r w:rsidRPr="009C4CC9">
        <w:rPr>
          <w:lang w:val="pt-PT"/>
        </w:rPr>
        <w:t>EU/1/25/1947/004</w:t>
      </w:r>
    </w:p>
    <w:p w14:paraId="2D693BD3" w14:textId="77777777" w:rsidR="001776BA" w:rsidRPr="009C4CC9" w:rsidRDefault="001776BA" w:rsidP="001776BA">
      <w:pPr>
        <w:spacing w:line="240" w:lineRule="auto"/>
        <w:rPr>
          <w:noProof/>
          <w:szCs w:val="22"/>
          <w:lang w:val="pt-PT"/>
        </w:rPr>
      </w:pPr>
      <w:r w:rsidRPr="009C4CC9">
        <w:rPr>
          <w:lang w:val="pt-PT"/>
        </w:rPr>
        <w:t>EU/1/25/1947/005</w:t>
      </w:r>
    </w:p>
    <w:p w14:paraId="49F9FC0D" w14:textId="77777777" w:rsidR="00533770" w:rsidRPr="00B2333A" w:rsidRDefault="00533770" w:rsidP="00204AAB">
      <w:pPr>
        <w:spacing w:line="240" w:lineRule="auto"/>
        <w:rPr>
          <w:szCs w:val="22"/>
        </w:rPr>
      </w:pPr>
    </w:p>
    <w:p w14:paraId="49F9FC0E" w14:textId="77777777" w:rsidR="00F33C75" w:rsidRPr="00B2333A" w:rsidRDefault="00F33C75" w:rsidP="00204AAB">
      <w:pPr>
        <w:spacing w:line="240" w:lineRule="auto"/>
        <w:rPr>
          <w:szCs w:val="22"/>
        </w:rPr>
      </w:pPr>
    </w:p>
    <w:p w14:paraId="49F9FC0F" w14:textId="77777777" w:rsidR="00812D16" w:rsidRPr="00B2333A" w:rsidRDefault="00611C1B" w:rsidP="00204AAB">
      <w:pPr>
        <w:spacing w:line="240" w:lineRule="auto"/>
        <w:ind w:left="567" w:hanging="567"/>
        <w:rPr>
          <w:szCs w:val="22"/>
        </w:rPr>
      </w:pPr>
      <w:r w:rsidRPr="00B2333A">
        <w:rPr>
          <w:b/>
          <w:szCs w:val="22"/>
        </w:rPr>
        <w:t>9.</w:t>
      </w:r>
      <w:r w:rsidRPr="00B2333A">
        <w:rPr>
          <w:b/>
          <w:szCs w:val="22"/>
        </w:rPr>
        <w:tab/>
        <w:t xml:space="preserve">A FORGALOMBA HOZATALI ENGEDÉLY ELSŐ KIADÁSÁNAK/ MEGÚJÍTÁSÁNAK DÁTUMA </w:t>
      </w:r>
    </w:p>
    <w:p w14:paraId="49F9FC10" w14:textId="77777777" w:rsidR="00812D16" w:rsidRPr="00B2333A" w:rsidRDefault="00812D16" w:rsidP="00204AAB">
      <w:pPr>
        <w:spacing w:line="240" w:lineRule="auto"/>
        <w:rPr>
          <w:i/>
          <w:szCs w:val="22"/>
        </w:rPr>
      </w:pPr>
    </w:p>
    <w:p w14:paraId="49F9FC11" w14:textId="3D3D272B" w:rsidR="00812D16" w:rsidRPr="00B2333A" w:rsidRDefault="00611C1B" w:rsidP="00204AAB">
      <w:pPr>
        <w:spacing w:line="240" w:lineRule="auto"/>
        <w:rPr>
          <w:i/>
          <w:szCs w:val="22"/>
        </w:rPr>
      </w:pPr>
      <w:r w:rsidRPr="00B2333A">
        <w:rPr>
          <w:szCs w:val="22"/>
        </w:rPr>
        <w:t xml:space="preserve">A forgalomba hozatali engedély első kiadásának dátuma: </w:t>
      </w:r>
      <w:ins w:id="6" w:author="Autor">
        <w:r w:rsidR="008D7156" w:rsidRPr="008D7156">
          <w:rPr>
            <w:szCs w:val="22"/>
          </w:rPr>
          <w:t>2025. július 28.</w:t>
        </w:r>
      </w:ins>
    </w:p>
    <w:p w14:paraId="49F9FC13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14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15" w14:textId="77777777" w:rsidR="00812D16" w:rsidRPr="00B2333A" w:rsidRDefault="00611C1B" w:rsidP="00204AAB">
      <w:pPr>
        <w:spacing w:line="240" w:lineRule="auto"/>
        <w:ind w:left="567" w:hanging="567"/>
        <w:rPr>
          <w:b/>
          <w:szCs w:val="22"/>
        </w:rPr>
      </w:pPr>
      <w:r w:rsidRPr="00B2333A">
        <w:rPr>
          <w:b/>
          <w:szCs w:val="22"/>
        </w:rPr>
        <w:t>10.</w:t>
      </w:r>
      <w:r w:rsidRPr="00B2333A">
        <w:rPr>
          <w:b/>
          <w:szCs w:val="22"/>
        </w:rPr>
        <w:tab/>
        <w:t>A SZÖVEG ELLENŐRZÉSÉNEK DÁTUMA</w:t>
      </w:r>
    </w:p>
    <w:p w14:paraId="49F9FC16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18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19" w14:textId="77777777" w:rsidR="00812D16" w:rsidRPr="00B2333A" w:rsidRDefault="00812D16" w:rsidP="00204AAB">
      <w:pPr>
        <w:numPr>
          <w:ilvl w:val="12"/>
          <w:numId w:val="0"/>
        </w:numPr>
        <w:spacing w:line="240" w:lineRule="auto"/>
        <w:ind w:right="-2"/>
        <w:rPr>
          <w:iCs/>
          <w:szCs w:val="22"/>
        </w:rPr>
      </w:pPr>
    </w:p>
    <w:p w14:paraId="49F9FC1A" w14:textId="77777777" w:rsidR="00812D16" w:rsidRPr="00B2333A" w:rsidRDefault="00611C1B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A gyógyszerről részletes információ az Európai Gyógyszerügynökség internetes honlapján (https://www.ema.europa.eu) található.</w:t>
      </w:r>
      <w:hyperlink r:id="rId10" w:history="1"/>
      <w:r w:rsidRPr="00B2333A">
        <w:rPr>
          <w:szCs w:val="22"/>
        </w:rPr>
        <w:br w:type="page"/>
      </w:r>
    </w:p>
    <w:p w14:paraId="49F9FC1B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1C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1D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1E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1F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0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1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2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3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4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5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6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7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8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9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A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B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C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D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E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2F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30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31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32" w14:textId="77777777" w:rsidR="00F7691B" w:rsidRPr="00B2333A" w:rsidRDefault="00611C1B" w:rsidP="00F7691B">
      <w:pPr>
        <w:spacing w:line="240" w:lineRule="auto"/>
        <w:jc w:val="center"/>
        <w:rPr>
          <w:szCs w:val="22"/>
        </w:rPr>
      </w:pPr>
      <w:r w:rsidRPr="00B2333A">
        <w:rPr>
          <w:b/>
          <w:szCs w:val="22"/>
        </w:rPr>
        <w:t>II. MELLÉKLET</w:t>
      </w:r>
    </w:p>
    <w:p w14:paraId="49F9FC33" w14:textId="77777777" w:rsidR="00F7691B" w:rsidRPr="00B2333A" w:rsidRDefault="00F7691B" w:rsidP="00F7691B">
      <w:pPr>
        <w:spacing w:line="240" w:lineRule="auto"/>
        <w:ind w:right="1416"/>
        <w:rPr>
          <w:szCs w:val="22"/>
        </w:rPr>
      </w:pPr>
    </w:p>
    <w:p w14:paraId="49F9FC34" w14:textId="11325A88" w:rsidR="00F7691B" w:rsidRPr="00B2333A" w:rsidRDefault="00611C1B" w:rsidP="00F7691B">
      <w:pPr>
        <w:spacing w:line="240" w:lineRule="auto"/>
        <w:ind w:left="1701" w:right="1416" w:hanging="708"/>
        <w:rPr>
          <w:b/>
          <w:szCs w:val="22"/>
        </w:rPr>
      </w:pPr>
      <w:r w:rsidRPr="00B2333A">
        <w:rPr>
          <w:b/>
          <w:szCs w:val="22"/>
        </w:rPr>
        <w:t>A.</w:t>
      </w:r>
      <w:r w:rsidRPr="00B2333A">
        <w:rPr>
          <w:b/>
          <w:szCs w:val="22"/>
        </w:rPr>
        <w:tab/>
        <w:t>A GYÁRTÁSI TÉTELEK VÉGFELSZABADÍTÁSÁÉRT FELELŐS GYÁRTÓK</w:t>
      </w:r>
    </w:p>
    <w:p w14:paraId="49F9FC35" w14:textId="77777777" w:rsidR="00F7691B" w:rsidRPr="00B2333A" w:rsidRDefault="00F7691B" w:rsidP="00F7691B">
      <w:pPr>
        <w:spacing w:line="240" w:lineRule="auto"/>
        <w:ind w:left="567" w:hanging="567"/>
        <w:rPr>
          <w:szCs w:val="22"/>
        </w:rPr>
      </w:pPr>
    </w:p>
    <w:p w14:paraId="49F9FC36" w14:textId="77777777" w:rsidR="00F7691B" w:rsidRPr="00B2333A" w:rsidRDefault="00611C1B" w:rsidP="00F7691B">
      <w:pPr>
        <w:spacing w:line="240" w:lineRule="auto"/>
        <w:ind w:left="1701" w:right="1418" w:hanging="709"/>
        <w:rPr>
          <w:b/>
          <w:szCs w:val="22"/>
        </w:rPr>
      </w:pPr>
      <w:r w:rsidRPr="00B2333A">
        <w:rPr>
          <w:b/>
          <w:szCs w:val="22"/>
        </w:rPr>
        <w:t>B.</w:t>
      </w:r>
      <w:r w:rsidRPr="00B2333A">
        <w:rPr>
          <w:b/>
          <w:szCs w:val="22"/>
        </w:rPr>
        <w:tab/>
        <w:t>A KIADÁSRA ÉS A FELHASZNÁLÁSRA VONATKOZÓ FELTÉTELEK VAGY KORLÁTOZÁSOK</w:t>
      </w:r>
    </w:p>
    <w:p w14:paraId="49F9FC37" w14:textId="77777777" w:rsidR="00F7691B" w:rsidRPr="00B2333A" w:rsidRDefault="00F7691B" w:rsidP="00F7691B">
      <w:pPr>
        <w:spacing w:line="240" w:lineRule="auto"/>
        <w:ind w:left="567" w:hanging="567"/>
        <w:rPr>
          <w:szCs w:val="22"/>
        </w:rPr>
      </w:pPr>
    </w:p>
    <w:p w14:paraId="49F9FC38" w14:textId="77777777" w:rsidR="00F7691B" w:rsidRPr="00B2333A" w:rsidRDefault="00611C1B" w:rsidP="00F7691B">
      <w:pPr>
        <w:spacing w:line="240" w:lineRule="auto"/>
        <w:ind w:left="1701" w:right="1559" w:hanging="709"/>
        <w:rPr>
          <w:b/>
          <w:szCs w:val="22"/>
        </w:rPr>
      </w:pPr>
      <w:r w:rsidRPr="00B2333A">
        <w:rPr>
          <w:b/>
          <w:szCs w:val="22"/>
        </w:rPr>
        <w:t>C.</w:t>
      </w:r>
      <w:r w:rsidRPr="00B2333A">
        <w:rPr>
          <w:b/>
          <w:szCs w:val="22"/>
        </w:rPr>
        <w:tab/>
        <w:t>A FORGALOMBA HOZATALI ENGEDÉLYBEN FOGLALT EGYÉB FELTÉTELEK ÉS KÖVETELMÉNYEK</w:t>
      </w:r>
    </w:p>
    <w:p w14:paraId="49F9FC39" w14:textId="77777777" w:rsidR="00F7691B" w:rsidRPr="00B2333A" w:rsidRDefault="00F7691B" w:rsidP="00F7691B">
      <w:pPr>
        <w:spacing w:line="240" w:lineRule="auto"/>
        <w:ind w:right="1558"/>
        <w:rPr>
          <w:b/>
          <w:szCs w:val="22"/>
        </w:rPr>
      </w:pPr>
    </w:p>
    <w:p w14:paraId="49F9FC3A" w14:textId="77777777" w:rsidR="00F7691B" w:rsidRPr="00B2333A" w:rsidRDefault="00611C1B" w:rsidP="00F7691B">
      <w:pPr>
        <w:spacing w:line="240" w:lineRule="auto"/>
        <w:ind w:left="1701" w:right="1416" w:hanging="708"/>
        <w:rPr>
          <w:b/>
          <w:caps/>
          <w:szCs w:val="22"/>
        </w:rPr>
      </w:pPr>
      <w:r w:rsidRPr="00B2333A">
        <w:rPr>
          <w:b/>
          <w:szCs w:val="22"/>
        </w:rPr>
        <w:t>D.</w:t>
      </w:r>
      <w:r w:rsidRPr="00B2333A">
        <w:rPr>
          <w:b/>
          <w:szCs w:val="22"/>
        </w:rPr>
        <w:tab/>
      </w:r>
      <w:r w:rsidRPr="00B2333A">
        <w:rPr>
          <w:b/>
          <w:caps/>
          <w:szCs w:val="22"/>
        </w:rPr>
        <w:t>A GYÓGYSZER BIZTONSÁGOS ÉS HATÉKONY ALKALMAZÁSÁRA VONATKOZÓ FELTÉTELEK VAGY KORLÁTOZÁSOK</w:t>
      </w:r>
    </w:p>
    <w:p w14:paraId="49F9FC3B" w14:textId="77777777" w:rsidR="00013E65" w:rsidRPr="00B2333A" w:rsidRDefault="00013E65" w:rsidP="00F7691B">
      <w:pPr>
        <w:spacing w:line="240" w:lineRule="auto"/>
        <w:ind w:left="1701" w:right="1416" w:hanging="708"/>
        <w:rPr>
          <w:b/>
          <w:caps/>
          <w:szCs w:val="22"/>
        </w:rPr>
      </w:pPr>
    </w:p>
    <w:p w14:paraId="49F9FC3C" w14:textId="77777777" w:rsidR="00013E65" w:rsidRPr="00B2333A" w:rsidRDefault="00013E65" w:rsidP="00013E65">
      <w:pPr>
        <w:tabs>
          <w:tab w:val="clear" w:pos="567"/>
        </w:tabs>
        <w:spacing w:line="240" w:lineRule="auto"/>
        <w:ind w:left="567" w:right="-1" w:hanging="567"/>
        <w:rPr>
          <w:b/>
          <w:szCs w:val="22"/>
        </w:rPr>
      </w:pPr>
    </w:p>
    <w:p w14:paraId="49F9FC3D" w14:textId="77777777" w:rsidR="00013E65" w:rsidRPr="00B2333A" w:rsidRDefault="00013E65" w:rsidP="00F7691B">
      <w:pPr>
        <w:spacing w:line="240" w:lineRule="auto"/>
        <w:ind w:left="1701" w:right="1416" w:hanging="708"/>
        <w:rPr>
          <w:b/>
          <w:szCs w:val="22"/>
        </w:rPr>
      </w:pPr>
    </w:p>
    <w:p w14:paraId="49F9FC3E" w14:textId="316AC62E" w:rsidR="00F7691B" w:rsidRPr="00B2333A" w:rsidRDefault="00611C1B" w:rsidP="003B7A4D">
      <w:pPr>
        <w:pStyle w:val="EMA-B"/>
        <w:pPrChange w:id="7" w:author="Autor">
          <w:pPr>
            <w:spacing w:line="240" w:lineRule="auto"/>
            <w:ind w:left="567" w:hanging="567"/>
          </w:pPr>
        </w:pPrChange>
      </w:pPr>
      <w:r w:rsidRPr="00B2333A">
        <w:br w:type="page"/>
        <w:t>A.</w:t>
      </w:r>
      <w:r w:rsidRPr="00B2333A">
        <w:tab/>
        <w:t>A GYÁRTÁSI TÉTELEK VÉGFELSZABADÍTÁSÁÉRT FELELŐS GYÁRTÓK</w:t>
      </w:r>
    </w:p>
    <w:p w14:paraId="49F9FC3F" w14:textId="77777777" w:rsidR="00F7691B" w:rsidRPr="00B2333A" w:rsidRDefault="00F7691B" w:rsidP="00F7691B">
      <w:pPr>
        <w:spacing w:line="240" w:lineRule="auto"/>
        <w:ind w:right="1416"/>
        <w:rPr>
          <w:szCs w:val="22"/>
        </w:rPr>
      </w:pPr>
    </w:p>
    <w:p w14:paraId="49F9FC40" w14:textId="3A5A50D6" w:rsidR="00F7691B" w:rsidRPr="00B2333A" w:rsidRDefault="00611C1B" w:rsidP="00F7691B">
      <w:pPr>
        <w:spacing w:line="240" w:lineRule="auto"/>
        <w:outlineLvl w:val="0"/>
        <w:rPr>
          <w:szCs w:val="22"/>
        </w:rPr>
      </w:pPr>
      <w:r w:rsidRPr="00B2333A">
        <w:rPr>
          <w:szCs w:val="22"/>
          <w:u w:val="single"/>
        </w:rPr>
        <w:t>A gyártási tételek végfelszabadításáért felelős gyártók neve és címe</w:t>
      </w:r>
    </w:p>
    <w:p w14:paraId="49F9FC41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7E02CDDF" w14:textId="77777777" w:rsidR="00E329CC" w:rsidRPr="00E329CC" w:rsidRDefault="00E329CC" w:rsidP="00E329CC">
      <w:pPr>
        <w:tabs>
          <w:tab w:val="left" w:pos="0"/>
        </w:tabs>
        <w:spacing w:line="240" w:lineRule="auto"/>
        <w:ind w:right="567"/>
        <w:rPr>
          <w:ins w:id="8" w:author="Autor"/>
          <w:szCs w:val="22"/>
        </w:rPr>
      </w:pPr>
      <w:ins w:id="9" w:author="Autor">
        <w:r w:rsidRPr="00E329CC">
          <w:rPr>
            <w:szCs w:val="22"/>
          </w:rPr>
          <w:t>Pharmadox Healthcare Ltd</w:t>
        </w:r>
      </w:ins>
    </w:p>
    <w:p w14:paraId="4CA0E530" w14:textId="77777777" w:rsidR="00E329CC" w:rsidRPr="00E329CC" w:rsidRDefault="00E329CC" w:rsidP="00E329CC">
      <w:pPr>
        <w:tabs>
          <w:tab w:val="left" w:pos="0"/>
        </w:tabs>
        <w:spacing w:line="240" w:lineRule="auto"/>
        <w:ind w:right="567"/>
        <w:rPr>
          <w:ins w:id="10" w:author="Autor"/>
          <w:szCs w:val="22"/>
        </w:rPr>
      </w:pPr>
      <w:ins w:id="11" w:author="Autor">
        <w:r w:rsidRPr="00E329CC">
          <w:rPr>
            <w:szCs w:val="22"/>
          </w:rPr>
          <w:t>KW20A Kordin Industrial Park</w:t>
        </w:r>
      </w:ins>
    </w:p>
    <w:p w14:paraId="5D49A78F" w14:textId="77777777" w:rsidR="00B43D07" w:rsidRDefault="00E329CC" w:rsidP="00E329CC">
      <w:pPr>
        <w:tabs>
          <w:tab w:val="left" w:pos="0"/>
        </w:tabs>
        <w:spacing w:line="240" w:lineRule="auto"/>
        <w:ind w:right="567"/>
        <w:rPr>
          <w:ins w:id="12" w:author="Autor"/>
          <w:szCs w:val="22"/>
        </w:rPr>
      </w:pPr>
      <w:ins w:id="13" w:author="Autor">
        <w:r w:rsidRPr="00E329CC">
          <w:rPr>
            <w:szCs w:val="22"/>
          </w:rPr>
          <w:t>Paola PLA 3000</w:t>
        </w:r>
      </w:ins>
    </w:p>
    <w:p w14:paraId="5CF8B38D" w14:textId="55273C85" w:rsidR="00B43D07" w:rsidRDefault="00E329CC" w:rsidP="00E329CC">
      <w:pPr>
        <w:tabs>
          <w:tab w:val="left" w:pos="0"/>
        </w:tabs>
        <w:spacing w:line="240" w:lineRule="auto"/>
        <w:ind w:right="567"/>
        <w:rPr>
          <w:ins w:id="14" w:author="Autor"/>
          <w:szCs w:val="22"/>
        </w:rPr>
      </w:pPr>
      <w:ins w:id="15" w:author="Autor">
        <w:r w:rsidRPr="00E329CC">
          <w:rPr>
            <w:szCs w:val="22"/>
          </w:rPr>
          <w:t>M</w:t>
        </w:r>
        <w:r w:rsidR="00E707EE">
          <w:rPr>
            <w:szCs w:val="22"/>
          </w:rPr>
          <w:t>á</w:t>
        </w:r>
        <w:r w:rsidRPr="00E329CC">
          <w:rPr>
            <w:szCs w:val="22"/>
          </w:rPr>
          <w:t>lta</w:t>
        </w:r>
      </w:ins>
    </w:p>
    <w:p w14:paraId="36543C2F" w14:textId="77777777" w:rsidR="00B43D07" w:rsidRDefault="00B43D07" w:rsidP="00E329CC">
      <w:pPr>
        <w:tabs>
          <w:tab w:val="left" w:pos="0"/>
        </w:tabs>
        <w:spacing w:line="240" w:lineRule="auto"/>
        <w:ind w:right="567"/>
        <w:rPr>
          <w:ins w:id="16" w:author="Autor"/>
          <w:szCs w:val="22"/>
        </w:rPr>
      </w:pPr>
    </w:p>
    <w:p w14:paraId="49F9FC42" w14:textId="3F36D9F4" w:rsidR="00F7691B" w:rsidRPr="00B2333A" w:rsidRDefault="00611C1B" w:rsidP="00E329CC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>Delorbis Pharmaceuticals LTD</w:t>
      </w:r>
    </w:p>
    <w:p w14:paraId="49F9FC43" w14:textId="2ECC71EA" w:rsidR="00F7691B" w:rsidRPr="00B2333A" w:rsidRDefault="00611C1B" w:rsidP="00674BE1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>17 Athinon street, Ergates Industrial Area</w:t>
      </w:r>
    </w:p>
    <w:p w14:paraId="49F9FC44" w14:textId="3D1D8E98" w:rsidR="00F7691B" w:rsidRPr="00B2333A" w:rsidRDefault="00611C1B" w:rsidP="00F7691B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>2643 Ergates Lefkosia</w:t>
      </w:r>
    </w:p>
    <w:p w14:paraId="49F9FC45" w14:textId="31F42381" w:rsidR="00F7691B" w:rsidRPr="00B2333A" w:rsidRDefault="00611C1B" w:rsidP="00674BE1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>Ciprus</w:t>
      </w:r>
    </w:p>
    <w:p w14:paraId="49F9FC48" w14:textId="77777777" w:rsidR="00F7691B" w:rsidRPr="00B2333A" w:rsidRDefault="00F7691B" w:rsidP="00674BE1">
      <w:pPr>
        <w:tabs>
          <w:tab w:val="left" w:pos="0"/>
        </w:tabs>
        <w:spacing w:line="240" w:lineRule="auto"/>
        <w:ind w:right="567"/>
        <w:rPr>
          <w:iCs/>
          <w:szCs w:val="22"/>
        </w:rPr>
      </w:pPr>
    </w:p>
    <w:p w14:paraId="49F9FC49" w14:textId="77777777" w:rsidR="00F7691B" w:rsidRPr="00B2333A" w:rsidRDefault="00611C1B" w:rsidP="00674BE1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>Neuraxpharm Pharmaceuticals S.L.</w:t>
      </w:r>
    </w:p>
    <w:p w14:paraId="49F9FC4A" w14:textId="77777777" w:rsidR="00F7691B" w:rsidRPr="00B2333A" w:rsidRDefault="00611C1B" w:rsidP="00F7691B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 xml:space="preserve">Avinguda De Barcelona 69, </w:t>
      </w:r>
    </w:p>
    <w:p w14:paraId="49F9FC4B" w14:textId="77777777" w:rsidR="00F7691B" w:rsidRPr="00B2333A" w:rsidRDefault="00611C1B" w:rsidP="00F7691B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>08970 Sant Joan Despí Barcelona</w:t>
      </w:r>
    </w:p>
    <w:p w14:paraId="49F9FC4C" w14:textId="77777777" w:rsidR="00F7691B" w:rsidRPr="00B2333A" w:rsidRDefault="00611C1B" w:rsidP="00674BE1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>Spanyolország</w:t>
      </w:r>
    </w:p>
    <w:p w14:paraId="49F9FC4D" w14:textId="77777777" w:rsidR="00F7691B" w:rsidRPr="00B2333A" w:rsidRDefault="00F7691B" w:rsidP="00674BE1">
      <w:pPr>
        <w:tabs>
          <w:tab w:val="left" w:pos="0"/>
        </w:tabs>
        <w:spacing w:line="240" w:lineRule="auto"/>
        <w:ind w:right="567"/>
        <w:rPr>
          <w:iCs/>
          <w:szCs w:val="22"/>
        </w:rPr>
      </w:pPr>
    </w:p>
    <w:p w14:paraId="49F9FC4E" w14:textId="4A99596A" w:rsidR="00F7691B" w:rsidRPr="00B2333A" w:rsidRDefault="00611C1B" w:rsidP="00F7691B">
      <w:pPr>
        <w:spacing w:line="240" w:lineRule="auto"/>
        <w:rPr>
          <w:szCs w:val="22"/>
        </w:rPr>
      </w:pPr>
      <w:r w:rsidRPr="00B2333A">
        <w:rPr>
          <w:szCs w:val="22"/>
        </w:rPr>
        <w:t>A gyógyszer nyomtatott betegtájékoztatóján fel kell tüntetni az érintett gyártási tétel végfelszabadításáért felelős gyártó nevét és címét.</w:t>
      </w:r>
    </w:p>
    <w:p w14:paraId="49F9FC4F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50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51" w14:textId="77777777" w:rsidR="00F7691B" w:rsidRPr="00B2333A" w:rsidRDefault="00611C1B" w:rsidP="003B7A4D">
      <w:pPr>
        <w:pStyle w:val="EMA-B"/>
        <w:pPrChange w:id="17" w:author="Autor">
          <w:pPr>
            <w:spacing w:line="240" w:lineRule="auto"/>
            <w:ind w:left="567" w:hanging="567"/>
          </w:pPr>
        </w:pPrChange>
      </w:pPr>
      <w:bookmarkStart w:id="18" w:name="OLE_LINK2"/>
      <w:r w:rsidRPr="00B2333A">
        <w:t>B.</w:t>
      </w:r>
      <w:bookmarkEnd w:id="18"/>
      <w:r w:rsidRPr="00B2333A">
        <w:tab/>
        <w:t xml:space="preserve">A KIADÁSRA ÉS A FELHASZNÁLÁSRA VONATKOZÓ FELTÉTELEK VAGY KORLÁTOZÁSOK </w:t>
      </w:r>
    </w:p>
    <w:p w14:paraId="49F9FC52" w14:textId="77777777" w:rsidR="00F7691B" w:rsidRPr="00B2333A" w:rsidRDefault="00F7691B" w:rsidP="00F7691B">
      <w:pPr>
        <w:spacing w:line="240" w:lineRule="auto"/>
        <w:rPr>
          <w:szCs w:val="22"/>
        </w:rPr>
      </w:pPr>
    </w:p>
    <w:p w14:paraId="49F9FC53" w14:textId="73B853F1" w:rsidR="00F7691B" w:rsidRPr="00B2333A" w:rsidRDefault="00611C1B" w:rsidP="00F7691B">
      <w:pPr>
        <w:numPr>
          <w:ilvl w:val="12"/>
          <w:numId w:val="0"/>
        </w:numPr>
        <w:spacing w:line="240" w:lineRule="auto"/>
        <w:rPr>
          <w:szCs w:val="22"/>
        </w:rPr>
      </w:pPr>
      <w:r w:rsidRPr="00B2333A">
        <w:rPr>
          <w:szCs w:val="22"/>
        </w:rPr>
        <w:t>Korlátozott érvényű orvosi rendelvényhez kötött gyógyszer (lásd I. melléklet: Alkalmazási előírás, 4.2 pont)</w:t>
      </w:r>
      <w:r w:rsidR="00C92C62">
        <w:rPr>
          <w:szCs w:val="22"/>
        </w:rPr>
        <w:t>.</w:t>
      </w:r>
    </w:p>
    <w:p w14:paraId="49F9FC59" w14:textId="64CA2B25" w:rsidR="00F7691B" w:rsidRPr="00B2333A" w:rsidRDefault="00F7691B" w:rsidP="00F7691B">
      <w:pPr>
        <w:numPr>
          <w:ilvl w:val="12"/>
          <w:numId w:val="0"/>
        </w:numPr>
        <w:spacing w:line="240" w:lineRule="auto"/>
        <w:rPr>
          <w:szCs w:val="22"/>
        </w:rPr>
      </w:pPr>
    </w:p>
    <w:p w14:paraId="49F9FC5C" w14:textId="77777777" w:rsidR="00F7691B" w:rsidRPr="00B2333A" w:rsidRDefault="00F7691B" w:rsidP="00F7691B">
      <w:pPr>
        <w:numPr>
          <w:ilvl w:val="12"/>
          <w:numId w:val="0"/>
        </w:numPr>
        <w:spacing w:line="240" w:lineRule="auto"/>
        <w:rPr>
          <w:szCs w:val="22"/>
        </w:rPr>
      </w:pPr>
    </w:p>
    <w:p w14:paraId="49F9FC5D" w14:textId="74867DBA" w:rsidR="00F7691B" w:rsidRPr="00B2333A" w:rsidRDefault="00611C1B" w:rsidP="003B7A4D">
      <w:pPr>
        <w:pStyle w:val="EMA-B"/>
        <w:rPr>
          <w:bCs/>
        </w:rPr>
        <w:pPrChange w:id="19" w:author="Autor">
          <w:pPr>
            <w:spacing w:line="240" w:lineRule="auto"/>
            <w:ind w:left="567" w:hanging="567"/>
          </w:pPr>
        </w:pPrChange>
      </w:pPr>
      <w:r w:rsidRPr="00B2333A">
        <w:t>C.</w:t>
      </w:r>
      <w:r w:rsidRPr="00B2333A">
        <w:rPr>
          <w:bCs/>
        </w:rPr>
        <w:tab/>
      </w:r>
      <w:r w:rsidRPr="00B2333A">
        <w:t>A FORGALOMBA HOZATALI ENGEDÉLYBEN FOGLALT EGYÉB FELTÉTELEK ÉS KÖVETELMÉNYEK</w:t>
      </w:r>
    </w:p>
    <w:p w14:paraId="49F9FC5E" w14:textId="77777777" w:rsidR="00F7691B" w:rsidRPr="00B2333A" w:rsidRDefault="00F7691B" w:rsidP="00F7691B">
      <w:pPr>
        <w:spacing w:line="240" w:lineRule="auto"/>
        <w:ind w:right="-1"/>
        <w:rPr>
          <w:iCs/>
          <w:szCs w:val="22"/>
          <w:u w:val="single"/>
        </w:rPr>
      </w:pPr>
    </w:p>
    <w:p w14:paraId="49F9FC5F" w14:textId="77777777" w:rsidR="00F7691B" w:rsidRPr="00B2333A" w:rsidRDefault="00611C1B" w:rsidP="00F7691B">
      <w:pPr>
        <w:numPr>
          <w:ilvl w:val="0"/>
          <w:numId w:val="21"/>
        </w:numPr>
        <w:spacing w:line="240" w:lineRule="auto"/>
        <w:ind w:right="-1" w:hanging="720"/>
        <w:rPr>
          <w:b/>
          <w:szCs w:val="22"/>
        </w:rPr>
      </w:pPr>
      <w:r w:rsidRPr="00B2333A">
        <w:rPr>
          <w:b/>
          <w:szCs w:val="22"/>
        </w:rPr>
        <w:t>Időszakos gyógyszerbiztonsági jelentések (Periodic safety update report, PSUR)</w:t>
      </w:r>
    </w:p>
    <w:p w14:paraId="49F9FC60" w14:textId="77777777" w:rsidR="00F7691B" w:rsidRPr="00B2333A" w:rsidRDefault="00F7691B" w:rsidP="00F7691B">
      <w:pPr>
        <w:tabs>
          <w:tab w:val="left" w:pos="0"/>
        </w:tabs>
        <w:spacing w:line="240" w:lineRule="auto"/>
        <w:ind w:right="567"/>
        <w:rPr>
          <w:szCs w:val="22"/>
        </w:rPr>
      </w:pPr>
    </w:p>
    <w:p w14:paraId="49F9FC63" w14:textId="101E31AE" w:rsidR="00F7691B" w:rsidRPr="00B2333A" w:rsidRDefault="00611C1B" w:rsidP="00F7691B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B2333A">
        <w:rPr>
          <w:szCs w:val="22"/>
        </w:rPr>
        <w:t>Erre a készítményre a PSUR-okat a 2001/83/EK irányelv 107c. cikkének (7) bekezdésében megállapított és az európai internetes gyógyszerportálon nyilvánosságra hozott uniós referencia időpontok listája (EURD lista), illetve annak bármely későbbi frissített változata szerinti követelményeknek megfelelően kell benyújtani.</w:t>
      </w:r>
    </w:p>
    <w:p w14:paraId="49F9FC66" w14:textId="77777777" w:rsidR="00F7691B" w:rsidRPr="00B2333A" w:rsidRDefault="00F7691B" w:rsidP="00F7691B">
      <w:pPr>
        <w:spacing w:line="240" w:lineRule="auto"/>
        <w:ind w:right="-1"/>
        <w:rPr>
          <w:iCs/>
          <w:szCs w:val="22"/>
          <w:u w:val="single"/>
        </w:rPr>
      </w:pPr>
    </w:p>
    <w:p w14:paraId="49F9FC67" w14:textId="77777777" w:rsidR="00F7691B" w:rsidRPr="00B2333A" w:rsidRDefault="00F7691B" w:rsidP="00F7691B">
      <w:pPr>
        <w:spacing w:line="240" w:lineRule="auto"/>
        <w:ind w:right="-1"/>
        <w:rPr>
          <w:szCs w:val="22"/>
          <w:u w:val="single"/>
        </w:rPr>
      </w:pPr>
    </w:p>
    <w:p w14:paraId="49F9FC68" w14:textId="77777777" w:rsidR="00F7691B" w:rsidRPr="00B2333A" w:rsidRDefault="00611C1B" w:rsidP="003B7A4D">
      <w:pPr>
        <w:pStyle w:val="EMA-B"/>
        <w:pPrChange w:id="20" w:author="Autor">
          <w:pPr>
            <w:spacing w:line="240" w:lineRule="auto"/>
            <w:ind w:left="567" w:hanging="567"/>
          </w:pPr>
        </w:pPrChange>
      </w:pPr>
      <w:r w:rsidRPr="00B2333A">
        <w:t>D.</w:t>
      </w:r>
      <w:r w:rsidRPr="00B2333A">
        <w:tab/>
        <w:t xml:space="preserve">A GYÓGYSZER BIZTONSÁGOS ÉS HATÉKONY ALKALMAZÁSÁRA VONATKOZÓ FELTÉTELEK VAGY KORLÁTOZÁSOK  </w:t>
      </w:r>
    </w:p>
    <w:p w14:paraId="49F9FC69" w14:textId="77777777" w:rsidR="00F7691B" w:rsidRPr="00B2333A" w:rsidRDefault="00F7691B" w:rsidP="00F7691B">
      <w:pPr>
        <w:spacing w:line="240" w:lineRule="auto"/>
        <w:ind w:right="-1"/>
        <w:rPr>
          <w:szCs w:val="22"/>
          <w:u w:val="single"/>
        </w:rPr>
      </w:pPr>
    </w:p>
    <w:p w14:paraId="49F9FC6A" w14:textId="77777777" w:rsidR="00F7691B" w:rsidRPr="00B2333A" w:rsidRDefault="00611C1B" w:rsidP="00F7691B">
      <w:pPr>
        <w:numPr>
          <w:ilvl w:val="0"/>
          <w:numId w:val="21"/>
        </w:numPr>
        <w:spacing w:line="240" w:lineRule="auto"/>
        <w:ind w:right="-1" w:hanging="720"/>
        <w:rPr>
          <w:b/>
          <w:szCs w:val="22"/>
        </w:rPr>
      </w:pPr>
      <w:r w:rsidRPr="00B2333A">
        <w:rPr>
          <w:b/>
          <w:szCs w:val="22"/>
        </w:rPr>
        <w:t>Kockázatkezelési terv</w:t>
      </w:r>
    </w:p>
    <w:p w14:paraId="49F9FC6B" w14:textId="77777777" w:rsidR="00F7691B" w:rsidRPr="00B2333A" w:rsidRDefault="00F7691B" w:rsidP="00F7691B">
      <w:pPr>
        <w:spacing w:line="240" w:lineRule="auto"/>
        <w:ind w:left="720" w:right="-1"/>
        <w:rPr>
          <w:b/>
          <w:szCs w:val="22"/>
        </w:rPr>
      </w:pPr>
    </w:p>
    <w:p w14:paraId="49F9FC6C" w14:textId="77777777" w:rsidR="00F7691B" w:rsidRPr="00B2333A" w:rsidRDefault="00611C1B" w:rsidP="00A274FC">
      <w:pPr>
        <w:tabs>
          <w:tab w:val="left" w:pos="0"/>
        </w:tabs>
        <w:spacing w:line="240" w:lineRule="auto"/>
        <w:ind w:right="140"/>
        <w:rPr>
          <w:szCs w:val="22"/>
        </w:rPr>
      </w:pPr>
      <w:r w:rsidRPr="00B2333A">
        <w:rPr>
          <w:szCs w:val="22"/>
        </w:rPr>
        <w:t>A forgalomba hozatali engedély jogosultja kötelezi magát, hogy a forgalomba hozatali engedély 1.8.2 moduljában leírt, jóváhagyott kockázatkezelési tervben, illetve annak jóváhagyott frissített verzióiban részletezett, kötelező farmakovigilanciai tevékenységeket és beavatkozásokat elvégzi.</w:t>
      </w:r>
    </w:p>
    <w:p w14:paraId="49F9FC6D" w14:textId="77777777" w:rsidR="00F7691B" w:rsidRPr="00B2333A" w:rsidRDefault="00F7691B" w:rsidP="00F7691B">
      <w:pPr>
        <w:spacing w:line="240" w:lineRule="auto"/>
        <w:ind w:right="-1"/>
        <w:rPr>
          <w:iCs/>
          <w:szCs w:val="22"/>
        </w:rPr>
      </w:pPr>
    </w:p>
    <w:p w14:paraId="49F9FC6E" w14:textId="77777777" w:rsidR="00F7691B" w:rsidRPr="00B2333A" w:rsidRDefault="00611C1B" w:rsidP="00F7691B">
      <w:pPr>
        <w:spacing w:line="240" w:lineRule="auto"/>
        <w:ind w:right="-1"/>
        <w:rPr>
          <w:iCs/>
          <w:szCs w:val="22"/>
        </w:rPr>
      </w:pPr>
      <w:r w:rsidRPr="00B2333A">
        <w:rPr>
          <w:szCs w:val="22"/>
        </w:rPr>
        <w:t>A frissített kockázatkezelési terv benyújtandó a következő esetekben:</w:t>
      </w:r>
    </w:p>
    <w:p w14:paraId="49F9FC6F" w14:textId="77777777" w:rsidR="00F7691B" w:rsidRPr="00B2333A" w:rsidRDefault="00611C1B" w:rsidP="00F7691B">
      <w:pPr>
        <w:numPr>
          <w:ilvl w:val="0"/>
          <w:numId w:val="14"/>
        </w:numPr>
        <w:spacing w:line="240" w:lineRule="auto"/>
        <w:ind w:right="-1"/>
        <w:rPr>
          <w:iCs/>
          <w:szCs w:val="22"/>
        </w:rPr>
      </w:pPr>
      <w:r w:rsidRPr="00B2333A">
        <w:rPr>
          <w:szCs w:val="22"/>
        </w:rPr>
        <w:t>ha az Európai Gyógyszerügynökség ezt indítványozza;</w:t>
      </w:r>
    </w:p>
    <w:p w14:paraId="49F9FC70" w14:textId="77777777" w:rsidR="00F7691B" w:rsidRPr="00B2333A" w:rsidRDefault="00611C1B" w:rsidP="00F7691B">
      <w:pPr>
        <w:numPr>
          <w:ilvl w:val="0"/>
          <w:numId w:val="14"/>
        </w:numPr>
        <w:tabs>
          <w:tab w:val="clear" w:pos="567"/>
          <w:tab w:val="clear" w:pos="720"/>
        </w:tabs>
        <w:spacing w:line="240" w:lineRule="auto"/>
        <w:ind w:left="567" w:right="-1" w:hanging="207"/>
        <w:rPr>
          <w:iCs/>
          <w:szCs w:val="22"/>
        </w:rPr>
      </w:pPr>
      <w:r w:rsidRPr="00B2333A">
        <w:rPr>
          <w:szCs w:val="22"/>
        </w:rPr>
        <w:t>ha a kockázatkezelési rendszerben változás történik, főként azt követően, hogy olyan új információ érkezik, amely az előny/kockázat profil jelentős változásához vezethet, illetve (a biztonságos gyógyszeralkalmazásra vagy kockázat-minimalizálásra irányuló) újabb, meghatározó eredmények születnek.</w:t>
      </w:r>
    </w:p>
    <w:p w14:paraId="49F9FC88" w14:textId="77777777" w:rsidR="00F7691B" w:rsidRPr="00B2333A" w:rsidRDefault="00611C1B" w:rsidP="00F7691B">
      <w:pPr>
        <w:tabs>
          <w:tab w:val="clear" w:pos="567"/>
        </w:tabs>
        <w:spacing w:line="240" w:lineRule="auto"/>
        <w:rPr>
          <w:szCs w:val="22"/>
        </w:rPr>
      </w:pPr>
      <w:r w:rsidRPr="00B2333A">
        <w:rPr>
          <w:szCs w:val="22"/>
        </w:rPr>
        <w:br w:type="page"/>
      </w:r>
    </w:p>
    <w:p w14:paraId="49F9FC89" w14:textId="77777777" w:rsidR="00812D16" w:rsidRPr="00B2333A" w:rsidRDefault="00812D16" w:rsidP="00B65B9E">
      <w:pPr>
        <w:spacing w:line="240" w:lineRule="auto"/>
        <w:rPr>
          <w:szCs w:val="22"/>
        </w:rPr>
      </w:pPr>
    </w:p>
    <w:p w14:paraId="49F9FC8A" w14:textId="77777777" w:rsidR="00812D16" w:rsidRPr="00B2333A" w:rsidRDefault="00812D16" w:rsidP="00B65B9E">
      <w:pPr>
        <w:spacing w:line="240" w:lineRule="auto"/>
        <w:rPr>
          <w:szCs w:val="22"/>
        </w:rPr>
      </w:pPr>
    </w:p>
    <w:p w14:paraId="49F9FC8B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8C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8D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8E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8F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0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1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2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3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4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5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6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7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8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9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A" w14:textId="77777777" w:rsidR="004A72E8" w:rsidRPr="00B2333A" w:rsidRDefault="004A72E8" w:rsidP="00B65B9E">
      <w:pPr>
        <w:spacing w:line="240" w:lineRule="auto"/>
        <w:rPr>
          <w:szCs w:val="22"/>
        </w:rPr>
      </w:pPr>
    </w:p>
    <w:p w14:paraId="49F9FC9B" w14:textId="77777777" w:rsidR="00812D16" w:rsidRPr="00B2333A" w:rsidRDefault="00812D16" w:rsidP="00B65B9E">
      <w:pPr>
        <w:spacing w:line="240" w:lineRule="auto"/>
        <w:rPr>
          <w:szCs w:val="22"/>
        </w:rPr>
      </w:pPr>
    </w:p>
    <w:p w14:paraId="49F9FC9C" w14:textId="77777777" w:rsidR="00812D16" w:rsidRPr="00B2333A" w:rsidRDefault="00812D16" w:rsidP="00B65B9E">
      <w:pPr>
        <w:spacing w:line="240" w:lineRule="auto"/>
        <w:rPr>
          <w:szCs w:val="22"/>
        </w:rPr>
      </w:pPr>
    </w:p>
    <w:p w14:paraId="49F9FC9D" w14:textId="77777777" w:rsidR="00812D16" w:rsidRPr="00B2333A" w:rsidRDefault="00812D16" w:rsidP="00204AAB">
      <w:pPr>
        <w:spacing w:line="240" w:lineRule="auto"/>
        <w:outlineLvl w:val="0"/>
        <w:rPr>
          <w:b/>
          <w:szCs w:val="22"/>
        </w:rPr>
      </w:pPr>
    </w:p>
    <w:p w14:paraId="49F9FC9E" w14:textId="77777777" w:rsidR="00812D16" w:rsidRPr="00B2333A" w:rsidRDefault="00611C1B" w:rsidP="00204AAB">
      <w:pPr>
        <w:spacing w:line="240" w:lineRule="auto"/>
        <w:jc w:val="center"/>
        <w:outlineLvl w:val="0"/>
        <w:rPr>
          <w:b/>
          <w:szCs w:val="22"/>
        </w:rPr>
      </w:pPr>
      <w:r w:rsidRPr="00B2333A">
        <w:rPr>
          <w:b/>
          <w:szCs w:val="22"/>
        </w:rPr>
        <w:t>III. MELLÉKLET</w:t>
      </w:r>
    </w:p>
    <w:p w14:paraId="49F9FC9F" w14:textId="77777777" w:rsidR="00812D16" w:rsidRPr="00B2333A" w:rsidRDefault="00812D16" w:rsidP="00204AAB">
      <w:pPr>
        <w:spacing w:line="240" w:lineRule="auto"/>
        <w:jc w:val="center"/>
        <w:rPr>
          <w:b/>
          <w:szCs w:val="22"/>
        </w:rPr>
      </w:pPr>
    </w:p>
    <w:p w14:paraId="49F9FCA0" w14:textId="77777777" w:rsidR="00812D16" w:rsidRPr="00B2333A" w:rsidRDefault="00611C1B" w:rsidP="00204AAB">
      <w:pPr>
        <w:spacing w:line="240" w:lineRule="auto"/>
        <w:jc w:val="center"/>
        <w:outlineLvl w:val="0"/>
        <w:rPr>
          <w:b/>
          <w:szCs w:val="22"/>
        </w:rPr>
      </w:pPr>
      <w:r w:rsidRPr="00B2333A">
        <w:rPr>
          <w:b/>
          <w:szCs w:val="22"/>
        </w:rPr>
        <w:t>CÍMKESZÖVEG ÉS BETEGTÁJÉKOZTATÓ</w:t>
      </w:r>
    </w:p>
    <w:p w14:paraId="49F9FCA1" w14:textId="77777777" w:rsidR="000166C1" w:rsidRPr="00B2333A" w:rsidRDefault="00611C1B" w:rsidP="00204AAB">
      <w:pPr>
        <w:spacing w:line="240" w:lineRule="auto"/>
        <w:rPr>
          <w:b/>
          <w:szCs w:val="22"/>
        </w:rPr>
      </w:pPr>
      <w:r w:rsidRPr="00B2333A">
        <w:rPr>
          <w:b/>
          <w:szCs w:val="22"/>
        </w:rPr>
        <w:br w:type="page"/>
      </w:r>
    </w:p>
    <w:p w14:paraId="49F9FCA2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3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4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5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6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7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8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9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A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B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C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D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E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AF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B0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B1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B2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B3" w14:textId="77777777" w:rsidR="000166C1" w:rsidRPr="00B2333A" w:rsidRDefault="000166C1" w:rsidP="00B65B9E">
      <w:pPr>
        <w:spacing w:line="240" w:lineRule="auto"/>
        <w:rPr>
          <w:szCs w:val="22"/>
        </w:rPr>
      </w:pPr>
    </w:p>
    <w:p w14:paraId="49F9FCB4" w14:textId="77777777" w:rsidR="00B64B2F" w:rsidRPr="00B2333A" w:rsidRDefault="00B64B2F" w:rsidP="00B65B9E">
      <w:pPr>
        <w:spacing w:line="240" w:lineRule="auto"/>
        <w:rPr>
          <w:szCs w:val="22"/>
        </w:rPr>
      </w:pPr>
    </w:p>
    <w:p w14:paraId="49F9FCB5" w14:textId="77777777" w:rsidR="00B64B2F" w:rsidRPr="00B2333A" w:rsidRDefault="00B64B2F" w:rsidP="00B65B9E">
      <w:pPr>
        <w:spacing w:line="240" w:lineRule="auto"/>
        <w:rPr>
          <w:szCs w:val="22"/>
        </w:rPr>
      </w:pPr>
    </w:p>
    <w:p w14:paraId="49F9FCB6" w14:textId="77777777" w:rsidR="00B64B2F" w:rsidRPr="00B2333A" w:rsidRDefault="00B64B2F" w:rsidP="00B65B9E">
      <w:pPr>
        <w:spacing w:line="240" w:lineRule="auto"/>
        <w:rPr>
          <w:szCs w:val="22"/>
        </w:rPr>
      </w:pPr>
    </w:p>
    <w:p w14:paraId="49F9FCB7" w14:textId="77777777" w:rsidR="00B64B2F" w:rsidRPr="00B2333A" w:rsidRDefault="00B64B2F" w:rsidP="00204AAB">
      <w:pPr>
        <w:spacing w:line="240" w:lineRule="auto"/>
        <w:outlineLvl w:val="0"/>
        <w:rPr>
          <w:b/>
          <w:szCs w:val="22"/>
        </w:rPr>
      </w:pPr>
    </w:p>
    <w:p w14:paraId="49F9FCB8" w14:textId="77777777" w:rsidR="00812D16" w:rsidRPr="00B2333A" w:rsidRDefault="00611C1B" w:rsidP="003B7A4D">
      <w:pPr>
        <w:pStyle w:val="EMA-A"/>
        <w:pPrChange w:id="21" w:author="Autor">
          <w:pPr>
            <w:spacing w:line="240" w:lineRule="auto"/>
            <w:jc w:val="center"/>
            <w:outlineLvl w:val="0"/>
          </w:pPr>
        </w:pPrChange>
      </w:pPr>
      <w:r w:rsidRPr="00B2333A">
        <w:t>A. CÍMKESZÖVEG</w:t>
      </w:r>
    </w:p>
    <w:p w14:paraId="49F9FCB9" w14:textId="77777777" w:rsidR="00812D16" w:rsidRPr="00B2333A" w:rsidRDefault="00611C1B" w:rsidP="00204AAB">
      <w:pPr>
        <w:shd w:val="clear" w:color="auto" w:fill="FFFFFF"/>
        <w:spacing w:line="240" w:lineRule="auto"/>
        <w:rPr>
          <w:szCs w:val="22"/>
        </w:rPr>
      </w:pPr>
      <w:r w:rsidRPr="00B2333A">
        <w:rPr>
          <w:szCs w:val="22"/>
        </w:rPr>
        <w:br w:type="page"/>
      </w:r>
    </w:p>
    <w:p w14:paraId="49F9FCBA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B2333A">
        <w:rPr>
          <w:b/>
          <w:szCs w:val="22"/>
        </w:rPr>
        <w:t>A KÜLSŐ CSOMAGOLÁSON FELTÜNTETENDŐ ADATOK</w:t>
      </w:r>
    </w:p>
    <w:p w14:paraId="49F9FCBB" w14:textId="77777777" w:rsidR="00812D16" w:rsidRPr="00B2333A" w:rsidRDefault="00812D16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szCs w:val="22"/>
        </w:rPr>
      </w:pPr>
    </w:p>
    <w:p w14:paraId="49F9FCBC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Cs w:val="22"/>
        </w:rPr>
      </w:pPr>
      <w:r w:rsidRPr="00B2333A">
        <w:rPr>
          <w:b/>
          <w:szCs w:val="22"/>
        </w:rPr>
        <w:t>DOBOZ – TARTÁLY</w:t>
      </w:r>
    </w:p>
    <w:p w14:paraId="49F9FCBD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BE" w14:textId="77777777" w:rsidR="006C6114" w:rsidRPr="00B2333A" w:rsidRDefault="006C6114" w:rsidP="00204AAB">
      <w:pPr>
        <w:spacing w:line="240" w:lineRule="auto"/>
        <w:rPr>
          <w:szCs w:val="22"/>
        </w:rPr>
      </w:pPr>
    </w:p>
    <w:p w14:paraId="49F9FCBF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1.</w:t>
      </w:r>
      <w:r w:rsidRPr="00B2333A">
        <w:rPr>
          <w:b/>
          <w:szCs w:val="22"/>
        </w:rPr>
        <w:tab/>
        <w:t>A GYÓGYSZER NEVE</w:t>
      </w:r>
    </w:p>
    <w:p w14:paraId="49F9FCC0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C2" w14:textId="36129193" w:rsidR="00E22AA2" w:rsidRPr="00B2333A" w:rsidRDefault="00611C1B" w:rsidP="00E22AA2">
      <w:pPr>
        <w:spacing w:line="240" w:lineRule="auto"/>
        <w:rPr>
          <w:szCs w:val="22"/>
        </w:rPr>
      </w:pPr>
      <w:r w:rsidRPr="00B2333A">
        <w:rPr>
          <w:szCs w:val="22"/>
        </w:rPr>
        <w:t>RIULVY 174 mg gyomornedv-ellenálló kemény kapszula</w:t>
      </w:r>
    </w:p>
    <w:p w14:paraId="49F9FCC3" w14:textId="77777777" w:rsidR="00E22AA2" w:rsidRPr="00B2333A" w:rsidRDefault="00611C1B" w:rsidP="00E22AA2">
      <w:pPr>
        <w:spacing w:line="240" w:lineRule="auto"/>
        <w:rPr>
          <w:b/>
          <w:szCs w:val="22"/>
        </w:rPr>
      </w:pPr>
      <w:r w:rsidRPr="00B2333A">
        <w:rPr>
          <w:szCs w:val="22"/>
        </w:rPr>
        <w:t>tegomil-fumarát</w:t>
      </w:r>
      <w:r w:rsidRPr="00B2333A">
        <w:rPr>
          <w:b/>
          <w:szCs w:val="22"/>
        </w:rPr>
        <w:t xml:space="preserve"> </w:t>
      </w:r>
    </w:p>
    <w:p w14:paraId="49F9FCC4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C5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C6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2.</w:t>
      </w:r>
      <w:r w:rsidRPr="00B2333A">
        <w:rPr>
          <w:b/>
          <w:szCs w:val="22"/>
        </w:rPr>
        <w:tab/>
        <w:t>HATÓANYAG(OK) MEGNEVEZÉSE</w:t>
      </w:r>
    </w:p>
    <w:p w14:paraId="49F9FCC7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C8" w14:textId="2AFF9D1F" w:rsidR="00812D16" w:rsidRPr="00B2333A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174</w:t>
      </w:r>
      <w:r w:rsidR="006743AA">
        <w:rPr>
          <w:szCs w:val="22"/>
        </w:rPr>
        <w:t>,2</w:t>
      </w:r>
      <w:r w:rsidRPr="00B2333A">
        <w:rPr>
          <w:szCs w:val="22"/>
        </w:rPr>
        <w:t> mg tegomil-fumarátot tartalmaz gyomornedv-ellenálló kemény kapszulánként.</w:t>
      </w:r>
    </w:p>
    <w:p w14:paraId="49F9FCC9" w14:textId="77777777" w:rsidR="00B3620A" w:rsidRPr="00B2333A" w:rsidRDefault="00B3620A" w:rsidP="00204AAB">
      <w:pPr>
        <w:spacing w:line="240" w:lineRule="auto"/>
        <w:rPr>
          <w:szCs w:val="22"/>
        </w:rPr>
      </w:pPr>
    </w:p>
    <w:p w14:paraId="49F9FCCA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CB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SEGÉDANYAGOK FELSOROLÁSA</w:t>
      </w:r>
    </w:p>
    <w:p w14:paraId="49F9FCCD" w14:textId="77777777" w:rsidR="003B4D85" w:rsidRPr="00B2333A" w:rsidRDefault="003B4D85" w:rsidP="00204AAB">
      <w:pPr>
        <w:spacing w:line="240" w:lineRule="auto"/>
        <w:rPr>
          <w:szCs w:val="22"/>
        </w:rPr>
      </w:pPr>
    </w:p>
    <w:p w14:paraId="49F9FCCE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CF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</w:t>
      </w:r>
      <w:r w:rsidRPr="00B2333A">
        <w:rPr>
          <w:b/>
          <w:szCs w:val="22"/>
        </w:rPr>
        <w:tab/>
        <w:t>GYÓGYSZERFORMA ÉS TARTALOM</w:t>
      </w:r>
    </w:p>
    <w:p w14:paraId="49F9FCD0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D1" w14:textId="77777777" w:rsidR="00BE3498" w:rsidRPr="00B2333A" w:rsidRDefault="00611C1B" w:rsidP="00E22AA2">
      <w:pPr>
        <w:spacing w:line="240" w:lineRule="auto"/>
        <w:rPr>
          <w:rStyle w:val="fontstyle01"/>
          <w:rFonts w:ascii="Times New Roman" w:hAnsi="Times New Roman"/>
        </w:rPr>
      </w:pPr>
      <w:r w:rsidRPr="00B2333A">
        <w:rPr>
          <w:rStyle w:val="fontstyle01"/>
          <w:rFonts w:ascii="Times New Roman" w:hAnsi="Times New Roman"/>
          <w:highlight w:val="lightGray"/>
        </w:rPr>
        <w:t>Gyomornedv-ellenálló kemény kapszula</w:t>
      </w:r>
    </w:p>
    <w:p w14:paraId="49F9FCD2" w14:textId="77777777" w:rsidR="00E22AA2" w:rsidRPr="00B2333A" w:rsidRDefault="00611C1B" w:rsidP="00E22AA2">
      <w:pPr>
        <w:spacing w:line="240" w:lineRule="auto"/>
        <w:rPr>
          <w:rStyle w:val="fontstyle01"/>
          <w:rFonts w:ascii="Times New Roman" w:hAnsi="Times New Roman"/>
        </w:rPr>
      </w:pPr>
      <w:r w:rsidRPr="00B2333A">
        <w:rPr>
          <w:rStyle w:val="fontstyle01"/>
          <w:rFonts w:ascii="Times New Roman" w:hAnsi="Times New Roman"/>
        </w:rPr>
        <w:t>14 db gyomornedv-ellenálló kemény kapszula</w:t>
      </w:r>
    </w:p>
    <w:p w14:paraId="49F9FCD3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D4" w14:textId="77777777" w:rsidR="003B4D85" w:rsidRPr="00B2333A" w:rsidRDefault="003B4D85" w:rsidP="00204AAB">
      <w:pPr>
        <w:spacing w:line="240" w:lineRule="auto"/>
        <w:rPr>
          <w:szCs w:val="22"/>
        </w:rPr>
      </w:pPr>
    </w:p>
    <w:p w14:paraId="49F9FCD5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AZ ALKALMAZÁSSAL KAPCSOLATOS TUDNIVALÓK ÉS AZ ALKALMAZÁS MÓDJA(I)</w:t>
      </w:r>
    </w:p>
    <w:p w14:paraId="49F9FCD6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D8" w14:textId="737063EE" w:rsidR="00812D16" w:rsidRPr="00B2333A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Használat előtt olvassa el a mellékelt betegtájékoztatót.</w:t>
      </w:r>
    </w:p>
    <w:p w14:paraId="49F9FCD9" w14:textId="01677A3D" w:rsidR="00E22AA2" w:rsidRPr="00B2333A" w:rsidRDefault="000B4D6E" w:rsidP="00204AAB">
      <w:pPr>
        <w:spacing w:line="240" w:lineRule="auto"/>
        <w:rPr>
          <w:szCs w:val="22"/>
        </w:rPr>
      </w:pPr>
      <w:r>
        <w:rPr>
          <w:szCs w:val="22"/>
        </w:rPr>
        <w:t>Szájon át történő</w:t>
      </w:r>
      <w:r w:rsidRPr="00B2333A">
        <w:rPr>
          <w:szCs w:val="22"/>
        </w:rPr>
        <w:t xml:space="preserve"> </w:t>
      </w:r>
      <w:r w:rsidR="00611C1B" w:rsidRPr="00B2333A">
        <w:rPr>
          <w:szCs w:val="22"/>
        </w:rPr>
        <w:t>alkalmazás</w:t>
      </w:r>
      <w:r>
        <w:rPr>
          <w:szCs w:val="22"/>
        </w:rPr>
        <w:t>ra</w:t>
      </w:r>
      <w:r w:rsidR="00611C1B" w:rsidRPr="00B2333A">
        <w:rPr>
          <w:szCs w:val="22"/>
        </w:rPr>
        <w:t>.</w:t>
      </w:r>
    </w:p>
    <w:p w14:paraId="49F9FCDA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DB" w14:textId="77777777" w:rsidR="003B4D85" w:rsidRPr="00B2333A" w:rsidRDefault="003B4D85" w:rsidP="00204AAB">
      <w:pPr>
        <w:spacing w:line="240" w:lineRule="auto"/>
        <w:rPr>
          <w:szCs w:val="22"/>
        </w:rPr>
      </w:pPr>
    </w:p>
    <w:p w14:paraId="49F9FCDC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</w:t>
      </w:r>
      <w:r w:rsidRPr="00B2333A">
        <w:rPr>
          <w:b/>
          <w:szCs w:val="22"/>
        </w:rPr>
        <w:tab/>
        <w:t>KÜLÖN FIGYELMEZTETÉS, MELY SZERINT A GYÓGYSZERT GYERMEKEKTŐL ELZÁRVA KELL TARTANI</w:t>
      </w:r>
    </w:p>
    <w:p w14:paraId="49F9FCDD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DE" w14:textId="77777777" w:rsidR="00812D16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gyógyszer gyermekektől elzárva tartandó!</w:t>
      </w:r>
    </w:p>
    <w:p w14:paraId="49F9FCDF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E0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E1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7.</w:t>
      </w:r>
      <w:r w:rsidRPr="00B2333A">
        <w:rPr>
          <w:b/>
          <w:szCs w:val="22"/>
        </w:rPr>
        <w:tab/>
        <w:t>TOVÁBBI FIGYELMEZTETÉS(EK), AMENNYIBEN SZÜKSÉGES</w:t>
      </w:r>
    </w:p>
    <w:p w14:paraId="49F9FCE2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E4" w14:textId="08A36F31" w:rsidR="00812D16" w:rsidRPr="00B2333A" w:rsidRDefault="00611C1B" w:rsidP="00204AAB">
      <w:pPr>
        <w:tabs>
          <w:tab w:val="left" w:pos="749"/>
        </w:tabs>
        <w:spacing w:line="240" w:lineRule="auto"/>
        <w:rPr>
          <w:szCs w:val="22"/>
        </w:rPr>
      </w:pPr>
      <w:r w:rsidRPr="00B2333A">
        <w:rPr>
          <w:color w:val="000000" w:themeColor="text1"/>
          <w:szCs w:val="22"/>
        </w:rPr>
        <w:t>Ne nyelje le a szárítószer-betétet. A betétnek az összes kapszula beadásáig a tartályban kell maradnia.</w:t>
      </w:r>
    </w:p>
    <w:p w14:paraId="695E4D2F" w14:textId="495F1F82" w:rsidR="0013403E" w:rsidRDefault="0013403E" w:rsidP="00204AAB">
      <w:pPr>
        <w:tabs>
          <w:tab w:val="left" w:pos="749"/>
        </w:tabs>
        <w:spacing w:line="240" w:lineRule="auto"/>
        <w:rPr>
          <w:szCs w:val="22"/>
        </w:rPr>
      </w:pPr>
    </w:p>
    <w:p w14:paraId="6148AA45" w14:textId="77777777" w:rsidR="000B4D6E" w:rsidRPr="00B2333A" w:rsidRDefault="000B4D6E" w:rsidP="00204AAB">
      <w:pPr>
        <w:tabs>
          <w:tab w:val="left" w:pos="749"/>
        </w:tabs>
        <w:spacing w:line="240" w:lineRule="auto"/>
        <w:rPr>
          <w:szCs w:val="22"/>
        </w:rPr>
      </w:pPr>
    </w:p>
    <w:p w14:paraId="49F9FCE6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8.</w:t>
      </w:r>
      <w:r w:rsidRPr="00B2333A">
        <w:rPr>
          <w:b/>
          <w:szCs w:val="22"/>
        </w:rPr>
        <w:tab/>
        <w:t>LEJÁRATI IDŐ</w:t>
      </w:r>
    </w:p>
    <w:p w14:paraId="49F9FCE7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E8" w14:textId="77777777" w:rsidR="00E22AA2" w:rsidRPr="00B2333A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EXP</w:t>
      </w:r>
    </w:p>
    <w:p w14:paraId="49F9FCE9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EA" w14:textId="77777777" w:rsidR="003B4D85" w:rsidRPr="00B2333A" w:rsidRDefault="003B4D85" w:rsidP="00204AAB">
      <w:pPr>
        <w:spacing w:line="240" w:lineRule="auto"/>
        <w:rPr>
          <w:szCs w:val="22"/>
        </w:rPr>
      </w:pPr>
    </w:p>
    <w:p w14:paraId="49F9FCEB" w14:textId="77777777" w:rsidR="00812D16" w:rsidRPr="00B2333A" w:rsidRDefault="00611C1B" w:rsidP="00204A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9.</w:t>
      </w:r>
      <w:r w:rsidRPr="00B2333A">
        <w:rPr>
          <w:b/>
          <w:szCs w:val="22"/>
        </w:rPr>
        <w:tab/>
        <w:t>KÜLÖNLEGES TÁROLÁSI ELŐÍRÁSOK</w:t>
      </w:r>
    </w:p>
    <w:p w14:paraId="49F9FCEC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ED" w14:textId="77777777" w:rsidR="003B4D85" w:rsidRPr="00B2333A" w:rsidRDefault="003B4D85" w:rsidP="00204AAB">
      <w:pPr>
        <w:spacing w:line="240" w:lineRule="auto"/>
        <w:rPr>
          <w:szCs w:val="22"/>
        </w:rPr>
      </w:pPr>
    </w:p>
    <w:p w14:paraId="49F9FCEF" w14:textId="77777777" w:rsidR="00812D16" w:rsidRPr="00B2333A" w:rsidRDefault="00611C1B" w:rsidP="00BB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10.</w:t>
      </w:r>
      <w:r w:rsidRPr="00B2333A">
        <w:rPr>
          <w:b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1DD9FD12" w14:textId="77777777" w:rsidR="00E90C04" w:rsidRPr="00B2333A" w:rsidRDefault="00E90C04" w:rsidP="00204AAB">
      <w:pPr>
        <w:spacing w:line="240" w:lineRule="auto"/>
        <w:rPr>
          <w:szCs w:val="22"/>
        </w:rPr>
      </w:pPr>
    </w:p>
    <w:p w14:paraId="49F9FCF1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F2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11.</w:t>
      </w:r>
      <w:r w:rsidRPr="00B2333A">
        <w:rPr>
          <w:b/>
          <w:szCs w:val="22"/>
        </w:rPr>
        <w:tab/>
        <w:t>A FORGALOMBA HOZATALI ENGEDÉLY JOGOSULTJÁNAK NEVE ÉS CÍME</w:t>
      </w:r>
    </w:p>
    <w:p w14:paraId="49F9FCF3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F4" w14:textId="77777777" w:rsidR="00E22AA2" w:rsidRPr="00B2333A" w:rsidRDefault="00611C1B" w:rsidP="00E22A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Neuraxpharm Pharmaceuticals, S.L.</w:t>
      </w:r>
      <w:r w:rsidRPr="00B2333A">
        <w:rPr>
          <w:rStyle w:val="eop"/>
          <w:sz w:val="22"/>
          <w:szCs w:val="22"/>
        </w:rPr>
        <w:t> </w:t>
      </w:r>
    </w:p>
    <w:p w14:paraId="49F9FCF5" w14:textId="77777777" w:rsidR="00E22AA2" w:rsidRPr="00B2333A" w:rsidRDefault="00611C1B" w:rsidP="00E22A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Avda. Barcelona 69</w:t>
      </w:r>
      <w:r w:rsidRPr="00B2333A">
        <w:rPr>
          <w:rStyle w:val="eop"/>
          <w:sz w:val="22"/>
          <w:szCs w:val="22"/>
        </w:rPr>
        <w:t> </w:t>
      </w:r>
    </w:p>
    <w:p w14:paraId="49F9FCF6" w14:textId="77777777" w:rsidR="00E22AA2" w:rsidRPr="00B2333A" w:rsidRDefault="00611C1B" w:rsidP="00E22A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08970 Sant Joan Despí - Barcelona</w:t>
      </w:r>
      <w:r w:rsidRPr="00B2333A">
        <w:rPr>
          <w:rStyle w:val="eop"/>
          <w:sz w:val="22"/>
          <w:szCs w:val="22"/>
        </w:rPr>
        <w:t> </w:t>
      </w:r>
    </w:p>
    <w:p w14:paraId="49F9FCF7" w14:textId="77777777" w:rsidR="00E22AA2" w:rsidRPr="00B2333A" w:rsidRDefault="00611C1B" w:rsidP="00E22A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Spanyolország</w:t>
      </w:r>
      <w:r w:rsidRPr="00B2333A">
        <w:rPr>
          <w:rStyle w:val="eop"/>
          <w:sz w:val="22"/>
          <w:szCs w:val="22"/>
        </w:rPr>
        <w:t> </w:t>
      </w:r>
    </w:p>
    <w:p w14:paraId="49F9FCF8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F9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FA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12.</w:t>
      </w:r>
      <w:r w:rsidRPr="00B2333A">
        <w:rPr>
          <w:b/>
          <w:szCs w:val="22"/>
        </w:rPr>
        <w:tab/>
        <w:t xml:space="preserve">A FORGALOMBA HOZATALI ENGEDÉLY SZÁMA(I) </w:t>
      </w:r>
    </w:p>
    <w:p w14:paraId="49F9FCFB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CFD" w14:textId="4B8C88EF" w:rsidR="00812D16" w:rsidRPr="00B2333A" w:rsidRDefault="0054533B" w:rsidP="00204AAB">
      <w:pPr>
        <w:spacing w:line="240" w:lineRule="auto"/>
        <w:rPr>
          <w:szCs w:val="22"/>
        </w:rPr>
      </w:pPr>
      <w:r w:rsidRPr="002E67D9">
        <w:rPr>
          <w:rFonts w:cs="Verdana"/>
          <w:color w:val="000000"/>
        </w:rPr>
        <w:t>EU/1/25/1947/002</w:t>
      </w:r>
    </w:p>
    <w:p w14:paraId="49F9FCFE" w14:textId="5790C4F6" w:rsidR="00812D16" w:rsidRDefault="00812D16" w:rsidP="00204AAB">
      <w:pPr>
        <w:spacing w:line="240" w:lineRule="auto"/>
        <w:rPr>
          <w:szCs w:val="22"/>
        </w:rPr>
      </w:pPr>
    </w:p>
    <w:p w14:paraId="67E105E1" w14:textId="77777777" w:rsidR="000B4D6E" w:rsidRPr="00B2333A" w:rsidRDefault="000B4D6E" w:rsidP="00204AAB">
      <w:pPr>
        <w:spacing w:line="240" w:lineRule="auto"/>
        <w:rPr>
          <w:szCs w:val="22"/>
        </w:rPr>
      </w:pPr>
    </w:p>
    <w:p w14:paraId="49F9FCFF" w14:textId="54875270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13.</w:t>
      </w:r>
      <w:r w:rsidRPr="00B2333A">
        <w:rPr>
          <w:b/>
          <w:szCs w:val="22"/>
        </w:rPr>
        <w:tab/>
        <w:t>A GYÁRTÁSI TÉTEL SZÁMA</w:t>
      </w:r>
    </w:p>
    <w:p w14:paraId="49F9FD00" w14:textId="77777777" w:rsidR="00812D16" w:rsidRPr="00B2333A" w:rsidRDefault="00812D16" w:rsidP="00204AAB">
      <w:pPr>
        <w:spacing w:line="240" w:lineRule="auto"/>
        <w:rPr>
          <w:i/>
          <w:szCs w:val="22"/>
        </w:rPr>
      </w:pPr>
    </w:p>
    <w:p w14:paraId="49F9FD01" w14:textId="66726A20" w:rsidR="00483E85" w:rsidRPr="00B2333A" w:rsidRDefault="00611C1B" w:rsidP="00483E85">
      <w:pPr>
        <w:spacing w:line="240" w:lineRule="auto"/>
        <w:rPr>
          <w:szCs w:val="22"/>
        </w:rPr>
      </w:pPr>
      <w:r w:rsidRPr="00B2333A">
        <w:rPr>
          <w:szCs w:val="22"/>
        </w:rPr>
        <w:t>Lot</w:t>
      </w:r>
    </w:p>
    <w:p w14:paraId="49F9FD02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D03" w14:textId="77777777" w:rsidR="003B4D85" w:rsidRPr="00B2333A" w:rsidRDefault="003B4D85" w:rsidP="00204AAB">
      <w:pPr>
        <w:spacing w:line="240" w:lineRule="auto"/>
        <w:rPr>
          <w:szCs w:val="22"/>
        </w:rPr>
      </w:pPr>
    </w:p>
    <w:p w14:paraId="49F9FD04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14.</w:t>
      </w:r>
      <w:r w:rsidRPr="00B2333A">
        <w:rPr>
          <w:b/>
          <w:szCs w:val="22"/>
        </w:rPr>
        <w:tab/>
        <w:t>A GYÓGYSZER ÁLTALÁNOS BESOROLÁSA RENDELHETŐSÉG SZEMPONTJÁBÓL</w:t>
      </w:r>
    </w:p>
    <w:p w14:paraId="49F9FD05" w14:textId="77777777" w:rsidR="00812D16" w:rsidRPr="00B2333A" w:rsidRDefault="00812D16" w:rsidP="00204AAB">
      <w:pPr>
        <w:spacing w:line="240" w:lineRule="auto"/>
        <w:rPr>
          <w:i/>
          <w:szCs w:val="22"/>
        </w:rPr>
      </w:pPr>
    </w:p>
    <w:p w14:paraId="00F55479" w14:textId="77777777" w:rsidR="00E90C04" w:rsidRPr="00B2333A" w:rsidRDefault="00E90C04" w:rsidP="00204AAB">
      <w:pPr>
        <w:spacing w:line="240" w:lineRule="auto"/>
        <w:rPr>
          <w:i/>
          <w:szCs w:val="22"/>
        </w:rPr>
      </w:pPr>
    </w:p>
    <w:p w14:paraId="49F9FD07" w14:textId="77777777" w:rsidR="00812D16" w:rsidRPr="00B2333A" w:rsidRDefault="00611C1B" w:rsidP="00204AA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15.</w:t>
      </w:r>
      <w:r w:rsidRPr="00B2333A">
        <w:rPr>
          <w:b/>
          <w:szCs w:val="22"/>
        </w:rPr>
        <w:tab/>
        <w:t>AZ ALKALMAZÁSRA VONATKOZÓ UTASÍTÁSOK</w:t>
      </w:r>
    </w:p>
    <w:p w14:paraId="46DE924D" w14:textId="77777777" w:rsidR="00E90C04" w:rsidRPr="00B2333A" w:rsidRDefault="00E90C04" w:rsidP="00204AAB">
      <w:pPr>
        <w:spacing w:line="240" w:lineRule="auto"/>
        <w:rPr>
          <w:szCs w:val="22"/>
        </w:rPr>
      </w:pPr>
    </w:p>
    <w:p w14:paraId="49F9FD09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D0A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Cs w:val="22"/>
        </w:rPr>
      </w:pPr>
      <w:r w:rsidRPr="00B2333A">
        <w:rPr>
          <w:b/>
          <w:szCs w:val="22"/>
        </w:rPr>
        <w:t>16.</w:t>
      </w:r>
      <w:r w:rsidRPr="00B2333A">
        <w:rPr>
          <w:b/>
          <w:szCs w:val="22"/>
        </w:rPr>
        <w:tab/>
        <w:t>BRAILLE ÍRÁSSAL FELTÜNTETETT INFORMÁCIÓK</w:t>
      </w:r>
    </w:p>
    <w:p w14:paraId="49F9FD0B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D0C" w14:textId="12B7315F" w:rsidR="00E22AA2" w:rsidRPr="00B2333A" w:rsidRDefault="00611C1B" w:rsidP="00E22AA2">
      <w:pPr>
        <w:spacing w:line="240" w:lineRule="auto"/>
        <w:rPr>
          <w:szCs w:val="22"/>
        </w:rPr>
      </w:pPr>
      <w:r w:rsidRPr="00B2333A">
        <w:rPr>
          <w:szCs w:val="22"/>
        </w:rPr>
        <w:t>RIULVY 174 mg</w:t>
      </w:r>
    </w:p>
    <w:p w14:paraId="49F9FD0D" w14:textId="77777777" w:rsidR="005C71E4" w:rsidRPr="00B2333A" w:rsidRDefault="005C71E4" w:rsidP="00204AAB">
      <w:pPr>
        <w:spacing w:line="240" w:lineRule="auto"/>
        <w:rPr>
          <w:szCs w:val="22"/>
          <w:shd w:val="clear" w:color="auto" w:fill="CCCCCC"/>
        </w:rPr>
      </w:pPr>
    </w:p>
    <w:p w14:paraId="49F9FD0E" w14:textId="77777777" w:rsidR="005C71E4" w:rsidRPr="00B2333A" w:rsidRDefault="005C71E4" w:rsidP="00204AAB">
      <w:pPr>
        <w:spacing w:line="240" w:lineRule="auto"/>
        <w:rPr>
          <w:szCs w:val="22"/>
          <w:shd w:val="clear" w:color="auto" w:fill="CCCCCC"/>
        </w:rPr>
      </w:pPr>
    </w:p>
    <w:p w14:paraId="49F9FD0F" w14:textId="77777777" w:rsidR="005C71E4" w:rsidRPr="00B2333A" w:rsidRDefault="00611C1B" w:rsidP="005C71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17.</w:t>
      </w:r>
      <w:r w:rsidRPr="00B2333A">
        <w:rPr>
          <w:b/>
          <w:szCs w:val="22"/>
        </w:rPr>
        <w:tab/>
        <w:t>EGYEDI AZONOSÍTÓ – 2D VONALKÓD</w:t>
      </w:r>
    </w:p>
    <w:p w14:paraId="49F9FD10" w14:textId="77777777" w:rsidR="005C71E4" w:rsidRPr="00B2333A" w:rsidRDefault="005C71E4" w:rsidP="005C71E4">
      <w:pPr>
        <w:tabs>
          <w:tab w:val="clear" w:pos="567"/>
        </w:tabs>
        <w:spacing w:line="240" w:lineRule="auto"/>
        <w:rPr>
          <w:szCs w:val="22"/>
        </w:rPr>
      </w:pPr>
    </w:p>
    <w:p w14:paraId="49F9FD11" w14:textId="75AE4E1A" w:rsidR="005C71E4" w:rsidRPr="00B2333A" w:rsidRDefault="00611C1B" w:rsidP="00E22AA2">
      <w:pPr>
        <w:spacing w:line="240" w:lineRule="auto"/>
        <w:rPr>
          <w:szCs w:val="22"/>
          <w:shd w:val="clear" w:color="auto" w:fill="CCCCCC"/>
        </w:rPr>
      </w:pPr>
      <w:r w:rsidRPr="00B2333A">
        <w:rPr>
          <w:szCs w:val="22"/>
          <w:highlight w:val="lightGray"/>
        </w:rPr>
        <w:t>Egyedi azonosítójú 2D vonalkóddal ellátva.</w:t>
      </w:r>
    </w:p>
    <w:p w14:paraId="49F9FD12" w14:textId="77777777" w:rsidR="005C71E4" w:rsidRPr="00B2333A" w:rsidRDefault="005C71E4" w:rsidP="005C71E4">
      <w:pPr>
        <w:tabs>
          <w:tab w:val="clear" w:pos="567"/>
        </w:tabs>
        <w:spacing w:line="240" w:lineRule="auto"/>
        <w:rPr>
          <w:szCs w:val="22"/>
        </w:rPr>
      </w:pPr>
    </w:p>
    <w:p w14:paraId="49F9FD13" w14:textId="77777777" w:rsidR="005C71E4" w:rsidRPr="00B2333A" w:rsidRDefault="005C71E4" w:rsidP="005C71E4">
      <w:pPr>
        <w:tabs>
          <w:tab w:val="clear" w:pos="567"/>
        </w:tabs>
        <w:spacing w:line="240" w:lineRule="auto"/>
        <w:rPr>
          <w:szCs w:val="22"/>
        </w:rPr>
      </w:pPr>
    </w:p>
    <w:p w14:paraId="49F9FD14" w14:textId="77777777" w:rsidR="005C71E4" w:rsidRPr="00B2333A" w:rsidRDefault="00611C1B" w:rsidP="005C71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18.</w:t>
      </w:r>
      <w:r w:rsidRPr="00B2333A">
        <w:rPr>
          <w:b/>
          <w:szCs w:val="22"/>
        </w:rPr>
        <w:tab/>
        <w:t>EGYEDI AZONOSÍTÓ OLVASHATÓ FORMÁTUMA</w:t>
      </w:r>
    </w:p>
    <w:p w14:paraId="49F9FD15" w14:textId="77777777" w:rsidR="005C71E4" w:rsidRPr="00B2333A" w:rsidRDefault="005C71E4" w:rsidP="005C71E4">
      <w:pPr>
        <w:tabs>
          <w:tab w:val="clear" w:pos="567"/>
        </w:tabs>
        <w:spacing w:line="240" w:lineRule="auto"/>
        <w:rPr>
          <w:szCs w:val="22"/>
        </w:rPr>
      </w:pPr>
    </w:p>
    <w:p w14:paraId="49F9FD16" w14:textId="77777777" w:rsidR="00E22AA2" w:rsidRPr="00B2333A" w:rsidRDefault="00611C1B" w:rsidP="00E22AA2">
      <w:pPr>
        <w:rPr>
          <w:color w:val="008000"/>
          <w:szCs w:val="22"/>
        </w:rPr>
      </w:pPr>
      <w:r w:rsidRPr="00B2333A">
        <w:rPr>
          <w:szCs w:val="22"/>
        </w:rPr>
        <w:t>PC</w:t>
      </w:r>
    </w:p>
    <w:p w14:paraId="49F9FD17" w14:textId="77777777" w:rsidR="00E22AA2" w:rsidRPr="00B2333A" w:rsidRDefault="00611C1B" w:rsidP="00E22AA2">
      <w:pPr>
        <w:rPr>
          <w:szCs w:val="22"/>
        </w:rPr>
      </w:pPr>
      <w:r w:rsidRPr="00B2333A">
        <w:rPr>
          <w:szCs w:val="22"/>
        </w:rPr>
        <w:t>SN</w:t>
      </w:r>
    </w:p>
    <w:p w14:paraId="49F9FD18" w14:textId="77777777" w:rsidR="00E22AA2" w:rsidRPr="00B2333A" w:rsidRDefault="00611C1B" w:rsidP="00E22AA2">
      <w:pPr>
        <w:rPr>
          <w:szCs w:val="22"/>
        </w:rPr>
      </w:pPr>
      <w:r w:rsidRPr="00B2333A">
        <w:rPr>
          <w:szCs w:val="22"/>
        </w:rPr>
        <w:t xml:space="preserve">NN </w:t>
      </w:r>
    </w:p>
    <w:p w14:paraId="49F9FD19" w14:textId="77777777" w:rsidR="00B3620A" w:rsidRPr="00B2333A" w:rsidRDefault="00611C1B" w:rsidP="005C71E4">
      <w:pPr>
        <w:spacing w:line="240" w:lineRule="auto"/>
        <w:rPr>
          <w:szCs w:val="22"/>
          <w:shd w:val="clear" w:color="auto" w:fill="CCCCCC"/>
        </w:rPr>
      </w:pPr>
      <w:r w:rsidRPr="00B2333A">
        <w:rPr>
          <w:szCs w:val="22"/>
          <w:shd w:val="clear" w:color="auto" w:fill="CCCCCC"/>
        </w:rPr>
        <w:br w:type="page"/>
      </w:r>
    </w:p>
    <w:p w14:paraId="6AACE9D9" w14:textId="00ED5B0F" w:rsidR="005722EB" w:rsidRPr="00B2333A" w:rsidRDefault="00611C1B" w:rsidP="07C9C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</w:rPr>
      </w:pPr>
      <w:r w:rsidRPr="00B2333A">
        <w:rPr>
          <w:b/>
          <w:szCs w:val="22"/>
        </w:rPr>
        <w:t>A KÖZVETLEN CSOMAGOLÁSON FELTÜNTETENDŐ ADATOK</w:t>
      </w:r>
    </w:p>
    <w:p w14:paraId="069418BB" w14:textId="77777777" w:rsidR="005722EB" w:rsidRPr="00B2333A" w:rsidRDefault="005722E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szCs w:val="22"/>
        </w:rPr>
      </w:pPr>
    </w:p>
    <w:p w14:paraId="7A856AD0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Cs w:val="22"/>
        </w:rPr>
      </w:pPr>
      <w:r w:rsidRPr="00B2333A">
        <w:rPr>
          <w:b/>
          <w:szCs w:val="22"/>
        </w:rPr>
        <w:t>CÍMKE – TARTÁLY</w:t>
      </w:r>
    </w:p>
    <w:p w14:paraId="6B5FA632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4F77B716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3EB7A8A0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1.</w:t>
      </w:r>
      <w:r w:rsidRPr="00B2333A">
        <w:rPr>
          <w:b/>
          <w:szCs w:val="22"/>
        </w:rPr>
        <w:tab/>
        <w:t>A GYÓGYSZER NEVE</w:t>
      </w:r>
    </w:p>
    <w:p w14:paraId="26CCCF9A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411C4D40" w14:textId="79C934B9" w:rsidR="00421C90" w:rsidRPr="00B2333A" w:rsidRDefault="00611C1B" w:rsidP="005722EB">
      <w:pPr>
        <w:spacing w:line="240" w:lineRule="auto"/>
        <w:rPr>
          <w:szCs w:val="22"/>
        </w:rPr>
      </w:pPr>
      <w:r w:rsidRPr="00B2333A">
        <w:rPr>
          <w:szCs w:val="22"/>
        </w:rPr>
        <w:t>RIULVY 174 mg gyomornedv-ellenálló kemény kapszula</w:t>
      </w:r>
    </w:p>
    <w:p w14:paraId="67F95CD9" w14:textId="71C58215" w:rsidR="005722EB" w:rsidRPr="00B2333A" w:rsidRDefault="00611C1B" w:rsidP="005722EB">
      <w:pPr>
        <w:spacing w:line="240" w:lineRule="auto"/>
        <w:rPr>
          <w:b/>
          <w:szCs w:val="22"/>
        </w:rPr>
      </w:pPr>
      <w:r w:rsidRPr="00B2333A">
        <w:rPr>
          <w:szCs w:val="22"/>
        </w:rPr>
        <w:t>tegomil-fumarát</w:t>
      </w:r>
      <w:r w:rsidRPr="00B2333A">
        <w:rPr>
          <w:b/>
          <w:szCs w:val="22"/>
        </w:rPr>
        <w:t xml:space="preserve"> </w:t>
      </w:r>
    </w:p>
    <w:p w14:paraId="646BCDF7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16C97478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4985DD1C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2.</w:t>
      </w:r>
      <w:r w:rsidRPr="00B2333A">
        <w:rPr>
          <w:b/>
          <w:szCs w:val="22"/>
        </w:rPr>
        <w:tab/>
        <w:t>HATÓANYAG(OK) MEGNEVEZÉSE</w:t>
      </w:r>
    </w:p>
    <w:p w14:paraId="2F8059E2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6A04FD5A" w14:textId="686E0933" w:rsidR="005722EB" w:rsidRPr="00B2333A" w:rsidRDefault="00611C1B" w:rsidP="005722EB">
      <w:pPr>
        <w:spacing w:line="240" w:lineRule="auto"/>
        <w:rPr>
          <w:szCs w:val="22"/>
        </w:rPr>
      </w:pPr>
      <w:r w:rsidRPr="00B2333A">
        <w:rPr>
          <w:szCs w:val="22"/>
        </w:rPr>
        <w:t>174</w:t>
      </w:r>
      <w:r w:rsidR="00DC2784">
        <w:rPr>
          <w:szCs w:val="22"/>
        </w:rPr>
        <w:t>,2</w:t>
      </w:r>
      <w:r w:rsidRPr="00B2333A">
        <w:rPr>
          <w:szCs w:val="22"/>
        </w:rPr>
        <w:t> mg tegomil-fumarátot tartalmaz gyomornedv-ellenálló kemény kapszulánként.</w:t>
      </w:r>
    </w:p>
    <w:p w14:paraId="5C78661F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11F299D7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23049A22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SEGÉDANYAGOK FELSOROLÁSA</w:t>
      </w:r>
    </w:p>
    <w:p w14:paraId="0299D9B4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63418F94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652DFBA7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</w:t>
      </w:r>
      <w:r w:rsidRPr="00B2333A">
        <w:rPr>
          <w:b/>
          <w:szCs w:val="22"/>
        </w:rPr>
        <w:tab/>
        <w:t>GYÓGYSZERFORMA ÉS TARTALOM</w:t>
      </w:r>
    </w:p>
    <w:p w14:paraId="301C332D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44E40257" w14:textId="77777777" w:rsidR="005722EB" w:rsidRPr="00B2333A" w:rsidRDefault="00611C1B" w:rsidP="005722EB">
      <w:pPr>
        <w:spacing w:line="240" w:lineRule="auto"/>
        <w:rPr>
          <w:szCs w:val="22"/>
        </w:rPr>
      </w:pPr>
      <w:r w:rsidRPr="001D3A1E">
        <w:rPr>
          <w:szCs w:val="22"/>
          <w:highlight w:val="lightGray"/>
        </w:rPr>
        <w:t>Gyomornedv-ellenálló kemény kapszula</w:t>
      </w:r>
    </w:p>
    <w:p w14:paraId="7A3A97E6" w14:textId="77777777" w:rsidR="005722EB" w:rsidRPr="00B2333A" w:rsidRDefault="00611C1B" w:rsidP="005722EB">
      <w:pPr>
        <w:spacing w:line="240" w:lineRule="auto"/>
        <w:rPr>
          <w:szCs w:val="22"/>
        </w:rPr>
      </w:pPr>
      <w:r w:rsidRPr="00B2333A">
        <w:rPr>
          <w:szCs w:val="22"/>
        </w:rPr>
        <w:t>14 db gyomornedv-ellenálló kemény kapszula</w:t>
      </w:r>
    </w:p>
    <w:p w14:paraId="34E239A8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65CAB978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2D3A2FD3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AZ ALKALMAZÁSSAL KAPCSOLATOS TUDNIVALÓK ÉS AZ ALKALMAZÁS MÓDJA(I)</w:t>
      </w:r>
    </w:p>
    <w:p w14:paraId="2C497577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192C1878" w14:textId="77777777" w:rsidR="005722EB" w:rsidRPr="00B2333A" w:rsidRDefault="00611C1B" w:rsidP="005722EB">
      <w:pPr>
        <w:spacing w:line="240" w:lineRule="auto"/>
        <w:rPr>
          <w:szCs w:val="22"/>
        </w:rPr>
      </w:pPr>
      <w:r w:rsidRPr="00B2333A">
        <w:rPr>
          <w:szCs w:val="22"/>
        </w:rPr>
        <w:t>Használat előtt olvassa el a mellékelt betegtájékoztatót.</w:t>
      </w:r>
    </w:p>
    <w:p w14:paraId="4BB37CF3" w14:textId="36F890C0" w:rsidR="005722EB" w:rsidRPr="00B2333A" w:rsidRDefault="000B4D6E" w:rsidP="005722EB">
      <w:pPr>
        <w:spacing w:line="240" w:lineRule="auto"/>
        <w:rPr>
          <w:szCs w:val="22"/>
        </w:rPr>
      </w:pPr>
      <w:r>
        <w:rPr>
          <w:szCs w:val="22"/>
        </w:rPr>
        <w:t>Szájon át történő</w:t>
      </w:r>
      <w:r w:rsidRPr="00B2333A">
        <w:rPr>
          <w:szCs w:val="22"/>
        </w:rPr>
        <w:t xml:space="preserve"> </w:t>
      </w:r>
      <w:r w:rsidR="00611C1B" w:rsidRPr="00B2333A">
        <w:rPr>
          <w:szCs w:val="22"/>
        </w:rPr>
        <w:t>alkalmazás</w:t>
      </w:r>
      <w:r>
        <w:rPr>
          <w:szCs w:val="22"/>
        </w:rPr>
        <w:t>ra</w:t>
      </w:r>
      <w:r w:rsidR="00611C1B" w:rsidRPr="00B2333A">
        <w:rPr>
          <w:szCs w:val="22"/>
        </w:rPr>
        <w:t>.</w:t>
      </w:r>
    </w:p>
    <w:p w14:paraId="3FCD4973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41878C15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0815CA2A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</w:t>
      </w:r>
      <w:r w:rsidRPr="00B2333A">
        <w:rPr>
          <w:b/>
          <w:szCs w:val="22"/>
        </w:rPr>
        <w:tab/>
        <w:t>KÜLÖN FIGYELMEZTETÉS, MELY SZERINT A GYÓGYSZERT GYERMEKEKTŐL ELZÁRVA KELL TARTANI</w:t>
      </w:r>
    </w:p>
    <w:p w14:paraId="46F95A24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6703E959" w14:textId="77777777" w:rsidR="005722EB" w:rsidRPr="00B2333A" w:rsidRDefault="00611C1B" w:rsidP="005722EB">
      <w:pPr>
        <w:spacing w:line="240" w:lineRule="auto"/>
        <w:rPr>
          <w:szCs w:val="22"/>
        </w:rPr>
      </w:pPr>
      <w:r w:rsidRPr="00B2333A">
        <w:rPr>
          <w:szCs w:val="22"/>
        </w:rPr>
        <w:t>A gyógyszer gyermekektől elzárva tartandó!</w:t>
      </w:r>
    </w:p>
    <w:p w14:paraId="1C1BE61B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75576D6D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360DE3B6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7.</w:t>
      </w:r>
      <w:r w:rsidRPr="00B2333A">
        <w:rPr>
          <w:b/>
          <w:szCs w:val="22"/>
        </w:rPr>
        <w:tab/>
        <w:t>TOVÁBBI FIGYELMEZTETÉS(EK), AMENNYIBEN SZÜKSÉGES</w:t>
      </w:r>
    </w:p>
    <w:p w14:paraId="4DE5935C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3C22197C" w14:textId="1BA5B8F1" w:rsidR="005722EB" w:rsidRPr="00B2333A" w:rsidRDefault="00611C1B" w:rsidP="005722EB">
      <w:pPr>
        <w:tabs>
          <w:tab w:val="left" w:pos="749"/>
        </w:tabs>
        <w:spacing w:line="240" w:lineRule="auto"/>
        <w:rPr>
          <w:szCs w:val="22"/>
        </w:rPr>
      </w:pPr>
      <w:r w:rsidRPr="00B2333A">
        <w:rPr>
          <w:color w:val="000000" w:themeColor="text1"/>
          <w:szCs w:val="22"/>
        </w:rPr>
        <w:t>Ne nyelje le a szárítószer-betétet. A betétnek az összes kapszula beadásáig a tartályban kell maradnia.</w:t>
      </w:r>
    </w:p>
    <w:p w14:paraId="7C7D7D30" w14:textId="794CD96C" w:rsidR="00942D1D" w:rsidRDefault="00942D1D" w:rsidP="005722EB">
      <w:pPr>
        <w:tabs>
          <w:tab w:val="left" w:pos="749"/>
        </w:tabs>
        <w:spacing w:line="240" w:lineRule="auto"/>
        <w:rPr>
          <w:szCs w:val="22"/>
        </w:rPr>
      </w:pPr>
    </w:p>
    <w:p w14:paraId="143DEE7C" w14:textId="77777777" w:rsidR="000B4D6E" w:rsidRPr="00B2333A" w:rsidRDefault="000B4D6E" w:rsidP="005722EB">
      <w:pPr>
        <w:tabs>
          <w:tab w:val="left" w:pos="749"/>
        </w:tabs>
        <w:spacing w:line="240" w:lineRule="auto"/>
        <w:rPr>
          <w:szCs w:val="22"/>
        </w:rPr>
      </w:pPr>
    </w:p>
    <w:p w14:paraId="2B7B9DE1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8.</w:t>
      </w:r>
      <w:r w:rsidRPr="00B2333A">
        <w:rPr>
          <w:b/>
          <w:szCs w:val="22"/>
        </w:rPr>
        <w:tab/>
        <w:t>LEJÁRATI IDŐ</w:t>
      </w:r>
    </w:p>
    <w:p w14:paraId="40648035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6A9735F6" w14:textId="77777777" w:rsidR="005722EB" w:rsidRPr="00B2333A" w:rsidRDefault="00611C1B" w:rsidP="005722EB">
      <w:pPr>
        <w:spacing w:line="240" w:lineRule="auto"/>
        <w:rPr>
          <w:szCs w:val="22"/>
        </w:rPr>
      </w:pPr>
      <w:r w:rsidRPr="00B2333A">
        <w:rPr>
          <w:szCs w:val="22"/>
        </w:rPr>
        <w:t>EXP</w:t>
      </w:r>
    </w:p>
    <w:p w14:paraId="45FE0DDC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3E66958D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008419E5" w14:textId="77777777" w:rsidR="005722EB" w:rsidRPr="00B2333A" w:rsidRDefault="00611C1B" w:rsidP="005722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9.</w:t>
      </w:r>
      <w:r w:rsidRPr="00B2333A">
        <w:rPr>
          <w:b/>
          <w:szCs w:val="22"/>
        </w:rPr>
        <w:tab/>
        <w:t>KÜLÖNLEGES TÁROLÁSI ELŐÍRÁSOK</w:t>
      </w:r>
    </w:p>
    <w:p w14:paraId="66E2073C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10393D80" w14:textId="77777777" w:rsidR="005722EB" w:rsidRPr="00B2333A" w:rsidRDefault="005722EB" w:rsidP="005722EB">
      <w:pPr>
        <w:spacing w:line="240" w:lineRule="auto"/>
        <w:ind w:left="567" w:hanging="567"/>
        <w:rPr>
          <w:szCs w:val="22"/>
        </w:rPr>
      </w:pPr>
    </w:p>
    <w:p w14:paraId="7EF90E45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10.</w:t>
      </w:r>
      <w:r w:rsidRPr="00B2333A">
        <w:rPr>
          <w:b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33A564CE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77C9E591" w14:textId="77777777" w:rsidR="00421C90" w:rsidRPr="00B2333A" w:rsidRDefault="00421C90" w:rsidP="005722EB">
      <w:pPr>
        <w:spacing w:line="240" w:lineRule="auto"/>
        <w:rPr>
          <w:szCs w:val="22"/>
        </w:rPr>
      </w:pPr>
    </w:p>
    <w:p w14:paraId="36CF4B26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11.</w:t>
      </w:r>
      <w:r w:rsidRPr="00B2333A">
        <w:rPr>
          <w:b/>
          <w:szCs w:val="22"/>
        </w:rPr>
        <w:tab/>
        <w:t>A FORGALOMBA HOZATALI ENGEDÉLY JOGOSULTJÁNAK NEVE ÉS CÍME</w:t>
      </w:r>
    </w:p>
    <w:p w14:paraId="4982B2F7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3618967B" w14:textId="77777777" w:rsidR="005722EB" w:rsidRPr="00B2333A" w:rsidRDefault="00611C1B" w:rsidP="07C9C7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Neuraxpharm Pharmaceuticals, S.L.</w:t>
      </w:r>
      <w:r w:rsidRPr="00B2333A">
        <w:rPr>
          <w:rStyle w:val="eop"/>
          <w:sz w:val="22"/>
          <w:szCs w:val="22"/>
        </w:rPr>
        <w:t> </w:t>
      </w:r>
    </w:p>
    <w:p w14:paraId="6851C3F9" w14:textId="77777777" w:rsidR="005722EB" w:rsidRPr="00B2333A" w:rsidRDefault="00611C1B" w:rsidP="005722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Avda. Barcelona 69</w:t>
      </w:r>
      <w:r w:rsidRPr="00B2333A">
        <w:rPr>
          <w:rStyle w:val="eop"/>
          <w:sz w:val="22"/>
          <w:szCs w:val="22"/>
        </w:rPr>
        <w:t> </w:t>
      </w:r>
    </w:p>
    <w:p w14:paraId="23D818C0" w14:textId="77777777" w:rsidR="005722EB" w:rsidRPr="00B2333A" w:rsidRDefault="00611C1B" w:rsidP="005722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08970 Sant Joan Despí - Barcelona</w:t>
      </w:r>
      <w:r w:rsidRPr="00B2333A">
        <w:rPr>
          <w:rStyle w:val="eop"/>
          <w:sz w:val="22"/>
          <w:szCs w:val="22"/>
        </w:rPr>
        <w:t> </w:t>
      </w:r>
    </w:p>
    <w:p w14:paraId="343A49CE" w14:textId="77777777" w:rsidR="005722EB" w:rsidRPr="00B2333A" w:rsidRDefault="00611C1B" w:rsidP="07C9C7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Spanyolország</w:t>
      </w:r>
      <w:r w:rsidRPr="00B2333A">
        <w:rPr>
          <w:rStyle w:val="eop"/>
          <w:sz w:val="22"/>
          <w:szCs w:val="22"/>
        </w:rPr>
        <w:t> </w:t>
      </w:r>
    </w:p>
    <w:p w14:paraId="3B2E2553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745AB18C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565A443D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12.</w:t>
      </w:r>
      <w:r w:rsidRPr="00B2333A">
        <w:rPr>
          <w:b/>
          <w:szCs w:val="22"/>
        </w:rPr>
        <w:tab/>
        <w:t xml:space="preserve">A FORGALOMBA HOZATALI ENGEDÉLY SZÁMA(I) </w:t>
      </w:r>
    </w:p>
    <w:p w14:paraId="5FF8C614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0B392993" w14:textId="2505D0CB" w:rsidR="005722EB" w:rsidRPr="00B2333A" w:rsidRDefault="0054533B" w:rsidP="005722EB">
      <w:pPr>
        <w:spacing w:line="240" w:lineRule="auto"/>
        <w:rPr>
          <w:szCs w:val="22"/>
        </w:rPr>
      </w:pPr>
      <w:r w:rsidRPr="002E67D9">
        <w:rPr>
          <w:rFonts w:cs="Verdana"/>
          <w:color w:val="000000"/>
        </w:rPr>
        <w:t>EU/1/25/1947/002</w:t>
      </w:r>
    </w:p>
    <w:p w14:paraId="2AFCABF1" w14:textId="52338E8A" w:rsidR="005722EB" w:rsidRDefault="005722EB" w:rsidP="005722EB">
      <w:pPr>
        <w:spacing w:line="240" w:lineRule="auto"/>
        <w:rPr>
          <w:szCs w:val="22"/>
        </w:rPr>
      </w:pPr>
    </w:p>
    <w:p w14:paraId="1EF02997" w14:textId="77777777" w:rsidR="000B4D6E" w:rsidRPr="00B2333A" w:rsidRDefault="000B4D6E" w:rsidP="005722EB">
      <w:pPr>
        <w:spacing w:line="240" w:lineRule="auto"/>
        <w:rPr>
          <w:szCs w:val="22"/>
        </w:rPr>
      </w:pPr>
    </w:p>
    <w:p w14:paraId="3A5D1797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13.</w:t>
      </w:r>
      <w:r w:rsidRPr="00B2333A">
        <w:rPr>
          <w:b/>
          <w:szCs w:val="22"/>
        </w:rPr>
        <w:tab/>
        <w:t>A GYÁRTÁSI TÉTEL SZÁMA</w:t>
      </w:r>
    </w:p>
    <w:p w14:paraId="205EC9EF" w14:textId="77777777" w:rsidR="005722EB" w:rsidRPr="00B2333A" w:rsidRDefault="005722EB" w:rsidP="005722EB">
      <w:pPr>
        <w:spacing w:line="240" w:lineRule="auto"/>
        <w:rPr>
          <w:i/>
          <w:szCs w:val="22"/>
        </w:rPr>
      </w:pPr>
    </w:p>
    <w:p w14:paraId="6F7593A3" w14:textId="77777777" w:rsidR="005722EB" w:rsidRPr="00B2333A" w:rsidRDefault="00611C1B" w:rsidP="005722EB">
      <w:pPr>
        <w:spacing w:line="240" w:lineRule="auto"/>
        <w:rPr>
          <w:iCs/>
          <w:szCs w:val="22"/>
        </w:rPr>
      </w:pPr>
      <w:r w:rsidRPr="00B2333A">
        <w:rPr>
          <w:szCs w:val="22"/>
        </w:rPr>
        <w:t>Lot</w:t>
      </w:r>
    </w:p>
    <w:p w14:paraId="0CADCECD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02E3483F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64574E15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14.</w:t>
      </w:r>
      <w:r w:rsidRPr="00B2333A">
        <w:rPr>
          <w:b/>
          <w:szCs w:val="22"/>
        </w:rPr>
        <w:tab/>
        <w:t>A GYÓGYSZER ÁLTALÁNOS BESOROLÁSA RENDELHETŐSÉG SZEMPONTJÁBÓL</w:t>
      </w:r>
    </w:p>
    <w:p w14:paraId="045B7A7D" w14:textId="77777777" w:rsidR="005722EB" w:rsidRPr="00B2333A" w:rsidRDefault="005722EB" w:rsidP="005722EB">
      <w:pPr>
        <w:spacing w:line="240" w:lineRule="auto"/>
        <w:rPr>
          <w:i/>
          <w:szCs w:val="22"/>
        </w:rPr>
      </w:pPr>
    </w:p>
    <w:p w14:paraId="1B7F0E61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7457678B" w14:textId="77777777" w:rsidR="005722EB" w:rsidRPr="00B2333A" w:rsidRDefault="00611C1B" w:rsidP="005722E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15.</w:t>
      </w:r>
      <w:r w:rsidRPr="00B2333A">
        <w:rPr>
          <w:b/>
          <w:szCs w:val="22"/>
        </w:rPr>
        <w:tab/>
        <w:t>AZ ALKALMAZÁSRA VONATKOZÓ UTASÍTÁSOK</w:t>
      </w:r>
    </w:p>
    <w:p w14:paraId="582C2433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2A34E98C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4AF057AE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Cs w:val="22"/>
        </w:rPr>
      </w:pPr>
      <w:r w:rsidRPr="00B2333A">
        <w:rPr>
          <w:b/>
          <w:szCs w:val="22"/>
        </w:rPr>
        <w:t>16.</w:t>
      </w:r>
      <w:r w:rsidRPr="00B2333A">
        <w:rPr>
          <w:b/>
          <w:szCs w:val="22"/>
        </w:rPr>
        <w:tab/>
        <w:t>BRAILLE ÍRÁSSAL FELTÜNTETETT INFORMÁCIÓK</w:t>
      </w:r>
    </w:p>
    <w:p w14:paraId="0160946B" w14:textId="77777777" w:rsidR="005722EB" w:rsidRPr="00B2333A" w:rsidRDefault="005722EB" w:rsidP="005722EB">
      <w:pPr>
        <w:spacing w:line="240" w:lineRule="auto"/>
        <w:rPr>
          <w:szCs w:val="22"/>
        </w:rPr>
      </w:pPr>
    </w:p>
    <w:p w14:paraId="2640C8DA" w14:textId="77777777" w:rsidR="005722EB" w:rsidRPr="00B2333A" w:rsidRDefault="005722EB" w:rsidP="005722EB">
      <w:pPr>
        <w:spacing w:line="240" w:lineRule="auto"/>
        <w:rPr>
          <w:szCs w:val="22"/>
          <w:shd w:val="clear" w:color="auto" w:fill="CCCCCC"/>
        </w:rPr>
      </w:pPr>
    </w:p>
    <w:p w14:paraId="1E661848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17.</w:t>
      </w:r>
      <w:r w:rsidRPr="00B2333A">
        <w:rPr>
          <w:b/>
          <w:szCs w:val="22"/>
        </w:rPr>
        <w:tab/>
        <w:t>EGYEDI AZONOSÍTÓ – 2D VONALKÓD</w:t>
      </w:r>
    </w:p>
    <w:p w14:paraId="4DBE47C4" w14:textId="77777777" w:rsidR="005722EB" w:rsidRPr="00B2333A" w:rsidRDefault="005722EB" w:rsidP="005722EB">
      <w:pPr>
        <w:tabs>
          <w:tab w:val="clear" w:pos="567"/>
        </w:tabs>
        <w:spacing w:line="240" w:lineRule="auto"/>
        <w:rPr>
          <w:szCs w:val="22"/>
        </w:rPr>
      </w:pPr>
    </w:p>
    <w:p w14:paraId="3A335C9C" w14:textId="77777777" w:rsidR="005722EB" w:rsidRPr="00B2333A" w:rsidRDefault="005722EB" w:rsidP="005722EB">
      <w:pPr>
        <w:tabs>
          <w:tab w:val="clear" w:pos="567"/>
        </w:tabs>
        <w:spacing w:line="240" w:lineRule="auto"/>
        <w:rPr>
          <w:szCs w:val="22"/>
        </w:rPr>
      </w:pPr>
    </w:p>
    <w:p w14:paraId="5F74A8D5" w14:textId="77777777" w:rsidR="005722EB" w:rsidRPr="00B2333A" w:rsidRDefault="00611C1B" w:rsidP="005722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18.</w:t>
      </w:r>
      <w:r w:rsidRPr="00B2333A">
        <w:rPr>
          <w:b/>
          <w:szCs w:val="22"/>
        </w:rPr>
        <w:tab/>
        <w:t>EGYEDI AZONOSÍTÓ OLVASHATÓ FORMÁTUMA</w:t>
      </w:r>
    </w:p>
    <w:p w14:paraId="197DDD41" w14:textId="77777777" w:rsidR="005722EB" w:rsidRPr="00B2333A" w:rsidRDefault="005722EB" w:rsidP="005722EB">
      <w:pPr>
        <w:tabs>
          <w:tab w:val="clear" w:pos="567"/>
        </w:tabs>
        <w:spacing w:line="240" w:lineRule="auto"/>
        <w:rPr>
          <w:szCs w:val="22"/>
        </w:rPr>
      </w:pPr>
    </w:p>
    <w:p w14:paraId="1A7A8624" w14:textId="77777777" w:rsidR="00421C90" w:rsidRPr="00B2333A" w:rsidRDefault="00421C90" w:rsidP="005722EB">
      <w:pPr>
        <w:tabs>
          <w:tab w:val="clear" w:pos="567"/>
        </w:tabs>
        <w:spacing w:line="240" w:lineRule="auto"/>
        <w:rPr>
          <w:szCs w:val="22"/>
        </w:rPr>
      </w:pPr>
    </w:p>
    <w:p w14:paraId="555DDAA3" w14:textId="77777777" w:rsidR="00421C90" w:rsidRPr="00B2333A" w:rsidRDefault="00421C90" w:rsidP="005722EB">
      <w:pPr>
        <w:tabs>
          <w:tab w:val="clear" w:pos="567"/>
        </w:tabs>
        <w:spacing w:line="240" w:lineRule="auto"/>
        <w:rPr>
          <w:szCs w:val="22"/>
        </w:rPr>
      </w:pPr>
    </w:p>
    <w:p w14:paraId="17526834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B2333A">
        <w:rPr>
          <w:szCs w:val="22"/>
          <w:shd w:val="clear" w:color="auto" w:fill="CCCCCC"/>
        </w:rPr>
        <w:br w:type="page"/>
      </w:r>
      <w:r w:rsidRPr="00B2333A">
        <w:rPr>
          <w:b/>
          <w:szCs w:val="22"/>
        </w:rPr>
        <w:t xml:space="preserve">A KÜLSŐ CSOMAGOLÁSON FELTÜNTETENDŐ ADATOK  </w:t>
      </w:r>
    </w:p>
    <w:p w14:paraId="4F744039" w14:textId="77777777" w:rsidR="00B63E02" w:rsidRPr="00B2333A" w:rsidRDefault="00B63E02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szCs w:val="22"/>
        </w:rPr>
      </w:pPr>
    </w:p>
    <w:p w14:paraId="39D0A06D" w14:textId="78D5D835" w:rsidR="00B63E02" w:rsidRPr="00B2333A" w:rsidRDefault="000B4D6E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Cs w:val="22"/>
        </w:rPr>
      </w:pPr>
      <w:r>
        <w:rPr>
          <w:b/>
          <w:szCs w:val="22"/>
        </w:rPr>
        <w:t>DOBOZ</w:t>
      </w:r>
      <w:r w:rsidR="00611C1B" w:rsidRPr="00B2333A">
        <w:rPr>
          <w:b/>
          <w:szCs w:val="22"/>
        </w:rPr>
        <w:t xml:space="preserve"> – BUBORÉKCSOMAGOLÁS</w:t>
      </w:r>
    </w:p>
    <w:p w14:paraId="13A747A6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13745AD0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71CC972E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1.</w:t>
      </w:r>
      <w:r w:rsidRPr="00B2333A">
        <w:rPr>
          <w:b/>
          <w:szCs w:val="22"/>
        </w:rPr>
        <w:tab/>
        <w:t>A GYÓGYSZER NEVE</w:t>
      </w:r>
    </w:p>
    <w:p w14:paraId="50D0B3B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69E5786C" w14:textId="3ED46DE1" w:rsidR="00421C90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RIULVY 174 mg gyomornedv-ellenálló kemény kapszula</w:t>
      </w:r>
    </w:p>
    <w:p w14:paraId="722B916B" w14:textId="77777777" w:rsidR="00B63E02" w:rsidRPr="00B2333A" w:rsidRDefault="00611C1B" w:rsidP="00B63E02">
      <w:pPr>
        <w:spacing w:line="240" w:lineRule="auto"/>
        <w:rPr>
          <w:b/>
          <w:szCs w:val="22"/>
        </w:rPr>
      </w:pPr>
      <w:r w:rsidRPr="00B2333A">
        <w:rPr>
          <w:szCs w:val="22"/>
        </w:rPr>
        <w:t>tegomil-fumarát</w:t>
      </w:r>
      <w:r w:rsidRPr="00B2333A">
        <w:rPr>
          <w:b/>
          <w:szCs w:val="22"/>
        </w:rPr>
        <w:t xml:space="preserve"> </w:t>
      </w:r>
    </w:p>
    <w:p w14:paraId="0C76BA46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41D4C168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1A0C928B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2.</w:t>
      </w:r>
      <w:r w:rsidRPr="00B2333A">
        <w:rPr>
          <w:b/>
          <w:szCs w:val="22"/>
        </w:rPr>
        <w:tab/>
        <w:t>HATÓANYAG(OK) MEGNEVEZÉSE</w:t>
      </w:r>
    </w:p>
    <w:p w14:paraId="6F5E9737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1ADC0614" w14:textId="75A668D3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174</w:t>
      </w:r>
      <w:r w:rsidR="00DC2784">
        <w:rPr>
          <w:szCs w:val="22"/>
        </w:rPr>
        <w:t>,2</w:t>
      </w:r>
      <w:r w:rsidRPr="00B2333A">
        <w:rPr>
          <w:szCs w:val="22"/>
        </w:rPr>
        <w:t> mg tegomil-fumarátot tartalmaz gyomornedv-ellenálló kemény kapszulánként.</w:t>
      </w:r>
    </w:p>
    <w:p w14:paraId="05E1F2BA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48298BA8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7CDF8DCF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SEGÉDANYAGOK FELSOROLÁSA</w:t>
      </w:r>
    </w:p>
    <w:p w14:paraId="27503FFA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4CB32460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F874674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</w:t>
      </w:r>
      <w:r w:rsidRPr="00B2333A">
        <w:rPr>
          <w:b/>
          <w:szCs w:val="22"/>
        </w:rPr>
        <w:tab/>
        <w:t>GYÓGYSZERFORMA ÉS TARTALOM</w:t>
      </w:r>
    </w:p>
    <w:p w14:paraId="53A67FDE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35845C8A" w14:textId="77777777" w:rsidR="00B63E02" w:rsidRPr="00B2333A" w:rsidRDefault="00611C1B" w:rsidP="00B63E02">
      <w:pPr>
        <w:spacing w:line="240" w:lineRule="auto"/>
        <w:rPr>
          <w:szCs w:val="22"/>
        </w:rPr>
      </w:pPr>
      <w:r w:rsidRPr="001D3A1E">
        <w:rPr>
          <w:szCs w:val="22"/>
          <w:highlight w:val="lightGray"/>
        </w:rPr>
        <w:t>Gyomornedv-ellenálló kemény kapszula</w:t>
      </w:r>
    </w:p>
    <w:p w14:paraId="31DEDB66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14 db gyomornedv-ellenálló kemény kapszula</w:t>
      </w:r>
    </w:p>
    <w:p w14:paraId="4D93938C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3190443E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696C4F6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AZ ALKALMAZÁSSAL KAPCSOLATOS TUDNIVALÓK ÉS AZ ALKALMAZÁS MÓDJA(I)</w:t>
      </w:r>
    </w:p>
    <w:p w14:paraId="610EBAF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D26F537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Használat előtt olvassa el a mellékelt betegtájékoztatót.</w:t>
      </w:r>
    </w:p>
    <w:p w14:paraId="2A99F8E7" w14:textId="768817B1" w:rsidR="00B63E02" w:rsidRPr="00B2333A" w:rsidRDefault="000B4D6E" w:rsidP="00B63E02">
      <w:pPr>
        <w:spacing w:line="240" w:lineRule="auto"/>
        <w:rPr>
          <w:szCs w:val="22"/>
        </w:rPr>
      </w:pPr>
      <w:r>
        <w:rPr>
          <w:szCs w:val="22"/>
        </w:rPr>
        <w:t>Szájon át történő</w:t>
      </w:r>
      <w:r w:rsidRPr="00B2333A">
        <w:rPr>
          <w:szCs w:val="22"/>
        </w:rPr>
        <w:t xml:space="preserve"> </w:t>
      </w:r>
      <w:r w:rsidR="00611C1B" w:rsidRPr="00B2333A">
        <w:rPr>
          <w:szCs w:val="22"/>
        </w:rPr>
        <w:t>alkalmazás</w:t>
      </w:r>
      <w:r>
        <w:rPr>
          <w:szCs w:val="22"/>
        </w:rPr>
        <w:t>ra</w:t>
      </w:r>
      <w:r w:rsidR="00611C1B" w:rsidRPr="00B2333A">
        <w:rPr>
          <w:szCs w:val="22"/>
        </w:rPr>
        <w:t>.</w:t>
      </w:r>
    </w:p>
    <w:p w14:paraId="6FEE790D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2AA6DE56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5EAC5166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</w:t>
      </w:r>
      <w:r w:rsidRPr="00B2333A">
        <w:rPr>
          <w:b/>
          <w:szCs w:val="22"/>
        </w:rPr>
        <w:tab/>
        <w:t>KÜLÖN FIGYELMEZTETÉS, MELY SZERINT A GYÓGYSZERT GYERMEKEKTŐL ELZÁRVA KELL TARTANI</w:t>
      </w:r>
    </w:p>
    <w:p w14:paraId="13BB8CD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1D163B2B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A gyógyszer gyermekektől elzárva tartandó!</w:t>
      </w:r>
    </w:p>
    <w:p w14:paraId="78E8A327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FC81AC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AB76D9B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7.</w:t>
      </w:r>
      <w:r w:rsidRPr="00B2333A">
        <w:rPr>
          <w:b/>
          <w:szCs w:val="22"/>
        </w:rPr>
        <w:tab/>
        <w:t>TOVÁBBI FIGYELMEZTETÉS(EK), AMENNYIBEN SZÜKSÉGES</w:t>
      </w:r>
    </w:p>
    <w:p w14:paraId="73FAC92A" w14:textId="77777777" w:rsidR="00B63E02" w:rsidRPr="00B2333A" w:rsidRDefault="00B63E02" w:rsidP="00B63E02">
      <w:pPr>
        <w:tabs>
          <w:tab w:val="left" w:pos="749"/>
        </w:tabs>
        <w:spacing w:line="240" w:lineRule="auto"/>
        <w:rPr>
          <w:szCs w:val="22"/>
        </w:rPr>
      </w:pPr>
    </w:p>
    <w:p w14:paraId="7704448B" w14:textId="77777777" w:rsidR="00B63E02" w:rsidRPr="00B2333A" w:rsidRDefault="00B63E02" w:rsidP="00B63E02">
      <w:pPr>
        <w:tabs>
          <w:tab w:val="left" w:pos="749"/>
        </w:tabs>
        <w:spacing w:line="240" w:lineRule="auto"/>
        <w:rPr>
          <w:szCs w:val="22"/>
        </w:rPr>
      </w:pPr>
    </w:p>
    <w:p w14:paraId="79C68519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8.</w:t>
      </w:r>
      <w:r w:rsidRPr="00B2333A">
        <w:rPr>
          <w:b/>
          <w:szCs w:val="22"/>
        </w:rPr>
        <w:tab/>
        <w:t>LEJÁRATI IDŐ</w:t>
      </w:r>
    </w:p>
    <w:p w14:paraId="4FED12FB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54FE0D9C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EXP</w:t>
      </w:r>
    </w:p>
    <w:p w14:paraId="315CFF20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57B44637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39F692C8" w14:textId="77777777" w:rsidR="00B63E02" w:rsidRPr="00B2333A" w:rsidRDefault="00611C1B" w:rsidP="00B63E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9.</w:t>
      </w:r>
      <w:r w:rsidRPr="00B2333A">
        <w:rPr>
          <w:b/>
          <w:szCs w:val="22"/>
        </w:rPr>
        <w:tab/>
        <w:t>KÜLÖNLEGES TÁROLÁSI ELŐÍRÁSOK</w:t>
      </w:r>
    </w:p>
    <w:p w14:paraId="4369E496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507337D7" w14:textId="6B67490C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Legfeljebb 30 °C-on tárolandó.</w:t>
      </w:r>
    </w:p>
    <w:p w14:paraId="6F321BC7" w14:textId="77777777" w:rsidR="00B63E02" w:rsidRPr="00B2333A" w:rsidRDefault="00B63E02" w:rsidP="00B63E02">
      <w:pPr>
        <w:spacing w:line="240" w:lineRule="auto"/>
        <w:ind w:left="567" w:hanging="567"/>
        <w:rPr>
          <w:szCs w:val="22"/>
        </w:rPr>
      </w:pPr>
    </w:p>
    <w:p w14:paraId="706097FA" w14:textId="77777777" w:rsidR="00B63E02" w:rsidRPr="00B2333A" w:rsidRDefault="00B63E02" w:rsidP="00B63E02">
      <w:pPr>
        <w:spacing w:line="240" w:lineRule="auto"/>
        <w:ind w:left="567" w:hanging="567"/>
        <w:rPr>
          <w:szCs w:val="22"/>
        </w:rPr>
      </w:pPr>
    </w:p>
    <w:p w14:paraId="44B3473C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10.</w:t>
      </w:r>
      <w:r w:rsidRPr="00B2333A">
        <w:rPr>
          <w:b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2CC0948D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BF21B1A" w14:textId="77777777" w:rsidR="00421C90" w:rsidRPr="00B2333A" w:rsidRDefault="00421C90" w:rsidP="00B63E02">
      <w:pPr>
        <w:spacing w:line="240" w:lineRule="auto"/>
        <w:rPr>
          <w:szCs w:val="22"/>
        </w:rPr>
      </w:pPr>
    </w:p>
    <w:p w14:paraId="3C0DD269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11.</w:t>
      </w:r>
      <w:r w:rsidRPr="00B2333A">
        <w:rPr>
          <w:b/>
          <w:szCs w:val="22"/>
        </w:rPr>
        <w:tab/>
        <w:t>A FORGALOMBA HOZATALI ENGEDÉLY JOGOSULTJÁNAK NEVE ÉS CÍME</w:t>
      </w:r>
    </w:p>
    <w:p w14:paraId="794DDABC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3ACD6146" w14:textId="77777777" w:rsidR="00B63E02" w:rsidRPr="00B2333A" w:rsidRDefault="00611C1B" w:rsidP="00B63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Neuraxpharm Pharmaceuticals, S.L.</w:t>
      </w:r>
      <w:r w:rsidRPr="00B2333A">
        <w:rPr>
          <w:rStyle w:val="eop"/>
          <w:sz w:val="22"/>
          <w:szCs w:val="22"/>
        </w:rPr>
        <w:t> </w:t>
      </w:r>
    </w:p>
    <w:p w14:paraId="74198162" w14:textId="77777777" w:rsidR="00B63E02" w:rsidRPr="00B2333A" w:rsidRDefault="00611C1B" w:rsidP="00B63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Avda. Barcelona 69</w:t>
      </w:r>
      <w:r w:rsidRPr="00B2333A">
        <w:rPr>
          <w:rStyle w:val="eop"/>
          <w:sz w:val="22"/>
          <w:szCs w:val="22"/>
        </w:rPr>
        <w:t> </w:t>
      </w:r>
    </w:p>
    <w:p w14:paraId="11858D55" w14:textId="77777777" w:rsidR="00B63E02" w:rsidRPr="00B2333A" w:rsidRDefault="00611C1B" w:rsidP="00B63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08970 Sant Joan Despí - Barcelona</w:t>
      </w:r>
      <w:r w:rsidRPr="00B2333A">
        <w:rPr>
          <w:rStyle w:val="eop"/>
          <w:sz w:val="22"/>
          <w:szCs w:val="22"/>
        </w:rPr>
        <w:t> </w:t>
      </w:r>
    </w:p>
    <w:p w14:paraId="4B8BABC1" w14:textId="77777777" w:rsidR="00B63E02" w:rsidRPr="00B2333A" w:rsidRDefault="00611C1B" w:rsidP="00B63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Spanyolország</w:t>
      </w:r>
      <w:r w:rsidRPr="00B2333A">
        <w:rPr>
          <w:rStyle w:val="eop"/>
          <w:sz w:val="22"/>
          <w:szCs w:val="22"/>
        </w:rPr>
        <w:t> </w:t>
      </w:r>
    </w:p>
    <w:p w14:paraId="4848D598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2D36F0D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2FC1A8DE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12.</w:t>
      </w:r>
      <w:r w:rsidRPr="00B2333A">
        <w:rPr>
          <w:b/>
          <w:szCs w:val="22"/>
        </w:rPr>
        <w:tab/>
        <w:t xml:space="preserve">A FORGALOMBA HOZATALI ENGEDÉLY SZÁMA(I) </w:t>
      </w:r>
    </w:p>
    <w:p w14:paraId="33781ACD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68EF8713" w14:textId="78D8F3B4" w:rsidR="00B63E02" w:rsidRPr="00B2333A" w:rsidRDefault="0054533B" w:rsidP="00B63E02">
      <w:pPr>
        <w:spacing w:line="240" w:lineRule="auto"/>
        <w:rPr>
          <w:szCs w:val="22"/>
        </w:rPr>
      </w:pPr>
      <w:r w:rsidRPr="002E67D9">
        <w:rPr>
          <w:rFonts w:cs="Verdana"/>
          <w:color w:val="000000"/>
        </w:rPr>
        <w:t>EU/1/25/1947/001</w:t>
      </w:r>
    </w:p>
    <w:p w14:paraId="481DC469" w14:textId="31858580" w:rsidR="00B63E02" w:rsidRDefault="00B63E02" w:rsidP="00B63E02">
      <w:pPr>
        <w:spacing w:line="240" w:lineRule="auto"/>
        <w:rPr>
          <w:szCs w:val="22"/>
        </w:rPr>
      </w:pPr>
    </w:p>
    <w:p w14:paraId="6A5F57B0" w14:textId="77777777" w:rsidR="000B4D6E" w:rsidRPr="00B2333A" w:rsidRDefault="000B4D6E" w:rsidP="00B63E02">
      <w:pPr>
        <w:spacing w:line="240" w:lineRule="auto"/>
        <w:rPr>
          <w:szCs w:val="22"/>
        </w:rPr>
      </w:pPr>
    </w:p>
    <w:p w14:paraId="3904C830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13.</w:t>
      </w:r>
      <w:r w:rsidRPr="00B2333A">
        <w:rPr>
          <w:b/>
          <w:szCs w:val="22"/>
        </w:rPr>
        <w:tab/>
        <w:t>A GYÁRTÁSI TÉTEL SZÁMA</w:t>
      </w:r>
    </w:p>
    <w:p w14:paraId="07809D54" w14:textId="77777777" w:rsidR="00B63E02" w:rsidRPr="00B2333A" w:rsidRDefault="00B63E02" w:rsidP="00B63E02">
      <w:pPr>
        <w:spacing w:line="240" w:lineRule="auto"/>
        <w:rPr>
          <w:i/>
          <w:szCs w:val="22"/>
        </w:rPr>
      </w:pPr>
    </w:p>
    <w:p w14:paraId="6C20425B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Lot</w:t>
      </w:r>
    </w:p>
    <w:p w14:paraId="2C9E88A8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58ED689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26D1BD8C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14.</w:t>
      </w:r>
      <w:r w:rsidRPr="00B2333A">
        <w:rPr>
          <w:b/>
          <w:szCs w:val="22"/>
        </w:rPr>
        <w:tab/>
        <w:t>A GYÓGYSZER ÁLTALÁNOS BESOROLÁSA RENDELHETŐSÉG SZEMPONTJÁBÓL</w:t>
      </w:r>
    </w:p>
    <w:p w14:paraId="52314CEC" w14:textId="77777777" w:rsidR="00B63E02" w:rsidRPr="00B2333A" w:rsidRDefault="00B63E02" w:rsidP="00B63E02">
      <w:pPr>
        <w:spacing w:line="240" w:lineRule="auto"/>
        <w:rPr>
          <w:i/>
          <w:szCs w:val="22"/>
        </w:rPr>
      </w:pPr>
    </w:p>
    <w:p w14:paraId="4860E0C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479B6950" w14:textId="77777777" w:rsidR="00B63E02" w:rsidRPr="00B2333A" w:rsidRDefault="00611C1B" w:rsidP="00B63E0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15.</w:t>
      </w:r>
      <w:r w:rsidRPr="00B2333A">
        <w:rPr>
          <w:b/>
          <w:szCs w:val="22"/>
        </w:rPr>
        <w:tab/>
        <w:t>AZ ALKALMAZÁSRA VONATKOZÓ UTASÍTÁSOK</w:t>
      </w:r>
    </w:p>
    <w:p w14:paraId="3023FF0D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3EF53FA7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6197C7B4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Cs w:val="22"/>
        </w:rPr>
      </w:pPr>
      <w:r w:rsidRPr="00B2333A">
        <w:rPr>
          <w:b/>
          <w:szCs w:val="22"/>
        </w:rPr>
        <w:t>16.</w:t>
      </w:r>
      <w:r w:rsidRPr="00B2333A">
        <w:rPr>
          <w:b/>
          <w:szCs w:val="22"/>
        </w:rPr>
        <w:tab/>
        <w:t>BRAILLE ÍRÁSSAL FELTÜNTETETT INFORMÁCIÓK</w:t>
      </w:r>
    </w:p>
    <w:p w14:paraId="16D51CA9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8B931D3" w14:textId="7A9EAB48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RIULVY 174 mg</w:t>
      </w:r>
    </w:p>
    <w:p w14:paraId="43B9287F" w14:textId="77777777" w:rsidR="00B63E02" w:rsidRPr="00B2333A" w:rsidRDefault="00B63E02" w:rsidP="00B63E02">
      <w:pPr>
        <w:spacing w:line="240" w:lineRule="auto"/>
        <w:rPr>
          <w:szCs w:val="22"/>
          <w:shd w:val="clear" w:color="auto" w:fill="CCCCCC"/>
        </w:rPr>
      </w:pPr>
    </w:p>
    <w:p w14:paraId="3153567F" w14:textId="77777777" w:rsidR="00B63E02" w:rsidRPr="00B2333A" w:rsidRDefault="00B63E02" w:rsidP="00B63E02">
      <w:pPr>
        <w:spacing w:line="240" w:lineRule="auto"/>
        <w:rPr>
          <w:szCs w:val="22"/>
          <w:shd w:val="clear" w:color="auto" w:fill="CCCCCC"/>
        </w:rPr>
      </w:pPr>
    </w:p>
    <w:p w14:paraId="652A0F1D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17.</w:t>
      </w:r>
      <w:r w:rsidRPr="00B2333A">
        <w:rPr>
          <w:b/>
          <w:szCs w:val="22"/>
        </w:rPr>
        <w:tab/>
        <w:t>EGYEDI AZONOSÍTÓ – 2D VONALKÓD</w:t>
      </w:r>
    </w:p>
    <w:p w14:paraId="1992C898" w14:textId="77777777" w:rsidR="00B63E02" w:rsidRPr="00B2333A" w:rsidRDefault="00B63E02" w:rsidP="00B63E02">
      <w:pPr>
        <w:tabs>
          <w:tab w:val="clear" w:pos="567"/>
        </w:tabs>
        <w:spacing w:line="240" w:lineRule="auto"/>
        <w:rPr>
          <w:szCs w:val="22"/>
        </w:rPr>
      </w:pPr>
    </w:p>
    <w:p w14:paraId="2F2628C4" w14:textId="77777777" w:rsidR="00B63E02" w:rsidRPr="00B2333A" w:rsidRDefault="00611C1B" w:rsidP="00B63E02">
      <w:pPr>
        <w:spacing w:line="240" w:lineRule="auto"/>
        <w:rPr>
          <w:szCs w:val="22"/>
          <w:shd w:val="clear" w:color="auto" w:fill="CCCCCC"/>
        </w:rPr>
      </w:pPr>
      <w:r w:rsidRPr="00B2333A">
        <w:rPr>
          <w:szCs w:val="22"/>
          <w:highlight w:val="lightGray"/>
        </w:rPr>
        <w:t>Egyedi azonosítójú 2D vonalkóddal ellátva.</w:t>
      </w:r>
    </w:p>
    <w:p w14:paraId="65F6ADDC" w14:textId="77777777" w:rsidR="00B63E02" w:rsidRPr="00B2333A" w:rsidRDefault="00B63E02" w:rsidP="00B63E02">
      <w:pPr>
        <w:tabs>
          <w:tab w:val="clear" w:pos="567"/>
        </w:tabs>
        <w:spacing w:line="240" w:lineRule="auto"/>
        <w:rPr>
          <w:szCs w:val="22"/>
        </w:rPr>
      </w:pPr>
    </w:p>
    <w:p w14:paraId="4378B5C7" w14:textId="77777777" w:rsidR="00B63E02" w:rsidRPr="00B2333A" w:rsidRDefault="00B63E02" w:rsidP="00B63E02">
      <w:pPr>
        <w:tabs>
          <w:tab w:val="clear" w:pos="567"/>
        </w:tabs>
        <w:spacing w:line="240" w:lineRule="auto"/>
        <w:rPr>
          <w:szCs w:val="22"/>
        </w:rPr>
      </w:pPr>
    </w:p>
    <w:p w14:paraId="08E25981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18.</w:t>
      </w:r>
      <w:r w:rsidRPr="00B2333A">
        <w:rPr>
          <w:b/>
          <w:szCs w:val="22"/>
        </w:rPr>
        <w:tab/>
        <w:t>EGYEDI AZONOSÍTÓ OLVASHATÓ FORMÁTUMA</w:t>
      </w:r>
    </w:p>
    <w:p w14:paraId="6E9064E7" w14:textId="77777777" w:rsidR="00B63E02" w:rsidRPr="00B2333A" w:rsidRDefault="00B63E02" w:rsidP="00B63E02">
      <w:pPr>
        <w:tabs>
          <w:tab w:val="clear" w:pos="567"/>
        </w:tabs>
        <w:spacing w:line="240" w:lineRule="auto"/>
        <w:rPr>
          <w:szCs w:val="22"/>
        </w:rPr>
      </w:pPr>
    </w:p>
    <w:p w14:paraId="347BF737" w14:textId="77777777" w:rsidR="00B63E02" w:rsidRPr="00B2333A" w:rsidRDefault="00611C1B" w:rsidP="00B63E02">
      <w:pPr>
        <w:rPr>
          <w:color w:val="008000"/>
          <w:szCs w:val="22"/>
        </w:rPr>
      </w:pPr>
      <w:r w:rsidRPr="00B2333A">
        <w:rPr>
          <w:szCs w:val="22"/>
        </w:rPr>
        <w:t>PC</w:t>
      </w:r>
    </w:p>
    <w:p w14:paraId="12C7D838" w14:textId="77777777" w:rsidR="00B63E02" w:rsidRPr="00B2333A" w:rsidRDefault="00611C1B" w:rsidP="00B63E02">
      <w:pPr>
        <w:rPr>
          <w:szCs w:val="22"/>
        </w:rPr>
      </w:pPr>
      <w:r w:rsidRPr="00B2333A">
        <w:rPr>
          <w:szCs w:val="22"/>
        </w:rPr>
        <w:t>SN</w:t>
      </w:r>
    </w:p>
    <w:p w14:paraId="17BE8AA7" w14:textId="77777777" w:rsidR="00B63E02" w:rsidRPr="00B2333A" w:rsidRDefault="00611C1B" w:rsidP="00B63E02">
      <w:pPr>
        <w:rPr>
          <w:szCs w:val="22"/>
        </w:rPr>
      </w:pPr>
      <w:r w:rsidRPr="00B2333A">
        <w:rPr>
          <w:szCs w:val="22"/>
        </w:rPr>
        <w:t xml:space="preserve">NN </w:t>
      </w:r>
    </w:p>
    <w:p w14:paraId="03D9E5E3" w14:textId="77777777" w:rsidR="00B63E02" w:rsidRPr="00B2333A" w:rsidRDefault="00B63E02" w:rsidP="00B63E02">
      <w:pPr>
        <w:spacing w:line="240" w:lineRule="auto"/>
        <w:rPr>
          <w:szCs w:val="22"/>
          <w:shd w:val="clear" w:color="auto" w:fill="CCCCCC"/>
        </w:rPr>
      </w:pPr>
    </w:p>
    <w:p w14:paraId="197C9291" w14:textId="5954F84D" w:rsidR="005722EB" w:rsidRPr="00B2333A" w:rsidRDefault="00611C1B" w:rsidP="00B63E02">
      <w:pPr>
        <w:spacing w:line="240" w:lineRule="auto"/>
        <w:rPr>
          <w:szCs w:val="22"/>
          <w:shd w:val="clear" w:color="auto" w:fill="CCCCCC"/>
        </w:rPr>
      </w:pPr>
      <w:r w:rsidRPr="00B2333A">
        <w:rPr>
          <w:szCs w:val="22"/>
          <w:shd w:val="clear" w:color="auto" w:fill="CCCCCC"/>
        </w:rPr>
        <w:br w:type="page"/>
      </w:r>
    </w:p>
    <w:p w14:paraId="0FF48009" w14:textId="77777777" w:rsidR="005722EB" w:rsidRPr="00B2333A" w:rsidRDefault="005722EB" w:rsidP="005C71E4">
      <w:pPr>
        <w:spacing w:line="240" w:lineRule="auto"/>
        <w:rPr>
          <w:szCs w:val="22"/>
          <w:shd w:val="clear" w:color="auto" w:fill="CCCCCC"/>
        </w:rPr>
      </w:pPr>
    </w:p>
    <w:p w14:paraId="49F9FD1A" w14:textId="77777777" w:rsidR="00B64B2F" w:rsidRPr="00B2333A" w:rsidRDefault="00B64B2F" w:rsidP="005C71E4">
      <w:pPr>
        <w:spacing w:line="240" w:lineRule="auto"/>
        <w:rPr>
          <w:szCs w:val="22"/>
          <w:shd w:val="clear" w:color="auto" w:fill="CCCCCC"/>
        </w:rPr>
      </w:pPr>
    </w:p>
    <w:p w14:paraId="49F9FD1B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B2333A">
        <w:rPr>
          <w:b/>
          <w:szCs w:val="22"/>
        </w:rPr>
        <w:t>A KÜLSŐ CSOMAGOLÁSON FELTÜNTETENDŐ ADATOK</w:t>
      </w:r>
    </w:p>
    <w:p w14:paraId="49F9FD1C" w14:textId="77777777" w:rsidR="00B3620A" w:rsidRPr="00B2333A" w:rsidRDefault="00B3620A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szCs w:val="22"/>
        </w:rPr>
      </w:pPr>
    </w:p>
    <w:p w14:paraId="49F9FD1D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Cs w:val="22"/>
        </w:rPr>
      </w:pPr>
      <w:r w:rsidRPr="00B2333A">
        <w:rPr>
          <w:b/>
          <w:szCs w:val="22"/>
        </w:rPr>
        <w:t>DOBOZ – TARTÁLY</w:t>
      </w:r>
    </w:p>
    <w:p w14:paraId="49F9FD1E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1F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0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1.</w:t>
      </w:r>
      <w:r w:rsidRPr="00B2333A">
        <w:rPr>
          <w:b/>
          <w:szCs w:val="22"/>
        </w:rPr>
        <w:tab/>
        <w:t>A GYÓGYSZER NEVE</w:t>
      </w:r>
    </w:p>
    <w:p w14:paraId="49F9FD21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3" w14:textId="5E01E207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RIULVY 348 mg gyomornedv-ellenálló kemény kapszula</w:t>
      </w:r>
    </w:p>
    <w:p w14:paraId="49F9FD24" w14:textId="77777777" w:rsidR="00B3620A" w:rsidRPr="00B2333A" w:rsidRDefault="00611C1B" w:rsidP="00B3620A">
      <w:pPr>
        <w:spacing w:line="240" w:lineRule="auto"/>
        <w:rPr>
          <w:b/>
          <w:szCs w:val="22"/>
        </w:rPr>
      </w:pPr>
      <w:r w:rsidRPr="00B2333A">
        <w:rPr>
          <w:szCs w:val="22"/>
        </w:rPr>
        <w:t>tegomil-fumarát</w:t>
      </w:r>
      <w:r w:rsidRPr="00B2333A">
        <w:rPr>
          <w:b/>
          <w:szCs w:val="22"/>
        </w:rPr>
        <w:t xml:space="preserve"> </w:t>
      </w:r>
    </w:p>
    <w:p w14:paraId="49F9FD25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6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7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2.</w:t>
      </w:r>
      <w:r w:rsidRPr="00B2333A">
        <w:rPr>
          <w:b/>
          <w:szCs w:val="22"/>
        </w:rPr>
        <w:tab/>
        <w:t>HATÓANYAG(OK) MEGNEVEZÉSE</w:t>
      </w:r>
    </w:p>
    <w:p w14:paraId="49F9FD28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9" w14:textId="42773AF8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348</w:t>
      </w:r>
      <w:r w:rsidR="00CF36B4">
        <w:rPr>
          <w:szCs w:val="22"/>
        </w:rPr>
        <w:t>,4</w:t>
      </w:r>
      <w:r w:rsidRPr="00B2333A">
        <w:rPr>
          <w:szCs w:val="22"/>
        </w:rPr>
        <w:t> mg dimetil-fumarátot tartalmaz gyomornedv-ellenálló kemény kapszulánként.</w:t>
      </w:r>
    </w:p>
    <w:p w14:paraId="49F9FD2A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B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C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SEGÉDANYAGOK FELSOROLÁSA</w:t>
      </w:r>
    </w:p>
    <w:p w14:paraId="49F9FD2D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E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2F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</w:t>
      </w:r>
      <w:r w:rsidRPr="00B2333A">
        <w:rPr>
          <w:b/>
          <w:szCs w:val="22"/>
        </w:rPr>
        <w:tab/>
        <w:t>GYÓGYSZERFORMA ÉS TARTALOM</w:t>
      </w:r>
    </w:p>
    <w:p w14:paraId="49F9FD30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853B17E" w14:textId="0C8188F9" w:rsidR="00114E0F" w:rsidRDefault="00114E0F" w:rsidP="00B3620A">
      <w:pPr>
        <w:spacing w:line="240" w:lineRule="auto"/>
        <w:rPr>
          <w:szCs w:val="22"/>
        </w:rPr>
      </w:pPr>
      <w:r w:rsidRPr="001D3A1E">
        <w:rPr>
          <w:szCs w:val="22"/>
          <w:highlight w:val="lightGray"/>
        </w:rPr>
        <w:t>Gyomornedv-ellenálló kemény kapszula</w:t>
      </w:r>
    </w:p>
    <w:p w14:paraId="49F9FD31" w14:textId="4BD51356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56 db gyomornedv-ellenálló kemény kapszula</w:t>
      </w:r>
    </w:p>
    <w:p w14:paraId="49F9FD32" w14:textId="094902C9" w:rsidR="00B3620A" w:rsidRPr="00B2333A" w:rsidRDefault="00611C1B" w:rsidP="07C9C76E">
      <w:pPr>
        <w:spacing w:line="240" w:lineRule="auto"/>
        <w:rPr>
          <w:szCs w:val="22"/>
          <w:highlight w:val="lightGray"/>
        </w:rPr>
      </w:pPr>
      <w:r w:rsidRPr="00B2333A">
        <w:rPr>
          <w:szCs w:val="22"/>
          <w:highlight w:val="lightGray"/>
        </w:rPr>
        <w:t>168 (3</w:t>
      </w:r>
      <w:r w:rsidR="000B4D6E">
        <w:rPr>
          <w:szCs w:val="22"/>
          <w:highlight w:val="lightGray"/>
        </w:rPr>
        <w:t>×</w:t>
      </w:r>
      <w:r w:rsidRPr="00B2333A">
        <w:rPr>
          <w:szCs w:val="22"/>
          <w:highlight w:val="lightGray"/>
        </w:rPr>
        <w:t>56) db gyomornedv-ellenálló kemény kapszula</w:t>
      </w:r>
    </w:p>
    <w:p w14:paraId="49F9FD33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5E6F65EC" w14:textId="77777777" w:rsidR="00421C90" w:rsidRPr="00B2333A" w:rsidRDefault="00421C90" w:rsidP="00B3620A">
      <w:pPr>
        <w:spacing w:line="240" w:lineRule="auto"/>
        <w:rPr>
          <w:szCs w:val="22"/>
        </w:rPr>
      </w:pPr>
    </w:p>
    <w:p w14:paraId="49F9FD34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AZ ALKALMAZÁSSAL KAPCSOLATOS TUDNIVALÓK ÉS AZ ALKALMAZÁS MÓDJA(I)</w:t>
      </w:r>
    </w:p>
    <w:p w14:paraId="49F9FD35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36" w14:textId="77777777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Használat előtt olvassa el a mellékelt betegtájékoztatót.</w:t>
      </w:r>
    </w:p>
    <w:p w14:paraId="27C49456" w14:textId="77777777" w:rsidR="000B4D6E" w:rsidRPr="00B2333A" w:rsidRDefault="000B4D6E" w:rsidP="000B4D6E">
      <w:pPr>
        <w:spacing w:line="240" w:lineRule="auto"/>
        <w:rPr>
          <w:szCs w:val="22"/>
        </w:rPr>
      </w:pPr>
      <w:r>
        <w:rPr>
          <w:szCs w:val="22"/>
        </w:rPr>
        <w:t>Szájon át történő</w:t>
      </w:r>
      <w:r w:rsidRPr="00B2333A">
        <w:rPr>
          <w:szCs w:val="22"/>
        </w:rPr>
        <w:t xml:space="preserve"> alkalmazás</w:t>
      </w:r>
      <w:r>
        <w:rPr>
          <w:szCs w:val="22"/>
        </w:rPr>
        <w:t>ra</w:t>
      </w:r>
      <w:r w:rsidRPr="00B2333A">
        <w:rPr>
          <w:szCs w:val="22"/>
        </w:rPr>
        <w:t>.</w:t>
      </w:r>
    </w:p>
    <w:p w14:paraId="49F9FD39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34CD824B" w14:textId="77777777" w:rsidR="00EF6FC9" w:rsidRPr="00B2333A" w:rsidRDefault="00EF6FC9" w:rsidP="00B3620A">
      <w:pPr>
        <w:spacing w:line="240" w:lineRule="auto"/>
        <w:rPr>
          <w:szCs w:val="22"/>
        </w:rPr>
      </w:pPr>
    </w:p>
    <w:p w14:paraId="49F9FD3A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</w:t>
      </w:r>
      <w:r w:rsidRPr="00B2333A">
        <w:rPr>
          <w:b/>
          <w:szCs w:val="22"/>
        </w:rPr>
        <w:tab/>
        <w:t>KÜLÖN FIGYELMEZTETÉS, MELY SZERINT A GYÓGYSZERT GYERMEKEKTŐL ELZÁRVA KELL TARTANI</w:t>
      </w:r>
    </w:p>
    <w:p w14:paraId="49F9FD3B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3C" w14:textId="77777777" w:rsidR="00B3620A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gyógyszer gyermekektől elzárva tartandó!</w:t>
      </w:r>
    </w:p>
    <w:p w14:paraId="49F9FD3D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3E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3F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7.</w:t>
      </w:r>
      <w:r w:rsidRPr="00B2333A">
        <w:rPr>
          <w:b/>
          <w:szCs w:val="22"/>
        </w:rPr>
        <w:tab/>
        <w:t>TOVÁBBI FIGYELMEZTETÉS(EK), AMENNYIBEN SZÜKSÉGES</w:t>
      </w:r>
    </w:p>
    <w:p w14:paraId="49F9FD40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42" w14:textId="62EFD7ED" w:rsidR="00B3620A" w:rsidRPr="00B2333A" w:rsidRDefault="00611C1B" w:rsidP="00B3620A">
      <w:pPr>
        <w:tabs>
          <w:tab w:val="left" w:pos="749"/>
        </w:tabs>
        <w:spacing w:line="240" w:lineRule="auto"/>
        <w:rPr>
          <w:szCs w:val="22"/>
        </w:rPr>
      </w:pPr>
      <w:r w:rsidRPr="00B2333A">
        <w:rPr>
          <w:color w:val="000000" w:themeColor="text1"/>
          <w:szCs w:val="22"/>
        </w:rPr>
        <w:t>Ne nyelje le a szárítószer-betétet. A betétnek az összes kapszula beadásáig a tartályban kell maradnia.</w:t>
      </w:r>
    </w:p>
    <w:p w14:paraId="444BE959" w14:textId="7E8836D7" w:rsidR="00ED773B" w:rsidRDefault="00ED773B" w:rsidP="00B3620A">
      <w:pPr>
        <w:tabs>
          <w:tab w:val="left" w:pos="749"/>
        </w:tabs>
        <w:spacing w:line="240" w:lineRule="auto"/>
        <w:rPr>
          <w:szCs w:val="22"/>
        </w:rPr>
      </w:pPr>
    </w:p>
    <w:p w14:paraId="4AACD08A" w14:textId="77777777" w:rsidR="000B4D6E" w:rsidRPr="00B2333A" w:rsidRDefault="000B4D6E" w:rsidP="00B3620A">
      <w:pPr>
        <w:tabs>
          <w:tab w:val="left" w:pos="749"/>
        </w:tabs>
        <w:spacing w:line="240" w:lineRule="auto"/>
        <w:rPr>
          <w:szCs w:val="22"/>
        </w:rPr>
      </w:pPr>
    </w:p>
    <w:p w14:paraId="49F9FD44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8.</w:t>
      </w:r>
      <w:r w:rsidRPr="00B2333A">
        <w:rPr>
          <w:b/>
          <w:szCs w:val="22"/>
        </w:rPr>
        <w:tab/>
        <w:t>LEJÁRATI IDŐ</w:t>
      </w:r>
    </w:p>
    <w:p w14:paraId="49F9FD45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46" w14:textId="77777777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EXP</w:t>
      </w:r>
    </w:p>
    <w:p w14:paraId="49F9FD47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60C4579C" w14:textId="77777777" w:rsidR="00EF6FC9" w:rsidRPr="00B2333A" w:rsidRDefault="00EF6FC9" w:rsidP="00B3620A">
      <w:pPr>
        <w:spacing w:line="240" w:lineRule="auto"/>
        <w:rPr>
          <w:szCs w:val="22"/>
        </w:rPr>
      </w:pPr>
    </w:p>
    <w:p w14:paraId="49F9FD48" w14:textId="77777777" w:rsidR="00B3620A" w:rsidRPr="00B2333A" w:rsidRDefault="00611C1B" w:rsidP="00B362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9.</w:t>
      </w:r>
      <w:r w:rsidRPr="00B2333A">
        <w:rPr>
          <w:b/>
          <w:szCs w:val="22"/>
        </w:rPr>
        <w:tab/>
        <w:t>KÜLÖNLEGES TÁROLÁSI ELŐÍRÁSOK</w:t>
      </w:r>
    </w:p>
    <w:p w14:paraId="49F9FD49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751CD253" w14:textId="77777777" w:rsidR="00421C90" w:rsidRPr="00B2333A" w:rsidRDefault="00421C90" w:rsidP="00B3620A">
      <w:pPr>
        <w:spacing w:line="240" w:lineRule="auto"/>
        <w:ind w:left="567" w:hanging="567"/>
        <w:rPr>
          <w:szCs w:val="22"/>
        </w:rPr>
      </w:pPr>
    </w:p>
    <w:p w14:paraId="49F9FD4B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10.</w:t>
      </w:r>
      <w:r w:rsidRPr="00B2333A">
        <w:rPr>
          <w:b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49F9FD4C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4D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4E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11.</w:t>
      </w:r>
      <w:r w:rsidRPr="00B2333A">
        <w:rPr>
          <w:b/>
          <w:szCs w:val="22"/>
        </w:rPr>
        <w:tab/>
        <w:t>A FORGALOMBA HOZATALI ENGEDÉLY JOGOSULTJÁNAK NEVE ÉS CÍME</w:t>
      </w:r>
    </w:p>
    <w:p w14:paraId="49F9FD4F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50" w14:textId="77777777" w:rsidR="00B3620A" w:rsidRPr="00B2333A" w:rsidRDefault="00611C1B" w:rsidP="07C9C7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Neuraxpharm Pharmaceuticals, S.L.</w:t>
      </w:r>
      <w:r w:rsidRPr="00B2333A">
        <w:rPr>
          <w:rStyle w:val="eop"/>
          <w:sz w:val="22"/>
          <w:szCs w:val="22"/>
        </w:rPr>
        <w:t> </w:t>
      </w:r>
    </w:p>
    <w:p w14:paraId="49F9FD51" w14:textId="77777777" w:rsidR="00B3620A" w:rsidRPr="00B2333A" w:rsidRDefault="00611C1B" w:rsidP="00B36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Avda. Barcelona 69</w:t>
      </w:r>
      <w:r w:rsidRPr="00B2333A">
        <w:rPr>
          <w:rStyle w:val="eop"/>
          <w:sz w:val="22"/>
          <w:szCs w:val="22"/>
        </w:rPr>
        <w:t> </w:t>
      </w:r>
    </w:p>
    <w:p w14:paraId="49F9FD52" w14:textId="77777777" w:rsidR="00B3620A" w:rsidRPr="00B2333A" w:rsidRDefault="00611C1B" w:rsidP="00B36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08970 Sant Joan Despí - Barcelona</w:t>
      </w:r>
      <w:r w:rsidRPr="00B2333A">
        <w:rPr>
          <w:rStyle w:val="eop"/>
          <w:sz w:val="22"/>
          <w:szCs w:val="22"/>
        </w:rPr>
        <w:t> </w:t>
      </w:r>
    </w:p>
    <w:p w14:paraId="49F9FD53" w14:textId="77777777" w:rsidR="00B3620A" w:rsidRPr="00B2333A" w:rsidRDefault="00611C1B" w:rsidP="07C9C7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Spanyolország</w:t>
      </w:r>
      <w:r w:rsidRPr="00B2333A">
        <w:rPr>
          <w:rStyle w:val="eop"/>
          <w:sz w:val="22"/>
          <w:szCs w:val="22"/>
        </w:rPr>
        <w:t> </w:t>
      </w:r>
    </w:p>
    <w:p w14:paraId="49F9FD54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55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56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12.</w:t>
      </w:r>
      <w:r w:rsidRPr="00B2333A">
        <w:rPr>
          <w:b/>
          <w:szCs w:val="22"/>
        </w:rPr>
        <w:tab/>
        <w:t xml:space="preserve">A FORGALOMBA HOZATALI ENGEDÉLY SZÁMA(I) </w:t>
      </w:r>
    </w:p>
    <w:p w14:paraId="49F9FD57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61A7BD25" w14:textId="77777777" w:rsidR="0054533B" w:rsidRDefault="0054533B" w:rsidP="0054533B">
      <w:pPr>
        <w:spacing w:line="240" w:lineRule="auto"/>
        <w:rPr>
          <w:rFonts w:cs="Verdana"/>
          <w:color w:val="000000"/>
        </w:rPr>
      </w:pPr>
      <w:r w:rsidRPr="002E67D9">
        <w:rPr>
          <w:rFonts w:cs="Verdana"/>
          <w:color w:val="000000"/>
        </w:rPr>
        <w:t>EU/1/25/1947/004</w:t>
      </w:r>
    </w:p>
    <w:p w14:paraId="49F9FD59" w14:textId="60201996" w:rsidR="00B3620A" w:rsidRPr="00B2333A" w:rsidRDefault="0054533B" w:rsidP="00B3620A">
      <w:pPr>
        <w:spacing w:line="240" w:lineRule="auto"/>
        <w:rPr>
          <w:szCs w:val="22"/>
        </w:rPr>
      </w:pPr>
      <w:r w:rsidRPr="004F5C8D">
        <w:rPr>
          <w:rFonts w:cs="Verdana"/>
          <w:color w:val="000000"/>
          <w:highlight w:val="lightGray"/>
        </w:rPr>
        <w:t>EU/1/25/1947/005</w:t>
      </w:r>
    </w:p>
    <w:p w14:paraId="49F9FD5A" w14:textId="4B0C9761" w:rsidR="00B3620A" w:rsidRDefault="00B3620A" w:rsidP="00B3620A">
      <w:pPr>
        <w:spacing w:line="240" w:lineRule="auto"/>
        <w:rPr>
          <w:szCs w:val="22"/>
        </w:rPr>
      </w:pPr>
    </w:p>
    <w:p w14:paraId="3D18377C" w14:textId="77777777" w:rsidR="000B4D6E" w:rsidRPr="00B2333A" w:rsidRDefault="000B4D6E" w:rsidP="00B3620A">
      <w:pPr>
        <w:spacing w:line="240" w:lineRule="auto"/>
        <w:rPr>
          <w:szCs w:val="22"/>
        </w:rPr>
      </w:pPr>
    </w:p>
    <w:p w14:paraId="49F9FD5B" w14:textId="4256AE2D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13.</w:t>
      </w:r>
      <w:r w:rsidRPr="00B2333A">
        <w:rPr>
          <w:b/>
          <w:szCs w:val="22"/>
        </w:rPr>
        <w:tab/>
        <w:t>A GYÁRTÁSI TÉTEL SZÁMA</w:t>
      </w:r>
    </w:p>
    <w:p w14:paraId="49F9FD5C" w14:textId="77777777" w:rsidR="00B3620A" w:rsidRPr="00B2333A" w:rsidRDefault="00B3620A" w:rsidP="00B3620A">
      <w:pPr>
        <w:spacing w:line="240" w:lineRule="auto"/>
        <w:rPr>
          <w:i/>
          <w:szCs w:val="22"/>
        </w:rPr>
      </w:pPr>
    </w:p>
    <w:p w14:paraId="49F9FD5D" w14:textId="1264CDAA" w:rsidR="00483E85" w:rsidRPr="00B2333A" w:rsidRDefault="00611C1B" w:rsidP="00483E85">
      <w:pPr>
        <w:spacing w:line="240" w:lineRule="auto"/>
        <w:rPr>
          <w:szCs w:val="22"/>
        </w:rPr>
      </w:pPr>
      <w:r w:rsidRPr="00B2333A">
        <w:rPr>
          <w:szCs w:val="22"/>
        </w:rPr>
        <w:t>Lot</w:t>
      </w:r>
    </w:p>
    <w:p w14:paraId="49F9FD5E" w14:textId="77777777" w:rsidR="00483E85" w:rsidRPr="00B2333A" w:rsidRDefault="00483E85" w:rsidP="00B3620A">
      <w:pPr>
        <w:spacing w:line="240" w:lineRule="auto"/>
        <w:rPr>
          <w:i/>
          <w:szCs w:val="22"/>
        </w:rPr>
      </w:pPr>
    </w:p>
    <w:p w14:paraId="49F9FD5F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60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14.</w:t>
      </w:r>
      <w:r w:rsidRPr="00B2333A">
        <w:rPr>
          <w:b/>
          <w:szCs w:val="22"/>
        </w:rPr>
        <w:tab/>
        <w:t>A GYÓGYSZER ÁLTALÁNOS BESOROLÁSA RENDELHETŐSÉG SZEMPONTJÁBÓL</w:t>
      </w:r>
    </w:p>
    <w:p w14:paraId="49F9FD61" w14:textId="77777777" w:rsidR="00B3620A" w:rsidRPr="00B2333A" w:rsidRDefault="00B3620A" w:rsidP="00B3620A">
      <w:pPr>
        <w:spacing w:line="240" w:lineRule="auto"/>
        <w:rPr>
          <w:i/>
          <w:szCs w:val="22"/>
        </w:rPr>
      </w:pPr>
    </w:p>
    <w:p w14:paraId="6A2EF49B" w14:textId="77777777" w:rsidR="00421C90" w:rsidRPr="00B2333A" w:rsidRDefault="00421C90" w:rsidP="00B3620A">
      <w:pPr>
        <w:spacing w:line="240" w:lineRule="auto"/>
        <w:rPr>
          <w:szCs w:val="22"/>
        </w:rPr>
      </w:pPr>
    </w:p>
    <w:p w14:paraId="49F9FD63" w14:textId="77777777" w:rsidR="00B3620A" w:rsidRPr="00B2333A" w:rsidRDefault="00611C1B" w:rsidP="00B362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15.</w:t>
      </w:r>
      <w:r w:rsidRPr="00B2333A">
        <w:rPr>
          <w:b/>
          <w:szCs w:val="22"/>
        </w:rPr>
        <w:tab/>
        <w:t>AZ ALKALMAZÁSRA VONATKOZÓ UTASÍTÁSOK</w:t>
      </w:r>
    </w:p>
    <w:p w14:paraId="49F9FD64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65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66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Cs w:val="22"/>
        </w:rPr>
      </w:pPr>
      <w:r w:rsidRPr="00B2333A">
        <w:rPr>
          <w:b/>
          <w:szCs w:val="22"/>
        </w:rPr>
        <w:t>16.</w:t>
      </w:r>
      <w:r w:rsidRPr="00B2333A">
        <w:rPr>
          <w:b/>
          <w:szCs w:val="22"/>
        </w:rPr>
        <w:tab/>
        <w:t>BRAILLE ÍRÁSSAL FELTÜNTETETT INFORMÁCIÓK</w:t>
      </w:r>
    </w:p>
    <w:p w14:paraId="49F9FD67" w14:textId="77777777" w:rsidR="00B3620A" w:rsidRPr="00B2333A" w:rsidRDefault="00B3620A" w:rsidP="00B3620A">
      <w:pPr>
        <w:spacing w:line="240" w:lineRule="auto"/>
        <w:rPr>
          <w:b/>
          <w:bCs/>
          <w:szCs w:val="22"/>
        </w:rPr>
      </w:pPr>
    </w:p>
    <w:p w14:paraId="49F9FD68" w14:textId="0DB4911F" w:rsidR="00B3620A" w:rsidRPr="00B2333A" w:rsidRDefault="00611C1B" w:rsidP="07C9C76E">
      <w:pPr>
        <w:spacing w:line="240" w:lineRule="auto"/>
        <w:rPr>
          <w:szCs w:val="22"/>
        </w:rPr>
      </w:pPr>
      <w:r w:rsidRPr="00B2333A">
        <w:rPr>
          <w:szCs w:val="22"/>
        </w:rPr>
        <w:t>RIULVY 348 mg</w:t>
      </w:r>
    </w:p>
    <w:p w14:paraId="49F9FD69" w14:textId="77777777" w:rsidR="00B3620A" w:rsidRPr="00B2333A" w:rsidRDefault="00B3620A" w:rsidP="00B3620A">
      <w:pPr>
        <w:spacing w:line="240" w:lineRule="auto"/>
        <w:rPr>
          <w:szCs w:val="22"/>
          <w:shd w:val="clear" w:color="auto" w:fill="CCCCCC"/>
        </w:rPr>
      </w:pPr>
    </w:p>
    <w:p w14:paraId="49F9FD6A" w14:textId="77777777" w:rsidR="00B3620A" w:rsidRPr="00B2333A" w:rsidRDefault="00B3620A" w:rsidP="00B3620A">
      <w:pPr>
        <w:spacing w:line="240" w:lineRule="auto"/>
        <w:rPr>
          <w:szCs w:val="22"/>
          <w:shd w:val="clear" w:color="auto" w:fill="CCCCCC"/>
        </w:rPr>
      </w:pPr>
    </w:p>
    <w:p w14:paraId="49F9FD6B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17.</w:t>
      </w:r>
      <w:r w:rsidRPr="00B2333A">
        <w:rPr>
          <w:b/>
          <w:szCs w:val="22"/>
        </w:rPr>
        <w:tab/>
        <w:t>EGYEDI AZONOSÍTÓ – 2D VONALKÓD</w:t>
      </w:r>
    </w:p>
    <w:p w14:paraId="49F9FD6C" w14:textId="77777777" w:rsidR="00B3620A" w:rsidRPr="00B2333A" w:rsidRDefault="00B3620A" w:rsidP="00B3620A">
      <w:pPr>
        <w:tabs>
          <w:tab w:val="clear" w:pos="567"/>
        </w:tabs>
        <w:spacing w:line="240" w:lineRule="auto"/>
        <w:rPr>
          <w:szCs w:val="22"/>
        </w:rPr>
      </w:pPr>
    </w:p>
    <w:p w14:paraId="49F9FD6D" w14:textId="0CA19EEB" w:rsidR="00B3620A" w:rsidRPr="00B2333A" w:rsidRDefault="00611C1B" w:rsidP="00B3620A">
      <w:pPr>
        <w:spacing w:line="240" w:lineRule="auto"/>
        <w:rPr>
          <w:szCs w:val="22"/>
          <w:shd w:val="clear" w:color="auto" w:fill="CCCCCC"/>
        </w:rPr>
      </w:pPr>
      <w:r w:rsidRPr="00B2333A">
        <w:rPr>
          <w:szCs w:val="22"/>
          <w:highlight w:val="lightGray"/>
        </w:rPr>
        <w:t>Egyedi azonosítójú 2D vonalkóddal ellátva.</w:t>
      </w:r>
    </w:p>
    <w:p w14:paraId="49F9FD6E" w14:textId="77777777" w:rsidR="00B3620A" w:rsidRPr="00B2333A" w:rsidRDefault="00B3620A" w:rsidP="00B3620A">
      <w:pPr>
        <w:tabs>
          <w:tab w:val="clear" w:pos="567"/>
        </w:tabs>
        <w:spacing w:line="240" w:lineRule="auto"/>
        <w:rPr>
          <w:szCs w:val="22"/>
        </w:rPr>
      </w:pPr>
    </w:p>
    <w:p w14:paraId="49F9FD6F" w14:textId="77777777" w:rsidR="00B3620A" w:rsidRPr="00B2333A" w:rsidRDefault="00B3620A" w:rsidP="00B3620A">
      <w:pPr>
        <w:tabs>
          <w:tab w:val="clear" w:pos="567"/>
        </w:tabs>
        <w:spacing w:line="240" w:lineRule="auto"/>
        <w:rPr>
          <w:szCs w:val="22"/>
        </w:rPr>
      </w:pPr>
    </w:p>
    <w:p w14:paraId="49F9FD70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18.</w:t>
      </w:r>
      <w:r w:rsidRPr="00B2333A">
        <w:rPr>
          <w:b/>
          <w:szCs w:val="22"/>
        </w:rPr>
        <w:tab/>
        <w:t>EGYEDI AZONOSÍTÓ OLVASHATÓ FORMÁTUMA</w:t>
      </w:r>
    </w:p>
    <w:p w14:paraId="49F9FD71" w14:textId="77777777" w:rsidR="00B3620A" w:rsidRPr="00B2333A" w:rsidRDefault="00B3620A" w:rsidP="00B3620A">
      <w:pPr>
        <w:tabs>
          <w:tab w:val="clear" w:pos="567"/>
        </w:tabs>
        <w:spacing w:line="240" w:lineRule="auto"/>
        <w:rPr>
          <w:szCs w:val="22"/>
        </w:rPr>
      </w:pPr>
    </w:p>
    <w:p w14:paraId="49F9FD72" w14:textId="77777777" w:rsidR="00B3620A" w:rsidRPr="00B2333A" w:rsidRDefault="00611C1B" w:rsidP="00B3620A">
      <w:pPr>
        <w:rPr>
          <w:color w:val="008000"/>
          <w:szCs w:val="22"/>
        </w:rPr>
      </w:pPr>
      <w:r w:rsidRPr="00B2333A">
        <w:rPr>
          <w:szCs w:val="22"/>
        </w:rPr>
        <w:t>PC</w:t>
      </w:r>
    </w:p>
    <w:p w14:paraId="49F9FD73" w14:textId="77777777" w:rsidR="00B3620A" w:rsidRPr="00B2333A" w:rsidRDefault="00611C1B" w:rsidP="00B3620A">
      <w:pPr>
        <w:rPr>
          <w:szCs w:val="22"/>
        </w:rPr>
      </w:pPr>
      <w:r w:rsidRPr="00B2333A">
        <w:rPr>
          <w:szCs w:val="22"/>
        </w:rPr>
        <w:t>SN</w:t>
      </w:r>
    </w:p>
    <w:p w14:paraId="49F9FD74" w14:textId="77777777" w:rsidR="00B3620A" w:rsidRPr="00B2333A" w:rsidRDefault="00611C1B" w:rsidP="00B3620A">
      <w:pPr>
        <w:rPr>
          <w:szCs w:val="22"/>
        </w:rPr>
      </w:pPr>
      <w:r w:rsidRPr="00B2333A">
        <w:rPr>
          <w:szCs w:val="22"/>
        </w:rPr>
        <w:t xml:space="preserve">NN </w:t>
      </w:r>
    </w:p>
    <w:p w14:paraId="49F9FD75" w14:textId="77777777" w:rsidR="00B3620A" w:rsidRPr="00B2333A" w:rsidRDefault="00B3620A" w:rsidP="00B3620A">
      <w:pPr>
        <w:spacing w:line="240" w:lineRule="auto"/>
        <w:rPr>
          <w:szCs w:val="22"/>
          <w:shd w:val="clear" w:color="auto" w:fill="CCCCCC"/>
        </w:rPr>
      </w:pPr>
    </w:p>
    <w:p w14:paraId="49F9FDD7" w14:textId="11039089" w:rsidR="00B3620A" w:rsidRPr="00B2333A" w:rsidRDefault="00611C1B" w:rsidP="00344E1F">
      <w:pPr>
        <w:pBdr>
          <w:top w:val="single" w:sz="4" w:space="4" w:color="000000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</w:rPr>
      </w:pPr>
      <w:r w:rsidRPr="00B2333A">
        <w:rPr>
          <w:szCs w:val="22"/>
        </w:rPr>
        <w:br w:type="page"/>
      </w:r>
    </w:p>
    <w:p w14:paraId="49F9FDD8" w14:textId="14CF8BB3" w:rsidR="00B3620A" w:rsidRPr="00B2333A" w:rsidRDefault="28B7C89B" w:rsidP="07C9C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bCs/>
          <w:szCs w:val="22"/>
        </w:rPr>
      </w:pPr>
      <w:r w:rsidRPr="00B2333A">
        <w:rPr>
          <w:b/>
          <w:szCs w:val="22"/>
        </w:rPr>
        <w:t>A KÖZVETLEN CSOMAGOLÁSON FELTÜNTETENDŐ ADATOK</w:t>
      </w:r>
    </w:p>
    <w:p w14:paraId="6966065D" w14:textId="3172BFBB" w:rsidR="07C9C76E" w:rsidRPr="00B2333A" w:rsidRDefault="07C9C76E" w:rsidP="07C9C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bCs/>
          <w:szCs w:val="22"/>
        </w:rPr>
      </w:pPr>
    </w:p>
    <w:p w14:paraId="49F9FDD9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Cs w:val="22"/>
        </w:rPr>
      </w:pPr>
      <w:r w:rsidRPr="00B2333A">
        <w:rPr>
          <w:b/>
          <w:szCs w:val="22"/>
        </w:rPr>
        <w:t>CÍMKE – TARTÁLY</w:t>
      </w:r>
    </w:p>
    <w:p w14:paraId="49F9FDDA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DB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DC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1.</w:t>
      </w:r>
      <w:r w:rsidRPr="00B2333A">
        <w:rPr>
          <w:b/>
          <w:szCs w:val="22"/>
        </w:rPr>
        <w:tab/>
        <w:t>A GYÓGYSZER NEVE</w:t>
      </w:r>
    </w:p>
    <w:p w14:paraId="49F9FDDD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DF" w14:textId="01597053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RIULVY 348 mg gyomornedv-ellenálló kemény kapszula</w:t>
      </w:r>
    </w:p>
    <w:p w14:paraId="49F9FDE0" w14:textId="77777777" w:rsidR="00B3620A" w:rsidRPr="00B2333A" w:rsidRDefault="00611C1B" w:rsidP="00B3620A">
      <w:pPr>
        <w:spacing w:line="240" w:lineRule="auto"/>
        <w:rPr>
          <w:b/>
          <w:szCs w:val="22"/>
        </w:rPr>
      </w:pPr>
      <w:r w:rsidRPr="00B2333A">
        <w:rPr>
          <w:szCs w:val="22"/>
        </w:rPr>
        <w:t>tegomil-fumarát</w:t>
      </w:r>
      <w:r w:rsidRPr="00B2333A">
        <w:rPr>
          <w:b/>
          <w:szCs w:val="22"/>
        </w:rPr>
        <w:t xml:space="preserve"> </w:t>
      </w:r>
    </w:p>
    <w:p w14:paraId="49F9FDE1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E2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E3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2.</w:t>
      </w:r>
      <w:r w:rsidRPr="00B2333A">
        <w:rPr>
          <w:szCs w:val="22"/>
        </w:rPr>
        <w:tab/>
      </w:r>
      <w:r w:rsidRPr="00B2333A">
        <w:rPr>
          <w:b/>
          <w:szCs w:val="22"/>
        </w:rPr>
        <w:t>HATÓANYAG(OK) MEGNEVEZÉSE</w:t>
      </w:r>
    </w:p>
    <w:p w14:paraId="4DB6E299" w14:textId="67763ABF" w:rsidR="07C9C76E" w:rsidRPr="00B2333A" w:rsidRDefault="07C9C76E" w:rsidP="07C9C76E">
      <w:pPr>
        <w:spacing w:line="240" w:lineRule="auto"/>
        <w:rPr>
          <w:szCs w:val="22"/>
        </w:rPr>
      </w:pPr>
    </w:p>
    <w:p w14:paraId="49F9FDE4" w14:textId="19F553A3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348</w:t>
      </w:r>
      <w:r w:rsidR="00C76971">
        <w:rPr>
          <w:szCs w:val="22"/>
        </w:rPr>
        <w:t>,4</w:t>
      </w:r>
      <w:r w:rsidRPr="00B2333A">
        <w:rPr>
          <w:szCs w:val="22"/>
        </w:rPr>
        <w:t> mg dimetil-fumarátot tartalmaz gyomornedv-ellenálló kemény kapszulánként.</w:t>
      </w:r>
    </w:p>
    <w:p w14:paraId="49F9FDE5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E6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E7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SEGÉDANYAGOK FELSOROLÁSA</w:t>
      </w:r>
    </w:p>
    <w:p w14:paraId="49F9FDE8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E9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EA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</w:t>
      </w:r>
      <w:r w:rsidRPr="00B2333A">
        <w:rPr>
          <w:b/>
          <w:szCs w:val="22"/>
        </w:rPr>
        <w:tab/>
        <w:t>GYÓGYSZERFORMA ÉS TARTALOM</w:t>
      </w:r>
    </w:p>
    <w:p w14:paraId="49F9FDEB" w14:textId="77777777" w:rsidR="00B3620A" w:rsidRPr="00B2333A" w:rsidRDefault="00B3620A" w:rsidP="00B3620A">
      <w:pPr>
        <w:spacing w:line="240" w:lineRule="auto"/>
        <w:rPr>
          <w:rStyle w:val="fontstyle01"/>
        </w:rPr>
      </w:pPr>
    </w:p>
    <w:p w14:paraId="0DB53087" w14:textId="07252099" w:rsidR="07C9C76E" w:rsidRPr="00B2333A" w:rsidRDefault="00C76971" w:rsidP="07C9C76E">
      <w:pPr>
        <w:spacing w:line="240" w:lineRule="auto"/>
        <w:rPr>
          <w:rStyle w:val="fontstyle01"/>
        </w:rPr>
      </w:pPr>
      <w:r w:rsidRPr="001D3A1E">
        <w:rPr>
          <w:szCs w:val="22"/>
          <w:highlight w:val="lightGray"/>
        </w:rPr>
        <w:t>Gyomornedv-ellenálló kemény kapszula</w:t>
      </w:r>
    </w:p>
    <w:p w14:paraId="49F9FDEC" w14:textId="77777777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56 db gyomornedv-ellenálló kemény kapszula</w:t>
      </w:r>
    </w:p>
    <w:p w14:paraId="49F9FDEE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056E0B4B" w14:textId="77777777" w:rsidR="00EF6FC9" w:rsidRPr="00B2333A" w:rsidRDefault="00EF6FC9" w:rsidP="00B3620A">
      <w:pPr>
        <w:spacing w:line="240" w:lineRule="auto"/>
        <w:rPr>
          <w:szCs w:val="22"/>
        </w:rPr>
      </w:pPr>
    </w:p>
    <w:p w14:paraId="49F9FDEF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AZ ALKALMAZÁSSAL KAPCSOLATOS TUDNIVALÓK ÉS AZ ALKALMAZÁS MÓDJA(I)</w:t>
      </w:r>
    </w:p>
    <w:p w14:paraId="49F9FDF0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F2" w14:textId="528FF815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Használat előtt olvassa el a mellékelt betegtájékoztatót.</w:t>
      </w:r>
    </w:p>
    <w:p w14:paraId="119C772A" w14:textId="77777777" w:rsidR="000B4D6E" w:rsidRPr="00B2333A" w:rsidRDefault="000B4D6E" w:rsidP="000B4D6E">
      <w:pPr>
        <w:spacing w:line="240" w:lineRule="auto"/>
        <w:rPr>
          <w:szCs w:val="22"/>
        </w:rPr>
      </w:pPr>
      <w:r>
        <w:rPr>
          <w:szCs w:val="22"/>
        </w:rPr>
        <w:t>Szájon át történő</w:t>
      </w:r>
      <w:r w:rsidRPr="00B2333A">
        <w:rPr>
          <w:szCs w:val="22"/>
        </w:rPr>
        <w:t xml:space="preserve"> alkalmazás</w:t>
      </w:r>
      <w:r>
        <w:rPr>
          <w:szCs w:val="22"/>
        </w:rPr>
        <w:t>ra</w:t>
      </w:r>
      <w:r w:rsidRPr="00B2333A">
        <w:rPr>
          <w:szCs w:val="22"/>
        </w:rPr>
        <w:t>.</w:t>
      </w:r>
    </w:p>
    <w:p w14:paraId="49F9FDF4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2C891FDE" w14:textId="77777777" w:rsidR="00EF6FC9" w:rsidRPr="00B2333A" w:rsidRDefault="00EF6FC9" w:rsidP="00B3620A">
      <w:pPr>
        <w:spacing w:line="240" w:lineRule="auto"/>
        <w:rPr>
          <w:szCs w:val="22"/>
        </w:rPr>
      </w:pPr>
    </w:p>
    <w:p w14:paraId="49F9FDF5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</w:t>
      </w:r>
      <w:r w:rsidRPr="00B2333A">
        <w:rPr>
          <w:b/>
          <w:szCs w:val="22"/>
        </w:rPr>
        <w:tab/>
        <w:t>KÜLÖN FIGYELMEZTETÉS, MELY SZERINT A GYÓGYSZERT GYERMEKEKTŐL ELZÁRVA KELL TARTANI</w:t>
      </w:r>
    </w:p>
    <w:p w14:paraId="49F9FDF6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F7" w14:textId="77777777" w:rsidR="00B3620A" w:rsidRPr="00B2333A" w:rsidRDefault="00611C1B" w:rsidP="00B65B9E">
      <w:pPr>
        <w:spacing w:line="240" w:lineRule="auto"/>
        <w:rPr>
          <w:szCs w:val="22"/>
        </w:rPr>
      </w:pPr>
      <w:r w:rsidRPr="00B2333A">
        <w:rPr>
          <w:szCs w:val="22"/>
        </w:rPr>
        <w:t>A gyógyszer gyermekektől elzárva tartandó!</w:t>
      </w:r>
    </w:p>
    <w:p w14:paraId="49F9FDF8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F9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FA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7.</w:t>
      </w:r>
      <w:r w:rsidRPr="00B2333A">
        <w:rPr>
          <w:b/>
          <w:szCs w:val="22"/>
        </w:rPr>
        <w:tab/>
        <w:t>TOVÁBBI FIGYELMEZTETÉS(EK), AMENNYIBEN SZÜKSÉGES</w:t>
      </w:r>
    </w:p>
    <w:p w14:paraId="49F9FDFB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DFD" w14:textId="606F7A48" w:rsidR="00B3620A" w:rsidRPr="00B2333A" w:rsidRDefault="00611C1B" w:rsidP="00B3620A">
      <w:pPr>
        <w:tabs>
          <w:tab w:val="left" w:pos="749"/>
        </w:tabs>
        <w:spacing w:line="240" w:lineRule="auto"/>
        <w:rPr>
          <w:szCs w:val="22"/>
        </w:rPr>
      </w:pPr>
      <w:r w:rsidRPr="00B2333A">
        <w:rPr>
          <w:color w:val="000000"/>
          <w:szCs w:val="22"/>
        </w:rPr>
        <w:t>Ne nyelje le a szárítószer-betéteket. A betéteknek az összes kapszula beadásáig a tartályban kell maradniuk.</w:t>
      </w:r>
    </w:p>
    <w:p w14:paraId="49F9FDFE" w14:textId="6420E598" w:rsidR="00B3620A" w:rsidRDefault="00B3620A" w:rsidP="00B3620A">
      <w:pPr>
        <w:tabs>
          <w:tab w:val="left" w:pos="749"/>
        </w:tabs>
        <w:spacing w:line="240" w:lineRule="auto"/>
        <w:rPr>
          <w:szCs w:val="22"/>
        </w:rPr>
      </w:pPr>
    </w:p>
    <w:p w14:paraId="5D14D56E" w14:textId="77777777" w:rsidR="00554D30" w:rsidRPr="00B2333A" w:rsidRDefault="00554D30" w:rsidP="00B3620A">
      <w:pPr>
        <w:tabs>
          <w:tab w:val="left" w:pos="749"/>
        </w:tabs>
        <w:spacing w:line="240" w:lineRule="auto"/>
        <w:rPr>
          <w:szCs w:val="22"/>
        </w:rPr>
      </w:pPr>
    </w:p>
    <w:p w14:paraId="49F9FDFF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8.</w:t>
      </w:r>
      <w:r w:rsidRPr="00B2333A">
        <w:rPr>
          <w:b/>
          <w:szCs w:val="22"/>
        </w:rPr>
        <w:tab/>
        <w:t>LEJÁRATI IDŐ</w:t>
      </w:r>
    </w:p>
    <w:p w14:paraId="49F9FE00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01" w14:textId="77777777" w:rsidR="00B3620A" w:rsidRPr="00B2333A" w:rsidRDefault="00611C1B" w:rsidP="00B3620A">
      <w:pPr>
        <w:spacing w:line="240" w:lineRule="auto"/>
        <w:rPr>
          <w:szCs w:val="22"/>
        </w:rPr>
      </w:pPr>
      <w:r w:rsidRPr="00B2333A">
        <w:rPr>
          <w:szCs w:val="22"/>
        </w:rPr>
        <w:t>EXP</w:t>
      </w:r>
    </w:p>
    <w:p w14:paraId="49F9FE02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5AAB7E2C" w14:textId="77777777" w:rsidR="00EF6FC9" w:rsidRPr="00B2333A" w:rsidRDefault="00EF6FC9" w:rsidP="00B3620A">
      <w:pPr>
        <w:spacing w:line="240" w:lineRule="auto"/>
        <w:rPr>
          <w:szCs w:val="22"/>
        </w:rPr>
      </w:pPr>
    </w:p>
    <w:p w14:paraId="49F9FE03" w14:textId="77777777" w:rsidR="00B3620A" w:rsidRPr="00B2333A" w:rsidRDefault="00611C1B" w:rsidP="00B362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9.</w:t>
      </w:r>
      <w:r w:rsidRPr="00B2333A">
        <w:rPr>
          <w:b/>
          <w:szCs w:val="22"/>
        </w:rPr>
        <w:tab/>
        <w:t>KÜLÖNLEGES TÁROLÁSI ELŐÍRÁSOK</w:t>
      </w:r>
    </w:p>
    <w:p w14:paraId="49F9FE04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05" w14:textId="77777777" w:rsidR="00B3620A" w:rsidRPr="00B2333A" w:rsidRDefault="00B3620A" w:rsidP="00B3620A">
      <w:pPr>
        <w:spacing w:line="240" w:lineRule="auto"/>
        <w:ind w:left="567" w:hanging="567"/>
        <w:rPr>
          <w:szCs w:val="22"/>
        </w:rPr>
      </w:pPr>
    </w:p>
    <w:p w14:paraId="49F9FE06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10.</w:t>
      </w:r>
      <w:r w:rsidRPr="00B2333A">
        <w:rPr>
          <w:b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49F9FE07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08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09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11.</w:t>
      </w:r>
      <w:r w:rsidRPr="00B2333A">
        <w:rPr>
          <w:b/>
          <w:szCs w:val="22"/>
        </w:rPr>
        <w:tab/>
        <w:t>A FORGALOMBA HOZATALI ENGEDÉLY JOGOSULTJÁNAK NEVE ÉS CÍME</w:t>
      </w:r>
    </w:p>
    <w:p w14:paraId="49F9FE0A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0B" w14:textId="77777777" w:rsidR="00B3620A" w:rsidRPr="00B2333A" w:rsidRDefault="00611C1B" w:rsidP="001EEC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Neuraxpharm Pharmaceuticals, S.L.</w:t>
      </w:r>
      <w:r w:rsidRPr="00B2333A">
        <w:rPr>
          <w:rStyle w:val="eop"/>
          <w:sz w:val="22"/>
          <w:szCs w:val="22"/>
        </w:rPr>
        <w:t> </w:t>
      </w:r>
    </w:p>
    <w:p w14:paraId="49F9FE0C" w14:textId="77777777" w:rsidR="00B3620A" w:rsidRPr="00B2333A" w:rsidRDefault="00611C1B" w:rsidP="00B36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Avda. Barcelona 69</w:t>
      </w:r>
      <w:r w:rsidRPr="00B2333A">
        <w:rPr>
          <w:rStyle w:val="eop"/>
          <w:sz w:val="22"/>
          <w:szCs w:val="22"/>
        </w:rPr>
        <w:t> </w:t>
      </w:r>
    </w:p>
    <w:p w14:paraId="49F9FE0D" w14:textId="77777777" w:rsidR="00B3620A" w:rsidRPr="00B2333A" w:rsidRDefault="00611C1B" w:rsidP="00B36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08970 Sant Joan Despí - Barcelona</w:t>
      </w:r>
      <w:r w:rsidRPr="00B2333A">
        <w:rPr>
          <w:rStyle w:val="eop"/>
          <w:sz w:val="22"/>
          <w:szCs w:val="22"/>
        </w:rPr>
        <w:t> </w:t>
      </w:r>
    </w:p>
    <w:p w14:paraId="49F9FE0E" w14:textId="250B72E3" w:rsidR="00B3620A" w:rsidRPr="00B2333A" w:rsidRDefault="00611C1B" w:rsidP="001EEC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Spanyolország</w:t>
      </w:r>
      <w:r w:rsidRPr="00B2333A">
        <w:rPr>
          <w:rStyle w:val="eop"/>
          <w:sz w:val="22"/>
          <w:szCs w:val="22"/>
        </w:rPr>
        <w:t> </w:t>
      </w:r>
    </w:p>
    <w:p w14:paraId="49F9FE0F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10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11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12.</w:t>
      </w:r>
      <w:r w:rsidRPr="00B2333A">
        <w:rPr>
          <w:b/>
          <w:szCs w:val="22"/>
        </w:rPr>
        <w:tab/>
        <w:t xml:space="preserve">A FORGALOMBA HOZATALI ENGEDÉLY SZÁMA(I) </w:t>
      </w:r>
    </w:p>
    <w:p w14:paraId="49F9FE12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5BB17E1C" w14:textId="77777777" w:rsidR="0054533B" w:rsidRDefault="0054533B" w:rsidP="0054533B">
      <w:pPr>
        <w:spacing w:line="240" w:lineRule="auto"/>
        <w:rPr>
          <w:rFonts w:cs="Verdana"/>
          <w:color w:val="000000"/>
        </w:rPr>
      </w:pPr>
      <w:r w:rsidRPr="002E67D9">
        <w:rPr>
          <w:rFonts w:cs="Verdana"/>
          <w:color w:val="000000"/>
        </w:rPr>
        <w:t>EU/1/25/1947/004</w:t>
      </w:r>
    </w:p>
    <w:p w14:paraId="49F9FE14" w14:textId="0AEEF3B7" w:rsidR="00B3620A" w:rsidRPr="00B2333A" w:rsidRDefault="0054533B" w:rsidP="00B3620A">
      <w:pPr>
        <w:spacing w:line="240" w:lineRule="auto"/>
        <w:rPr>
          <w:szCs w:val="22"/>
        </w:rPr>
      </w:pPr>
      <w:r w:rsidRPr="004F5C8D">
        <w:rPr>
          <w:rFonts w:cs="Verdana"/>
          <w:color w:val="000000"/>
          <w:highlight w:val="lightGray"/>
        </w:rPr>
        <w:t>EU/1/25/1947/005</w:t>
      </w:r>
    </w:p>
    <w:p w14:paraId="49F9FE15" w14:textId="2521EC8F" w:rsidR="00B3620A" w:rsidRDefault="00B3620A" w:rsidP="00B3620A">
      <w:pPr>
        <w:spacing w:line="240" w:lineRule="auto"/>
        <w:rPr>
          <w:szCs w:val="22"/>
        </w:rPr>
      </w:pPr>
    </w:p>
    <w:p w14:paraId="217CF854" w14:textId="77777777" w:rsidR="000B4D6E" w:rsidRPr="00B2333A" w:rsidRDefault="000B4D6E" w:rsidP="00B3620A">
      <w:pPr>
        <w:spacing w:line="240" w:lineRule="auto"/>
        <w:rPr>
          <w:szCs w:val="22"/>
        </w:rPr>
      </w:pPr>
    </w:p>
    <w:p w14:paraId="49F9FE16" w14:textId="13F0E6E4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13.</w:t>
      </w:r>
      <w:r w:rsidRPr="00B2333A">
        <w:rPr>
          <w:b/>
          <w:szCs w:val="22"/>
        </w:rPr>
        <w:tab/>
        <w:t>A GYÁRTÁSI TÉTEL SZÁMA</w:t>
      </w:r>
    </w:p>
    <w:p w14:paraId="49F9FE17" w14:textId="77777777" w:rsidR="00B3620A" w:rsidRPr="00B2333A" w:rsidRDefault="00B3620A" w:rsidP="00B3620A">
      <w:pPr>
        <w:spacing w:line="240" w:lineRule="auto"/>
        <w:rPr>
          <w:i/>
          <w:szCs w:val="22"/>
        </w:rPr>
      </w:pPr>
    </w:p>
    <w:p w14:paraId="49F9FE18" w14:textId="77777777" w:rsidR="00B3620A" w:rsidRPr="00B2333A" w:rsidRDefault="00611C1B" w:rsidP="00B3620A">
      <w:pPr>
        <w:spacing w:line="240" w:lineRule="auto"/>
        <w:rPr>
          <w:iCs/>
          <w:szCs w:val="22"/>
        </w:rPr>
      </w:pPr>
      <w:r w:rsidRPr="00B2333A">
        <w:rPr>
          <w:szCs w:val="22"/>
        </w:rPr>
        <w:t>Lot</w:t>
      </w:r>
    </w:p>
    <w:p w14:paraId="49F9FE19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337D1215" w14:textId="77777777" w:rsidR="003B5E1F" w:rsidRPr="00B2333A" w:rsidRDefault="003B5E1F" w:rsidP="00B3620A">
      <w:pPr>
        <w:spacing w:line="240" w:lineRule="auto"/>
        <w:rPr>
          <w:szCs w:val="22"/>
        </w:rPr>
      </w:pPr>
    </w:p>
    <w:p w14:paraId="49F9FE1A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14.</w:t>
      </w:r>
      <w:r w:rsidRPr="00B2333A">
        <w:rPr>
          <w:b/>
          <w:szCs w:val="22"/>
        </w:rPr>
        <w:tab/>
        <w:t>A GYÓGYSZER ÁLTALÁNOS BESOROLÁSA RENDELHETŐSÉG SZEMPONTJÁBÓL</w:t>
      </w:r>
    </w:p>
    <w:p w14:paraId="49F9FE1B" w14:textId="77777777" w:rsidR="00B3620A" w:rsidRPr="00B2333A" w:rsidRDefault="00B3620A" w:rsidP="00B3620A">
      <w:pPr>
        <w:spacing w:line="240" w:lineRule="auto"/>
        <w:rPr>
          <w:i/>
          <w:szCs w:val="22"/>
        </w:rPr>
      </w:pPr>
    </w:p>
    <w:p w14:paraId="133ACB87" w14:textId="77777777" w:rsidR="00C25060" w:rsidRPr="00B2333A" w:rsidRDefault="00C25060" w:rsidP="00B3620A">
      <w:pPr>
        <w:spacing w:line="240" w:lineRule="auto"/>
        <w:rPr>
          <w:szCs w:val="22"/>
        </w:rPr>
      </w:pPr>
    </w:p>
    <w:p w14:paraId="49F9FE1D" w14:textId="77777777" w:rsidR="00B3620A" w:rsidRPr="00B2333A" w:rsidRDefault="00611C1B" w:rsidP="00B362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15.</w:t>
      </w:r>
      <w:r w:rsidRPr="00B2333A">
        <w:rPr>
          <w:b/>
          <w:szCs w:val="22"/>
        </w:rPr>
        <w:tab/>
        <w:t>AZ ALKALMAZÁSRA VONATKOZÓ UTASÍTÁSOK</w:t>
      </w:r>
    </w:p>
    <w:p w14:paraId="49F9FE1E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1F" w14:textId="77777777" w:rsidR="00B3620A" w:rsidRPr="00B2333A" w:rsidRDefault="00B3620A" w:rsidP="00B3620A">
      <w:pPr>
        <w:spacing w:line="240" w:lineRule="auto"/>
        <w:rPr>
          <w:szCs w:val="22"/>
        </w:rPr>
      </w:pPr>
    </w:p>
    <w:p w14:paraId="49F9FE20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Cs w:val="22"/>
        </w:rPr>
      </w:pPr>
      <w:r w:rsidRPr="00B2333A">
        <w:rPr>
          <w:b/>
          <w:szCs w:val="22"/>
        </w:rPr>
        <w:t>16.</w:t>
      </w:r>
      <w:r w:rsidRPr="00B2333A">
        <w:rPr>
          <w:b/>
          <w:szCs w:val="22"/>
        </w:rPr>
        <w:tab/>
        <w:t>BRAILLE ÍRÁSSAL FELTÜNTETETT INFORMÁCIÓK</w:t>
      </w:r>
    </w:p>
    <w:p w14:paraId="49F9FE21" w14:textId="77777777" w:rsidR="00B3620A" w:rsidRPr="00B2333A" w:rsidRDefault="00B3620A" w:rsidP="00B3620A">
      <w:pPr>
        <w:spacing w:line="240" w:lineRule="auto"/>
        <w:rPr>
          <w:b/>
          <w:bCs/>
          <w:szCs w:val="22"/>
        </w:rPr>
      </w:pPr>
    </w:p>
    <w:p w14:paraId="49F9FE23" w14:textId="5772901E" w:rsidR="00B3620A" w:rsidRPr="00B2333A" w:rsidRDefault="00B3620A" w:rsidP="00B3620A">
      <w:pPr>
        <w:spacing w:line="240" w:lineRule="auto"/>
        <w:rPr>
          <w:szCs w:val="22"/>
          <w:shd w:val="clear" w:color="auto" w:fill="CCCCCC"/>
        </w:rPr>
      </w:pPr>
    </w:p>
    <w:p w14:paraId="49F9FE25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17.</w:t>
      </w:r>
      <w:r w:rsidRPr="00B2333A">
        <w:rPr>
          <w:b/>
          <w:szCs w:val="22"/>
        </w:rPr>
        <w:tab/>
        <w:t>EGYEDI AZONOSÍTÓ – 2D VONALKÓD</w:t>
      </w:r>
    </w:p>
    <w:p w14:paraId="49F9FE26" w14:textId="77777777" w:rsidR="00B3620A" w:rsidRPr="00B2333A" w:rsidRDefault="00B3620A" w:rsidP="00B3620A">
      <w:pPr>
        <w:tabs>
          <w:tab w:val="clear" w:pos="567"/>
        </w:tabs>
        <w:spacing w:line="240" w:lineRule="auto"/>
        <w:rPr>
          <w:szCs w:val="22"/>
        </w:rPr>
      </w:pPr>
    </w:p>
    <w:p w14:paraId="49F9FE28" w14:textId="7ECC989E" w:rsidR="00B3620A" w:rsidRPr="00B2333A" w:rsidRDefault="2EE8A156" w:rsidP="00B3620A">
      <w:pPr>
        <w:tabs>
          <w:tab w:val="clear" w:pos="567"/>
        </w:tabs>
        <w:spacing w:line="240" w:lineRule="auto"/>
        <w:rPr>
          <w:szCs w:val="22"/>
        </w:rPr>
      </w:pPr>
      <w:r w:rsidRPr="00B2333A">
        <w:rPr>
          <w:szCs w:val="22"/>
        </w:rPr>
        <w:t>Nem értelmezhető.</w:t>
      </w:r>
      <w:r w:rsidRPr="00B2333A">
        <w:rPr>
          <w:szCs w:val="22"/>
          <w:highlight w:val="lightGray"/>
        </w:rPr>
        <w:t xml:space="preserve"> </w:t>
      </w:r>
    </w:p>
    <w:p w14:paraId="49F9FE29" w14:textId="14A3ECB9" w:rsidR="00B3620A" w:rsidRDefault="00B3620A" w:rsidP="00B3620A">
      <w:pPr>
        <w:tabs>
          <w:tab w:val="clear" w:pos="567"/>
        </w:tabs>
        <w:spacing w:line="240" w:lineRule="auto"/>
        <w:rPr>
          <w:szCs w:val="22"/>
        </w:rPr>
      </w:pPr>
    </w:p>
    <w:p w14:paraId="6FBD28AE" w14:textId="77777777" w:rsidR="00954C7D" w:rsidRPr="00B2333A" w:rsidRDefault="00954C7D" w:rsidP="00B3620A">
      <w:pPr>
        <w:tabs>
          <w:tab w:val="clear" w:pos="567"/>
        </w:tabs>
        <w:spacing w:line="240" w:lineRule="auto"/>
        <w:rPr>
          <w:szCs w:val="22"/>
        </w:rPr>
      </w:pPr>
    </w:p>
    <w:p w14:paraId="49F9FE2A" w14:textId="77777777" w:rsidR="00B3620A" w:rsidRPr="00B2333A" w:rsidRDefault="00611C1B" w:rsidP="00B362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18.</w:t>
      </w:r>
      <w:r w:rsidRPr="00B2333A">
        <w:rPr>
          <w:b/>
          <w:szCs w:val="22"/>
        </w:rPr>
        <w:tab/>
        <w:t>EGYEDI AZONOSÍTÓ OLVASHATÓ FORMÁTUMA</w:t>
      </w:r>
    </w:p>
    <w:p w14:paraId="49F9FE2B" w14:textId="77777777" w:rsidR="00B3620A" w:rsidRPr="00B2333A" w:rsidRDefault="00B3620A" w:rsidP="00B3620A">
      <w:pPr>
        <w:tabs>
          <w:tab w:val="clear" w:pos="567"/>
        </w:tabs>
        <w:spacing w:line="240" w:lineRule="auto"/>
        <w:rPr>
          <w:szCs w:val="22"/>
        </w:rPr>
      </w:pPr>
    </w:p>
    <w:p w14:paraId="49F9FE2E" w14:textId="35976823" w:rsidR="00B3620A" w:rsidRPr="00B2333A" w:rsidRDefault="00B3620A" w:rsidP="09D1B78D">
      <w:pPr>
        <w:rPr>
          <w:szCs w:val="22"/>
        </w:rPr>
      </w:pPr>
    </w:p>
    <w:p w14:paraId="1E775E1C" w14:textId="35411DB2" w:rsidR="09D1B78D" w:rsidRPr="00B2333A" w:rsidRDefault="09D1B78D">
      <w:pPr>
        <w:rPr>
          <w:szCs w:val="22"/>
        </w:rPr>
      </w:pPr>
    </w:p>
    <w:p w14:paraId="7F8AC90C" w14:textId="1E09E4B5" w:rsidR="09D1B78D" w:rsidRPr="00B2333A" w:rsidRDefault="09D1B78D">
      <w:pPr>
        <w:rPr>
          <w:szCs w:val="22"/>
        </w:rPr>
      </w:pPr>
    </w:p>
    <w:p w14:paraId="3CE05256" w14:textId="1EF2B7DA" w:rsidR="09D1B78D" w:rsidRPr="00B2333A" w:rsidRDefault="09D1B78D">
      <w:pPr>
        <w:rPr>
          <w:szCs w:val="22"/>
        </w:rPr>
      </w:pPr>
    </w:p>
    <w:p w14:paraId="6B3D5D85" w14:textId="24461DE1" w:rsidR="09D1B78D" w:rsidRPr="00B2333A" w:rsidRDefault="09D1B78D">
      <w:pPr>
        <w:rPr>
          <w:szCs w:val="22"/>
        </w:rPr>
      </w:pPr>
    </w:p>
    <w:p w14:paraId="49F9FE2F" w14:textId="50CC8EC4" w:rsidR="009739FF" w:rsidRPr="00B2333A" w:rsidRDefault="009739FF">
      <w:pPr>
        <w:tabs>
          <w:tab w:val="clear" w:pos="567"/>
        </w:tabs>
        <w:spacing w:line="240" w:lineRule="auto"/>
        <w:rPr>
          <w:szCs w:val="22"/>
          <w:shd w:val="clear" w:color="auto" w:fill="CCCCCC"/>
        </w:rPr>
      </w:pPr>
      <w:r w:rsidRPr="00B2333A">
        <w:rPr>
          <w:szCs w:val="22"/>
          <w:shd w:val="clear" w:color="auto" w:fill="CCCCCC"/>
        </w:rPr>
        <w:br w:type="page"/>
      </w:r>
    </w:p>
    <w:p w14:paraId="528DDB7B" w14:textId="77777777" w:rsidR="00B3620A" w:rsidRPr="00B2333A" w:rsidRDefault="00B3620A" w:rsidP="00B3620A">
      <w:pPr>
        <w:spacing w:line="240" w:lineRule="auto"/>
        <w:rPr>
          <w:szCs w:val="22"/>
          <w:shd w:val="clear" w:color="auto" w:fill="CCCCCC"/>
        </w:rPr>
      </w:pPr>
    </w:p>
    <w:p w14:paraId="4EBCA65B" w14:textId="6F30FE28" w:rsidR="00B63E02" w:rsidRPr="00B2333A" w:rsidRDefault="00611C1B" w:rsidP="09D1B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</w:rPr>
      </w:pPr>
      <w:r w:rsidRPr="00B2333A">
        <w:rPr>
          <w:b/>
          <w:szCs w:val="22"/>
        </w:rPr>
        <w:t>A KÜLSŐ CSOMAGOLÁSON FELTÜNTETENDŐ ADATOK</w:t>
      </w:r>
    </w:p>
    <w:p w14:paraId="3646CAE6" w14:textId="77777777" w:rsidR="00B63E02" w:rsidRPr="00B2333A" w:rsidRDefault="00B63E02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szCs w:val="22"/>
        </w:rPr>
      </w:pPr>
    </w:p>
    <w:p w14:paraId="54E2AB3A" w14:textId="439DB034" w:rsidR="00B63E02" w:rsidRPr="00B2333A" w:rsidRDefault="000B4D6E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Cs w:val="22"/>
        </w:rPr>
      </w:pPr>
      <w:r>
        <w:rPr>
          <w:b/>
          <w:szCs w:val="22"/>
        </w:rPr>
        <w:t>DOBOZ</w:t>
      </w:r>
      <w:r w:rsidR="00611C1B" w:rsidRPr="00B2333A">
        <w:rPr>
          <w:b/>
          <w:szCs w:val="22"/>
        </w:rPr>
        <w:t xml:space="preserve"> – BUBORÉKCSOMAGOLÁS</w:t>
      </w:r>
    </w:p>
    <w:p w14:paraId="16CFA976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37A4E218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4B827E79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1.</w:t>
      </w:r>
      <w:r w:rsidRPr="00B2333A">
        <w:rPr>
          <w:b/>
          <w:szCs w:val="22"/>
        </w:rPr>
        <w:tab/>
        <w:t>A GYÓGYSZER NEVE</w:t>
      </w:r>
    </w:p>
    <w:p w14:paraId="683AB3EF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6F5BCC45" w14:textId="137D82FA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RIULVY 348</w:t>
      </w:r>
      <w:r w:rsidR="00C76971">
        <w:rPr>
          <w:szCs w:val="22"/>
        </w:rPr>
        <w:t>,4</w:t>
      </w:r>
      <w:r w:rsidRPr="00B2333A">
        <w:rPr>
          <w:szCs w:val="22"/>
        </w:rPr>
        <w:t> mg gyomornedv-ellenálló kemény kapszula</w:t>
      </w:r>
    </w:p>
    <w:p w14:paraId="2FB86F13" w14:textId="77777777" w:rsidR="00B63E02" w:rsidRPr="00B2333A" w:rsidRDefault="00611C1B" w:rsidP="00B63E02">
      <w:pPr>
        <w:spacing w:line="240" w:lineRule="auto"/>
        <w:rPr>
          <w:b/>
          <w:szCs w:val="22"/>
        </w:rPr>
      </w:pPr>
      <w:r w:rsidRPr="00B2333A">
        <w:rPr>
          <w:szCs w:val="22"/>
        </w:rPr>
        <w:t>tegomil-fumarát</w:t>
      </w:r>
      <w:r w:rsidRPr="00B2333A">
        <w:rPr>
          <w:b/>
          <w:szCs w:val="22"/>
        </w:rPr>
        <w:t xml:space="preserve"> </w:t>
      </w:r>
    </w:p>
    <w:p w14:paraId="5189F70E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4C6E883C" w14:textId="77777777" w:rsidR="00EF6FC9" w:rsidRPr="00B2333A" w:rsidRDefault="00EF6FC9" w:rsidP="00B63E02">
      <w:pPr>
        <w:spacing w:line="240" w:lineRule="auto"/>
        <w:rPr>
          <w:szCs w:val="22"/>
        </w:rPr>
      </w:pPr>
    </w:p>
    <w:p w14:paraId="34D7B50B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2.</w:t>
      </w:r>
      <w:r w:rsidRPr="00B2333A">
        <w:rPr>
          <w:b/>
          <w:szCs w:val="22"/>
        </w:rPr>
        <w:tab/>
        <w:t>HATÓANYAG(OK) MEGNEVEZÉSE</w:t>
      </w:r>
    </w:p>
    <w:p w14:paraId="5249427C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5F886091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348 mg tegomil-fumarátot tartalmaz gyomornedv-ellenálló kemény kapszulánként.</w:t>
      </w:r>
    </w:p>
    <w:p w14:paraId="0DED8C7F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1CED4255" w14:textId="77777777" w:rsidR="003B5E1F" w:rsidRPr="00B2333A" w:rsidRDefault="003B5E1F" w:rsidP="00B63E02">
      <w:pPr>
        <w:spacing w:line="240" w:lineRule="auto"/>
        <w:rPr>
          <w:szCs w:val="22"/>
        </w:rPr>
      </w:pPr>
    </w:p>
    <w:p w14:paraId="6D33943D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SEGÉDANYAGOK FELSOROLÁSA</w:t>
      </w:r>
    </w:p>
    <w:p w14:paraId="6ECAD986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0AEFFCD" w14:textId="77777777" w:rsidR="00421C90" w:rsidRPr="00B2333A" w:rsidRDefault="00421C90" w:rsidP="00B63E02">
      <w:pPr>
        <w:spacing w:line="240" w:lineRule="auto"/>
        <w:rPr>
          <w:szCs w:val="22"/>
        </w:rPr>
      </w:pPr>
    </w:p>
    <w:p w14:paraId="04A1A07E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4.</w:t>
      </w:r>
      <w:r w:rsidRPr="00B2333A">
        <w:rPr>
          <w:b/>
          <w:szCs w:val="22"/>
        </w:rPr>
        <w:tab/>
        <w:t>GYÓGYSZERFORMA ÉS TARTALOM</w:t>
      </w:r>
    </w:p>
    <w:p w14:paraId="4796AF1B" w14:textId="77777777" w:rsidR="00B63E02" w:rsidRPr="00B2333A" w:rsidRDefault="00B63E02" w:rsidP="00B63E02">
      <w:pPr>
        <w:spacing w:line="240" w:lineRule="auto"/>
        <w:rPr>
          <w:rStyle w:val="fontstyle01"/>
        </w:rPr>
      </w:pPr>
    </w:p>
    <w:p w14:paraId="444C720A" w14:textId="28D1FC11" w:rsidR="00C76971" w:rsidRDefault="00C76971" w:rsidP="00B63E02">
      <w:pPr>
        <w:spacing w:line="240" w:lineRule="auto"/>
        <w:rPr>
          <w:szCs w:val="22"/>
        </w:rPr>
      </w:pPr>
      <w:r w:rsidRPr="001D3A1E">
        <w:rPr>
          <w:szCs w:val="22"/>
          <w:highlight w:val="lightGray"/>
        </w:rPr>
        <w:t>Gyomornedv-ellenálló kemény kapszula</w:t>
      </w:r>
    </w:p>
    <w:p w14:paraId="7AC87486" w14:textId="7450369F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56 db gyomornedv-ellenálló kemény kapszula</w:t>
      </w:r>
    </w:p>
    <w:p w14:paraId="772B3116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5EF31783" w14:textId="77777777" w:rsidR="00EF6FC9" w:rsidRPr="00B2333A" w:rsidRDefault="00EF6FC9" w:rsidP="00B63E02">
      <w:pPr>
        <w:spacing w:line="240" w:lineRule="auto"/>
        <w:rPr>
          <w:szCs w:val="22"/>
        </w:rPr>
      </w:pPr>
    </w:p>
    <w:p w14:paraId="4F07154C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AZ ALKALMAZÁSSAL KAPCSOLATOS TUDNIVALÓK ÉS AZ ALKALMAZÁS MÓDJA(I)</w:t>
      </w:r>
    </w:p>
    <w:p w14:paraId="5DC8EBA2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0049CB1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Használat előtt olvassa el a mellékelt betegtájékoztatót.</w:t>
      </w:r>
    </w:p>
    <w:p w14:paraId="0BE3CB66" w14:textId="77777777" w:rsidR="000B4D6E" w:rsidRPr="00B2333A" w:rsidRDefault="000B4D6E" w:rsidP="000B4D6E">
      <w:pPr>
        <w:spacing w:line="240" w:lineRule="auto"/>
        <w:rPr>
          <w:szCs w:val="22"/>
        </w:rPr>
      </w:pPr>
      <w:r>
        <w:rPr>
          <w:szCs w:val="22"/>
        </w:rPr>
        <w:t>Szájon át történő</w:t>
      </w:r>
      <w:r w:rsidRPr="00B2333A">
        <w:rPr>
          <w:szCs w:val="22"/>
        </w:rPr>
        <w:t xml:space="preserve"> alkalmazás</w:t>
      </w:r>
      <w:r>
        <w:rPr>
          <w:szCs w:val="22"/>
        </w:rPr>
        <w:t>ra</w:t>
      </w:r>
      <w:r w:rsidRPr="00B2333A">
        <w:rPr>
          <w:szCs w:val="22"/>
        </w:rPr>
        <w:t>.</w:t>
      </w:r>
    </w:p>
    <w:p w14:paraId="61464E6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55404F53" w14:textId="77777777" w:rsidR="00EF6FC9" w:rsidRPr="00B2333A" w:rsidRDefault="00EF6FC9" w:rsidP="00B63E02">
      <w:pPr>
        <w:spacing w:line="240" w:lineRule="auto"/>
        <w:rPr>
          <w:szCs w:val="22"/>
        </w:rPr>
      </w:pPr>
    </w:p>
    <w:p w14:paraId="613A2113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6.</w:t>
      </w:r>
      <w:r w:rsidRPr="00B2333A">
        <w:rPr>
          <w:b/>
          <w:szCs w:val="22"/>
        </w:rPr>
        <w:tab/>
        <w:t>KÜLÖN FIGYELMEZTETÉS, MELY SZERINT A GYÓGYSZERT GYERMEKEKTŐL ELZÁRVA KELL TARTANI</w:t>
      </w:r>
    </w:p>
    <w:p w14:paraId="0E13D270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297CC1D2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A gyógyszer gyermekektől elzárva tartandó!</w:t>
      </w:r>
    </w:p>
    <w:p w14:paraId="3224526F" w14:textId="0F2526A3" w:rsidR="00B63E02" w:rsidRDefault="00B63E02" w:rsidP="00B63E02">
      <w:pPr>
        <w:spacing w:line="240" w:lineRule="auto"/>
        <w:rPr>
          <w:szCs w:val="22"/>
        </w:rPr>
      </w:pPr>
    </w:p>
    <w:p w14:paraId="1F480459" w14:textId="77777777" w:rsidR="0034102C" w:rsidRPr="00B2333A" w:rsidRDefault="0034102C" w:rsidP="00B63E02">
      <w:pPr>
        <w:spacing w:line="240" w:lineRule="auto"/>
        <w:rPr>
          <w:szCs w:val="22"/>
        </w:rPr>
      </w:pPr>
    </w:p>
    <w:p w14:paraId="367B2831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7.</w:t>
      </w:r>
      <w:r w:rsidRPr="00B2333A">
        <w:rPr>
          <w:b/>
          <w:szCs w:val="22"/>
        </w:rPr>
        <w:tab/>
        <w:t>TOVÁBBI FIGYELMEZTETÉS(EK), AMENNYIBEN SZÜKSÉGES</w:t>
      </w:r>
    </w:p>
    <w:p w14:paraId="2DC1BEA9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7CBC3195" w14:textId="77777777" w:rsidR="00B63E02" w:rsidRPr="00B2333A" w:rsidRDefault="00B63E02" w:rsidP="00B63E02">
      <w:pPr>
        <w:tabs>
          <w:tab w:val="left" w:pos="749"/>
        </w:tabs>
        <w:spacing w:line="240" w:lineRule="auto"/>
        <w:rPr>
          <w:szCs w:val="22"/>
        </w:rPr>
      </w:pPr>
    </w:p>
    <w:p w14:paraId="5AC71950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8.</w:t>
      </w:r>
      <w:r w:rsidRPr="00B2333A">
        <w:rPr>
          <w:b/>
          <w:szCs w:val="22"/>
        </w:rPr>
        <w:tab/>
        <w:t>LEJÁRATI IDŐ</w:t>
      </w:r>
    </w:p>
    <w:p w14:paraId="2322F964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FC63750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EXP</w:t>
      </w:r>
    </w:p>
    <w:p w14:paraId="4244C491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7431DC2D" w14:textId="77777777" w:rsidR="00EF6FC9" w:rsidRPr="00B2333A" w:rsidRDefault="00EF6FC9" w:rsidP="00B63E02">
      <w:pPr>
        <w:spacing w:line="240" w:lineRule="auto"/>
        <w:rPr>
          <w:szCs w:val="22"/>
        </w:rPr>
      </w:pPr>
    </w:p>
    <w:p w14:paraId="6335B39C" w14:textId="77777777" w:rsidR="00B63E02" w:rsidRPr="00B2333A" w:rsidRDefault="00611C1B" w:rsidP="00B63E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szCs w:val="22"/>
        </w:rPr>
      </w:pPr>
      <w:r w:rsidRPr="00B2333A">
        <w:rPr>
          <w:b/>
          <w:szCs w:val="22"/>
        </w:rPr>
        <w:t>9.</w:t>
      </w:r>
      <w:r w:rsidRPr="00B2333A">
        <w:rPr>
          <w:b/>
          <w:szCs w:val="22"/>
        </w:rPr>
        <w:tab/>
        <w:t>KÜLÖNLEGES TÁROLÁSI ELŐÍRÁSOK</w:t>
      </w:r>
    </w:p>
    <w:p w14:paraId="1E3845B6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6FD70904" w14:textId="11B9AD8D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Legfeljebb 30 °C-on tárolandó.</w:t>
      </w:r>
    </w:p>
    <w:p w14:paraId="2781DD9C" w14:textId="77777777" w:rsidR="00B63E02" w:rsidRPr="00B2333A" w:rsidRDefault="00B63E02" w:rsidP="00B63E02">
      <w:pPr>
        <w:spacing w:line="240" w:lineRule="auto"/>
        <w:ind w:left="567" w:hanging="567"/>
        <w:rPr>
          <w:szCs w:val="22"/>
        </w:rPr>
      </w:pPr>
    </w:p>
    <w:p w14:paraId="5BFC3834" w14:textId="77777777" w:rsidR="00EF6FC9" w:rsidRPr="00B2333A" w:rsidRDefault="00EF6FC9" w:rsidP="00B63E02">
      <w:pPr>
        <w:spacing w:line="240" w:lineRule="auto"/>
        <w:ind w:left="567" w:hanging="567"/>
        <w:rPr>
          <w:szCs w:val="22"/>
        </w:rPr>
      </w:pPr>
    </w:p>
    <w:p w14:paraId="3C1F6697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b/>
          <w:szCs w:val="22"/>
        </w:rPr>
      </w:pPr>
      <w:r w:rsidRPr="00B2333A">
        <w:rPr>
          <w:b/>
          <w:szCs w:val="22"/>
        </w:rPr>
        <w:t>10.</w:t>
      </w:r>
      <w:r w:rsidRPr="00B2333A">
        <w:rPr>
          <w:b/>
          <w:szCs w:val="22"/>
        </w:rPr>
        <w:tab/>
        <w:t>KÜLÖNLEGES ÓVINTÉZKEDÉSEK A FEL NEM HASZNÁLT GYÓGYSZEREK VAGY AZ ILYEN TERMÉKEKBŐL KELETKEZETT HULLADÉKANYAGOK ÁRTALMATLANNÁ TÉTELÉRE, HA ILYENEKRE SZÜKSÉG VAN</w:t>
      </w:r>
    </w:p>
    <w:p w14:paraId="363BDBEF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1097B05A" w14:textId="77777777" w:rsidR="00EF6FC9" w:rsidRPr="00B2333A" w:rsidRDefault="00EF6FC9" w:rsidP="00B63E02">
      <w:pPr>
        <w:spacing w:line="240" w:lineRule="auto"/>
        <w:rPr>
          <w:szCs w:val="22"/>
        </w:rPr>
      </w:pPr>
    </w:p>
    <w:p w14:paraId="317136E4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11.</w:t>
      </w:r>
      <w:r w:rsidRPr="00B2333A">
        <w:rPr>
          <w:b/>
          <w:szCs w:val="22"/>
        </w:rPr>
        <w:tab/>
        <w:t>A FORGALOMBA HOZATALI ENGEDÉLY JOGOSULTJÁNAK NEVE ÉS CÍME</w:t>
      </w:r>
    </w:p>
    <w:p w14:paraId="5F53A537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26F60766" w14:textId="77777777" w:rsidR="00B63E02" w:rsidRPr="00B2333A" w:rsidRDefault="00611C1B" w:rsidP="00B63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Neuraxpharm Pharmaceuticals, S.L.</w:t>
      </w:r>
      <w:r w:rsidRPr="00B2333A">
        <w:rPr>
          <w:rStyle w:val="eop"/>
          <w:sz w:val="22"/>
          <w:szCs w:val="22"/>
        </w:rPr>
        <w:t> </w:t>
      </w:r>
    </w:p>
    <w:p w14:paraId="4786946B" w14:textId="77777777" w:rsidR="00B63E02" w:rsidRPr="00B2333A" w:rsidRDefault="00611C1B" w:rsidP="00B63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Avda. Barcelona 69</w:t>
      </w:r>
      <w:r w:rsidRPr="00B2333A">
        <w:rPr>
          <w:rStyle w:val="eop"/>
          <w:sz w:val="22"/>
          <w:szCs w:val="22"/>
        </w:rPr>
        <w:t> </w:t>
      </w:r>
    </w:p>
    <w:p w14:paraId="10F8A7D6" w14:textId="77777777" w:rsidR="00B63E02" w:rsidRPr="00B2333A" w:rsidRDefault="00611C1B" w:rsidP="00B63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08970 Sant Joan Despí - Barcelona</w:t>
      </w:r>
      <w:r w:rsidRPr="00B2333A">
        <w:rPr>
          <w:rStyle w:val="eop"/>
          <w:sz w:val="22"/>
          <w:szCs w:val="22"/>
        </w:rPr>
        <w:t> </w:t>
      </w:r>
    </w:p>
    <w:p w14:paraId="2E4B83DA" w14:textId="77777777" w:rsidR="00B63E02" w:rsidRPr="00B2333A" w:rsidRDefault="00611C1B" w:rsidP="00B63E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2333A">
        <w:rPr>
          <w:rStyle w:val="normaltextrun"/>
          <w:sz w:val="22"/>
          <w:szCs w:val="22"/>
        </w:rPr>
        <w:t>Spanyolország</w:t>
      </w:r>
      <w:r w:rsidRPr="00B2333A">
        <w:rPr>
          <w:rStyle w:val="eop"/>
          <w:sz w:val="22"/>
          <w:szCs w:val="22"/>
        </w:rPr>
        <w:t> </w:t>
      </w:r>
    </w:p>
    <w:p w14:paraId="220E0422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EC16033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2B9441D2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12.</w:t>
      </w:r>
      <w:r w:rsidRPr="00B2333A">
        <w:rPr>
          <w:b/>
          <w:szCs w:val="22"/>
        </w:rPr>
        <w:tab/>
        <w:t xml:space="preserve">A FORGALOMBA HOZATALI ENGEDÉLY SZÁMA(I) </w:t>
      </w:r>
    </w:p>
    <w:p w14:paraId="71ADDF17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60B3262E" w14:textId="27C55445" w:rsidR="00B63E02" w:rsidRPr="00B2333A" w:rsidRDefault="003E07E2" w:rsidP="00B63E02">
      <w:pPr>
        <w:spacing w:line="240" w:lineRule="auto"/>
        <w:rPr>
          <w:szCs w:val="22"/>
        </w:rPr>
      </w:pPr>
      <w:r w:rsidRPr="002E67D9">
        <w:rPr>
          <w:rFonts w:cs="Verdana"/>
          <w:color w:val="000000"/>
        </w:rPr>
        <w:t>EU/1/25/1947/003</w:t>
      </w:r>
    </w:p>
    <w:p w14:paraId="53CCA3DA" w14:textId="624FC0E7" w:rsidR="00B63E02" w:rsidRDefault="00B63E02" w:rsidP="00353243">
      <w:pPr>
        <w:tabs>
          <w:tab w:val="clear" w:pos="567"/>
          <w:tab w:val="left" w:pos="2010"/>
        </w:tabs>
        <w:spacing w:line="240" w:lineRule="auto"/>
        <w:rPr>
          <w:szCs w:val="22"/>
        </w:rPr>
      </w:pPr>
    </w:p>
    <w:p w14:paraId="28A85249" w14:textId="77777777" w:rsidR="000B4D6E" w:rsidRPr="00B2333A" w:rsidRDefault="000B4D6E" w:rsidP="00353243">
      <w:pPr>
        <w:tabs>
          <w:tab w:val="clear" w:pos="567"/>
          <w:tab w:val="left" w:pos="2010"/>
        </w:tabs>
        <w:spacing w:line="240" w:lineRule="auto"/>
        <w:rPr>
          <w:szCs w:val="22"/>
        </w:rPr>
      </w:pPr>
    </w:p>
    <w:p w14:paraId="6CB6C6AC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13.</w:t>
      </w:r>
      <w:r w:rsidRPr="00B2333A">
        <w:rPr>
          <w:b/>
          <w:szCs w:val="22"/>
        </w:rPr>
        <w:tab/>
        <w:t>A GYÁRTÁSI TÉTEL SZÁMA</w:t>
      </w:r>
    </w:p>
    <w:p w14:paraId="3AF0A494" w14:textId="77777777" w:rsidR="00B63E02" w:rsidRPr="00B2333A" w:rsidRDefault="00B63E02" w:rsidP="00B63E02">
      <w:pPr>
        <w:spacing w:line="240" w:lineRule="auto"/>
        <w:rPr>
          <w:i/>
          <w:szCs w:val="22"/>
        </w:rPr>
      </w:pPr>
    </w:p>
    <w:p w14:paraId="3CE6916A" w14:textId="77777777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Lot</w:t>
      </w:r>
    </w:p>
    <w:p w14:paraId="74656C91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8FDBB0C" w14:textId="77777777" w:rsidR="00EF6FC9" w:rsidRPr="00B2333A" w:rsidRDefault="00EF6FC9" w:rsidP="00B63E02">
      <w:pPr>
        <w:spacing w:line="240" w:lineRule="auto"/>
        <w:rPr>
          <w:szCs w:val="22"/>
        </w:rPr>
      </w:pPr>
    </w:p>
    <w:p w14:paraId="7202E771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14.</w:t>
      </w:r>
      <w:r w:rsidRPr="00B2333A">
        <w:rPr>
          <w:b/>
          <w:szCs w:val="22"/>
        </w:rPr>
        <w:tab/>
        <w:t>A GYÓGYSZER ÁLTALÁNOS BESOROLÁSA RENDELHETŐSÉG SZEMPONTJÁBÓL</w:t>
      </w:r>
    </w:p>
    <w:p w14:paraId="7475C220" w14:textId="77777777" w:rsidR="00B63E02" w:rsidRPr="00B2333A" w:rsidRDefault="00B63E02" w:rsidP="00B63E02">
      <w:pPr>
        <w:spacing w:line="240" w:lineRule="auto"/>
        <w:rPr>
          <w:i/>
          <w:szCs w:val="22"/>
        </w:rPr>
      </w:pPr>
    </w:p>
    <w:p w14:paraId="26DD6A50" w14:textId="77777777" w:rsidR="00C25060" w:rsidRPr="00B2333A" w:rsidRDefault="00C25060" w:rsidP="00B63E02">
      <w:pPr>
        <w:spacing w:line="240" w:lineRule="auto"/>
        <w:rPr>
          <w:szCs w:val="22"/>
        </w:rPr>
      </w:pPr>
    </w:p>
    <w:p w14:paraId="2F6F9610" w14:textId="77777777" w:rsidR="00B63E02" w:rsidRPr="00B2333A" w:rsidRDefault="00611C1B" w:rsidP="00B63E0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szCs w:val="22"/>
        </w:rPr>
      </w:pPr>
      <w:r w:rsidRPr="00B2333A">
        <w:rPr>
          <w:b/>
          <w:szCs w:val="22"/>
        </w:rPr>
        <w:t>15.</w:t>
      </w:r>
      <w:r w:rsidRPr="00B2333A">
        <w:rPr>
          <w:b/>
          <w:szCs w:val="22"/>
        </w:rPr>
        <w:tab/>
        <w:t>AZ ALKALMAZÁSRA VONATKOZÓ UTASÍTÁSOK</w:t>
      </w:r>
    </w:p>
    <w:p w14:paraId="66DCAF57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3B3F7A0B" w14:textId="77777777" w:rsidR="00B63E02" w:rsidRPr="00B2333A" w:rsidRDefault="00B63E02" w:rsidP="00B63E02">
      <w:pPr>
        <w:spacing w:line="240" w:lineRule="auto"/>
        <w:rPr>
          <w:szCs w:val="22"/>
        </w:rPr>
      </w:pPr>
    </w:p>
    <w:p w14:paraId="0D39BEE2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szCs w:val="22"/>
        </w:rPr>
      </w:pPr>
      <w:r w:rsidRPr="00B2333A">
        <w:rPr>
          <w:b/>
          <w:szCs w:val="22"/>
        </w:rPr>
        <w:t>16.</w:t>
      </w:r>
      <w:r w:rsidRPr="00B2333A">
        <w:rPr>
          <w:b/>
          <w:szCs w:val="22"/>
        </w:rPr>
        <w:tab/>
        <w:t>BRAILLE ÍRÁSSAL FELTÜNTETETT INFORMÁCIÓK</w:t>
      </w:r>
    </w:p>
    <w:p w14:paraId="7B5C9121" w14:textId="77777777" w:rsidR="00B63E02" w:rsidRPr="00B2333A" w:rsidRDefault="00B63E02" w:rsidP="00B63E02">
      <w:pPr>
        <w:spacing w:line="240" w:lineRule="auto"/>
        <w:rPr>
          <w:b/>
          <w:bCs/>
          <w:szCs w:val="22"/>
        </w:rPr>
      </w:pPr>
    </w:p>
    <w:p w14:paraId="2938A590" w14:textId="632295F5" w:rsidR="00B63E02" w:rsidRPr="00B2333A" w:rsidRDefault="00611C1B" w:rsidP="00B63E02">
      <w:pPr>
        <w:spacing w:line="240" w:lineRule="auto"/>
        <w:rPr>
          <w:szCs w:val="22"/>
        </w:rPr>
      </w:pPr>
      <w:r w:rsidRPr="00B2333A">
        <w:rPr>
          <w:szCs w:val="22"/>
        </w:rPr>
        <w:t>RIULVY 348 mg</w:t>
      </w:r>
    </w:p>
    <w:p w14:paraId="7D34417A" w14:textId="77777777" w:rsidR="00B63E02" w:rsidRPr="00B2333A" w:rsidRDefault="00B63E02" w:rsidP="00B63E02">
      <w:pPr>
        <w:spacing w:line="240" w:lineRule="auto"/>
        <w:rPr>
          <w:szCs w:val="22"/>
          <w:shd w:val="clear" w:color="auto" w:fill="CCCCCC"/>
        </w:rPr>
      </w:pPr>
    </w:p>
    <w:p w14:paraId="58C0E00D" w14:textId="77777777" w:rsidR="00B63E02" w:rsidRPr="00B2333A" w:rsidRDefault="00B63E02" w:rsidP="00B63E02">
      <w:pPr>
        <w:spacing w:line="240" w:lineRule="auto"/>
        <w:rPr>
          <w:szCs w:val="22"/>
          <w:shd w:val="clear" w:color="auto" w:fill="CCCCCC"/>
        </w:rPr>
      </w:pPr>
    </w:p>
    <w:p w14:paraId="7A6040F0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17.</w:t>
      </w:r>
      <w:r w:rsidRPr="00B2333A">
        <w:rPr>
          <w:b/>
          <w:szCs w:val="22"/>
        </w:rPr>
        <w:tab/>
        <w:t>EGYEDI AZONOSÍTÓ – 2D VONALKÓD</w:t>
      </w:r>
    </w:p>
    <w:p w14:paraId="59A83ECE" w14:textId="77777777" w:rsidR="00B63E02" w:rsidRPr="00B2333A" w:rsidRDefault="00B63E02" w:rsidP="00B63E02">
      <w:pPr>
        <w:tabs>
          <w:tab w:val="clear" w:pos="567"/>
        </w:tabs>
        <w:spacing w:line="240" w:lineRule="auto"/>
        <w:rPr>
          <w:szCs w:val="22"/>
        </w:rPr>
      </w:pPr>
    </w:p>
    <w:p w14:paraId="267E5C59" w14:textId="77C9044C" w:rsidR="00B63E02" w:rsidRPr="00B2333A" w:rsidRDefault="00611C1B" w:rsidP="00B63E02">
      <w:pPr>
        <w:spacing w:line="240" w:lineRule="auto"/>
        <w:rPr>
          <w:szCs w:val="22"/>
          <w:shd w:val="clear" w:color="auto" w:fill="CCCCCC"/>
        </w:rPr>
      </w:pPr>
      <w:r w:rsidRPr="00B2333A">
        <w:rPr>
          <w:szCs w:val="22"/>
          <w:highlight w:val="lightGray"/>
        </w:rPr>
        <w:t>Egyedi azonosítójú 2D vonalkóddal ellátva.</w:t>
      </w:r>
    </w:p>
    <w:p w14:paraId="58A9914E" w14:textId="77777777" w:rsidR="00B63E02" w:rsidRPr="00B2333A" w:rsidRDefault="00B63E02" w:rsidP="00B63E02">
      <w:pPr>
        <w:tabs>
          <w:tab w:val="clear" w:pos="567"/>
        </w:tabs>
        <w:spacing w:line="240" w:lineRule="auto"/>
        <w:rPr>
          <w:szCs w:val="22"/>
        </w:rPr>
      </w:pPr>
    </w:p>
    <w:p w14:paraId="7C384868" w14:textId="77777777" w:rsidR="00B63E02" w:rsidRPr="00B2333A" w:rsidRDefault="00B63E02" w:rsidP="00B63E02">
      <w:pPr>
        <w:tabs>
          <w:tab w:val="clear" w:pos="567"/>
        </w:tabs>
        <w:spacing w:line="240" w:lineRule="auto"/>
        <w:rPr>
          <w:szCs w:val="22"/>
        </w:rPr>
      </w:pPr>
    </w:p>
    <w:p w14:paraId="163EAD47" w14:textId="77777777" w:rsidR="00B63E02" w:rsidRPr="00B2333A" w:rsidRDefault="00611C1B" w:rsidP="00B63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</w:rPr>
      </w:pPr>
      <w:r w:rsidRPr="00B2333A">
        <w:rPr>
          <w:b/>
          <w:szCs w:val="22"/>
        </w:rPr>
        <w:t>18.</w:t>
      </w:r>
      <w:r w:rsidRPr="00B2333A">
        <w:rPr>
          <w:b/>
          <w:szCs w:val="22"/>
        </w:rPr>
        <w:tab/>
        <w:t>EGYEDI AZONOSÍTÓ OLVASHATÓ FORMÁTUMA</w:t>
      </w:r>
    </w:p>
    <w:p w14:paraId="7D8A3B0E" w14:textId="77777777" w:rsidR="00B63E02" w:rsidRPr="00B2333A" w:rsidRDefault="00B63E02" w:rsidP="00B63E02">
      <w:pPr>
        <w:tabs>
          <w:tab w:val="clear" w:pos="567"/>
        </w:tabs>
        <w:spacing w:line="240" w:lineRule="auto"/>
        <w:rPr>
          <w:szCs w:val="22"/>
        </w:rPr>
      </w:pPr>
    </w:p>
    <w:p w14:paraId="3B08861E" w14:textId="77777777" w:rsidR="00B63E02" w:rsidRPr="00B2333A" w:rsidRDefault="00611C1B" w:rsidP="00B63E02">
      <w:pPr>
        <w:rPr>
          <w:color w:val="008000"/>
          <w:szCs w:val="22"/>
        </w:rPr>
      </w:pPr>
      <w:r w:rsidRPr="00B2333A">
        <w:rPr>
          <w:szCs w:val="22"/>
        </w:rPr>
        <w:t>PC</w:t>
      </w:r>
    </w:p>
    <w:p w14:paraId="510DF474" w14:textId="77777777" w:rsidR="00B63E02" w:rsidRPr="00B2333A" w:rsidRDefault="00611C1B" w:rsidP="00B63E02">
      <w:pPr>
        <w:rPr>
          <w:szCs w:val="22"/>
        </w:rPr>
      </w:pPr>
      <w:r w:rsidRPr="00B2333A">
        <w:rPr>
          <w:szCs w:val="22"/>
        </w:rPr>
        <w:t>SN</w:t>
      </w:r>
    </w:p>
    <w:p w14:paraId="1F67F1E4" w14:textId="77777777" w:rsidR="00B63E02" w:rsidRPr="00B2333A" w:rsidRDefault="00611C1B" w:rsidP="00B63E02">
      <w:pPr>
        <w:rPr>
          <w:szCs w:val="22"/>
        </w:rPr>
      </w:pPr>
      <w:r w:rsidRPr="00B2333A">
        <w:rPr>
          <w:szCs w:val="22"/>
        </w:rPr>
        <w:t xml:space="preserve">NN </w:t>
      </w:r>
    </w:p>
    <w:p w14:paraId="71B772F2" w14:textId="77777777" w:rsidR="00B63E02" w:rsidRPr="00B2333A" w:rsidRDefault="00B63E02" w:rsidP="00B63E02">
      <w:pPr>
        <w:spacing w:line="240" w:lineRule="auto"/>
        <w:rPr>
          <w:szCs w:val="22"/>
          <w:shd w:val="clear" w:color="auto" w:fill="CCCCCC"/>
        </w:rPr>
      </w:pPr>
    </w:p>
    <w:p w14:paraId="25C193D2" w14:textId="77777777" w:rsidR="00B63E02" w:rsidRPr="00B2333A" w:rsidRDefault="00611C1B" w:rsidP="00B63E02">
      <w:pPr>
        <w:spacing w:line="240" w:lineRule="auto"/>
        <w:rPr>
          <w:b/>
          <w:szCs w:val="22"/>
        </w:rPr>
      </w:pPr>
      <w:r w:rsidRPr="00B2333A">
        <w:rPr>
          <w:szCs w:val="22"/>
          <w:shd w:val="clear" w:color="auto" w:fill="CCCCCC"/>
        </w:rPr>
        <w:br w:type="page"/>
      </w:r>
    </w:p>
    <w:p w14:paraId="49F9FE33" w14:textId="77777777" w:rsidR="003A2407" w:rsidRPr="00B2333A" w:rsidRDefault="00611C1B" w:rsidP="000B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 w:rsidRPr="00B2333A">
        <w:rPr>
          <w:b/>
          <w:szCs w:val="22"/>
        </w:rPr>
        <w:t>A BUBORÉKCSOMAGOLÁSON VAGY A FÓLIACSÍKON MINIMÁLISAN FELTÜNTETENDŐ ADATOK</w:t>
      </w:r>
    </w:p>
    <w:p w14:paraId="49F9FE34" w14:textId="77777777" w:rsidR="00812D16" w:rsidRPr="00B2333A" w:rsidRDefault="00812D16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49F9FE35" w14:textId="77777777" w:rsidR="00E22AA2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B2333A">
        <w:rPr>
          <w:b/>
          <w:szCs w:val="22"/>
        </w:rPr>
        <w:t>BUBORÉKCSOMAGOLÁS</w:t>
      </w:r>
    </w:p>
    <w:p w14:paraId="49F9FE36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E37" w14:textId="77777777" w:rsidR="006C6114" w:rsidRPr="00B2333A" w:rsidRDefault="006C6114" w:rsidP="00204AAB">
      <w:pPr>
        <w:spacing w:line="240" w:lineRule="auto"/>
        <w:rPr>
          <w:szCs w:val="22"/>
        </w:rPr>
      </w:pPr>
    </w:p>
    <w:p w14:paraId="49F9FE38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1.</w:t>
      </w:r>
      <w:r w:rsidRPr="00B2333A">
        <w:rPr>
          <w:b/>
          <w:szCs w:val="22"/>
        </w:rPr>
        <w:tab/>
        <w:t>A GYÓGYSZER NEVE</w:t>
      </w:r>
    </w:p>
    <w:p w14:paraId="49F9FE39" w14:textId="77777777" w:rsidR="00812D16" w:rsidRPr="00B2333A" w:rsidRDefault="00812D16" w:rsidP="00204AAB">
      <w:pPr>
        <w:spacing w:line="240" w:lineRule="auto"/>
        <w:rPr>
          <w:i/>
          <w:szCs w:val="22"/>
        </w:rPr>
      </w:pPr>
    </w:p>
    <w:p w14:paraId="49F9FE3A" w14:textId="61915A9C" w:rsidR="00E22AA2" w:rsidRPr="00B2333A" w:rsidRDefault="00611C1B" w:rsidP="00E22AA2">
      <w:pPr>
        <w:spacing w:line="240" w:lineRule="auto"/>
        <w:rPr>
          <w:szCs w:val="22"/>
        </w:rPr>
      </w:pPr>
      <w:r w:rsidRPr="00B2333A">
        <w:rPr>
          <w:szCs w:val="22"/>
        </w:rPr>
        <w:t>RIULVY 174 mg gyomornedv-ellenálló kemény kapszula</w:t>
      </w:r>
    </w:p>
    <w:p w14:paraId="49F9FE3D" w14:textId="77777777" w:rsidR="00E22AA2" w:rsidRPr="00B2333A" w:rsidRDefault="00611C1B" w:rsidP="00204AAB">
      <w:pPr>
        <w:spacing w:line="240" w:lineRule="auto"/>
        <w:rPr>
          <w:b/>
          <w:szCs w:val="22"/>
        </w:rPr>
      </w:pPr>
      <w:r w:rsidRPr="00B2333A">
        <w:rPr>
          <w:szCs w:val="22"/>
        </w:rPr>
        <w:t>tegomil-fumarát</w:t>
      </w:r>
      <w:r w:rsidRPr="00B2333A">
        <w:rPr>
          <w:b/>
          <w:szCs w:val="22"/>
        </w:rPr>
        <w:t xml:space="preserve"> </w:t>
      </w:r>
    </w:p>
    <w:p w14:paraId="49F9FE3E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E3F" w14:textId="77777777" w:rsidR="00BC1C1C" w:rsidRPr="00B2333A" w:rsidRDefault="00BC1C1C" w:rsidP="00204AAB">
      <w:pPr>
        <w:spacing w:line="240" w:lineRule="auto"/>
        <w:rPr>
          <w:szCs w:val="22"/>
        </w:rPr>
      </w:pPr>
    </w:p>
    <w:p w14:paraId="49F9FE40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2.</w:t>
      </w:r>
      <w:r w:rsidRPr="00B2333A">
        <w:rPr>
          <w:b/>
          <w:szCs w:val="22"/>
        </w:rPr>
        <w:tab/>
        <w:t>A FORGALOMBA HOZATALI ENGEDÉLY JOGOSULTJÁNAK NEVE</w:t>
      </w:r>
    </w:p>
    <w:p w14:paraId="49F9FE41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E42" w14:textId="77777777" w:rsidR="00483E85" w:rsidRPr="00B2333A" w:rsidRDefault="00611C1B" w:rsidP="00483E85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Neuraxpharm Pharmaceuticals, S.L.</w:t>
      </w:r>
    </w:p>
    <w:p w14:paraId="49F9FE43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E44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E45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LEJÁRATI IDŐ</w:t>
      </w:r>
    </w:p>
    <w:p w14:paraId="49F9FE46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E47" w14:textId="77777777" w:rsidR="00812D16" w:rsidRPr="00B2333A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EXP</w:t>
      </w:r>
    </w:p>
    <w:p w14:paraId="49F9FE48" w14:textId="77777777" w:rsidR="004D073F" w:rsidRPr="00B2333A" w:rsidRDefault="004D073F" w:rsidP="00204AAB">
      <w:pPr>
        <w:spacing w:line="240" w:lineRule="auto"/>
        <w:rPr>
          <w:szCs w:val="22"/>
        </w:rPr>
      </w:pPr>
    </w:p>
    <w:p w14:paraId="49F9FE49" w14:textId="77777777" w:rsidR="00BC1C1C" w:rsidRPr="00B2333A" w:rsidRDefault="00BC1C1C" w:rsidP="00204AAB">
      <w:pPr>
        <w:spacing w:line="240" w:lineRule="auto"/>
        <w:rPr>
          <w:szCs w:val="22"/>
        </w:rPr>
      </w:pPr>
    </w:p>
    <w:p w14:paraId="49F9FE4A" w14:textId="1544487B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4.</w:t>
      </w:r>
      <w:r w:rsidRPr="00B2333A">
        <w:rPr>
          <w:b/>
          <w:szCs w:val="22"/>
        </w:rPr>
        <w:tab/>
        <w:t>A GYÁRTÁSI TÉTEL SZÁMA</w:t>
      </w:r>
    </w:p>
    <w:p w14:paraId="49F9FE4B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E4C" w14:textId="77777777" w:rsidR="004D073F" w:rsidRPr="00B2333A" w:rsidRDefault="00611C1B" w:rsidP="00204AAB">
      <w:pPr>
        <w:spacing w:line="240" w:lineRule="auto"/>
        <w:rPr>
          <w:szCs w:val="22"/>
        </w:rPr>
      </w:pPr>
      <w:r w:rsidRPr="00B2333A">
        <w:rPr>
          <w:szCs w:val="22"/>
        </w:rPr>
        <w:t>Lot</w:t>
      </w:r>
    </w:p>
    <w:p w14:paraId="49F9FE4D" w14:textId="77777777" w:rsidR="00812D16" w:rsidRPr="00B2333A" w:rsidRDefault="00812D16" w:rsidP="00204AAB">
      <w:pPr>
        <w:spacing w:line="240" w:lineRule="auto"/>
        <w:rPr>
          <w:szCs w:val="22"/>
        </w:rPr>
      </w:pPr>
    </w:p>
    <w:p w14:paraId="49F9FE4E" w14:textId="77777777" w:rsidR="00BC1C1C" w:rsidRPr="00B2333A" w:rsidRDefault="00BC1C1C" w:rsidP="00204AAB">
      <w:pPr>
        <w:spacing w:line="240" w:lineRule="auto"/>
        <w:rPr>
          <w:szCs w:val="22"/>
        </w:rPr>
      </w:pPr>
    </w:p>
    <w:p w14:paraId="49F9FE4F" w14:textId="77777777" w:rsidR="00812D16" w:rsidRPr="00B2333A" w:rsidRDefault="00611C1B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EGYÉB INFORMÁCIÓK</w:t>
      </w:r>
    </w:p>
    <w:p w14:paraId="49F9FE50" w14:textId="77777777" w:rsidR="00812D16" w:rsidRPr="00B2333A" w:rsidRDefault="00812D16" w:rsidP="30FD1142">
      <w:pPr>
        <w:spacing w:line="240" w:lineRule="auto"/>
        <w:rPr>
          <w:szCs w:val="22"/>
        </w:rPr>
      </w:pPr>
    </w:p>
    <w:p w14:paraId="3B18A54F" w14:textId="03285720" w:rsidR="30FD1142" w:rsidRPr="00B2333A" w:rsidRDefault="30FD1142" w:rsidP="30FD1142">
      <w:pPr>
        <w:spacing w:line="240" w:lineRule="auto"/>
        <w:rPr>
          <w:szCs w:val="22"/>
        </w:rPr>
      </w:pPr>
    </w:p>
    <w:p w14:paraId="07BFDE39" w14:textId="6B6054E2" w:rsidR="001623AF" w:rsidRDefault="001623A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4A416185" w14:textId="77777777" w:rsidR="001623AF" w:rsidRPr="00B2333A" w:rsidRDefault="001623AF" w:rsidP="001623AF">
      <w:pPr>
        <w:spacing w:line="240" w:lineRule="auto"/>
        <w:rPr>
          <w:b/>
          <w:szCs w:val="22"/>
        </w:rPr>
      </w:pPr>
    </w:p>
    <w:p w14:paraId="4946FF89" w14:textId="77777777" w:rsidR="001623AF" w:rsidRPr="00B2333A" w:rsidRDefault="001623AF" w:rsidP="003C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B2333A">
        <w:rPr>
          <w:b/>
          <w:szCs w:val="22"/>
        </w:rPr>
        <w:t>A BUBORÉKCSOMAGOLÁSON VAGY A FÓLIACSÍKON MINIMÁLISAN FELTÜNTETENDŐ ADATOK</w:t>
      </w:r>
    </w:p>
    <w:p w14:paraId="43C60AE7" w14:textId="77777777" w:rsidR="001623AF" w:rsidRPr="00B2333A" w:rsidRDefault="001623AF" w:rsidP="0016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1F9D1B7C" w14:textId="77777777" w:rsidR="001623AF" w:rsidRPr="00B2333A" w:rsidRDefault="001623AF" w:rsidP="0016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B2333A">
        <w:rPr>
          <w:b/>
          <w:szCs w:val="22"/>
        </w:rPr>
        <w:t>BUBORÉKCSOMAGOLÁS</w:t>
      </w:r>
    </w:p>
    <w:p w14:paraId="6934162C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0E4383AF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4F1F810D" w14:textId="77777777" w:rsidR="001623AF" w:rsidRPr="00B2333A" w:rsidRDefault="001623AF" w:rsidP="0016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1.</w:t>
      </w:r>
      <w:r w:rsidRPr="00B2333A">
        <w:rPr>
          <w:b/>
          <w:szCs w:val="22"/>
        </w:rPr>
        <w:tab/>
        <w:t>A GYÓGYSZER NEVE</w:t>
      </w:r>
    </w:p>
    <w:p w14:paraId="06A6BD92" w14:textId="77777777" w:rsidR="001623AF" w:rsidRPr="00B2333A" w:rsidRDefault="001623AF" w:rsidP="001623AF">
      <w:pPr>
        <w:spacing w:line="240" w:lineRule="auto"/>
        <w:rPr>
          <w:i/>
          <w:szCs w:val="22"/>
        </w:rPr>
      </w:pPr>
    </w:p>
    <w:p w14:paraId="45C34874" w14:textId="204DFB33" w:rsidR="001623AF" w:rsidRPr="00B2333A" w:rsidRDefault="001623AF" w:rsidP="001623AF">
      <w:pPr>
        <w:spacing w:line="240" w:lineRule="auto"/>
        <w:rPr>
          <w:szCs w:val="22"/>
        </w:rPr>
      </w:pPr>
      <w:r w:rsidRPr="00B2333A">
        <w:rPr>
          <w:szCs w:val="22"/>
        </w:rPr>
        <w:t xml:space="preserve">RIULVY </w:t>
      </w:r>
      <w:r>
        <w:rPr>
          <w:szCs w:val="22"/>
        </w:rPr>
        <w:t>348</w:t>
      </w:r>
      <w:r w:rsidRPr="00B2333A">
        <w:rPr>
          <w:szCs w:val="22"/>
        </w:rPr>
        <w:t> mg gyomornedv-ellenálló kemény kapszula</w:t>
      </w:r>
    </w:p>
    <w:p w14:paraId="6FBF6FBE" w14:textId="77777777" w:rsidR="001623AF" w:rsidRPr="00B2333A" w:rsidRDefault="001623AF" w:rsidP="001623AF">
      <w:pPr>
        <w:spacing w:line="240" w:lineRule="auto"/>
        <w:rPr>
          <w:b/>
          <w:szCs w:val="22"/>
        </w:rPr>
      </w:pPr>
      <w:r w:rsidRPr="00B2333A">
        <w:rPr>
          <w:szCs w:val="22"/>
        </w:rPr>
        <w:t>tegomil-fumarát</w:t>
      </w:r>
      <w:r w:rsidRPr="00B2333A">
        <w:rPr>
          <w:b/>
          <w:szCs w:val="22"/>
        </w:rPr>
        <w:t xml:space="preserve"> </w:t>
      </w:r>
    </w:p>
    <w:p w14:paraId="1E2EB18E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005E4CDC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3CB75735" w14:textId="77777777" w:rsidR="001623AF" w:rsidRPr="00B2333A" w:rsidRDefault="001623AF" w:rsidP="0016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2.</w:t>
      </w:r>
      <w:r w:rsidRPr="00B2333A">
        <w:rPr>
          <w:b/>
          <w:szCs w:val="22"/>
        </w:rPr>
        <w:tab/>
        <w:t>A FORGALOMBA HOZATALI ENGEDÉLY JOGOSULTJÁNAK NEVE</w:t>
      </w:r>
    </w:p>
    <w:p w14:paraId="60996A70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78953F46" w14:textId="77777777" w:rsidR="001623AF" w:rsidRPr="00B2333A" w:rsidRDefault="001623AF" w:rsidP="001623AF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2333A">
        <w:rPr>
          <w:szCs w:val="22"/>
        </w:rPr>
        <w:t>Neuraxpharm Pharmaceuticals, S.L.</w:t>
      </w:r>
    </w:p>
    <w:p w14:paraId="10A9528C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4AD090E9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3E54227F" w14:textId="77777777" w:rsidR="001623AF" w:rsidRPr="00B2333A" w:rsidRDefault="001623AF" w:rsidP="001623A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3.</w:t>
      </w:r>
      <w:r w:rsidRPr="00B2333A">
        <w:rPr>
          <w:b/>
          <w:szCs w:val="22"/>
        </w:rPr>
        <w:tab/>
        <w:t>LEJÁRATI IDŐ</w:t>
      </w:r>
    </w:p>
    <w:p w14:paraId="3CBC3289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1AEB87CA" w14:textId="77777777" w:rsidR="001623AF" w:rsidRPr="00B2333A" w:rsidRDefault="001623AF" w:rsidP="001623AF">
      <w:pPr>
        <w:spacing w:line="240" w:lineRule="auto"/>
        <w:rPr>
          <w:szCs w:val="22"/>
        </w:rPr>
      </w:pPr>
      <w:r w:rsidRPr="00B2333A">
        <w:rPr>
          <w:szCs w:val="22"/>
        </w:rPr>
        <w:t>EXP</w:t>
      </w:r>
    </w:p>
    <w:p w14:paraId="58C517F0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1C343DF0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1B38DB4F" w14:textId="77777777" w:rsidR="001623AF" w:rsidRPr="00B2333A" w:rsidRDefault="001623AF" w:rsidP="0016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4.</w:t>
      </w:r>
      <w:r w:rsidRPr="00B2333A">
        <w:rPr>
          <w:b/>
          <w:szCs w:val="22"/>
        </w:rPr>
        <w:tab/>
        <w:t>A GYÁRTÁSI TÉTEL SZÁMA</w:t>
      </w:r>
    </w:p>
    <w:p w14:paraId="6F42253C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579B7032" w14:textId="77777777" w:rsidR="001623AF" w:rsidRPr="00B2333A" w:rsidRDefault="001623AF" w:rsidP="001623AF">
      <w:pPr>
        <w:spacing w:line="240" w:lineRule="auto"/>
        <w:rPr>
          <w:szCs w:val="22"/>
        </w:rPr>
      </w:pPr>
      <w:r w:rsidRPr="00B2333A">
        <w:rPr>
          <w:szCs w:val="22"/>
        </w:rPr>
        <w:t>Lot</w:t>
      </w:r>
    </w:p>
    <w:p w14:paraId="012C22AF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153B3200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1AF9D3BD" w14:textId="77777777" w:rsidR="001623AF" w:rsidRPr="00B2333A" w:rsidRDefault="001623AF" w:rsidP="0016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szCs w:val="22"/>
        </w:rPr>
      </w:pPr>
      <w:r w:rsidRPr="00B2333A">
        <w:rPr>
          <w:b/>
          <w:szCs w:val="22"/>
        </w:rPr>
        <w:t>5.</w:t>
      </w:r>
      <w:r w:rsidRPr="00B2333A">
        <w:rPr>
          <w:b/>
          <w:szCs w:val="22"/>
        </w:rPr>
        <w:tab/>
        <w:t>EGYÉB INFORMÁCIÓK</w:t>
      </w:r>
    </w:p>
    <w:p w14:paraId="7D3CBF4D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1E83FA07" w14:textId="77777777" w:rsidR="001623AF" w:rsidRPr="00B2333A" w:rsidRDefault="001623AF" w:rsidP="001623AF">
      <w:pPr>
        <w:spacing w:line="240" w:lineRule="auto"/>
        <w:rPr>
          <w:szCs w:val="22"/>
        </w:rPr>
      </w:pPr>
    </w:p>
    <w:p w14:paraId="69A556C3" w14:textId="01A114AB" w:rsidR="009A79DD" w:rsidRDefault="009A79D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49F9FF1D" w14:textId="77777777" w:rsidR="00FE401B" w:rsidRPr="00B2333A" w:rsidRDefault="00FE401B" w:rsidP="00B65B9E">
      <w:pPr>
        <w:spacing w:line="240" w:lineRule="auto"/>
        <w:rPr>
          <w:szCs w:val="22"/>
          <w:shd w:val="clear" w:color="auto" w:fill="CCCCCC"/>
        </w:rPr>
      </w:pPr>
    </w:p>
    <w:p w14:paraId="49F9FF1E" w14:textId="77777777" w:rsidR="00FE401B" w:rsidRPr="00B2333A" w:rsidRDefault="00FE401B" w:rsidP="00B65B9E">
      <w:pPr>
        <w:spacing w:line="240" w:lineRule="auto"/>
        <w:rPr>
          <w:szCs w:val="22"/>
          <w:shd w:val="clear" w:color="auto" w:fill="CCCCCC"/>
        </w:rPr>
      </w:pPr>
    </w:p>
    <w:p w14:paraId="49F9FF1F" w14:textId="77777777" w:rsidR="00FE401B" w:rsidRPr="00B2333A" w:rsidRDefault="00FE401B" w:rsidP="00B65B9E">
      <w:pPr>
        <w:spacing w:line="240" w:lineRule="auto"/>
        <w:rPr>
          <w:szCs w:val="22"/>
          <w:shd w:val="clear" w:color="auto" w:fill="CCCCCC"/>
        </w:rPr>
      </w:pPr>
    </w:p>
    <w:p w14:paraId="49F9FF20" w14:textId="77777777" w:rsidR="00FE401B" w:rsidRPr="00B2333A" w:rsidRDefault="00FE401B" w:rsidP="00204AAB">
      <w:pPr>
        <w:spacing w:line="240" w:lineRule="auto"/>
        <w:outlineLvl w:val="0"/>
        <w:rPr>
          <w:b/>
          <w:szCs w:val="22"/>
        </w:rPr>
      </w:pPr>
    </w:p>
    <w:p w14:paraId="49F9FF21" w14:textId="77777777" w:rsidR="00812D16" w:rsidRPr="00B2333A" w:rsidRDefault="00611C1B" w:rsidP="003B7A4D">
      <w:pPr>
        <w:pStyle w:val="EMA-A"/>
        <w:pPrChange w:id="22" w:author="Autor">
          <w:pPr>
            <w:spacing w:line="240" w:lineRule="auto"/>
            <w:jc w:val="center"/>
            <w:outlineLvl w:val="0"/>
          </w:pPr>
        </w:pPrChange>
      </w:pPr>
      <w:r w:rsidRPr="00B2333A">
        <w:t>B. BETEGTÁJÉKOZTATÓ</w:t>
      </w:r>
    </w:p>
    <w:p w14:paraId="49F9FF22" w14:textId="77777777" w:rsidR="00812D16" w:rsidRPr="00B2333A" w:rsidRDefault="00611C1B" w:rsidP="002845F1">
      <w:pPr>
        <w:tabs>
          <w:tab w:val="clear" w:pos="567"/>
        </w:tabs>
        <w:spacing w:line="240" w:lineRule="auto"/>
        <w:jc w:val="center"/>
        <w:outlineLvl w:val="0"/>
        <w:rPr>
          <w:szCs w:val="22"/>
        </w:rPr>
      </w:pPr>
      <w:r w:rsidRPr="00B2333A">
        <w:rPr>
          <w:szCs w:val="22"/>
        </w:rPr>
        <w:br w:type="page"/>
      </w:r>
      <w:r w:rsidRPr="00B2333A">
        <w:rPr>
          <w:b/>
          <w:szCs w:val="22"/>
        </w:rPr>
        <w:t>Betegtájékoztató: Információk a beteg számára</w:t>
      </w:r>
    </w:p>
    <w:p w14:paraId="49F9FF23" w14:textId="77777777" w:rsidR="00812D16" w:rsidRPr="00B2333A" w:rsidRDefault="00812D16" w:rsidP="002845F1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szCs w:val="22"/>
        </w:rPr>
      </w:pPr>
    </w:p>
    <w:p w14:paraId="49F9FF24" w14:textId="6AAA95E9" w:rsidR="004D073F" w:rsidRPr="00B2333A" w:rsidRDefault="00611C1B" w:rsidP="002845F1">
      <w:pPr>
        <w:tabs>
          <w:tab w:val="clear" w:pos="567"/>
          <w:tab w:val="left" w:pos="7088"/>
        </w:tabs>
        <w:jc w:val="center"/>
        <w:rPr>
          <w:b/>
          <w:szCs w:val="22"/>
        </w:rPr>
      </w:pPr>
      <w:r w:rsidRPr="00B2333A">
        <w:rPr>
          <w:b/>
          <w:szCs w:val="22"/>
        </w:rPr>
        <w:t>RIULVY 174 mg gyomornedv-ellenálló kemény kapszula</w:t>
      </w:r>
    </w:p>
    <w:p w14:paraId="49F9FF25" w14:textId="2D46094D" w:rsidR="004D073F" w:rsidRPr="00B2333A" w:rsidRDefault="00611C1B" w:rsidP="002845F1">
      <w:pPr>
        <w:tabs>
          <w:tab w:val="clear" w:pos="567"/>
        </w:tabs>
        <w:jc w:val="center"/>
        <w:rPr>
          <w:b/>
          <w:szCs w:val="22"/>
        </w:rPr>
      </w:pPr>
      <w:r w:rsidRPr="00B2333A">
        <w:rPr>
          <w:b/>
          <w:szCs w:val="22"/>
        </w:rPr>
        <w:t>RIULVY 348 mg gyomornedv-ellenálló kemény kapszula</w:t>
      </w:r>
    </w:p>
    <w:p w14:paraId="49F9FF26" w14:textId="77777777" w:rsidR="004D073F" w:rsidRPr="00B2333A" w:rsidRDefault="00611C1B" w:rsidP="002845F1">
      <w:pPr>
        <w:jc w:val="center"/>
        <w:rPr>
          <w:szCs w:val="22"/>
        </w:rPr>
      </w:pPr>
      <w:r w:rsidRPr="00B2333A">
        <w:rPr>
          <w:szCs w:val="22"/>
        </w:rPr>
        <w:t>tegomil-fumarát</w:t>
      </w:r>
    </w:p>
    <w:p w14:paraId="49F9FF27" w14:textId="77777777" w:rsidR="00812D16" w:rsidRPr="00B2333A" w:rsidRDefault="00812D16" w:rsidP="00204AAB">
      <w:pPr>
        <w:tabs>
          <w:tab w:val="clear" w:pos="567"/>
        </w:tabs>
        <w:spacing w:line="240" w:lineRule="auto"/>
        <w:rPr>
          <w:szCs w:val="22"/>
        </w:rPr>
      </w:pPr>
    </w:p>
    <w:p w14:paraId="49F9FF28" w14:textId="77777777" w:rsidR="00812D16" w:rsidRPr="00B2333A" w:rsidRDefault="00812D16" w:rsidP="00204AAB">
      <w:pPr>
        <w:tabs>
          <w:tab w:val="clear" w:pos="567"/>
        </w:tabs>
        <w:spacing w:line="240" w:lineRule="auto"/>
        <w:rPr>
          <w:szCs w:val="22"/>
        </w:rPr>
      </w:pPr>
    </w:p>
    <w:p w14:paraId="49F9FF29" w14:textId="77777777" w:rsidR="00812D16" w:rsidRPr="00B2333A" w:rsidRDefault="00611C1B" w:rsidP="00D24ED2">
      <w:pPr>
        <w:tabs>
          <w:tab w:val="clear" w:pos="567"/>
        </w:tabs>
        <w:suppressAutoHyphens/>
        <w:spacing w:line="240" w:lineRule="auto"/>
        <w:rPr>
          <w:szCs w:val="22"/>
        </w:rPr>
      </w:pPr>
      <w:r w:rsidRPr="00B2333A">
        <w:rPr>
          <w:b/>
          <w:szCs w:val="22"/>
        </w:rPr>
        <w:t>Mielőtt elkezdi szedni ezt a gyógyszert, olvassa el figyelmesen az alábbi betegtájékoztatót, mert az Ön számára fontos információkat tartalmaz.</w:t>
      </w:r>
    </w:p>
    <w:p w14:paraId="49F9FF2A" w14:textId="77777777" w:rsidR="004D073F" w:rsidRPr="00B2333A" w:rsidRDefault="00611C1B" w:rsidP="004D073F">
      <w:pPr>
        <w:pStyle w:val="Listenabsatz"/>
        <w:numPr>
          <w:ilvl w:val="0"/>
          <w:numId w:val="26"/>
        </w:numPr>
        <w:tabs>
          <w:tab w:val="left" w:pos="684"/>
        </w:tabs>
        <w:ind w:hanging="566"/>
      </w:pPr>
      <w:r w:rsidRPr="00B2333A">
        <w:t>Tartsa meg a betegtájékoztatót, mert a benne szereplő információkra a későbbiekben is szüksége lehet.</w:t>
      </w:r>
    </w:p>
    <w:p w14:paraId="49F9FF2B" w14:textId="77777777" w:rsidR="004D073F" w:rsidRPr="00B2333A" w:rsidRDefault="00611C1B" w:rsidP="004D073F">
      <w:pPr>
        <w:pStyle w:val="Listenabsatz"/>
        <w:numPr>
          <w:ilvl w:val="0"/>
          <w:numId w:val="26"/>
        </w:numPr>
        <w:tabs>
          <w:tab w:val="left" w:pos="684"/>
        </w:tabs>
        <w:ind w:hanging="566"/>
      </w:pPr>
      <w:r w:rsidRPr="00B2333A">
        <w:t>További kérdéseivel forduljon kezelőorvosához vagy gyógyszerészéhez.</w:t>
      </w:r>
    </w:p>
    <w:p w14:paraId="49F9FF2C" w14:textId="77777777" w:rsidR="004D073F" w:rsidRPr="00B2333A" w:rsidRDefault="00611C1B" w:rsidP="004D073F">
      <w:pPr>
        <w:pStyle w:val="Listenabsatz"/>
        <w:numPr>
          <w:ilvl w:val="0"/>
          <w:numId w:val="26"/>
        </w:numPr>
        <w:tabs>
          <w:tab w:val="left" w:pos="684"/>
        </w:tabs>
        <w:spacing w:line="240" w:lineRule="auto"/>
        <w:ind w:right="279"/>
      </w:pPr>
      <w:r w:rsidRPr="00B2333A">
        <w:t>Ezt a gyógyszert az orvos kizárólag Önnek írta fel. Ne adja át a készítményt másnak, mert számára ártalmas lehet még abban az esetben is, ha a betegsége tünetei az Önéhez hasonlóak.</w:t>
      </w:r>
    </w:p>
    <w:p w14:paraId="49F9FF2E" w14:textId="12CCBD88" w:rsidR="00812D16" w:rsidRPr="00B2333A" w:rsidRDefault="00611C1B" w:rsidP="00D24ED2">
      <w:pPr>
        <w:pStyle w:val="Listenabsatz"/>
        <w:numPr>
          <w:ilvl w:val="0"/>
          <w:numId w:val="26"/>
        </w:numPr>
        <w:tabs>
          <w:tab w:val="left" w:pos="684"/>
        </w:tabs>
        <w:spacing w:line="240" w:lineRule="auto"/>
        <w:ind w:right="488"/>
      </w:pPr>
      <w:r w:rsidRPr="00B2333A">
        <w:t>Ha Önnél bármilyen mellékhatás jelentkezik, tájékoztassa kezelőorvosát vagy gyógyszerészét. Ez a betegtájékoztatóban fel nem sorolt bármilyen lehetséges mellékhatásra is vonatkozik. Lásd 4. pont.</w:t>
      </w:r>
    </w:p>
    <w:p w14:paraId="49F9FF2F" w14:textId="77777777" w:rsidR="00812D16" w:rsidRPr="00B2333A" w:rsidRDefault="00812D16" w:rsidP="00204AAB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49F9FF30" w14:textId="77777777" w:rsidR="00812D16" w:rsidRPr="00B2333A" w:rsidRDefault="00611C1B" w:rsidP="007A73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B2333A">
        <w:rPr>
          <w:b/>
          <w:szCs w:val="22"/>
        </w:rPr>
        <w:t>A betegtájékoztató tartalma</w:t>
      </w:r>
    </w:p>
    <w:p w14:paraId="49F9FF31" w14:textId="77777777" w:rsidR="00812D16" w:rsidRPr="00B2333A" w:rsidRDefault="00812D1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</w:p>
    <w:p w14:paraId="49F9FF32" w14:textId="538FCA05" w:rsidR="004D073F" w:rsidRPr="00B2333A" w:rsidRDefault="00611C1B" w:rsidP="004D073F">
      <w:pPr>
        <w:pStyle w:val="Listenabsatz"/>
        <w:numPr>
          <w:ilvl w:val="0"/>
          <w:numId w:val="27"/>
        </w:numPr>
        <w:tabs>
          <w:tab w:val="left" w:pos="684"/>
        </w:tabs>
        <w:spacing w:line="240" w:lineRule="auto"/>
        <w:ind w:hanging="566"/>
      </w:pPr>
      <w:r w:rsidRPr="00B2333A">
        <w:t>Milyen típusú gyógyszer a RIULVY és milyen betegségek esetén alkalmazható?</w:t>
      </w:r>
    </w:p>
    <w:p w14:paraId="49F9FF33" w14:textId="4E4603D2" w:rsidR="004D073F" w:rsidRPr="00B2333A" w:rsidRDefault="00611C1B" w:rsidP="004D073F">
      <w:pPr>
        <w:pStyle w:val="Listenabsatz"/>
        <w:numPr>
          <w:ilvl w:val="0"/>
          <w:numId w:val="27"/>
        </w:numPr>
        <w:tabs>
          <w:tab w:val="left" w:pos="684"/>
        </w:tabs>
        <w:spacing w:before="2"/>
      </w:pPr>
      <w:r w:rsidRPr="00B2333A">
        <w:t xml:space="preserve">Tudnivalók a RIULVY szedése előtt  </w:t>
      </w:r>
    </w:p>
    <w:p w14:paraId="49F9FF34" w14:textId="6F0D7F9B" w:rsidR="004D073F" w:rsidRPr="00B2333A" w:rsidRDefault="00611C1B" w:rsidP="004D073F">
      <w:pPr>
        <w:pStyle w:val="Listenabsatz"/>
        <w:numPr>
          <w:ilvl w:val="0"/>
          <w:numId w:val="27"/>
        </w:numPr>
        <w:tabs>
          <w:tab w:val="left" w:pos="684"/>
        </w:tabs>
      </w:pPr>
      <w:r w:rsidRPr="00B2333A">
        <w:t xml:space="preserve">Hogyan kell szedni a RIULVY-t?  </w:t>
      </w:r>
    </w:p>
    <w:p w14:paraId="49F9FF35" w14:textId="77777777" w:rsidR="004D073F" w:rsidRPr="00B2333A" w:rsidRDefault="00611C1B" w:rsidP="004D073F">
      <w:pPr>
        <w:pStyle w:val="Listenabsatz"/>
        <w:numPr>
          <w:ilvl w:val="0"/>
          <w:numId w:val="27"/>
        </w:numPr>
        <w:tabs>
          <w:tab w:val="left" w:pos="684"/>
        </w:tabs>
      </w:pPr>
      <w:r w:rsidRPr="00B2333A">
        <w:t>Lehetséges mellékhatások</w:t>
      </w:r>
    </w:p>
    <w:p w14:paraId="49F9FF36" w14:textId="601649FF" w:rsidR="004D073F" w:rsidRPr="00B2333A" w:rsidRDefault="00611C1B" w:rsidP="004D073F">
      <w:pPr>
        <w:pStyle w:val="Listenabsatz"/>
        <w:numPr>
          <w:ilvl w:val="0"/>
          <w:numId w:val="27"/>
        </w:numPr>
        <w:tabs>
          <w:tab w:val="left" w:pos="684"/>
        </w:tabs>
        <w:spacing w:before="1"/>
      </w:pPr>
      <w:r w:rsidRPr="00B2333A">
        <w:t>Hogyan kell a RIULVY-t tárolni?</w:t>
      </w:r>
    </w:p>
    <w:p w14:paraId="49F9FF37" w14:textId="77777777" w:rsidR="004D073F" w:rsidRPr="00B2333A" w:rsidRDefault="00611C1B" w:rsidP="004D073F">
      <w:pPr>
        <w:pStyle w:val="Listenabsatz"/>
        <w:numPr>
          <w:ilvl w:val="0"/>
          <w:numId w:val="27"/>
        </w:numPr>
        <w:tabs>
          <w:tab w:val="left" w:pos="683"/>
        </w:tabs>
        <w:ind w:left="683" w:hanging="566"/>
      </w:pPr>
      <w:r w:rsidRPr="00B2333A">
        <w:t>A csomagolás tartalma és egyéb információk</w:t>
      </w:r>
    </w:p>
    <w:p w14:paraId="49F9FF39" w14:textId="77777777" w:rsidR="009B6496" w:rsidRPr="00B2333A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9F9FF3A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2" w:line="240" w:lineRule="auto"/>
        <w:rPr>
          <w:szCs w:val="22"/>
        </w:rPr>
      </w:pPr>
    </w:p>
    <w:p w14:paraId="49F9FF3B" w14:textId="0B38CDE5" w:rsidR="004D073F" w:rsidRPr="00B2333A" w:rsidRDefault="00611C1B" w:rsidP="004D073F">
      <w:pPr>
        <w:widowControl w:val="0"/>
        <w:numPr>
          <w:ilvl w:val="0"/>
          <w:numId w:val="28"/>
        </w:numPr>
        <w:tabs>
          <w:tab w:val="clear" w:pos="567"/>
          <w:tab w:val="left" w:pos="683"/>
        </w:tabs>
        <w:autoSpaceDE w:val="0"/>
        <w:autoSpaceDN w:val="0"/>
        <w:spacing w:line="477" w:lineRule="auto"/>
        <w:ind w:right="-46" w:firstLine="0"/>
        <w:outlineLvl w:val="0"/>
        <w:rPr>
          <w:b/>
          <w:bCs/>
          <w:szCs w:val="22"/>
        </w:rPr>
      </w:pPr>
      <w:r w:rsidRPr="00B2333A">
        <w:rPr>
          <w:b/>
          <w:szCs w:val="22"/>
        </w:rPr>
        <w:t xml:space="preserve">Milyen típusú gyógyszer a RIULVY és milyen betegségek esetén alkalmazható? </w:t>
      </w:r>
    </w:p>
    <w:p w14:paraId="49F9FF3C" w14:textId="1D3F7FFE" w:rsidR="004D073F" w:rsidRPr="00B2333A" w:rsidRDefault="00611C1B" w:rsidP="004D073F">
      <w:pPr>
        <w:widowControl w:val="0"/>
        <w:tabs>
          <w:tab w:val="clear" w:pos="567"/>
          <w:tab w:val="left" w:pos="683"/>
        </w:tabs>
        <w:autoSpaceDE w:val="0"/>
        <w:autoSpaceDN w:val="0"/>
        <w:spacing w:line="240" w:lineRule="auto"/>
        <w:ind w:left="117" w:right="-46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Milyen típusú gyógyszer a RIULVY?</w:t>
      </w:r>
    </w:p>
    <w:p w14:paraId="49F9FF3D" w14:textId="281DF6C9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before="3" w:line="480" w:lineRule="auto"/>
        <w:ind w:left="117" w:right="96"/>
        <w:rPr>
          <w:szCs w:val="22"/>
        </w:rPr>
      </w:pPr>
      <w:r w:rsidRPr="00B2333A">
        <w:rPr>
          <w:szCs w:val="22"/>
        </w:rPr>
        <w:t xml:space="preserve">A RIULVY a </w:t>
      </w:r>
      <w:r w:rsidRPr="00B2333A">
        <w:rPr>
          <w:b/>
          <w:szCs w:val="22"/>
        </w:rPr>
        <w:t>tegomil-fumarát</w:t>
      </w:r>
      <w:r w:rsidRPr="00B2333A">
        <w:rPr>
          <w:szCs w:val="22"/>
        </w:rPr>
        <w:t xml:space="preserve"> nevű hatóanyagot tartalmazó gyógyszer</w:t>
      </w:r>
      <w:r w:rsidR="00277BD4" w:rsidRPr="00B2333A">
        <w:rPr>
          <w:szCs w:val="22"/>
        </w:rPr>
        <w:t>.</w:t>
      </w:r>
    </w:p>
    <w:p w14:paraId="49F9FF3E" w14:textId="209149C0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before="3" w:line="240" w:lineRule="auto"/>
        <w:ind w:left="117" w:right="1816"/>
        <w:rPr>
          <w:b/>
          <w:szCs w:val="22"/>
        </w:rPr>
      </w:pPr>
      <w:r w:rsidRPr="00B2333A">
        <w:rPr>
          <w:b/>
          <w:szCs w:val="22"/>
        </w:rPr>
        <w:t>Milyen betegségek esetén alkalmazható a RIULVY?</w:t>
      </w:r>
    </w:p>
    <w:p w14:paraId="49F9FF3F" w14:textId="00C6FE3B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7" w:right="166"/>
        <w:outlineLvl w:val="0"/>
        <w:rPr>
          <w:bCs/>
          <w:szCs w:val="22"/>
        </w:rPr>
      </w:pPr>
      <w:r w:rsidRPr="00B2333A">
        <w:rPr>
          <w:szCs w:val="22"/>
        </w:rPr>
        <w:t>A RIULVY a relapszáló-remittáló szklerózis multiplex (SM) kezelésére szolgál 13 éves és annál idősebb betegeknél.</w:t>
      </w:r>
    </w:p>
    <w:p w14:paraId="49F9FF40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41" w14:textId="77777777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7" w:right="166"/>
        <w:rPr>
          <w:szCs w:val="22"/>
        </w:rPr>
      </w:pPr>
      <w:r w:rsidRPr="00B2333A">
        <w:rPr>
          <w:szCs w:val="22"/>
        </w:rPr>
        <w:t>Az SM a központi idegrendszert, annak részeként az agyat és a gerincvelőt is érintő, tartósan fennálló kóros állapot. A relapszáló-remittáló SM jellemzője az idegrendszeri tünetek ismétlődő kiújulása (relapszusok). A tünetek minden betegnél mások lehetnek, de jellemző a járás zavara, az egyensúlyérzés zavara és a látászavarok (például homályos vagy kettős látás). A relapszus végén ezek a tünetek teljesen elmúlhatnak, de néhány panasz maradandó lehet.</w:t>
      </w:r>
    </w:p>
    <w:p w14:paraId="49F9FF42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43" w14:textId="6D13C8BD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7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Hogyan hat a RIULVY?</w:t>
      </w:r>
    </w:p>
    <w:p w14:paraId="49F9FF44" w14:textId="2B08FA6A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7"/>
        <w:rPr>
          <w:szCs w:val="22"/>
        </w:rPr>
      </w:pPr>
      <w:r w:rsidRPr="00B2333A">
        <w:rPr>
          <w:szCs w:val="22"/>
        </w:rPr>
        <w:t>A RIULVY valószínűleg úgy hat, hogy megakadályozza, hogy a szervezet védekezőrendszere károsítsa az Ön agyát és gerincvelőjét. Ez az SM későbbi rosszabbodásának késleltetését is elősegítheti.</w:t>
      </w:r>
    </w:p>
    <w:p w14:paraId="49F9FF45" w14:textId="77777777" w:rsidR="009B6496" w:rsidRPr="00B2333A" w:rsidRDefault="009B6496" w:rsidP="00204AAB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49F9FF46" w14:textId="77777777" w:rsidR="00896658" w:rsidRPr="00B2333A" w:rsidRDefault="00896658" w:rsidP="00204AAB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49F9FF47" w14:textId="127B8E5A" w:rsidR="004D073F" w:rsidRPr="00B2333A" w:rsidRDefault="00611C1B" w:rsidP="00991826">
      <w:pPr>
        <w:pStyle w:val="berschrift1"/>
        <w:numPr>
          <w:ilvl w:val="0"/>
          <w:numId w:val="28"/>
        </w:numPr>
        <w:tabs>
          <w:tab w:val="left" w:pos="683"/>
        </w:tabs>
        <w:spacing w:line="480" w:lineRule="auto"/>
        <w:ind w:left="0" w:right="-46" w:firstLine="0"/>
      </w:pPr>
      <w:r w:rsidRPr="00B2333A">
        <w:t>Tudnivalók a RIULVY szedése előtt</w:t>
      </w:r>
    </w:p>
    <w:p w14:paraId="49F9FF48" w14:textId="2910BE01" w:rsidR="004D073F" w:rsidRPr="00B2333A" w:rsidRDefault="00611C1B" w:rsidP="004D073F">
      <w:pPr>
        <w:pStyle w:val="berschrift1"/>
        <w:tabs>
          <w:tab w:val="left" w:pos="683"/>
        </w:tabs>
        <w:ind w:right="-46"/>
      </w:pPr>
      <w:r w:rsidRPr="00B2333A">
        <w:t>Ne szedje a RIULVY-t,</w:t>
      </w:r>
    </w:p>
    <w:p w14:paraId="49F9FF49" w14:textId="77777777" w:rsidR="004D073F" w:rsidRPr="00B2333A" w:rsidRDefault="00611C1B" w:rsidP="004D073F">
      <w:pPr>
        <w:pStyle w:val="Listenabsatz"/>
        <w:numPr>
          <w:ilvl w:val="1"/>
          <w:numId w:val="28"/>
        </w:numPr>
        <w:tabs>
          <w:tab w:val="left" w:pos="684"/>
        </w:tabs>
        <w:spacing w:before="70" w:line="240" w:lineRule="auto"/>
        <w:ind w:right="594" w:hanging="500"/>
      </w:pPr>
      <w:r w:rsidRPr="00B2333A">
        <w:rPr>
          <w:b/>
        </w:rPr>
        <w:t>ha allergiás a tegomil-fumarátra, a kapcsolódó vegyületekre (úgynevezett fumarátok vagy fumársav-észterek)</w:t>
      </w:r>
      <w:r w:rsidRPr="00B2333A">
        <w:t xml:space="preserve"> vagy a gyógyszer (6. pontban felsorolt) egyéb összetevőire,</w:t>
      </w:r>
    </w:p>
    <w:p w14:paraId="49F9FF4A" w14:textId="15791414" w:rsidR="004D073F" w:rsidRPr="002845F1" w:rsidRDefault="00611C1B" w:rsidP="004D073F">
      <w:pPr>
        <w:pStyle w:val="Listenabsatz"/>
        <w:numPr>
          <w:ilvl w:val="1"/>
          <w:numId w:val="28"/>
        </w:numPr>
        <w:tabs>
          <w:tab w:val="left" w:pos="684"/>
        </w:tabs>
        <w:spacing w:before="70" w:line="240" w:lineRule="auto"/>
        <w:ind w:right="594" w:hanging="500"/>
      </w:pPr>
      <w:r w:rsidRPr="00B2333A">
        <w:t xml:space="preserve">ha Ön feltételezhetően vagy igazoltan a progresszív multifokális leukoenkefalopátia (PML) nevű, </w:t>
      </w:r>
      <w:r w:rsidRPr="002845F1">
        <w:t>ritka agyi fertőzésben szenved.</w:t>
      </w:r>
    </w:p>
    <w:p w14:paraId="49F9FF4B" w14:textId="77777777" w:rsidR="009B6496" w:rsidRPr="00B2333A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9F9FF4C" w14:textId="77777777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8"/>
        <w:rPr>
          <w:b/>
          <w:szCs w:val="22"/>
        </w:rPr>
      </w:pPr>
      <w:r w:rsidRPr="00B2333A">
        <w:rPr>
          <w:b/>
          <w:szCs w:val="22"/>
        </w:rPr>
        <w:t>Figyelmeztetések és óvintézkedések</w:t>
      </w:r>
    </w:p>
    <w:p w14:paraId="49F9FF4D" w14:textId="39278B57" w:rsidR="004D073F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8" w:right="164"/>
        <w:rPr>
          <w:szCs w:val="22"/>
        </w:rPr>
      </w:pPr>
      <w:r w:rsidRPr="00B2333A">
        <w:rPr>
          <w:szCs w:val="22"/>
        </w:rPr>
        <w:t xml:space="preserve">A RIULVY hatással lehet a </w:t>
      </w:r>
      <w:r w:rsidR="00277BD4" w:rsidRPr="00B2333A">
        <w:rPr>
          <w:b/>
          <w:szCs w:val="22"/>
        </w:rPr>
        <w:t>fehérvérsejtszámra</w:t>
      </w:r>
      <w:r w:rsidRPr="00B2333A">
        <w:rPr>
          <w:szCs w:val="22"/>
        </w:rPr>
        <w:t xml:space="preserve">, a </w:t>
      </w:r>
      <w:r w:rsidR="00277BD4" w:rsidRPr="00B2333A">
        <w:rPr>
          <w:b/>
          <w:szCs w:val="22"/>
        </w:rPr>
        <w:t>veséjére</w:t>
      </w:r>
      <w:r w:rsidRPr="00B2333A">
        <w:rPr>
          <w:szCs w:val="22"/>
        </w:rPr>
        <w:t xml:space="preserve"> és a </w:t>
      </w:r>
      <w:r w:rsidR="00277BD4" w:rsidRPr="00B2333A">
        <w:rPr>
          <w:b/>
          <w:szCs w:val="22"/>
        </w:rPr>
        <w:t>májára</w:t>
      </w:r>
      <w:r w:rsidRPr="00B2333A">
        <w:rPr>
          <w:szCs w:val="22"/>
        </w:rPr>
        <w:t>. Mielőtt elkezdené szedni a RIULVY-t, kezelőorvosa vérvizsgálattal meg fogja állapítani a vérében levő fehérvérsejtek számát, és ellenőrizni fogja, hogy a veséje és a mája megfelelően működik-e. A kezelés folyamán kezelőorvosa bizonyos időközönként el fogja végezni ezeket a vizsgálatokat. Ha az Ön fehérvérsejtszáma csökken a kezelés alatt, kezelőorvosa megfontolhatja további vizsgálatok elvégzését vagy a kezelés leállítását.</w:t>
      </w:r>
    </w:p>
    <w:p w14:paraId="1DF25237" w14:textId="77777777" w:rsidR="00EE3856" w:rsidRPr="00B2333A" w:rsidRDefault="00EE3856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8" w:right="164"/>
        <w:rPr>
          <w:szCs w:val="22"/>
        </w:rPr>
      </w:pPr>
    </w:p>
    <w:p w14:paraId="49F9FF4E" w14:textId="77777777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8" w:right="166"/>
        <w:rPr>
          <w:szCs w:val="22"/>
        </w:rPr>
      </w:pPr>
      <w:r w:rsidRPr="00B2333A">
        <w:rPr>
          <w:szCs w:val="22"/>
        </w:rPr>
        <w:t>Ha úgy gondolja, hogy SM betegsége rosszabbodik (például gyengeség vagy látászavar lép fel), vagy ha bármilyen új tünetet tapasztal, azonnal beszéljen kezelőorvosával, mivel ezek a PML nevű, ritka agyi fertőzés tünetei lehetnek. A PML súlyos betegség, amely súlyos egészségkárosodáshoz vagy halálhoz vezethet.</w:t>
      </w:r>
    </w:p>
    <w:p w14:paraId="49F9FF4F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50" w14:textId="72DF99E6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52" w:lineRule="exact"/>
        <w:ind w:left="118"/>
        <w:rPr>
          <w:szCs w:val="22"/>
        </w:rPr>
      </w:pPr>
      <w:r w:rsidRPr="00B2333A">
        <w:rPr>
          <w:b/>
          <w:szCs w:val="22"/>
        </w:rPr>
        <w:t xml:space="preserve">A RIULVY szedése </w:t>
      </w:r>
      <w:r w:rsidRPr="00B2333A">
        <w:rPr>
          <w:szCs w:val="22"/>
        </w:rPr>
        <w:t xml:space="preserve">előtt beszéljen kezelőorvosával, ha </w:t>
      </w:r>
      <w:r w:rsidR="002845F1">
        <w:rPr>
          <w:szCs w:val="22"/>
        </w:rPr>
        <w:t>Ö</w:t>
      </w:r>
      <w:r w:rsidRPr="00B2333A">
        <w:rPr>
          <w:szCs w:val="22"/>
        </w:rPr>
        <w:t>nnél a következők fennállnak:</w:t>
      </w:r>
    </w:p>
    <w:p w14:paraId="49F9FF51" w14:textId="77777777" w:rsidR="004D073F" w:rsidRPr="00B2333A" w:rsidRDefault="00611C1B" w:rsidP="004D073F">
      <w:pPr>
        <w:widowControl w:val="0"/>
        <w:numPr>
          <w:ilvl w:val="1"/>
          <w:numId w:val="28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hanging="566"/>
        <w:rPr>
          <w:b/>
          <w:szCs w:val="22"/>
        </w:rPr>
      </w:pPr>
      <w:r w:rsidRPr="00B2333A">
        <w:rPr>
          <w:szCs w:val="22"/>
        </w:rPr>
        <w:t xml:space="preserve">súlyos </w:t>
      </w:r>
      <w:r w:rsidRPr="00B2333A">
        <w:rPr>
          <w:b/>
          <w:szCs w:val="22"/>
        </w:rPr>
        <w:t>vesebetegsége van;</w:t>
      </w:r>
    </w:p>
    <w:p w14:paraId="49F9FF52" w14:textId="77777777" w:rsidR="004D073F" w:rsidRPr="00B2333A" w:rsidRDefault="00611C1B" w:rsidP="004D073F">
      <w:pPr>
        <w:widowControl w:val="0"/>
        <w:numPr>
          <w:ilvl w:val="1"/>
          <w:numId w:val="28"/>
        </w:numPr>
        <w:tabs>
          <w:tab w:val="clear" w:pos="567"/>
          <w:tab w:val="left" w:pos="684"/>
        </w:tabs>
        <w:autoSpaceDE w:val="0"/>
        <w:autoSpaceDN w:val="0"/>
        <w:spacing w:before="2" w:line="252" w:lineRule="exact"/>
        <w:ind w:hanging="566"/>
        <w:rPr>
          <w:b/>
          <w:szCs w:val="22"/>
        </w:rPr>
      </w:pPr>
      <w:r w:rsidRPr="00B2333A">
        <w:rPr>
          <w:szCs w:val="22"/>
        </w:rPr>
        <w:t xml:space="preserve">súlyos </w:t>
      </w:r>
      <w:r w:rsidRPr="00B2333A">
        <w:rPr>
          <w:b/>
          <w:szCs w:val="22"/>
        </w:rPr>
        <w:t>májbetegsége van;</w:t>
      </w:r>
    </w:p>
    <w:p w14:paraId="49F9FF53" w14:textId="77777777" w:rsidR="004D073F" w:rsidRPr="00B2333A" w:rsidRDefault="00611C1B" w:rsidP="004D073F">
      <w:pPr>
        <w:widowControl w:val="0"/>
        <w:numPr>
          <w:ilvl w:val="1"/>
          <w:numId w:val="28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hanging="566"/>
        <w:rPr>
          <w:b/>
          <w:szCs w:val="22"/>
        </w:rPr>
      </w:pPr>
      <w:r w:rsidRPr="00B2333A">
        <w:rPr>
          <w:b/>
          <w:szCs w:val="22"/>
        </w:rPr>
        <w:t>gyomorbetegsége</w:t>
      </w:r>
      <w:r w:rsidRPr="00B2333A">
        <w:rPr>
          <w:szCs w:val="22"/>
        </w:rPr>
        <w:t xml:space="preserve"> vagy </w:t>
      </w:r>
      <w:r w:rsidRPr="00B2333A">
        <w:rPr>
          <w:b/>
          <w:szCs w:val="22"/>
        </w:rPr>
        <w:t>bélbetegsége</w:t>
      </w:r>
      <w:r w:rsidRPr="00B2333A">
        <w:rPr>
          <w:szCs w:val="22"/>
        </w:rPr>
        <w:t xml:space="preserve"> van;</w:t>
      </w:r>
    </w:p>
    <w:p w14:paraId="49F9FF54" w14:textId="77777777" w:rsidR="004D073F" w:rsidRPr="00B2333A" w:rsidRDefault="00611C1B" w:rsidP="004D073F">
      <w:pPr>
        <w:widowControl w:val="0"/>
        <w:numPr>
          <w:ilvl w:val="1"/>
          <w:numId w:val="28"/>
        </w:numPr>
        <w:tabs>
          <w:tab w:val="clear" w:pos="567"/>
          <w:tab w:val="left" w:pos="684"/>
        </w:tabs>
        <w:autoSpaceDE w:val="0"/>
        <w:autoSpaceDN w:val="0"/>
        <w:spacing w:before="1" w:line="240" w:lineRule="auto"/>
        <w:ind w:hanging="566"/>
        <w:rPr>
          <w:b/>
          <w:szCs w:val="22"/>
        </w:rPr>
      </w:pPr>
      <w:r w:rsidRPr="00B2333A">
        <w:rPr>
          <w:szCs w:val="22"/>
        </w:rPr>
        <w:t xml:space="preserve">súlyos </w:t>
      </w:r>
      <w:r w:rsidRPr="00B2333A">
        <w:rPr>
          <w:b/>
          <w:szCs w:val="22"/>
        </w:rPr>
        <w:t>fertőzése</w:t>
      </w:r>
      <w:r w:rsidRPr="00B2333A">
        <w:rPr>
          <w:szCs w:val="22"/>
        </w:rPr>
        <w:t xml:space="preserve"> (például tüdőgyulladása) van.</w:t>
      </w:r>
    </w:p>
    <w:p w14:paraId="49F9FF55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9" w:line="240" w:lineRule="auto"/>
        <w:rPr>
          <w:szCs w:val="22"/>
        </w:rPr>
      </w:pPr>
    </w:p>
    <w:p w14:paraId="49F9FF56" w14:textId="0FC63068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166"/>
        <w:rPr>
          <w:szCs w:val="22"/>
        </w:rPr>
      </w:pPr>
      <w:r w:rsidRPr="00B2333A">
        <w:rPr>
          <w:szCs w:val="22"/>
        </w:rPr>
        <w:t xml:space="preserve">A RIULVY-kezelés alatt övsömör (herpesz zoszter) alakulhat ki. Egyes esetekben súlyos szövődmények fordultak elő. </w:t>
      </w:r>
      <w:r w:rsidRPr="00B2333A">
        <w:rPr>
          <w:b/>
          <w:szCs w:val="22"/>
        </w:rPr>
        <w:t>Azonnal tájékoztassa kezelőorvosát,</w:t>
      </w:r>
      <w:r w:rsidRPr="00B2333A">
        <w:rPr>
          <w:szCs w:val="22"/>
        </w:rPr>
        <w:t xml:space="preserve"> ha azt gyanítja, hogy övsömör tüneteit tapasztalja.</w:t>
      </w:r>
    </w:p>
    <w:p w14:paraId="49F9FF57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</w:p>
    <w:p w14:paraId="49F9FF58" w14:textId="77777777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7" w:right="164"/>
        <w:rPr>
          <w:szCs w:val="22"/>
        </w:rPr>
      </w:pPr>
      <w:r w:rsidRPr="00B2333A">
        <w:rPr>
          <w:szCs w:val="22"/>
        </w:rPr>
        <w:t>Egy ritka, de súlyos vesebetegséget, úgynevezett Fanconi-szindrómát jelentettek egy, a pikkelysömör (egy bőrbetegség) kezelésére alkalmazott, dimetil-fumarátot és egyéb fumársav-észtereket kombinációban tartalmazó gyógyszer esetén. Ha azt tapasztalja, hogy nagyobb mennyiségű vizeletet ürít, szomjasabb vagy a szokásosnál többet iszik, izmai gyengébbnek tűnnek, csonttörést szenved, vagy csak fájdalmai vannak, a lehető leghamarabb beszéljen kezelőorvosával, hogy ezeket kivizsgálhassa.</w:t>
      </w:r>
    </w:p>
    <w:p w14:paraId="49F9FF59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5A" w14:textId="77777777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7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Gyermekek és serdülők</w:t>
      </w:r>
    </w:p>
    <w:p w14:paraId="49F9FF5B" w14:textId="071FFEF9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7"/>
        <w:rPr>
          <w:szCs w:val="22"/>
        </w:rPr>
      </w:pPr>
      <w:r w:rsidRPr="00B2333A">
        <w:rPr>
          <w:szCs w:val="22"/>
        </w:rPr>
        <w:t xml:space="preserve">A gyógyszer </w:t>
      </w:r>
      <w:r w:rsidR="00C53EEF" w:rsidRPr="00B2333A">
        <w:rPr>
          <w:szCs w:val="22"/>
        </w:rPr>
        <w:t>1</w:t>
      </w:r>
      <w:r w:rsidR="00C53EEF">
        <w:rPr>
          <w:szCs w:val="22"/>
        </w:rPr>
        <w:t>3</w:t>
      </w:r>
      <w:r w:rsidR="00C53EEF" w:rsidRPr="00B2333A">
        <w:rPr>
          <w:szCs w:val="22"/>
        </w:rPr>
        <w:t xml:space="preserve"> </w:t>
      </w:r>
      <w:r w:rsidRPr="00B2333A">
        <w:rPr>
          <w:szCs w:val="22"/>
        </w:rPr>
        <w:t>évesnél fiatalabb gyermekeknél nem alkalmazható, mert ebben a korcsoportban nem állnak rendelkezésre adatok.</w:t>
      </w:r>
    </w:p>
    <w:p w14:paraId="49F9FF5C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Cs w:val="22"/>
        </w:rPr>
      </w:pPr>
    </w:p>
    <w:p w14:paraId="49F9FF5D" w14:textId="413BB73C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line="240" w:lineRule="auto"/>
        <w:ind w:left="117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Egyéb gyógyszerek és a RIULVY</w:t>
      </w:r>
    </w:p>
    <w:p w14:paraId="49F9FF5E" w14:textId="77777777" w:rsidR="004D073F" w:rsidRPr="00B2333A" w:rsidRDefault="00611C1B" w:rsidP="004D073F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7"/>
        <w:rPr>
          <w:szCs w:val="22"/>
        </w:rPr>
      </w:pPr>
      <w:r w:rsidRPr="00B2333A">
        <w:rPr>
          <w:b/>
          <w:szCs w:val="22"/>
        </w:rPr>
        <w:t>Feltétlenül tájékoztassa kezelőorvosát vagy gyógyszerészét a</w:t>
      </w:r>
      <w:r w:rsidRPr="00B2333A">
        <w:rPr>
          <w:szCs w:val="22"/>
        </w:rPr>
        <w:t xml:space="preserve"> jelenleg vagy nemrégiben szedett, valamint szedni tervezett egyéb gyógyszereiről, különös tekintettel a következőkre:</w:t>
      </w:r>
    </w:p>
    <w:p w14:paraId="49F9FF5F" w14:textId="77777777" w:rsidR="004D073F" w:rsidRPr="00B2333A" w:rsidRDefault="00611C1B" w:rsidP="004D073F">
      <w:pPr>
        <w:widowControl w:val="0"/>
        <w:numPr>
          <w:ilvl w:val="1"/>
          <w:numId w:val="28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rPr>
          <w:szCs w:val="22"/>
        </w:rPr>
      </w:pPr>
      <w:r w:rsidRPr="00B2333A">
        <w:rPr>
          <w:b/>
          <w:szCs w:val="22"/>
        </w:rPr>
        <w:t>fumársav-észtereket</w:t>
      </w:r>
      <w:r w:rsidRPr="00B2333A">
        <w:rPr>
          <w:szCs w:val="22"/>
        </w:rPr>
        <w:t xml:space="preserve"> (fumarátokat) tartalmazó gyógyszerek, melyek a pikkelysömör kezelésére szolgálnak;</w:t>
      </w:r>
    </w:p>
    <w:p w14:paraId="49F9FF60" w14:textId="77777777" w:rsidR="004D073F" w:rsidRPr="00B2333A" w:rsidRDefault="00611C1B" w:rsidP="004D073F">
      <w:pPr>
        <w:widowControl w:val="0"/>
        <w:numPr>
          <w:ilvl w:val="1"/>
          <w:numId w:val="28"/>
        </w:numPr>
        <w:tabs>
          <w:tab w:val="clear" w:pos="567"/>
          <w:tab w:val="left" w:pos="684"/>
        </w:tabs>
        <w:autoSpaceDE w:val="0"/>
        <w:autoSpaceDN w:val="0"/>
        <w:spacing w:line="240" w:lineRule="auto"/>
        <w:ind w:right="1789"/>
        <w:outlineLvl w:val="0"/>
        <w:rPr>
          <w:bCs/>
          <w:szCs w:val="22"/>
        </w:rPr>
      </w:pPr>
      <w:r w:rsidRPr="00B2333A">
        <w:rPr>
          <w:b/>
          <w:szCs w:val="22"/>
        </w:rPr>
        <w:t xml:space="preserve">a szervezet immunrendszerére ható gyógyszerek, </w:t>
      </w:r>
      <w:r w:rsidRPr="00B2333A">
        <w:rPr>
          <w:szCs w:val="22"/>
        </w:rPr>
        <w:t xml:space="preserve">beleértve a </w:t>
      </w:r>
      <w:r w:rsidRPr="00B2333A">
        <w:rPr>
          <w:b/>
          <w:szCs w:val="22"/>
        </w:rPr>
        <w:t>kemoterápiás gyógyszereket</w:t>
      </w:r>
      <w:r w:rsidRPr="00B2333A">
        <w:rPr>
          <w:bCs/>
          <w:szCs w:val="22"/>
        </w:rPr>
        <w:t xml:space="preserve">, az </w:t>
      </w:r>
      <w:r w:rsidRPr="00B2333A">
        <w:rPr>
          <w:b/>
          <w:szCs w:val="22"/>
        </w:rPr>
        <w:t xml:space="preserve">immunrendszert legyengítő gyógyszereket </w:t>
      </w:r>
      <w:r w:rsidRPr="00B2333A">
        <w:rPr>
          <w:bCs/>
          <w:szCs w:val="22"/>
        </w:rPr>
        <w:t xml:space="preserve">(úgynevezett immunszuppresszánsokat) vagy az </w:t>
      </w:r>
      <w:r w:rsidRPr="00B2333A">
        <w:rPr>
          <w:b/>
          <w:szCs w:val="22"/>
        </w:rPr>
        <w:t>SM kezelésére szolgáló más gyógyszereket</w:t>
      </w:r>
      <w:r w:rsidRPr="00B2333A">
        <w:rPr>
          <w:bCs/>
          <w:szCs w:val="22"/>
        </w:rPr>
        <w:t>;</w:t>
      </w:r>
    </w:p>
    <w:p w14:paraId="49F9FF61" w14:textId="77777777" w:rsidR="004D073F" w:rsidRPr="00B2333A" w:rsidRDefault="00611C1B" w:rsidP="004D073F">
      <w:pPr>
        <w:widowControl w:val="0"/>
        <w:numPr>
          <w:ilvl w:val="1"/>
          <w:numId w:val="28"/>
        </w:numPr>
        <w:tabs>
          <w:tab w:val="clear" w:pos="567"/>
          <w:tab w:val="left" w:pos="683"/>
        </w:tabs>
        <w:autoSpaceDE w:val="0"/>
        <w:autoSpaceDN w:val="0"/>
        <w:spacing w:line="240" w:lineRule="auto"/>
        <w:ind w:left="683" w:right="114"/>
        <w:rPr>
          <w:szCs w:val="22"/>
        </w:rPr>
      </w:pPr>
      <w:r w:rsidRPr="00B2333A">
        <w:rPr>
          <w:b/>
          <w:szCs w:val="22"/>
        </w:rPr>
        <w:t>a vesére ható gyógyszerek, beleértve</w:t>
      </w:r>
      <w:r w:rsidRPr="00B2333A">
        <w:rPr>
          <w:szCs w:val="22"/>
        </w:rPr>
        <w:t xml:space="preserve"> bizonyos </w:t>
      </w:r>
      <w:r w:rsidRPr="00B2333A">
        <w:rPr>
          <w:b/>
          <w:szCs w:val="22"/>
        </w:rPr>
        <w:t xml:space="preserve">antibiotikumokat </w:t>
      </w:r>
      <w:r w:rsidRPr="00B2333A">
        <w:rPr>
          <w:szCs w:val="22"/>
        </w:rPr>
        <w:t>(melyek a fertőzések kezelésére szolgálnak), „</w:t>
      </w:r>
      <w:r w:rsidRPr="00B2333A">
        <w:rPr>
          <w:b/>
          <w:szCs w:val="22"/>
        </w:rPr>
        <w:t>vízhajtókat</w:t>
      </w:r>
      <w:r w:rsidRPr="00B2333A">
        <w:rPr>
          <w:szCs w:val="22"/>
        </w:rPr>
        <w:t>” (</w:t>
      </w:r>
      <w:r w:rsidRPr="00B2333A">
        <w:rPr>
          <w:i/>
          <w:szCs w:val="22"/>
        </w:rPr>
        <w:t>diuretikumokat</w:t>
      </w:r>
      <w:r w:rsidRPr="00B2333A">
        <w:rPr>
          <w:szCs w:val="22"/>
        </w:rPr>
        <w:t xml:space="preserve">), </w:t>
      </w:r>
      <w:r w:rsidRPr="00B2333A">
        <w:rPr>
          <w:b/>
          <w:szCs w:val="22"/>
        </w:rPr>
        <w:t>bizonyos fajtájú fájdalomcsillapítókat</w:t>
      </w:r>
      <w:r w:rsidRPr="00B2333A">
        <w:rPr>
          <w:szCs w:val="22"/>
        </w:rPr>
        <w:t xml:space="preserve"> (például ibuprofént és más hasonló gyulladásgátlókat, valamint vény nélkül megvásárolt gyógyszereket) és a </w:t>
      </w:r>
      <w:r w:rsidRPr="00B2333A">
        <w:rPr>
          <w:b/>
          <w:szCs w:val="22"/>
        </w:rPr>
        <w:t>lítium</w:t>
      </w:r>
      <w:r w:rsidRPr="00B2333A">
        <w:rPr>
          <w:szCs w:val="22"/>
        </w:rPr>
        <w:t>-tartalmú gyógyszereket is;</w:t>
      </w:r>
    </w:p>
    <w:p w14:paraId="49F9FF62" w14:textId="2AF14E24" w:rsidR="004D073F" w:rsidRPr="00B2333A" w:rsidRDefault="00611C1B" w:rsidP="07C9C76E">
      <w:pPr>
        <w:widowControl w:val="0"/>
        <w:numPr>
          <w:ilvl w:val="1"/>
          <w:numId w:val="28"/>
        </w:numPr>
        <w:tabs>
          <w:tab w:val="clear" w:pos="567"/>
          <w:tab w:val="left" w:pos="682"/>
          <w:tab w:val="left" w:pos="684"/>
        </w:tabs>
        <w:autoSpaceDE w:val="0"/>
        <w:autoSpaceDN w:val="0"/>
        <w:spacing w:line="240" w:lineRule="auto"/>
        <w:ind w:right="117"/>
        <w:jc w:val="both"/>
        <w:rPr>
          <w:szCs w:val="22"/>
        </w:rPr>
      </w:pPr>
      <w:r w:rsidRPr="00B2333A">
        <w:rPr>
          <w:szCs w:val="22"/>
        </w:rPr>
        <w:t>Ha a RIULVY szedése közben bizonyos fajtájú védőoltásokat (élő kórokozókat tartalmazó vakcinákat) kap, fertőzés alakulhat ki Önnél, ezért ezt el kell kerülni. Kezelőorvosa tájékoztatni fogja Önt arról, hogy más típusú védőoltásokat (</w:t>
      </w:r>
      <w:r w:rsidRPr="00B2333A">
        <w:rPr>
          <w:i/>
          <w:iCs/>
          <w:szCs w:val="22"/>
        </w:rPr>
        <w:t>elölt kórokozókat tartalmazó vakcinákat</w:t>
      </w:r>
      <w:r w:rsidRPr="00B2333A">
        <w:rPr>
          <w:szCs w:val="22"/>
        </w:rPr>
        <w:t>) kaphat-e.</w:t>
      </w:r>
    </w:p>
    <w:p w14:paraId="49F9FF63" w14:textId="77777777" w:rsidR="004D073F" w:rsidRPr="00B2333A" w:rsidRDefault="004D073F" w:rsidP="004D073F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64" w14:textId="064F90A6" w:rsidR="004D073F" w:rsidRPr="00B2333A" w:rsidRDefault="00611C1B" w:rsidP="07C9C76E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Az alkohol hatása a RIULVY-re</w:t>
      </w:r>
    </w:p>
    <w:p w14:paraId="49F9FF65" w14:textId="356CF46A" w:rsidR="004D073F" w:rsidRPr="00B2333A" w:rsidRDefault="00611C1B" w:rsidP="07C9C76E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6"/>
        <w:rPr>
          <w:szCs w:val="22"/>
        </w:rPr>
      </w:pPr>
      <w:r w:rsidRPr="00B2333A">
        <w:rPr>
          <w:szCs w:val="22"/>
        </w:rPr>
        <w:t>A RIULVY bevételét követő egy órában nem szabad nagy mennyiségű (50 ml-nél több), magas alkoholtartalmú (több mint 30 térfogatszázalék alkoholt tartalmazó) szeszes italt, például párlatokat fogyasztani, mert az alkohol kölcsönhatásba lép ezzel a gyógyszerrel. Ez a gyomor gyulladásához (</w:t>
      </w:r>
      <w:r w:rsidRPr="00B2333A">
        <w:rPr>
          <w:i/>
          <w:iCs/>
          <w:szCs w:val="22"/>
        </w:rPr>
        <w:t>gasztritiszhez</w:t>
      </w:r>
      <w:r w:rsidRPr="00B2333A">
        <w:rPr>
          <w:szCs w:val="22"/>
        </w:rPr>
        <w:t>) vezethet, különösképpen azoknál, akik egyébként is hajlamosak rá.</w:t>
      </w:r>
    </w:p>
    <w:p w14:paraId="49F9FF66" w14:textId="77777777" w:rsidR="004D073F" w:rsidRPr="00B2333A" w:rsidRDefault="004D073F" w:rsidP="07C9C76E">
      <w:pPr>
        <w:widowControl w:val="0"/>
        <w:tabs>
          <w:tab w:val="clear" w:pos="567"/>
        </w:tabs>
        <w:autoSpaceDE w:val="0"/>
        <w:autoSpaceDN w:val="0"/>
        <w:spacing w:before="65" w:line="240" w:lineRule="auto"/>
        <w:outlineLvl w:val="0"/>
        <w:rPr>
          <w:b/>
          <w:bCs/>
          <w:szCs w:val="22"/>
        </w:rPr>
      </w:pPr>
    </w:p>
    <w:p w14:paraId="49F9FF67" w14:textId="77777777" w:rsidR="004D073F" w:rsidRPr="00B2333A" w:rsidRDefault="00611C1B" w:rsidP="07C9C76E">
      <w:pPr>
        <w:widowControl w:val="0"/>
        <w:tabs>
          <w:tab w:val="clear" w:pos="567"/>
        </w:tabs>
        <w:autoSpaceDE w:val="0"/>
        <w:autoSpaceDN w:val="0"/>
        <w:spacing w:before="65"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Terhesség és szoptatás</w:t>
      </w:r>
    </w:p>
    <w:p w14:paraId="5B48F76D" w14:textId="77777777" w:rsidR="00553560" w:rsidRPr="00B2333A" w:rsidRDefault="00553560" w:rsidP="002845F1">
      <w:pPr>
        <w:widowControl w:val="0"/>
        <w:tabs>
          <w:tab w:val="clear" w:pos="567"/>
        </w:tabs>
        <w:autoSpaceDE w:val="0"/>
        <w:autoSpaceDN w:val="0"/>
        <w:spacing w:before="65" w:line="240" w:lineRule="auto"/>
        <w:outlineLvl w:val="0"/>
        <w:rPr>
          <w:b/>
          <w:bCs/>
          <w:szCs w:val="22"/>
        </w:rPr>
      </w:pPr>
    </w:p>
    <w:p w14:paraId="49F9FF6A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  <w:u w:val="single"/>
        </w:rPr>
        <w:t>Terhesség</w:t>
      </w:r>
    </w:p>
    <w:p w14:paraId="49F9FF6B" w14:textId="666BFC2A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right="-46"/>
        <w:rPr>
          <w:szCs w:val="22"/>
        </w:rPr>
      </w:pPr>
      <w:r w:rsidRPr="00B2333A">
        <w:rPr>
          <w:szCs w:val="22"/>
        </w:rPr>
        <w:t xml:space="preserve">Korlátozott információ áll rendelkezésre a gyógyszer magzatra gyakorolt hatásairól, ha terhesség alatt alkalmazzák. Ne alkalmazza ezt a gyógyszert, ha Ön terhes, kivéve, ha ezt megbeszélte kezelőorvosával, és ez a gyógyszer egyértelműen szükséges az Ön számára. </w:t>
      </w:r>
    </w:p>
    <w:p w14:paraId="49F9FF6C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before="92" w:line="240" w:lineRule="auto"/>
        <w:ind w:right="-46"/>
        <w:rPr>
          <w:szCs w:val="22"/>
        </w:rPr>
      </w:pPr>
    </w:p>
    <w:p w14:paraId="49F9FF6D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301"/>
        <w:rPr>
          <w:szCs w:val="22"/>
        </w:rPr>
      </w:pPr>
      <w:r w:rsidRPr="00B2333A">
        <w:rPr>
          <w:szCs w:val="22"/>
          <w:u w:val="single"/>
        </w:rPr>
        <w:t>Szoptatás</w:t>
      </w:r>
    </w:p>
    <w:p w14:paraId="49F9FF6E" w14:textId="7479AE29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</w:rPr>
        <w:t>Nem ismert, hogy a RIULVY hatóanyaga átjut-e az anyatejbe. Kezelőorvosa tanácsot fog adni, hogy a szoptatást vagy a RIULVY alkalmazását függessze fel. Ennek során felméri, hogy mekkora előnnyel jár gyermeke számára a szoptatás, és hogy Önnek mekkora előnye származik a kezelésből.</w:t>
      </w:r>
    </w:p>
    <w:p w14:paraId="49F9FF6F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70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A készítmény hatásai a gépjárművezetéshez és a gépek kezeléséhez szükséges képességekre</w:t>
      </w:r>
    </w:p>
    <w:p w14:paraId="49F9FF71" w14:textId="7B1B4643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</w:rPr>
        <w:t>A RIULVY várhatóan nem befolyásolja a gépjárművezetéshez és a gépek kezeléséhez szükséges képességeket.</w:t>
      </w:r>
    </w:p>
    <w:p w14:paraId="49F9FF72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F9FF73" w14:textId="606383C8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A RIULVY nátriumot tartalmaz</w:t>
      </w:r>
    </w:p>
    <w:p w14:paraId="49F9FF74" w14:textId="37E6BC7B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90"/>
        <w:rPr>
          <w:szCs w:val="22"/>
        </w:rPr>
      </w:pPr>
      <w:r w:rsidRPr="00B2333A">
        <w:rPr>
          <w:szCs w:val="22"/>
        </w:rPr>
        <w:t>A készítmény kevesebb mint 1 mmol (23 mg) nátriumot tartalmaz kapszulánként, azaz gyakorlatilag „nátriummentes”.</w:t>
      </w:r>
    </w:p>
    <w:p w14:paraId="49F9FF75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F9FF76" w14:textId="77777777" w:rsidR="009B6496" w:rsidRPr="00B2333A" w:rsidRDefault="009B6496" w:rsidP="002845F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49F9FF77" w14:textId="29D9969F" w:rsidR="004D073F" w:rsidRPr="00B2333A" w:rsidRDefault="00611C1B" w:rsidP="00991826">
      <w:pPr>
        <w:pStyle w:val="berschrift1"/>
        <w:numPr>
          <w:ilvl w:val="0"/>
          <w:numId w:val="28"/>
        </w:numPr>
        <w:tabs>
          <w:tab w:val="left" w:pos="684"/>
        </w:tabs>
        <w:ind w:left="684" w:hanging="684"/>
      </w:pPr>
      <w:r w:rsidRPr="00B2333A">
        <w:t>Hogyan kell szedni a RIULVY-t?</w:t>
      </w:r>
    </w:p>
    <w:p w14:paraId="49F9FF78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b/>
          <w:szCs w:val="22"/>
        </w:rPr>
      </w:pPr>
    </w:p>
    <w:p w14:paraId="49F9FF79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</w:rPr>
        <w:t>A gyógyszert mindig a kezelőorvosa által elmondottaknak megfelelően szedje. Amennyiben nem biztos abban, hogyan alkalmazza a gyógyszert, kérdezze meg kezelőorvosát.</w:t>
      </w:r>
    </w:p>
    <w:p w14:paraId="49F9FF7A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Cs w:val="22"/>
        </w:rPr>
      </w:pPr>
    </w:p>
    <w:p w14:paraId="49F9FF7B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Kezdő adag:</w:t>
      </w:r>
    </w:p>
    <w:p w14:paraId="49F9FF7C" w14:textId="1B7426BC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  <w:r w:rsidRPr="00B2333A">
        <w:rPr>
          <w:szCs w:val="22"/>
        </w:rPr>
        <w:t>A készítmény ajánlott kezdő adagja naponta kétszer 174 mg.</w:t>
      </w:r>
    </w:p>
    <w:p w14:paraId="49F9FF7D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  <w:r w:rsidRPr="00B2333A">
        <w:rPr>
          <w:szCs w:val="22"/>
        </w:rPr>
        <w:t>Ezt a kezdő adagot szedje az első 7 nap során, ezután szedje a szokásos adagot.</w:t>
      </w:r>
    </w:p>
    <w:p w14:paraId="49F9FF7E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7F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 xml:space="preserve">Szokásos adag: </w:t>
      </w:r>
    </w:p>
    <w:p w14:paraId="49F9FF80" w14:textId="51FEAD06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  <w:r w:rsidRPr="00B2333A">
        <w:rPr>
          <w:szCs w:val="22"/>
        </w:rPr>
        <w:t>Az ajánlott fenntartó adag naponta kétszer 348 mg.</w:t>
      </w:r>
    </w:p>
    <w:p w14:paraId="49F9FF81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b/>
          <w:szCs w:val="22"/>
        </w:rPr>
      </w:pPr>
    </w:p>
    <w:p w14:paraId="49F9FF82" w14:textId="324097E5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</w:rPr>
        <w:t>A RIULVY szájon át alkalmazandó.</w:t>
      </w:r>
    </w:p>
    <w:p w14:paraId="49F9FF83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F9FF84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6"/>
        <w:rPr>
          <w:szCs w:val="22"/>
        </w:rPr>
      </w:pPr>
      <w:r w:rsidRPr="00B2333A">
        <w:rPr>
          <w:szCs w:val="22"/>
        </w:rPr>
        <w:t>A kapszulákat egészben nyelje le, vízzel. Ne ossza fel, ne törje össze, ne oldja fel, szopogassa vagy rágja a kapszulát, mert ez fokozhat egyes mellékhatásokat.</w:t>
      </w:r>
    </w:p>
    <w:p w14:paraId="49F9FF85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Cs w:val="22"/>
        </w:rPr>
      </w:pPr>
    </w:p>
    <w:p w14:paraId="49F9FF86" w14:textId="7310086D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</w:rPr>
        <w:t>A RIULVY-t étkezés közben vegye be – ez segíthet néhány nagyon gyakori (a 4. pontban felsorolt) mellékhatás enyhítésében.</w:t>
      </w:r>
    </w:p>
    <w:p w14:paraId="49F9FF87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Cs w:val="22"/>
        </w:rPr>
      </w:pPr>
    </w:p>
    <w:p w14:paraId="49F9FF88" w14:textId="49202E70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Ha az előírtnál több RIULVY-t vett be</w:t>
      </w:r>
    </w:p>
    <w:p w14:paraId="49F9FF89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</w:rPr>
        <w:t xml:space="preserve">Ha túl sok kapszulát vett be, </w:t>
      </w:r>
      <w:r w:rsidRPr="00B2333A">
        <w:rPr>
          <w:b/>
          <w:szCs w:val="22"/>
        </w:rPr>
        <w:t>azonnal tájékoztassa a kezelőorvosát.</w:t>
      </w:r>
      <w:r w:rsidRPr="00B2333A">
        <w:rPr>
          <w:szCs w:val="22"/>
        </w:rPr>
        <w:t xml:space="preserve"> Az alábbi, 4. pontban leírt mellékhatásokhoz hasonló tüneteket észlelhet.</w:t>
      </w:r>
    </w:p>
    <w:p w14:paraId="49F9FF8A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Cs w:val="22"/>
        </w:rPr>
      </w:pPr>
    </w:p>
    <w:p w14:paraId="49F9FF8B" w14:textId="72A26DCE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Ha elfelejtette bevenni a RIULVY-t</w:t>
      </w:r>
    </w:p>
    <w:p w14:paraId="49F9FF8C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b/>
          <w:szCs w:val="22"/>
        </w:rPr>
        <w:t>Ne vegyen be kétszeres adagot</w:t>
      </w:r>
      <w:r w:rsidRPr="00B2333A">
        <w:rPr>
          <w:szCs w:val="22"/>
        </w:rPr>
        <w:t xml:space="preserve"> az elfelejtett vagy kihagyott adag pótlására.</w:t>
      </w:r>
    </w:p>
    <w:p w14:paraId="49F9FF8D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6"/>
        <w:rPr>
          <w:szCs w:val="22"/>
        </w:rPr>
      </w:pPr>
      <w:r w:rsidRPr="00B2333A">
        <w:rPr>
          <w:szCs w:val="22"/>
        </w:rPr>
        <w:t>Beveheti a kihagyott adagot, amennyiben legalább 4 órát hagy az adagok bevétele között. Ellenkező esetben várjon a következő tervezett adagjáig.</w:t>
      </w:r>
    </w:p>
    <w:p w14:paraId="49F9FF8E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8F" w14:textId="77777777" w:rsidR="004D073F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  <w:r w:rsidRPr="00B2333A">
        <w:rPr>
          <w:szCs w:val="22"/>
        </w:rPr>
        <w:t>Ha bármilyen további kérdése van a gyógyszer alkalmazásával kapcsolatban, kérdezze meg kezelőorvosát vagy gyógyszerészét.</w:t>
      </w:r>
    </w:p>
    <w:p w14:paraId="49F9FF90" w14:textId="77777777" w:rsidR="004D073F" w:rsidRPr="00B2333A" w:rsidRDefault="004D073F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F9FF91" w14:textId="77777777" w:rsidR="009B6496" w:rsidRPr="00B2333A" w:rsidRDefault="009B6496" w:rsidP="002845F1">
      <w:pPr>
        <w:spacing w:line="240" w:lineRule="auto"/>
        <w:ind w:right="-2"/>
        <w:rPr>
          <w:szCs w:val="22"/>
        </w:rPr>
      </w:pPr>
    </w:p>
    <w:p w14:paraId="49F9FF92" w14:textId="77777777" w:rsidR="00991826" w:rsidRPr="00B2333A" w:rsidRDefault="00611C1B" w:rsidP="00991826">
      <w:pPr>
        <w:widowControl w:val="0"/>
        <w:numPr>
          <w:ilvl w:val="0"/>
          <w:numId w:val="28"/>
        </w:numPr>
        <w:tabs>
          <w:tab w:val="clear" w:pos="567"/>
          <w:tab w:val="left" w:pos="683"/>
        </w:tabs>
        <w:autoSpaceDE w:val="0"/>
        <w:autoSpaceDN w:val="0"/>
        <w:spacing w:line="240" w:lineRule="auto"/>
        <w:ind w:left="683" w:hanging="683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Lehetséges mellékhatások</w:t>
      </w:r>
    </w:p>
    <w:p w14:paraId="49F9FF93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before="9" w:line="240" w:lineRule="auto"/>
        <w:rPr>
          <w:b/>
          <w:szCs w:val="22"/>
        </w:rPr>
      </w:pPr>
    </w:p>
    <w:p w14:paraId="49F9FF94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  <w:r w:rsidRPr="00B2333A">
        <w:rPr>
          <w:szCs w:val="22"/>
        </w:rPr>
        <w:t>Mint minden gyógyszer, így ez a gyógyszer is okozhat mellékhatásokat, amelyek azonban nem mindenkinél jelentkeznek.</w:t>
      </w:r>
    </w:p>
    <w:p w14:paraId="49F9FF95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</w:p>
    <w:p w14:paraId="49F9FF96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b/>
          <w:szCs w:val="22"/>
          <w:u w:val="single"/>
        </w:rPr>
      </w:pPr>
      <w:r w:rsidRPr="00B2333A">
        <w:rPr>
          <w:b/>
          <w:szCs w:val="22"/>
          <w:u w:val="single"/>
        </w:rPr>
        <w:t>Súlyos mellékhatások</w:t>
      </w:r>
    </w:p>
    <w:p w14:paraId="49F9FF97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b/>
          <w:szCs w:val="22"/>
          <w:u w:val="single"/>
        </w:rPr>
      </w:pPr>
    </w:p>
    <w:p w14:paraId="49F9FF98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rFonts w:ascii="TimesNewRomanPS-BoldMT" w:hAnsi="TimesNewRomanPS-BoldMT"/>
          <w:b/>
          <w:bCs/>
          <w:color w:val="000000"/>
          <w:szCs w:val="22"/>
        </w:rPr>
      </w:pPr>
      <w:r w:rsidRPr="00B2333A">
        <w:rPr>
          <w:b/>
          <w:szCs w:val="22"/>
        </w:rPr>
        <w:t>PML és alacsonyabb limfocitaszám</w:t>
      </w:r>
    </w:p>
    <w:p w14:paraId="49F9FF99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91" w:line="240" w:lineRule="auto"/>
        <w:ind w:right="166"/>
        <w:rPr>
          <w:szCs w:val="22"/>
        </w:rPr>
      </w:pPr>
      <w:r w:rsidRPr="00B2333A">
        <w:rPr>
          <w:szCs w:val="22"/>
        </w:rPr>
        <w:t>A PML gyakorisága a rendelkezésre álló adatokból nem állapítható meg (nem ismert).</w:t>
      </w:r>
    </w:p>
    <w:p w14:paraId="49F9FF9A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b/>
          <w:szCs w:val="22"/>
        </w:rPr>
      </w:pPr>
    </w:p>
    <w:p w14:paraId="49F9FF9B" w14:textId="5C5B5FFC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91" w:line="240" w:lineRule="auto"/>
        <w:ind w:right="166"/>
        <w:rPr>
          <w:szCs w:val="22"/>
        </w:rPr>
      </w:pPr>
      <w:r w:rsidRPr="00B2333A">
        <w:rPr>
          <w:szCs w:val="22"/>
        </w:rPr>
        <w:t>A RIULVY csökkentheti a limfocitaszámot (a fehérvérsejtek egyik fajtája). Az alacsony fehérvérsejtszám miatt fokozódhat a fertőzések, köztük egy ritka agyi fertőzés, az úgynevezett progresszív multifokális leukoenkefalopátia (PML) kockázata. A PML súlyos egészségkárosodáshoz vagy halálhoz vezethet. A PML 1–5 év kezelés után alakult ki, ezért kezelőorvosának a kezelés során továbbra is ellenőriznie kell az Ön fehérvérsejtszámát, és Önnek figyelnie kell a PML lent leírt lehetséges tüneteit. A PML kockázata nagyobb lehet, ha Ön korábban a szervezete immunrendszerének működését csökkentő gyógyszert szedett.</w:t>
      </w:r>
    </w:p>
    <w:p w14:paraId="49F9FF9C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</w:p>
    <w:p w14:paraId="49F9FF9D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  <w:r w:rsidRPr="00B2333A">
        <w:rPr>
          <w:szCs w:val="22"/>
        </w:rPr>
        <w:t>A PML tünetei hasonlóak lehetnek az SM kiújulásához. A tünetek közé a következők tartozhatnak: a test újonnan kialakuló vagy rosszabbodó féloldali gyengesége, elesettség, a látás, a gondolkodás és az emlékezet zavarai, zavartság vagy személyiségváltozás, beszédzavar vagy kommunikációs nehézség, amelyek több napig is tarthatnak.</w:t>
      </w:r>
    </w:p>
    <w:p w14:paraId="49F9FF9E" w14:textId="387E32F8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6"/>
        <w:rPr>
          <w:szCs w:val="22"/>
        </w:rPr>
      </w:pPr>
      <w:r w:rsidRPr="00B2333A">
        <w:rPr>
          <w:szCs w:val="22"/>
        </w:rPr>
        <w:t>Ezért nagyon fontos, hogy a lehető leghamarabb beszéljen kezelőorvosával, ha úgy gondolja, hogy SM betegsége rosszabbodik, vagy ha bármilyen új tünetet észlel a kezelés során. Továbbá, beszéljen partnerével vagy gondozójával, és tájékoztassa őket a kezeléséről. Előfordulhatnak olyan tünetek, amelyekre önmaga nem tud rájönni.</w:t>
      </w:r>
    </w:p>
    <w:p w14:paraId="49F9FF9F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</w:p>
    <w:p w14:paraId="49F9FFA0" w14:textId="3BD8A67D" w:rsidR="00991826" w:rsidRPr="00B2333A" w:rsidRDefault="00611C1B" w:rsidP="002845F1">
      <w:pPr>
        <w:widowControl w:val="0"/>
        <w:tabs>
          <w:tab w:val="clear" w:pos="567"/>
          <w:tab w:val="left" w:pos="684"/>
        </w:tabs>
        <w:autoSpaceDE w:val="0"/>
        <w:autoSpaceDN w:val="0"/>
        <w:spacing w:line="240" w:lineRule="auto"/>
        <w:ind w:right="-1"/>
        <w:outlineLvl w:val="0"/>
        <w:rPr>
          <w:b/>
          <w:bCs/>
          <w:szCs w:val="22"/>
        </w:rPr>
      </w:pPr>
      <w:r w:rsidRPr="00B2333A">
        <w:rPr>
          <w:rFonts w:ascii="Wingdings" w:hAnsi="Wingdings"/>
          <w:szCs w:val="22"/>
        </w:rPr>
        <w:t></w:t>
      </w:r>
      <w:r w:rsidRPr="00B2333A">
        <w:rPr>
          <w:bCs/>
          <w:szCs w:val="22"/>
        </w:rPr>
        <w:tab/>
      </w:r>
      <w:r w:rsidRPr="00B2333A">
        <w:rPr>
          <w:b/>
          <w:szCs w:val="22"/>
        </w:rPr>
        <w:t xml:space="preserve">Azonnal hívja orvosát, ha ezen tünetek bármelyikét észleli </w:t>
      </w:r>
    </w:p>
    <w:p w14:paraId="49F9FFA1" w14:textId="77777777" w:rsidR="00991826" w:rsidRPr="00B2333A" w:rsidRDefault="00991826" w:rsidP="002845F1">
      <w:pPr>
        <w:widowControl w:val="0"/>
        <w:tabs>
          <w:tab w:val="clear" w:pos="567"/>
          <w:tab w:val="left" w:pos="684"/>
        </w:tabs>
        <w:autoSpaceDE w:val="0"/>
        <w:autoSpaceDN w:val="0"/>
        <w:spacing w:line="240" w:lineRule="auto"/>
        <w:ind w:right="1914"/>
        <w:outlineLvl w:val="0"/>
        <w:rPr>
          <w:b/>
          <w:bCs/>
          <w:szCs w:val="22"/>
        </w:rPr>
      </w:pPr>
    </w:p>
    <w:p w14:paraId="49F9FFA2" w14:textId="77777777" w:rsidR="00991826" w:rsidRPr="00B2333A" w:rsidRDefault="00611C1B" w:rsidP="002845F1">
      <w:pPr>
        <w:widowControl w:val="0"/>
        <w:tabs>
          <w:tab w:val="clear" w:pos="567"/>
          <w:tab w:val="left" w:pos="684"/>
        </w:tabs>
        <w:autoSpaceDE w:val="0"/>
        <w:autoSpaceDN w:val="0"/>
        <w:spacing w:line="240" w:lineRule="auto"/>
        <w:ind w:right="1914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Súlyos allergiás reakciók</w:t>
      </w:r>
    </w:p>
    <w:p w14:paraId="49F9FFA3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2" w:line="240" w:lineRule="auto"/>
        <w:rPr>
          <w:szCs w:val="22"/>
        </w:rPr>
      </w:pPr>
      <w:r w:rsidRPr="00B2333A">
        <w:rPr>
          <w:szCs w:val="22"/>
        </w:rPr>
        <w:t>A súlyos allergiás reakciók gyakorisága a rendelkezésre álló adatokból nem állapítható meg (nem ismert).</w:t>
      </w:r>
    </w:p>
    <w:p w14:paraId="49F9FFA4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F9FFA5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hanging="1"/>
        <w:rPr>
          <w:szCs w:val="22"/>
        </w:rPr>
      </w:pPr>
      <w:r w:rsidRPr="00B2333A">
        <w:rPr>
          <w:szCs w:val="22"/>
        </w:rPr>
        <w:t xml:space="preserve">Az arc vagy a test bőrének </w:t>
      </w:r>
      <w:r w:rsidRPr="00B2333A">
        <w:rPr>
          <w:i/>
          <w:szCs w:val="22"/>
        </w:rPr>
        <w:t>kipirosodása</w:t>
      </w:r>
      <w:r w:rsidRPr="00B2333A">
        <w:rPr>
          <w:szCs w:val="22"/>
        </w:rPr>
        <w:t xml:space="preserve"> egy nagyon gyakori mellékhatás. Ha azonban a kipirulást vörös kiütés vagy csalánkiütés kíséri, </w:t>
      </w:r>
      <w:r w:rsidRPr="00B2333A">
        <w:rPr>
          <w:b/>
          <w:szCs w:val="22"/>
        </w:rPr>
        <w:t xml:space="preserve">és </w:t>
      </w:r>
      <w:r w:rsidRPr="00B2333A">
        <w:rPr>
          <w:szCs w:val="22"/>
        </w:rPr>
        <w:t>az alábbi tünetek bármelyikét észleli:</w:t>
      </w:r>
    </w:p>
    <w:p w14:paraId="49F9FFA6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hanging="1"/>
        <w:rPr>
          <w:szCs w:val="22"/>
        </w:rPr>
      </w:pPr>
    </w:p>
    <w:p w14:paraId="49F9FFA7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hanging="566"/>
        <w:rPr>
          <w:i/>
          <w:szCs w:val="22"/>
        </w:rPr>
      </w:pPr>
      <w:r w:rsidRPr="00B2333A">
        <w:rPr>
          <w:szCs w:val="22"/>
        </w:rPr>
        <w:t xml:space="preserve">az arc, az ajak, a száj vagy a nyelv duzzanata </w:t>
      </w:r>
      <w:r w:rsidRPr="00B2333A">
        <w:rPr>
          <w:i/>
          <w:szCs w:val="22"/>
        </w:rPr>
        <w:t>(angioödéma)</w:t>
      </w:r>
    </w:p>
    <w:p w14:paraId="49F9FFA8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hanging="566"/>
        <w:rPr>
          <w:i/>
          <w:szCs w:val="22"/>
        </w:rPr>
      </w:pPr>
      <w:r w:rsidRPr="00B2333A">
        <w:rPr>
          <w:szCs w:val="22"/>
        </w:rPr>
        <w:t xml:space="preserve">zihálás, légzési nehézség vagy légszomj </w:t>
      </w:r>
      <w:r w:rsidRPr="00B2333A">
        <w:rPr>
          <w:i/>
          <w:szCs w:val="22"/>
        </w:rPr>
        <w:t>(diszpnoé, hipoxia)</w:t>
      </w:r>
    </w:p>
    <w:p w14:paraId="49F9FFA9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before="1" w:line="240" w:lineRule="auto"/>
        <w:ind w:hanging="566"/>
        <w:rPr>
          <w:i/>
          <w:szCs w:val="22"/>
        </w:rPr>
      </w:pPr>
      <w:r w:rsidRPr="00B2333A">
        <w:rPr>
          <w:szCs w:val="22"/>
        </w:rPr>
        <w:t xml:space="preserve">szédülés vagy eszméletvesztés </w:t>
      </w:r>
      <w:r w:rsidRPr="00B2333A">
        <w:rPr>
          <w:i/>
          <w:szCs w:val="22"/>
        </w:rPr>
        <w:t>(hipotenzió)</w:t>
      </w:r>
    </w:p>
    <w:p w14:paraId="49F9FFAA" w14:textId="77777777" w:rsidR="00991826" w:rsidRPr="00B2333A" w:rsidRDefault="00991826" w:rsidP="00991826">
      <w:pPr>
        <w:widowControl w:val="0"/>
        <w:tabs>
          <w:tab w:val="clear" w:pos="567"/>
          <w:tab w:val="left" w:pos="684"/>
        </w:tabs>
        <w:autoSpaceDE w:val="0"/>
        <w:autoSpaceDN w:val="0"/>
        <w:spacing w:before="1" w:line="240" w:lineRule="auto"/>
        <w:ind w:left="684"/>
        <w:rPr>
          <w:i/>
          <w:szCs w:val="22"/>
        </w:rPr>
      </w:pPr>
    </w:p>
    <w:p w14:paraId="49F9FFAB" w14:textId="77777777" w:rsidR="00991826" w:rsidRPr="00B2333A" w:rsidRDefault="00611C1B" w:rsidP="00991826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/>
        <w:rPr>
          <w:i/>
          <w:szCs w:val="22"/>
        </w:rPr>
      </w:pPr>
      <w:r w:rsidRPr="00B2333A">
        <w:rPr>
          <w:szCs w:val="22"/>
        </w:rPr>
        <w:t xml:space="preserve">akkor ez súlyos allergiás reakciót </w:t>
      </w:r>
      <w:r w:rsidRPr="00B2333A">
        <w:rPr>
          <w:i/>
          <w:szCs w:val="22"/>
        </w:rPr>
        <w:t>(anafilaxiát)</w:t>
      </w:r>
      <w:r w:rsidRPr="00B2333A">
        <w:rPr>
          <w:szCs w:val="22"/>
        </w:rPr>
        <w:t>jelenthet.</w:t>
      </w:r>
    </w:p>
    <w:p w14:paraId="49F9FFAC" w14:textId="77777777" w:rsidR="00991826" w:rsidRPr="00B2333A" w:rsidRDefault="00991826" w:rsidP="00991826">
      <w:pPr>
        <w:widowControl w:val="0"/>
        <w:tabs>
          <w:tab w:val="clear" w:pos="567"/>
        </w:tabs>
        <w:autoSpaceDE w:val="0"/>
        <w:autoSpaceDN w:val="0"/>
        <w:spacing w:before="9" w:line="240" w:lineRule="auto"/>
        <w:rPr>
          <w:i/>
          <w:szCs w:val="22"/>
        </w:rPr>
      </w:pPr>
    </w:p>
    <w:p w14:paraId="49F9FFAD" w14:textId="0177E7D3" w:rsidR="00991826" w:rsidRPr="00B2333A" w:rsidRDefault="00611C1B" w:rsidP="00991826">
      <w:pPr>
        <w:widowControl w:val="0"/>
        <w:tabs>
          <w:tab w:val="clear" w:pos="567"/>
          <w:tab w:val="left" w:pos="684"/>
        </w:tabs>
        <w:autoSpaceDE w:val="0"/>
        <w:autoSpaceDN w:val="0"/>
        <w:spacing w:line="480" w:lineRule="auto"/>
        <w:ind w:left="118" w:right="-188"/>
        <w:outlineLvl w:val="0"/>
        <w:rPr>
          <w:b/>
          <w:bCs/>
          <w:szCs w:val="22"/>
        </w:rPr>
      </w:pPr>
      <w:r w:rsidRPr="00B2333A">
        <w:rPr>
          <w:rFonts w:ascii="Wingdings" w:hAnsi="Wingdings"/>
          <w:szCs w:val="22"/>
        </w:rPr>
        <w:t></w:t>
      </w:r>
      <w:r w:rsidRPr="00B2333A">
        <w:rPr>
          <w:bCs/>
          <w:szCs w:val="22"/>
        </w:rPr>
        <w:tab/>
      </w:r>
      <w:r w:rsidRPr="00B2333A">
        <w:rPr>
          <w:b/>
          <w:szCs w:val="22"/>
        </w:rPr>
        <w:t>Hagyja abba a RIULVY alkalmazását, és azonnal forduljon orvoshoz.</w:t>
      </w:r>
    </w:p>
    <w:p w14:paraId="49F9FFAE" w14:textId="77777777" w:rsidR="00991826" w:rsidRPr="00B2333A" w:rsidRDefault="00611C1B" w:rsidP="002845F1">
      <w:pPr>
        <w:widowControl w:val="0"/>
        <w:tabs>
          <w:tab w:val="clear" w:pos="567"/>
          <w:tab w:val="left" w:pos="684"/>
        </w:tabs>
        <w:autoSpaceDE w:val="0"/>
        <w:autoSpaceDN w:val="0"/>
        <w:spacing w:line="480" w:lineRule="auto"/>
        <w:ind w:right="-188"/>
        <w:outlineLvl w:val="0"/>
        <w:rPr>
          <w:b/>
          <w:bCs/>
          <w:szCs w:val="22"/>
        </w:rPr>
      </w:pPr>
      <w:r w:rsidRPr="00B2333A">
        <w:rPr>
          <w:b/>
          <w:szCs w:val="22"/>
          <w:u w:val="single"/>
        </w:rPr>
        <w:t>Egyéb mellékhatások</w:t>
      </w:r>
    </w:p>
    <w:p w14:paraId="49F9FFAF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52" w:lineRule="exact"/>
        <w:rPr>
          <w:szCs w:val="22"/>
        </w:rPr>
      </w:pPr>
      <w:r w:rsidRPr="00B2333A">
        <w:rPr>
          <w:b/>
          <w:szCs w:val="22"/>
        </w:rPr>
        <w:t xml:space="preserve">Nagyon gyakori </w:t>
      </w:r>
      <w:r w:rsidRPr="00B2333A">
        <w:rPr>
          <w:szCs w:val="22"/>
        </w:rPr>
        <w:t>(10-ből legalább 1 beteget érinthet)</w:t>
      </w:r>
    </w:p>
    <w:p w14:paraId="49F9FFB0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hanging="566"/>
        <w:rPr>
          <w:i/>
          <w:szCs w:val="22"/>
        </w:rPr>
      </w:pPr>
      <w:r w:rsidRPr="00B2333A">
        <w:rPr>
          <w:szCs w:val="22"/>
        </w:rPr>
        <w:t xml:space="preserve">az arc vagy a test kipirosodása, melegség vagy forróság érzése, égő érzés vagy viszketés </w:t>
      </w:r>
      <w:r w:rsidRPr="00B2333A">
        <w:rPr>
          <w:i/>
          <w:szCs w:val="22"/>
        </w:rPr>
        <w:t>(kipirulás)</w:t>
      </w:r>
    </w:p>
    <w:p w14:paraId="49F9FFB1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before="2" w:line="252" w:lineRule="exact"/>
        <w:ind w:hanging="566"/>
        <w:rPr>
          <w:i/>
          <w:szCs w:val="22"/>
        </w:rPr>
      </w:pPr>
      <w:r w:rsidRPr="00B2333A">
        <w:rPr>
          <w:szCs w:val="22"/>
        </w:rPr>
        <w:t xml:space="preserve">laza széklet </w:t>
      </w:r>
      <w:r w:rsidRPr="00B2333A">
        <w:rPr>
          <w:i/>
          <w:szCs w:val="22"/>
        </w:rPr>
        <w:t>(hasmenés)</w:t>
      </w:r>
    </w:p>
    <w:p w14:paraId="49F9FFB2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hanging="566"/>
        <w:rPr>
          <w:i/>
          <w:szCs w:val="22"/>
        </w:rPr>
      </w:pPr>
      <w:r w:rsidRPr="00B2333A">
        <w:rPr>
          <w:szCs w:val="22"/>
        </w:rPr>
        <w:t xml:space="preserve">rosszullét </w:t>
      </w:r>
      <w:r w:rsidRPr="00B2333A">
        <w:rPr>
          <w:i/>
          <w:szCs w:val="22"/>
        </w:rPr>
        <w:t>(hányinger)</w:t>
      </w:r>
    </w:p>
    <w:p w14:paraId="49F9FFB3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before="1" w:line="240" w:lineRule="auto"/>
        <w:ind w:hanging="566"/>
        <w:rPr>
          <w:szCs w:val="22"/>
        </w:rPr>
      </w:pPr>
      <w:r w:rsidRPr="00B2333A">
        <w:rPr>
          <w:szCs w:val="22"/>
        </w:rPr>
        <w:t>gyomorfájás vagy gyomorgörcsök</w:t>
      </w:r>
    </w:p>
    <w:p w14:paraId="49F9FFB4" w14:textId="77777777" w:rsidR="00991826" w:rsidRPr="00B2333A" w:rsidRDefault="00991826" w:rsidP="00991826">
      <w:pPr>
        <w:widowControl w:val="0"/>
        <w:tabs>
          <w:tab w:val="clear" w:pos="567"/>
        </w:tabs>
        <w:autoSpaceDE w:val="0"/>
        <w:autoSpaceDN w:val="0"/>
        <w:spacing w:before="9" w:line="240" w:lineRule="auto"/>
        <w:rPr>
          <w:szCs w:val="22"/>
        </w:rPr>
      </w:pPr>
    </w:p>
    <w:p w14:paraId="49F9FFB5" w14:textId="77777777" w:rsidR="00991826" w:rsidRPr="00B2333A" w:rsidRDefault="00611C1B" w:rsidP="00991826">
      <w:pPr>
        <w:widowControl w:val="0"/>
        <w:tabs>
          <w:tab w:val="clear" w:pos="567"/>
          <w:tab w:val="left" w:pos="684"/>
        </w:tabs>
        <w:autoSpaceDE w:val="0"/>
        <w:autoSpaceDN w:val="0"/>
        <w:spacing w:before="1" w:line="240" w:lineRule="auto"/>
        <w:ind w:left="118"/>
        <w:rPr>
          <w:szCs w:val="22"/>
        </w:rPr>
      </w:pPr>
      <w:r w:rsidRPr="00B2333A">
        <w:rPr>
          <w:rFonts w:ascii="Wingdings" w:hAnsi="Wingdings"/>
          <w:szCs w:val="22"/>
        </w:rPr>
        <w:t></w:t>
      </w:r>
      <w:r w:rsidRPr="00B2333A">
        <w:rPr>
          <w:szCs w:val="22"/>
        </w:rPr>
        <w:tab/>
      </w:r>
      <w:r w:rsidRPr="00B2333A">
        <w:rPr>
          <w:b/>
          <w:szCs w:val="22"/>
        </w:rPr>
        <w:t xml:space="preserve">Ha étkezés közben veszi be a gyógyszerét, </w:t>
      </w:r>
      <w:r w:rsidRPr="00B2333A">
        <w:rPr>
          <w:szCs w:val="22"/>
        </w:rPr>
        <w:t>az enyhítheti a fenti mellékhatásokat.</w:t>
      </w:r>
    </w:p>
    <w:p w14:paraId="49F9FFB6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F9FFB7" w14:textId="70053808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</w:rPr>
        <w:t>A ketonoknak nevezett, a szervezet által természetes úton előállított anyagok nagyon gyakran megjelennek a RIULVY-val kezelt betegek vizeletében.</w:t>
      </w:r>
    </w:p>
    <w:p w14:paraId="49F9FFB8" w14:textId="77777777" w:rsidR="00991826" w:rsidRPr="00B2333A" w:rsidRDefault="00991826" w:rsidP="002845F1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Cs w:val="22"/>
        </w:rPr>
      </w:pPr>
    </w:p>
    <w:p w14:paraId="49F9FFB9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6"/>
        <w:rPr>
          <w:szCs w:val="22"/>
        </w:rPr>
      </w:pPr>
      <w:r w:rsidRPr="00B2333A">
        <w:rPr>
          <w:b/>
          <w:szCs w:val="22"/>
        </w:rPr>
        <w:t xml:space="preserve">Beszéljen kezelőorvosával </w:t>
      </w:r>
      <w:r w:rsidRPr="00B2333A">
        <w:rPr>
          <w:szCs w:val="22"/>
        </w:rPr>
        <w:t>arról, hogyan kezelje ezeket a mellékhatásokat. Kezelőorvosa csökkentheti az adagját. Ne csökkentse az adagját, hacsak kezelőorvosa nem utasítja erre.</w:t>
      </w:r>
    </w:p>
    <w:p w14:paraId="49F9FFBA" w14:textId="77777777" w:rsidR="00991826" w:rsidRPr="00B2333A" w:rsidRDefault="00991826" w:rsidP="00991826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</w:p>
    <w:p w14:paraId="49F9FFBB" w14:textId="77777777" w:rsidR="00991826" w:rsidRPr="00B2333A" w:rsidRDefault="00611C1B" w:rsidP="002845F1">
      <w:pPr>
        <w:widowControl w:val="0"/>
        <w:tabs>
          <w:tab w:val="clear" w:pos="567"/>
        </w:tabs>
        <w:autoSpaceDE w:val="0"/>
        <w:autoSpaceDN w:val="0"/>
        <w:spacing w:before="1" w:line="252" w:lineRule="exact"/>
        <w:rPr>
          <w:szCs w:val="22"/>
        </w:rPr>
      </w:pPr>
      <w:r w:rsidRPr="00B2333A">
        <w:rPr>
          <w:b/>
          <w:szCs w:val="22"/>
        </w:rPr>
        <w:t xml:space="preserve">Gyakori </w:t>
      </w:r>
      <w:r w:rsidRPr="00B2333A">
        <w:rPr>
          <w:szCs w:val="22"/>
        </w:rPr>
        <w:t>(10-ből legfeljebb 1 beteget érinthet)</w:t>
      </w:r>
    </w:p>
    <w:p w14:paraId="49F9FFBC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 w:hanging="566"/>
        <w:rPr>
          <w:szCs w:val="22"/>
        </w:rPr>
      </w:pPr>
      <w:r w:rsidRPr="00B2333A">
        <w:rPr>
          <w:szCs w:val="22"/>
        </w:rPr>
        <w:t>a belek hámrétegének gyulladása (</w:t>
      </w:r>
      <w:r w:rsidRPr="00B2333A">
        <w:rPr>
          <w:i/>
          <w:szCs w:val="22"/>
        </w:rPr>
        <w:t>gasztroenteritisz</w:t>
      </w:r>
      <w:r w:rsidRPr="00B2333A">
        <w:rPr>
          <w:szCs w:val="22"/>
        </w:rPr>
        <w:t>)</w:t>
      </w:r>
    </w:p>
    <w:p w14:paraId="49F9FFBD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 w:hanging="566"/>
        <w:rPr>
          <w:i/>
          <w:szCs w:val="22"/>
        </w:rPr>
      </w:pPr>
      <w:r w:rsidRPr="00B2333A">
        <w:rPr>
          <w:szCs w:val="22"/>
        </w:rPr>
        <w:t>hányás</w:t>
      </w:r>
    </w:p>
    <w:p w14:paraId="49F9FFBE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/>
        <w:rPr>
          <w:szCs w:val="22"/>
        </w:rPr>
      </w:pPr>
      <w:r w:rsidRPr="00B2333A">
        <w:rPr>
          <w:szCs w:val="22"/>
        </w:rPr>
        <w:t>emésztési zavar (</w:t>
      </w:r>
      <w:r w:rsidRPr="00B2333A">
        <w:rPr>
          <w:i/>
          <w:szCs w:val="22"/>
        </w:rPr>
        <w:t>diszpepszia</w:t>
      </w:r>
      <w:r w:rsidRPr="00B2333A">
        <w:rPr>
          <w:szCs w:val="22"/>
        </w:rPr>
        <w:t>)</w:t>
      </w:r>
    </w:p>
    <w:p w14:paraId="49F9FFBF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40" w:lineRule="auto"/>
        <w:ind w:left="686" w:hanging="566"/>
        <w:rPr>
          <w:szCs w:val="22"/>
        </w:rPr>
      </w:pPr>
      <w:r w:rsidRPr="00B2333A">
        <w:rPr>
          <w:szCs w:val="22"/>
        </w:rPr>
        <w:t>a gyomornyálkahártya gyulladása (</w:t>
      </w:r>
      <w:r w:rsidRPr="00B2333A">
        <w:rPr>
          <w:i/>
          <w:szCs w:val="22"/>
        </w:rPr>
        <w:t>gasztritisz</w:t>
      </w:r>
      <w:r w:rsidRPr="00B2333A">
        <w:rPr>
          <w:szCs w:val="22"/>
        </w:rPr>
        <w:t>)</w:t>
      </w:r>
    </w:p>
    <w:p w14:paraId="49F9FFC0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40" w:lineRule="auto"/>
        <w:ind w:left="686" w:hanging="566"/>
        <w:rPr>
          <w:szCs w:val="22"/>
        </w:rPr>
      </w:pPr>
      <w:r w:rsidRPr="00B2333A">
        <w:rPr>
          <w:szCs w:val="22"/>
        </w:rPr>
        <w:t>emésztőrendszeri betegség;</w:t>
      </w:r>
    </w:p>
    <w:p w14:paraId="49F9FFC1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 w:hanging="566"/>
        <w:rPr>
          <w:szCs w:val="22"/>
        </w:rPr>
      </w:pPr>
      <w:r w:rsidRPr="00B2333A">
        <w:rPr>
          <w:szCs w:val="22"/>
        </w:rPr>
        <w:t>égő érzés;</w:t>
      </w:r>
    </w:p>
    <w:p w14:paraId="49F9FFC2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 w:hanging="566"/>
        <w:rPr>
          <w:szCs w:val="22"/>
        </w:rPr>
      </w:pPr>
      <w:r w:rsidRPr="00B2333A">
        <w:rPr>
          <w:szCs w:val="22"/>
        </w:rPr>
        <w:t>hőhullám, melegségérzet;</w:t>
      </w:r>
    </w:p>
    <w:p w14:paraId="49F9FFC3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/>
        <w:rPr>
          <w:szCs w:val="22"/>
        </w:rPr>
      </w:pPr>
      <w:r w:rsidRPr="00B2333A">
        <w:rPr>
          <w:szCs w:val="22"/>
        </w:rPr>
        <w:t>bőrviszketés (</w:t>
      </w:r>
      <w:r w:rsidRPr="00B2333A">
        <w:rPr>
          <w:i/>
          <w:szCs w:val="22"/>
        </w:rPr>
        <w:t>pruritusz</w:t>
      </w:r>
      <w:r w:rsidRPr="00B2333A">
        <w:rPr>
          <w:szCs w:val="22"/>
        </w:rPr>
        <w:t>)</w:t>
      </w:r>
    </w:p>
    <w:p w14:paraId="49F9FFC4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/>
        <w:rPr>
          <w:szCs w:val="22"/>
        </w:rPr>
      </w:pPr>
      <w:r w:rsidRPr="00B2333A">
        <w:rPr>
          <w:szCs w:val="22"/>
        </w:rPr>
        <w:t>bőrkiütés;</w:t>
      </w:r>
    </w:p>
    <w:p w14:paraId="49F9FFC5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/>
        <w:rPr>
          <w:szCs w:val="22"/>
        </w:rPr>
      </w:pPr>
      <w:r w:rsidRPr="00B2333A">
        <w:rPr>
          <w:szCs w:val="22"/>
        </w:rPr>
        <w:t>rózsaszín vagy piros foltok a bőrön (</w:t>
      </w:r>
      <w:r w:rsidRPr="00B2333A">
        <w:rPr>
          <w:i/>
          <w:szCs w:val="22"/>
        </w:rPr>
        <w:t>eritéma</w:t>
      </w:r>
      <w:r w:rsidRPr="00B2333A">
        <w:rPr>
          <w:szCs w:val="22"/>
        </w:rPr>
        <w:t>)</w:t>
      </w:r>
    </w:p>
    <w:p w14:paraId="49F9FFC6" w14:textId="77777777" w:rsidR="00991826" w:rsidRPr="00B2333A" w:rsidRDefault="00611C1B" w:rsidP="00F45329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left="686"/>
        <w:rPr>
          <w:i/>
          <w:szCs w:val="22"/>
        </w:rPr>
      </w:pPr>
      <w:r w:rsidRPr="00B2333A">
        <w:rPr>
          <w:szCs w:val="22"/>
        </w:rPr>
        <w:t>hajhullás (</w:t>
      </w:r>
      <w:r w:rsidRPr="00B2333A">
        <w:rPr>
          <w:i/>
          <w:szCs w:val="22"/>
        </w:rPr>
        <w:t>alopécia)</w:t>
      </w:r>
    </w:p>
    <w:p w14:paraId="49F9FFC7" w14:textId="77777777" w:rsidR="00991826" w:rsidRPr="00B2333A" w:rsidRDefault="00991826" w:rsidP="00647078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i/>
          <w:szCs w:val="22"/>
        </w:rPr>
      </w:pPr>
    </w:p>
    <w:p w14:paraId="49F9FFC8" w14:textId="7777777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line="253" w:lineRule="exact"/>
        <w:rPr>
          <w:szCs w:val="22"/>
        </w:rPr>
      </w:pPr>
      <w:r w:rsidRPr="00B2333A">
        <w:rPr>
          <w:szCs w:val="22"/>
          <w:u w:val="single"/>
        </w:rPr>
        <w:t>Mellékhatások, melyek a vérvizsgálatok vagy vizeletvizsgálatok eredményeiben jelentkezhetnek</w:t>
      </w:r>
    </w:p>
    <w:p w14:paraId="49F9FFC9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40" w:lineRule="auto"/>
        <w:ind w:right="425"/>
        <w:rPr>
          <w:szCs w:val="22"/>
        </w:rPr>
      </w:pPr>
      <w:r w:rsidRPr="00B2333A">
        <w:rPr>
          <w:szCs w:val="22"/>
        </w:rPr>
        <w:t>alacsony fehérvérsejtszám a vérben (</w:t>
      </w:r>
      <w:r w:rsidRPr="00B2333A">
        <w:rPr>
          <w:i/>
          <w:szCs w:val="22"/>
        </w:rPr>
        <w:t>limfopénia, leukopénia</w:t>
      </w:r>
      <w:r w:rsidRPr="00B2333A">
        <w:rPr>
          <w:szCs w:val="22"/>
        </w:rPr>
        <w:t>) A fehérvérsejtek számának csökkenése azt jelentheti, hogy a szervezete kevésbé tudja leküzdeni a fertőzéseket. Ha súlyos fertőzése, például tüdőgyulladása van, azonnal tájékoztassa kezelőorvosát.</w:t>
      </w:r>
    </w:p>
    <w:p w14:paraId="49F9FFCA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ind w:hanging="566"/>
        <w:rPr>
          <w:szCs w:val="22"/>
        </w:rPr>
      </w:pPr>
      <w:r w:rsidRPr="00B2333A">
        <w:rPr>
          <w:szCs w:val="22"/>
        </w:rPr>
        <w:t>fehérje (</w:t>
      </w:r>
      <w:r w:rsidRPr="00B2333A">
        <w:rPr>
          <w:i/>
          <w:szCs w:val="22"/>
        </w:rPr>
        <w:t>albumin</w:t>
      </w:r>
      <w:r w:rsidRPr="00B2333A">
        <w:rPr>
          <w:szCs w:val="22"/>
        </w:rPr>
        <w:t>) a vizeletben</w:t>
      </w:r>
    </w:p>
    <w:p w14:paraId="49F9FFCB" w14:textId="095B5E4B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before="1" w:line="240" w:lineRule="auto"/>
        <w:ind w:hanging="566"/>
        <w:rPr>
          <w:szCs w:val="22"/>
        </w:rPr>
      </w:pPr>
      <w:r w:rsidRPr="00B2333A">
        <w:rPr>
          <w:szCs w:val="22"/>
        </w:rPr>
        <w:t>a májenzimek (</w:t>
      </w:r>
      <w:r w:rsidRPr="00B2333A">
        <w:rPr>
          <w:i/>
          <w:szCs w:val="22"/>
        </w:rPr>
        <w:t>GPT [ALAT], GOT [ASAT]</w:t>
      </w:r>
      <w:r w:rsidRPr="00B2333A">
        <w:rPr>
          <w:szCs w:val="22"/>
        </w:rPr>
        <w:t>) szintjének megemelkedése a vérben</w:t>
      </w:r>
    </w:p>
    <w:p w14:paraId="49F9FFCC" w14:textId="77777777" w:rsidR="00991826" w:rsidRPr="00B2333A" w:rsidRDefault="00991826" w:rsidP="0099182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F9FFCD" w14:textId="7777777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line="252" w:lineRule="exact"/>
        <w:rPr>
          <w:szCs w:val="22"/>
        </w:rPr>
      </w:pPr>
      <w:r w:rsidRPr="00B2333A">
        <w:rPr>
          <w:b/>
          <w:szCs w:val="22"/>
        </w:rPr>
        <w:t xml:space="preserve">Nem gyakori </w:t>
      </w:r>
      <w:r w:rsidRPr="00B2333A">
        <w:rPr>
          <w:szCs w:val="22"/>
        </w:rPr>
        <w:t>(100-ból legfeljebb 1 beteget érinthet)</w:t>
      </w:r>
    </w:p>
    <w:p w14:paraId="49F9FFCE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rPr>
          <w:szCs w:val="22"/>
        </w:rPr>
      </w:pPr>
      <w:r w:rsidRPr="00B2333A">
        <w:rPr>
          <w:szCs w:val="22"/>
        </w:rPr>
        <w:t>allergiás reakciók (</w:t>
      </w:r>
      <w:r w:rsidRPr="00B2333A">
        <w:rPr>
          <w:i/>
          <w:szCs w:val="22"/>
        </w:rPr>
        <w:t>túlérzékenység</w:t>
      </w:r>
      <w:r w:rsidRPr="00B2333A">
        <w:rPr>
          <w:szCs w:val="22"/>
        </w:rPr>
        <w:t>)</w:t>
      </w:r>
    </w:p>
    <w:p w14:paraId="0AD92F95" w14:textId="75ADDDAA" w:rsidR="00215D5E" w:rsidRPr="00B2333A" w:rsidRDefault="00611C1B" w:rsidP="00215D5E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52" w:lineRule="exact"/>
        <w:rPr>
          <w:szCs w:val="22"/>
        </w:rPr>
      </w:pPr>
      <w:r w:rsidRPr="00B2333A">
        <w:rPr>
          <w:szCs w:val="22"/>
        </w:rPr>
        <w:t>a vérlemezkék számának csökkenése</w:t>
      </w:r>
    </w:p>
    <w:p w14:paraId="49F9FFD0" w14:textId="77777777" w:rsidR="00991826" w:rsidRPr="00B2333A" w:rsidRDefault="00991826" w:rsidP="0099182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2A3F5A21" w14:textId="558AB51E" w:rsidR="00215D5E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b/>
          <w:szCs w:val="22"/>
        </w:rPr>
      </w:pPr>
      <w:r w:rsidRPr="00B2333A">
        <w:rPr>
          <w:b/>
          <w:szCs w:val="22"/>
        </w:rPr>
        <w:t xml:space="preserve">Ritka </w:t>
      </w:r>
      <w:r w:rsidRPr="00B2333A">
        <w:rPr>
          <w:bCs/>
          <w:szCs w:val="22"/>
        </w:rPr>
        <w:t>(100-ből legfeljebb 1 beteget érinthet)</w:t>
      </w:r>
    </w:p>
    <w:p w14:paraId="3A614C4C" w14:textId="77777777" w:rsidR="000D6D1A" w:rsidRPr="00B2333A" w:rsidRDefault="00611C1B" w:rsidP="000D6D1A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before="1" w:line="240" w:lineRule="auto"/>
        <w:ind w:right="515"/>
        <w:rPr>
          <w:szCs w:val="22"/>
        </w:rPr>
      </w:pPr>
      <w:r w:rsidRPr="00B2333A">
        <w:rPr>
          <w:szCs w:val="22"/>
        </w:rPr>
        <w:t>májgyulladás és a májenzimek szintjének emelkedése (</w:t>
      </w:r>
      <w:r w:rsidRPr="00B2333A">
        <w:rPr>
          <w:i/>
          <w:szCs w:val="22"/>
        </w:rPr>
        <w:t>ALT vagy AST bilirubinnal kombinálva</w:t>
      </w:r>
      <w:r w:rsidRPr="00B2333A">
        <w:rPr>
          <w:szCs w:val="22"/>
        </w:rPr>
        <w:t>)</w:t>
      </w:r>
    </w:p>
    <w:p w14:paraId="07F63F76" w14:textId="258E0159" w:rsidR="009144AD" w:rsidRPr="00B2333A" w:rsidRDefault="009144AD" w:rsidP="00991826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7"/>
        <w:rPr>
          <w:b/>
          <w:szCs w:val="22"/>
        </w:rPr>
      </w:pPr>
    </w:p>
    <w:p w14:paraId="49F9FFD1" w14:textId="0915F40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before="1" w:line="240" w:lineRule="auto"/>
        <w:rPr>
          <w:szCs w:val="22"/>
        </w:rPr>
      </w:pPr>
      <w:r w:rsidRPr="00B2333A">
        <w:rPr>
          <w:b/>
          <w:szCs w:val="22"/>
        </w:rPr>
        <w:t xml:space="preserve">Nem ismert </w:t>
      </w:r>
      <w:r w:rsidRPr="00B2333A">
        <w:rPr>
          <w:szCs w:val="22"/>
        </w:rPr>
        <w:t>(a gyakoriság a rendelkezésre álló adatokból nem állapítható meg)</w:t>
      </w:r>
    </w:p>
    <w:p w14:paraId="49F9FFD3" w14:textId="77777777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4"/>
        </w:tabs>
        <w:autoSpaceDE w:val="0"/>
        <w:autoSpaceDN w:val="0"/>
        <w:spacing w:line="240" w:lineRule="auto"/>
        <w:ind w:right="503"/>
        <w:rPr>
          <w:szCs w:val="22"/>
        </w:rPr>
      </w:pPr>
      <w:r w:rsidRPr="00B2333A">
        <w:rPr>
          <w:szCs w:val="22"/>
        </w:rPr>
        <w:t>övsömör (herpesz zoszter) a következő tünetekkel: hólyagok, égő, viszkető érzés vagy fájdalom a bőrön, jellemzően a felsőtest vagy az arc egyik oldalán, valamint egyéb tünetek, például a fertőzés korai szakaszában a láz és a gyengeség, amelyet zsibbadás, viszketés vagy erős fájdalommal járó vörös foltok megjelenése követ</w:t>
      </w:r>
    </w:p>
    <w:p w14:paraId="49F9FFD4" w14:textId="238E8F2F" w:rsidR="00991826" w:rsidRPr="00B2333A" w:rsidRDefault="00611C1B" w:rsidP="00991826">
      <w:pPr>
        <w:widowControl w:val="0"/>
        <w:numPr>
          <w:ilvl w:val="0"/>
          <w:numId w:val="29"/>
        </w:numPr>
        <w:tabs>
          <w:tab w:val="clear" w:pos="567"/>
          <w:tab w:val="left" w:pos="683"/>
        </w:tabs>
        <w:autoSpaceDE w:val="0"/>
        <w:autoSpaceDN w:val="0"/>
        <w:spacing w:line="240" w:lineRule="auto"/>
        <w:ind w:left="683" w:hanging="566"/>
        <w:rPr>
          <w:szCs w:val="22"/>
        </w:rPr>
      </w:pPr>
      <w:r w:rsidRPr="00B2333A">
        <w:rPr>
          <w:szCs w:val="22"/>
        </w:rPr>
        <w:t>orrfolyás (</w:t>
      </w:r>
      <w:r w:rsidRPr="00B2333A">
        <w:rPr>
          <w:i/>
          <w:szCs w:val="22"/>
        </w:rPr>
        <w:t>rinorrea</w:t>
      </w:r>
      <w:r w:rsidRPr="00B2333A">
        <w:rPr>
          <w:szCs w:val="22"/>
        </w:rPr>
        <w:t>)</w:t>
      </w:r>
    </w:p>
    <w:p w14:paraId="49F9FFD5" w14:textId="77777777" w:rsidR="00991826" w:rsidRPr="00B2333A" w:rsidRDefault="00991826" w:rsidP="00647078">
      <w:pPr>
        <w:widowControl w:val="0"/>
        <w:tabs>
          <w:tab w:val="clear" w:pos="567"/>
        </w:tabs>
        <w:autoSpaceDE w:val="0"/>
        <w:autoSpaceDN w:val="0"/>
        <w:spacing w:before="10" w:line="240" w:lineRule="auto"/>
        <w:rPr>
          <w:szCs w:val="22"/>
        </w:rPr>
      </w:pPr>
    </w:p>
    <w:p w14:paraId="49F9FFD6" w14:textId="7777777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line="252" w:lineRule="exact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Gyermekek és serdülők (13 évesek vagy annál idősebbek)</w:t>
      </w:r>
    </w:p>
    <w:p w14:paraId="49F9FFD7" w14:textId="7777777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-46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A fent felsorolt mellékhatások gyermekekre és serdülőkre is vonatkoznak.</w:t>
      </w:r>
    </w:p>
    <w:p w14:paraId="49F9FFD8" w14:textId="7777777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right="-46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Néhány mellékhatás gyermekeknél és serdülőknél gyakrabban fordult elő, mint felnőtteknél, például fejfájás, hasi vagy gyomortáji fájdalom, hányás, torokfájás, köhögés és fájdalmas menstruáció.</w:t>
      </w:r>
    </w:p>
    <w:p w14:paraId="49F9FFD9" w14:textId="77777777" w:rsidR="00991826" w:rsidRPr="00B2333A" w:rsidRDefault="00991826" w:rsidP="00647078">
      <w:pPr>
        <w:widowControl w:val="0"/>
        <w:tabs>
          <w:tab w:val="clear" w:pos="567"/>
        </w:tabs>
        <w:autoSpaceDE w:val="0"/>
        <w:autoSpaceDN w:val="0"/>
        <w:spacing w:before="9" w:line="240" w:lineRule="auto"/>
        <w:rPr>
          <w:szCs w:val="22"/>
        </w:rPr>
      </w:pPr>
    </w:p>
    <w:p w14:paraId="49F9FFDA" w14:textId="7777777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before="1"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Mellékhatások bejelentése</w:t>
      </w:r>
    </w:p>
    <w:p w14:paraId="0FCFE46F" w14:textId="4F0865F0" w:rsidR="00E17B2C" w:rsidRPr="00E17B2C" w:rsidRDefault="00611C1B" w:rsidP="00E17B2C">
      <w:pPr>
        <w:widowControl w:val="0"/>
        <w:tabs>
          <w:tab w:val="clear" w:pos="567"/>
        </w:tabs>
        <w:autoSpaceDE w:val="0"/>
        <w:autoSpaceDN w:val="0"/>
        <w:spacing w:before="29" w:line="266" w:lineRule="auto"/>
        <w:ind w:right="143"/>
        <w:rPr>
          <w:ins w:id="23" w:author="Autor"/>
          <w:color w:val="000000"/>
          <w:szCs w:val="22"/>
          <w:shd w:val="clear" w:color="auto" w:fill="D2D2D2"/>
        </w:rPr>
      </w:pPr>
      <w:r w:rsidRPr="00B2333A">
        <w:rPr>
          <w:szCs w:val="22"/>
        </w:rPr>
        <w:t xml:space="preserve">Ha Önnél bármilyen mellékhatás jelentkezik, tájékoztassa kezelőorvosát vagy gyógyszerészét. Ez a betegtájékoztatóban fel nem sorolt bármilyen lehetséges mellékhatásra is vonatkozik. A mellékhatásokat közvetlenül a </w:t>
      </w:r>
      <w:r w:rsidRPr="00353243">
        <w:rPr>
          <w:color w:val="000000"/>
          <w:szCs w:val="22"/>
        </w:rPr>
        <w:t>hatóság részére is</w:t>
      </w:r>
      <w:r w:rsidRPr="00647078">
        <w:rPr>
          <w:szCs w:val="22"/>
        </w:rPr>
        <w:t xml:space="preserve"> bejelentheti</w:t>
      </w:r>
      <w:ins w:id="24" w:author="Autor">
        <w:r w:rsidR="00A34EA2">
          <w:rPr>
            <w:szCs w:val="22"/>
          </w:rPr>
          <w:t>:</w:t>
        </w:r>
      </w:ins>
      <w:del w:id="25" w:author="Autor">
        <w:r w:rsidRPr="00B2333A" w:rsidDel="00A34EA2">
          <w:rPr>
            <w:szCs w:val="22"/>
          </w:rPr>
          <w:delText xml:space="preserve"> </w:delText>
        </w:r>
      </w:del>
    </w:p>
    <w:p w14:paraId="0D866DE1" w14:textId="6183FB65" w:rsidR="00E17B2C" w:rsidRPr="00E17B2C" w:rsidRDefault="00E17B2C" w:rsidP="00E17B2C">
      <w:pPr>
        <w:widowControl w:val="0"/>
        <w:tabs>
          <w:tab w:val="clear" w:pos="567"/>
        </w:tabs>
        <w:autoSpaceDE w:val="0"/>
        <w:autoSpaceDN w:val="0"/>
        <w:spacing w:before="29" w:line="266" w:lineRule="auto"/>
        <w:ind w:right="143"/>
        <w:rPr>
          <w:ins w:id="26" w:author="Autor"/>
          <w:color w:val="000000"/>
          <w:szCs w:val="22"/>
          <w:shd w:val="clear" w:color="auto" w:fill="D2D2D2"/>
        </w:rPr>
      </w:pPr>
      <w:ins w:id="27" w:author="Autor">
        <w:r w:rsidRPr="00E17B2C">
          <w:rPr>
            <w:color w:val="000000"/>
            <w:szCs w:val="22"/>
            <w:shd w:val="clear" w:color="auto" w:fill="D2D2D2"/>
          </w:rPr>
          <w:t>Nemzeti Népegészségügyi és</w:t>
        </w:r>
        <w:r w:rsidR="00580991">
          <w:rPr>
            <w:color w:val="000000"/>
            <w:szCs w:val="22"/>
            <w:shd w:val="clear" w:color="auto" w:fill="D2D2D2"/>
          </w:rPr>
          <w:t xml:space="preserve"> </w:t>
        </w:r>
        <w:r w:rsidRPr="00E17B2C">
          <w:rPr>
            <w:color w:val="000000"/>
            <w:szCs w:val="22"/>
            <w:shd w:val="clear" w:color="auto" w:fill="D2D2D2"/>
          </w:rPr>
          <w:t>Gyógyszerészeti Központ</w:t>
        </w:r>
      </w:ins>
    </w:p>
    <w:p w14:paraId="79320808" w14:textId="77777777" w:rsidR="00E17B2C" w:rsidRPr="00E17B2C" w:rsidRDefault="00E17B2C" w:rsidP="00E17B2C">
      <w:pPr>
        <w:widowControl w:val="0"/>
        <w:tabs>
          <w:tab w:val="clear" w:pos="567"/>
        </w:tabs>
        <w:autoSpaceDE w:val="0"/>
        <w:autoSpaceDN w:val="0"/>
        <w:spacing w:before="29" w:line="266" w:lineRule="auto"/>
        <w:ind w:right="143"/>
        <w:rPr>
          <w:ins w:id="28" w:author="Autor"/>
          <w:color w:val="000000"/>
          <w:szCs w:val="22"/>
          <w:shd w:val="clear" w:color="auto" w:fill="D2D2D2"/>
        </w:rPr>
      </w:pPr>
      <w:ins w:id="29" w:author="Autor">
        <w:r w:rsidRPr="00E17B2C">
          <w:rPr>
            <w:color w:val="000000"/>
            <w:szCs w:val="22"/>
            <w:shd w:val="clear" w:color="auto" w:fill="D2D2D2"/>
          </w:rPr>
          <w:t>Postafiók 450</w:t>
        </w:r>
      </w:ins>
    </w:p>
    <w:p w14:paraId="0F6B1D0F" w14:textId="77777777" w:rsidR="00E17B2C" w:rsidRPr="00E17B2C" w:rsidRDefault="00E17B2C" w:rsidP="00E17B2C">
      <w:pPr>
        <w:widowControl w:val="0"/>
        <w:tabs>
          <w:tab w:val="clear" w:pos="567"/>
        </w:tabs>
        <w:autoSpaceDE w:val="0"/>
        <w:autoSpaceDN w:val="0"/>
        <w:spacing w:before="29" w:line="266" w:lineRule="auto"/>
        <w:ind w:right="143"/>
        <w:rPr>
          <w:ins w:id="30" w:author="Autor"/>
          <w:color w:val="000000"/>
          <w:szCs w:val="22"/>
          <w:shd w:val="clear" w:color="auto" w:fill="D2D2D2"/>
        </w:rPr>
      </w:pPr>
      <w:ins w:id="31" w:author="Autor">
        <w:r w:rsidRPr="00E17B2C">
          <w:rPr>
            <w:color w:val="000000"/>
            <w:szCs w:val="22"/>
            <w:shd w:val="clear" w:color="auto" w:fill="D2D2D2"/>
          </w:rPr>
          <w:t>H-1372 Budapest</w:t>
        </w:r>
      </w:ins>
    </w:p>
    <w:p w14:paraId="1B468F8F" w14:textId="77777777" w:rsidR="00E17B2C" w:rsidRPr="00E17B2C" w:rsidRDefault="00E17B2C" w:rsidP="00E17B2C">
      <w:pPr>
        <w:widowControl w:val="0"/>
        <w:tabs>
          <w:tab w:val="clear" w:pos="567"/>
        </w:tabs>
        <w:autoSpaceDE w:val="0"/>
        <w:autoSpaceDN w:val="0"/>
        <w:spacing w:before="29" w:line="266" w:lineRule="auto"/>
        <w:ind w:right="143"/>
        <w:rPr>
          <w:ins w:id="32" w:author="Autor"/>
          <w:color w:val="000000"/>
          <w:szCs w:val="22"/>
          <w:shd w:val="clear" w:color="auto" w:fill="D2D2D2"/>
        </w:rPr>
      </w:pPr>
      <w:ins w:id="33" w:author="Autor">
        <w:r w:rsidRPr="00E17B2C">
          <w:rPr>
            <w:color w:val="000000"/>
            <w:szCs w:val="22"/>
            <w:shd w:val="clear" w:color="auto" w:fill="D2D2D2"/>
          </w:rPr>
          <w:t>Honlap: www.ogyei.gov.hu</w:t>
        </w:r>
      </w:ins>
    </w:p>
    <w:p w14:paraId="7CFE22E2" w14:textId="77777777" w:rsidR="00E17B2C" w:rsidRPr="00E17B2C" w:rsidRDefault="00E17B2C" w:rsidP="00E17B2C">
      <w:pPr>
        <w:widowControl w:val="0"/>
        <w:tabs>
          <w:tab w:val="clear" w:pos="567"/>
        </w:tabs>
        <w:autoSpaceDE w:val="0"/>
        <w:autoSpaceDN w:val="0"/>
        <w:spacing w:before="29" w:line="266" w:lineRule="auto"/>
        <w:ind w:right="143"/>
        <w:rPr>
          <w:ins w:id="34" w:author="Autor"/>
          <w:color w:val="000000"/>
          <w:szCs w:val="22"/>
          <w:shd w:val="clear" w:color="auto" w:fill="D2D2D2"/>
        </w:rPr>
      </w:pPr>
      <w:ins w:id="35" w:author="Autor">
        <w:r w:rsidRPr="00E17B2C">
          <w:rPr>
            <w:color w:val="000000"/>
            <w:szCs w:val="22"/>
            <w:shd w:val="clear" w:color="auto" w:fill="D2D2D2"/>
          </w:rPr>
          <w:t>elektronikus bejelentő form: https://mellekhatas.ogyei.gov.hu/</w:t>
        </w:r>
      </w:ins>
    </w:p>
    <w:p w14:paraId="66306FE8" w14:textId="77777777" w:rsidR="00E17B2C" w:rsidRDefault="00E17B2C" w:rsidP="00E17B2C">
      <w:pPr>
        <w:widowControl w:val="0"/>
        <w:tabs>
          <w:tab w:val="clear" w:pos="567"/>
        </w:tabs>
        <w:autoSpaceDE w:val="0"/>
        <w:autoSpaceDN w:val="0"/>
        <w:spacing w:before="29" w:line="266" w:lineRule="auto"/>
        <w:ind w:right="143"/>
        <w:rPr>
          <w:ins w:id="36" w:author="Autor"/>
          <w:color w:val="000000"/>
          <w:szCs w:val="22"/>
        </w:rPr>
      </w:pPr>
      <w:ins w:id="37" w:author="Autor">
        <w:r w:rsidRPr="00E17B2C">
          <w:rPr>
            <w:color w:val="000000"/>
            <w:szCs w:val="22"/>
            <w:shd w:val="clear" w:color="auto" w:fill="D2D2D2"/>
          </w:rPr>
          <w:t>e-mail: adr.box@ogyei.gov.hu</w:t>
        </w:r>
      </w:ins>
      <w:del w:id="38" w:author="Autor">
        <w:r w:rsidR="00611C1B" w:rsidRPr="00B2333A" w:rsidDel="00E17B2C">
          <w:rPr>
            <w:color w:val="000000"/>
            <w:szCs w:val="22"/>
            <w:shd w:val="clear" w:color="auto" w:fill="D2D2D2"/>
          </w:rPr>
          <w:delText xml:space="preserve">az </w:delText>
        </w:r>
        <w:r w:rsidR="00611C1B" w:rsidDel="00E17B2C">
          <w:fldChar w:fldCharType="begin"/>
        </w:r>
        <w:r w:rsidR="00611C1B" w:rsidDel="00E17B2C">
          <w:delInstrText>HYPERLINK "http://www.ema.europa.eu/docs/en_GB/document_library/Template_or_form/2013/03/WC500139752.doc"</w:delInstrText>
        </w:r>
        <w:r w:rsidR="00611C1B" w:rsidDel="00E17B2C">
          <w:fldChar w:fldCharType="separate"/>
        </w:r>
        <w:r w:rsidR="00611C1B" w:rsidRPr="00353243" w:rsidDel="00E17B2C">
          <w:rPr>
            <w:color w:val="0000FF"/>
            <w:szCs w:val="22"/>
            <w:highlight w:val="lightGray"/>
            <w:u w:val="single" w:color="0000FF"/>
            <w:shd w:val="clear" w:color="auto" w:fill="D2D2D2"/>
          </w:rPr>
          <w:delText>V. függelékben</w:delText>
        </w:r>
        <w:r w:rsidR="00991826" w:rsidRPr="00353243" w:rsidDel="00E17B2C">
          <w:rPr>
            <w:color w:val="000000"/>
            <w:szCs w:val="22"/>
            <w:highlight w:val="lightGray"/>
          </w:rPr>
          <w:delText xml:space="preserve"> található elérhetőségeken keresztül.</w:delText>
        </w:r>
        <w:r w:rsidR="00611C1B" w:rsidDel="00E17B2C">
          <w:fldChar w:fldCharType="end"/>
        </w:r>
      </w:del>
      <w:r w:rsidR="00611C1B" w:rsidRPr="00B2333A">
        <w:rPr>
          <w:color w:val="000000"/>
          <w:szCs w:val="22"/>
        </w:rPr>
        <w:t xml:space="preserve"> </w:t>
      </w:r>
    </w:p>
    <w:p w14:paraId="49F9FFDB" w14:textId="7C9E7661" w:rsidR="00991826" w:rsidRPr="00B2333A" w:rsidRDefault="00611C1B" w:rsidP="00E17B2C">
      <w:pPr>
        <w:widowControl w:val="0"/>
        <w:tabs>
          <w:tab w:val="clear" w:pos="567"/>
        </w:tabs>
        <w:autoSpaceDE w:val="0"/>
        <w:autoSpaceDN w:val="0"/>
        <w:spacing w:before="29" w:line="266" w:lineRule="auto"/>
        <w:ind w:right="143"/>
        <w:rPr>
          <w:szCs w:val="22"/>
        </w:rPr>
      </w:pPr>
      <w:r w:rsidRPr="00B2333A">
        <w:rPr>
          <w:color w:val="000000"/>
          <w:szCs w:val="22"/>
        </w:rPr>
        <w:t>A mellékhatások bejelentésével Ön is hozzájárulhat ahhoz, hogy minél több információ álljon rendelkezésre a gyógyszer biztonságos alkalmazásával kapcsolatban.</w:t>
      </w:r>
    </w:p>
    <w:p w14:paraId="49F9FFDC" w14:textId="77777777" w:rsidR="008D35AD" w:rsidRPr="00B2333A" w:rsidRDefault="008D35AD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9F9FFDD" w14:textId="77777777" w:rsidR="008D35AD" w:rsidRPr="00B2333A" w:rsidRDefault="008D35AD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9F9FFDE" w14:textId="702F7B9E" w:rsidR="00991826" w:rsidRPr="00B2333A" w:rsidRDefault="00611C1B" w:rsidP="00D24ED2">
      <w:pPr>
        <w:pStyle w:val="berschrift1"/>
        <w:numPr>
          <w:ilvl w:val="0"/>
          <w:numId w:val="28"/>
        </w:numPr>
        <w:tabs>
          <w:tab w:val="left" w:pos="684"/>
        </w:tabs>
        <w:ind w:left="684" w:hanging="684"/>
      </w:pPr>
      <w:r w:rsidRPr="00B2333A">
        <w:t>Hogyan kell a RIULVY-t tárolni?</w:t>
      </w:r>
    </w:p>
    <w:p w14:paraId="49F9FFDF" w14:textId="77777777" w:rsidR="00991826" w:rsidRPr="00B2333A" w:rsidRDefault="00991826" w:rsidP="0099182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b/>
          <w:szCs w:val="22"/>
        </w:rPr>
      </w:pPr>
    </w:p>
    <w:p w14:paraId="6118C27F" w14:textId="6D217D52" w:rsidR="007F3609" w:rsidRDefault="00611C1B" w:rsidP="00547A6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color w:val="000000"/>
          <w:szCs w:val="22"/>
        </w:rPr>
      </w:pPr>
      <w:r w:rsidRPr="00B2333A">
        <w:rPr>
          <w:color w:val="000000"/>
          <w:szCs w:val="22"/>
        </w:rPr>
        <w:t>Ez a gyógyszer gyermekektől elzárva tartandó.</w:t>
      </w:r>
    </w:p>
    <w:p w14:paraId="4AC3651D" w14:textId="77777777" w:rsidR="006430B5" w:rsidRDefault="006430B5" w:rsidP="00547A6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</w:p>
    <w:p w14:paraId="2469D142" w14:textId="77777777" w:rsidR="00405B6B" w:rsidRPr="00B2333A" w:rsidRDefault="00405B6B" w:rsidP="00405B6B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A tartályon vagy a buborékcsomagoláson és a dobozon feltüntetett lejárati idő („EXP”) után ne szedje ezt a gyógyszert. A lejárati idő az adott hónap utolsó napjára vonatkozik.</w:t>
      </w:r>
    </w:p>
    <w:p w14:paraId="0798B189" w14:textId="77777777" w:rsidR="004E32A1" w:rsidRPr="00B2333A" w:rsidRDefault="004E32A1" w:rsidP="00547A61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</w:p>
    <w:p w14:paraId="6CE5CBF4" w14:textId="3FB92FB3" w:rsidR="0032110C" w:rsidRPr="00B2333A" w:rsidRDefault="00611C1B" w:rsidP="00D24ED2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HDPE tartályok esetén: Ne nyelje le a szárítószer-betéteket. A betét(ek)nek az összes kapszula beadásáig a tartályban kell maradniuk.</w:t>
      </w:r>
    </w:p>
    <w:p w14:paraId="49F9FFE1" w14:textId="77777777" w:rsidR="00991826" w:rsidRPr="00B2333A" w:rsidRDefault="00991826" w:rsidP="001B718A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</w:p>
    <w:p w14:paraId="49F9FFE4" w14:textId="77777777" w:rsidR="00991826" w:rsidRPr="00B2333A" w:rsidRDefault="00611C1B" w:rsidP="001B718A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HDPE tartályok esetében: Ez a gyógyszer nem igényel különleges tárolási körülményeket.</w:t>
      </w:r>
    </w:p>
    <w:p w14:paraId="49F9FFE5" w14:textId="2F17D01F" w:rsidR="00533770" w:rsidRPr="00B2333A" w:rsidRDefault="00647078" w:rsidP="001B718A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  <w:r w:rsidRPr="00647078">
        <w:rPr>
          <w:color w:val="000000"/>
          <w:szCs w:val="22"/>
        </w:rPr>
        <w:t xml:space="preserve">oPA/Aumínium/PVC-Alumínium </w:t>
      </w:r>
      <w:r w:rsidR="00611C1B" w:rsidRPr="00B2333A">
        <w:rPr>
          <w:color w:val="000000"/>
          <w:szCs w:val="22"/>
        </w:rPr>
        <w:t>buborékcsomagolás esetén: Legfeljebb 30 °C-on tárolandó.</w:t>
      </w:r>
    </w:p>
    <w:p w14:paraId="49F9FFE6" w14:textId="77777777" w:rsidR="00991826" w:rsidRPr="00B2333A" w:rsidRDefault="00991826" w:rsidP="001B718A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</w:p>
    <w:p w14:paraId="49F9FFE7" w14:textId="77777777" w:rsidR="00991826" w:rsidRPr="00B2333A" w:rsidRDefault="00611C1B" w:rsidP="001B718A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49F9FFE8" w14:textId="77777777" w:rsidR="009B6496" w:rsidRPr="00B2333A" w:rsidRDefault="009B6496" w:rsidP="001B718A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118" w:right="-46"/>
        <w:rPr>
          <w:rFonts w:eastAsia="Calibri"/>
          <w:color w:val="000000"/>
          <w:szCs w:val="22"/>
        </w:rPr>
      </w:pPr>
    </w:p>
    <w:p w14:paraId="49F9FFE9" w14:textId="77777777" w:rsidR="009B6496" w:rsidRPr="00B2333A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49F9FFEA" w14:textId="77777777" w:rsidR="009B6496" w:rsidRPr="00B2333A" w:rsidRDefault="00611C1B" w:rsidP="00204AAB">
      <w:pPr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  <w:r w:rsidRPr="00B2333A">
        <w:rPr>
          <w:b/>
          <w:szCs w:val="22"/>
        </w:rPr>
        <w:t>6.</w:t>
      </w:r>
      <w:r w:rsidRPr="00B2333A">
        <w:rPr>
          <w:b/>
          <w:szCs w:val="22"/>
        </w:rPr>
        <w:tab/>
        <w:t>A csomagolás tartalma és egyéb információk</w:t>
      </w:r>
    </w:p>
    <w:p w14:paraId="49F9FFEB" w14:textId="77777777" w:rsidR="009B6496" w:rsidRPr="00B2333A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9F9FFEC" w14:textId="0DE00D77" w:rsidR="00991826" w:rsidRPr="00B2333A" w:rsidRDefault="00611C1B" w:rsidP="00647078">
      <w:pPr>
        <w:widowControl w:val="0"/>
        <w:tabs>
          <w:tab w:val="clear" w:pos="567"/>
          <w:tab w:val="left" w:pos="684"/>
        </w:tabs>
        <w:autoSpaceDE w:val="0"/>
        <w:autoSpaceDN w:val="0"/>
        <w:spacing w:before="70" w:line="276" w:lineRule="auto"/>
        <w:ind w:right="4534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Mit tartalmaz a RIULVY?</w:t>
      </w:r>
    </w:p>
    <w:p w14:paraId="49F9FFED" w14:textId="77777777" w:rsidR="00991826" w:rsidRPr="00F37F19" w:rsidRDefault="00611C1B" w:rsidP="001D3A1E">
      <w:pPr>
        <w:pStyle w:val="Listenabsatz"/>
        <w:numPr>
          <w:ilvl w:val="0"/>
          <w:numId w:val="40"/>
        </w:numPr>
        <w:spacing w:before="1" w:line="240" w:lineRule="auto"/>
        <w:ind w:left="567" w:hanging="567"/>
      </w:pPr>
      <w:r w:rsidRPr="00F37F19">
        <w:rPr>
          <w:b/>
        </w:rPr>
        <w:t xml:space="preserve">A hatóanyag a </w:t>
      </w:r>
      <w:r w:rsidRPr="00F37F19">
        <w:t>tegomil-fumarát.</w:t>
      </w:r>
    </w:p>
    <w:p w14:paraId="49F9FFEE" w14:textId="3C6BB386" w:rsidR="00991826" w:rsidRPr="00B2333A" w:rsidRDefault="00611C1B" w:rsidP="001D3A1E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567" w:right="-46"/>
        <w:rPr>
          <w:rFonts w:eastAsia="Calibri"/>
          <w:color w:val="000000"/>
          <w:szCs w:val="22"/>
        </w:rPr>
      </w:pPr>
      <w:r w:rsidRPr="00B2333A">
        <w:rPr>
          <w:szCs w:val="22"/>
        </w:rPr>
        <w:t>RIULVY</w:t>
      </w:r>
      <w:r w:rsidRPr="00B2333A">
        <w:rPr>
          <w:color w:val="000000"/>
          <w:szCs w:val="22"/>
        </w:rPr>
        <w:t xml:space="preserve"> 174 mg: 174</w:t>
      </w:r>
      <w:r w:rsidR="00EE3856">
        <w:rPr>
          <w:color w:val="000000"/>
          <w:szCs w:val="22"/>
        </w:rPr>
        <w:t>,2</w:t>
      </w:r>
      <w:r w:rsidRPr="00B2333A">
        <w:rPr>
          <w:color w:val="000000"/>
          <w:szCs w:val="22"/>
        </w:rPr>
        <w:t> mg tegomil-fumarát</w:t>
      </w:r>
      <w:r w:rsidR="00647078">
        <w:rPr>
          <w:color w:val="000000"/>
          <w:szCs w:val="22"/>
        </w:rPr>
        <w:t>ot tartalmaz</w:t>
      </w:r>
      <w:r w:rsidRPr="00B2333A">
        <w:rPr>
          <w:color w:val="000000"/>
          <w:szCs w:val="22"/>
        </w:rPr>
        <w:t xml:space="preserve"> gyomornedv-ellenálló kemény kapszulánként.</w:t>
      </w:r>
    </w:p>
    <w:p w14:paraId="49F9FFEF" w14:textId="5FE174DB" w:rsidR="00991826" w:rsidRPr="00B2333A" w:rsidRDefault="00611C1B" w:rsidP="001D3A1E">
      <w:pPr>
        <w:widowControl w:val="0"/>
        <w:tabs>
          <w:tab w:val="clear" w:pos="567"/>
        </w:tabs>
        <w:autoSpaceDE w:val="0"/>
        <w:autoSpaceDN w:val="0"/>
        <w:spacing w:before="1" w:line="240" w:lineRule="auto"/>
        <w:ind w:left="567" w:right="-46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RIULVY 348 mg: 348</w:t>
      </w:r>
      <w:r w:rsidR="00EE3856">
        <w:rPr>
          <w:color w:val="000000"/>
          <w:szCs w:val="22"/>
        </w:rPr>
        <w:t>,4</w:t>
      </w:r>
      <w:r w:rsidRPr="00B2333A">
        <w:rPr>
          <w:color w:val="000000"/>
          <w:szCs w:val="22"/>
        </w:rPr>
        <w:t> mg tegomil-fumarát</w:t>
      </w:r>
      <w:r w:rsidR="00647078">
        <w:rPr>
          <w:color w:val="000000"/>
          <w:szCs w:val="22"/>
        </w:rPr>
        <w:t>ot tartalmaz</w:t>
      </w:r>
      <w:r w:rsidRPr="00B2333A">
        <w:rPr>
          <w:color w:val="000000"/>
          <w:szCs w:val="22"/>
        </w:rPr>
        <w:t xml:space="preserve"> gyomornedv-ellenálló kemény kapszulánként.</w:t>
      </w:r>
    </w:p>
    <w:p w14:paraId="49F9FFF0" w14:textId="77777777" w:rsidR="00991826" w:rsidRPr="00B2333A" w:rsidRDefault="00991826" w:rsidP="00991826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Cs w:val="22"/>
        </w:rPr>
      </w:pPr>
    </w:p>
    <w:p w14:paraId="49F9FFF1" w14:textId="3F980B21" w:rsidR="005B2FF6" w:rsidRPr="00F37F19" w:rsidRDefault="00611C1B" w:rsidP="001D3A1E">
      <w:pPr>
        <w:pStyle w:val="Listenabsatz"/>
        <w:numPr>
          <w:ilvl w:val="0"/>
          <w:numId w:val="40"/>
        </w:numPr>
        <w:spacing w:line="240" w:lineRule="auto"/>
        <w:ind w:left="567" w:hanging="567"/>
        <w:rPr>
          <w:rFonts w:eastAsia="Calibri"/>
          <w:color w:val="000000"/>
        </w:rPr>
      </w:pPr>
      <w:r w:rsidRPr="00F37F19">
        <w:rPr>
          <w:b/>
          <w:bCs/>
        </w:rPr>
        <w:t>Egyéb összetevők</w:t>
      </w:r>
      <w:r w:rsidRPr="001D3A1E">
        <w:rPr>
          <w:color w:val="000000" w:themeColor="text1"/>
        </w:rPr>
        <w:t>: mikrokristályos cellulóz (E461i), kroszkarmellóz-nátrium (E466) (</w:t>
      </w:r>
      <w:r w:rsidR="00647078">
        <w:rPr>
          <w:color w:val="000000" w:themeColor="text1"/>
        </w:rPr>
        <w:t>gyakorlatilag</w:t>
      </w:r>
      <w:r w:rsidR="00647078" w:rsidRPr="001D3A1E">
        <w:rPr>
          <w:color w:val="000000" w:themeColor="text1"/>
        </w:rPr>
        <w:t xml:space="preserve"> </w:t>
      </w:r>
      <w:r w:rsidR="00647078">
        <w:rPr>
          <w:color w:val="000000" w:themeColor="text1"/>
        </w:rPr>
        <w:t>„</w:t>
      </w:r>
      <w:r w:rsidRPr="001D3A1E">
        <w:rPr>
          <w:color w:val="000000" w:themeColor="text1"/>
        </w:rPr>
        <w:t>nátriummentes</w:t>
      </w:r>
      <w:r w:rsidR="00647078">
        <w:rPr>
          <w:color w:val="000000" w:themeColor="text1"/>
        </w:rPr>
        <w:t>”</w:t>
      </w:r>
      <w:r w:rsidRPr="001D3A1E">
        <w:rPr>
          <w:color w:val="000000" w:themeColor="text1"/>
        </w:rPr>
        <w:t>, lásd 2. pont), talkum, vízmentes kolloid szilícium-dioxid, magnézium-sztearát (E470c), talkum, hipromellóz (E464), hidroxipropil-cellulóz (E463), trietil-citrát (E1505), metakrilsav–etil-akrilát kopolimer (1:1), poli(vinil-alkohol) (E1203), makrogol, zselatin (E428), titán-dioxid (E171), brillantkék FCF (E133), sárga vas-oxid (E172), sellak, kálium-hidroxid, propilénglikol</w:t>
      </w:r>
      <w:r w:rsidR="00EE3856">
        <w:rPr>
          <w:color w:val="000000" w:themeColor="text1"/>
        </w:rPr>
        <w:t xml:space="preserve"> (E1520)</w:t>
      </w:r>
      <w:r w:rsidRPr="001D3A1E">
        <w:rPr>
          <w:color w:val="000000" w:themeColor="text1"/>
        </w:rPr>
        <w:t>.</w:t>
      </w:r>
    </w:p>
    <w:p w14:paraId="49F9FFF2" w14:textId="77777777" w:rsidR="00991826" w:rsidRPr="00B2333A" w:rsidRDefault="00991826" w:rsidP="005B2FF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6"/>
        <w:rPr>
          <w:rFonts w:eastAsia="Calibri"/>
          <w:color w:val="000000"/>
          <w:szCs w:val="22"/>
        </w:rPr>
      </w:pPr>
    </w:p>
    <w:p w14:paraId="49F9FFF4" w14:textId="73E09932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Milyen a RIULVY külleme és mit tartalmaz a csomagolás?</w:t>
      </w:r>
    </w:p>
    <w:p w14:paraId="2FD94023" w14:textId="77777777" w:rsidR="00F96087" w:rsidRPr="00B2333A" w:rsidRDefault="00F96087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</w:p>
    <w:p w14:paraId="168DE2FE" w14:textId="25790C4A" w:rsidR="00F96087" w:rsidRPr="00B2333A" w:rsidRDefault="00F96087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color w:val="000000" w:themeColor="text1"/>
          <w:szCs w:val="22"/>
          <w:u w:val="single"/>
        </w:rPr>
        <w:t>HDPE tartályok</w:t>
      </w:r>
      <w:r w:rsidRPr="00B2333A">
        <w:rPr>
          <w:color w:val="000000" w:themeColor="text1"/>
          <w:szCs w:val="22"/>
        </w:rPr>
        <w:t xml:space="preserve"> </w:t>
      </w:r>
    </w:p>
    <w:p w14:paraId="49F9FFF5" w14:textId="77777777" w:rsidR="00991826" w:rsidRPr="00B2333A" w:rsidRDefault="00991826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</w:p>
    <w:p w14:paraId="49F9FFF6" w14:textId="07131334" w:rsidR="00991826" w:rsidRPr="00B2333A" w:rsidRDefault="00611C1B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bookmarkStart w:id="39" w:name="_Hlk195018197"/>
      <w:r w:rsidRPr="00B2333A">
        <w:rPr>
          <w:color w:val="000000"/>
          <w:szCs w:val="22"/>
        </w:rPr>
        <w:t>A RIULVY 174 mg gyomornedv-ellenálló kemény kapszula átlátszatlan fehér és világoskék színű, nyomtatott „174” jelzéssel ellátva, és 14 gyomornedv-ellenálló kemény kapszulát tartalmazó kiszerelésben kapható, tartályonként egy szárítószer-betéttel.</w:t>
      </w:r>
    </w:p>
    <w:p w14:paraId="49F9FFF7" w14:textId="77777777" w:rsidR="00991826" w:rsidRPr="00B2333A" w:rsidRDefault="00991826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</w:p>
    <w:p w14:paraId="10A0E8F2" w14:textId="4DAB9057" w:rsidR="00FA2EEC" w:rsidRPr="00B2333A" w:rsidRDefault="00611C1B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A RIULVY 348 mg gyomornedv-ellenálló kemény kapszula átlátszatlan világoskék színű, nyomtatott „348” jelzéssel ellátva, és 56 vagy 168 gyomornedv-ellenálló kemény kapszulát tartalmazó kiszerelésben kapható, tartályonként két szárítószer-betéttel.</w:t>
      </w:r>
    </w:p>
    <w:bookmarkEnd w:id="39"/>
    <w:p w14:paraId="66C9D9D8" w14:textId="77777777" w:rsidR="00FA2EEC" w:rsidRPr="00B2333A" w:rsidRDefault="00FA2EEC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83514D2" w14:textId="1FB7BC91" w:rsidR="00791508" w:rsidRPr="00B2333A" w:rsidRDefault="00791508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szCs w:val="22"/>
        </w:rPr>
        <w:t>Ne nyelje le a szárítószer-betét(eke)t.</w:t>
      </w:r>
    </w:p>
    <w:p w14:paraId="176C9708" w14:textId="77777777" w:rsidR="00791508" w:rsidRPr="00B2333A" w:rsidRDefault="00791508" w:rsidP="00647078">
      <w:pPr>
        <w:spacing w:line="240" w:lineRule="auto"/>
        <w:rPr>
          <w:szCs w:val="22"/>
        </w:rPr>
      </w:pPr>
    </w:p>
    <w:p w14:paraId="3BEAC01C" w14:textId="654139CE" w:rsidR="00791508" w:rsidRPr="00B2333A" w:rsidRDefault="00791508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  <w:u w:val="single"/>
        </w:rPr>
      </w:pPr>
      <w:r w:rsidRPr="00B2333A">
        <w:rPr>
          <w:color w:val="000000" w:themeColor="text1"/>
          <w:szCs w:val="22"/>
          <w:u w:val="single"/>
        </w:rPr>
        <w:t>oPA/Auminium/PVC-Alumínium buborékcsomagolás</w:t>
      </w:r>
    </w:p>
    <w:p w14:paraId="37D8C079" w14:textId="77777777" w:rsidR="00791508" w:rsidRPr="00B2333A" w:rsidRDefault="00791508" w:rsidP="00647078">
      <w:pPr>
        <w:spacing w:line="240" w:lineRule="auto"/>
        <w:rPr>
          <w:szCs w:val="22"/>
        </w:rPr>
      </w:pPr>
    </w:p>
    <w:p w14:paraId="4831C08A" w14:textId="73DD8453" w:rsidR="00FA2EEC" w:rsidRPr="00B2333A" w:rsidRDefault="00FA2EEC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color w:val="000000" w:themeColor="text1"/>
          <w:szCs w:val="22"/>
        </w:rPr>
        <w:t xml:space="preserve">A RIULVY 174 mg gyomornedv-ellenálló kemény kapszula átlátszatlan fehér és világoskék színű, nyomtatott „174” jelzéssel ellátva, és 14 gyomornedv-ellenálló kemény kapszulát tartalmazó kiszerelésben kapható. </w:t>
      </w:r>
    </w:p>
    <w:p w14:paraId="1D1F8BC4" w14:textId="77777777" w:rsidR="00FA2EEC" w:rsidRPr="00B2333A" w:rsidRDefault="00FA2EEC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</w:p>
    <w:p w14:paraId="49F9FFF9" w14:textId="7D6EE7D3" w:rsidR="001B718A" w:rsidRPr="00B2333A" w:rsidRDefault="00FA2EEC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color w:val="000000" w:themeColor="text1"/>
          <w:szCs w:val="22"/>
        </w:rPr>
        <w:t>A RIULVY 348 mg gyomornedv-ellenálló kemény kapszula átlátszatlan világoskék színű, nyomtatott „348” jelzéssel ellátva, és 56 gyomornedv-ellenálló kemény kapszulát tartalmazó kiszerelésben kapható.</w:t>
      </w:r>
    </w:p>
    <w:p w14:paraId="269E3197" w14:textId="77777777" w:rsidR="00647078" w:rsidRDefault="00647078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49F9FFFA" w14:textId="7930AE14" w:rsidR="00533770" w:rsidRPr="00B2333A" w:rsidRDefault="00647078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>
        <w:rPr>
          <w:color w:val="000000"/>
          <w:szCs w:val="22"/>
        </w:rPr>
        <w:t>Nem feltétlenül mindegyik</w:t>
      </w:r>
      <w:r w:rsidR="00611C1B" w:rsidRPr="00B2333A">
        <w:rPr>
          <w:color w:val="000000"/>
          <w:szCs w:val="22"/>
        </w:rPr>
        <w:t xml:space="preserve"> kiszerelés kerül kereskedelmi forgalomba.</w:t>
      </w:r>
    </w:p>
    <w:p w14:paraId="0AE4E55D" w14:textId="77777777" w:rsidR="009739FF" w:rsidRPr="00B2333A" w:rsidRDefault="009739FF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ind w:right="5496" w:hanging="1"/>
        <w:rPr>
          <w:b/>
          <w:szCs w:val="22"/>
        </w:rPr>
      </w:pPr>
    </w:p>
    <w:p w14:paraId="49F9FFFB" w14:textId="2729D534" w:rsidR="00991826" w:rsidRPr="00B2333A" w:rsidRDefault="00611C1B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676" w:hanging="1"/>
        <w:rPr>
          <w:b/>
          <w:szCs w:val="22"/>
        </w:rPr>
      </w:pPr>
      <w:r w:rsidRPr="00B2333A">
        <w:rPr>
          <w:b/>
          <w:szCs w:val="22"/>
        </w:rPr>
        <w:t xml:space="preserve">A forgalomba hozatali engedély jogosultja </w:t>
      </w:r>
    </w:p>
    <w:p w14:paraId="49F9FFFC" w14:textId="77777777" w:rsidR="00991826" w:rsidRPr="00B2333A" w:rsidRDefault="00611C1B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bookmarkStart w:id="40" w:name="_Hlk160444960"/>
      <w:r w:rsidRPr="00B2333A">
        <w:rPr>
          <w:color w:val="000000"/>
          <w:szCs w:val="22"/>
        </w:rPr>
        <w:t>Neuraxpharm Pharmaceuticals, S.L.</w:t>
      </w:r>
    </w:p>
    <w:p w14:paraId="49F9FFFD" w14:textId="77777777" w:rsidR="00991826" w:rsidRPr="00B2333A" w:rsidRDefault="00611C1B" w:rsidP="003532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Avda. Barcelona 69</w:t>
      </w:r>
    </w:p>
    <w:p w14:paraId="49F9FFFE" w14:textId="77777777" w:rsidR="00991826" w:rsidRPr="00B2333A" w:rsidRDefault="00611C1B" w:rsidP="003532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08970 Sant Joan Despí – Barcelona</w:t>
      </w:r>
    </w:p>
    <w:p w14:paraId="49F9FFFF" w14:textId="77777777" w:rsidR="00991826" w:rsidRPr="00B2333A" w:rsidRDefault="00611C1B" w:rsidP="003532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Spanyolország</w:t>
      </w:r>
    </w:p>
    <w:p w14:paraId="49FA0000" w14:textId="77777777" w:rsidR="00991826" w:rsidRPr="00B2333A" w:rsidRDefault="00611C1B" w:rsidP="003532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</w:rPr>
      </w:pPr>
      <w:r w:rsidRPr="00B2333A">
        <w:rPr>
          <w:color w:val="000000"/>
          <w:szCs w:val="22"/>
        </w:rPr>
        <w:t>Tel: +34 93 475 96 00</w:t>
      </w:r>
    </w:p>
    <w:p w14:paraId="49FA0001" w14:textId="77777777" w:rsidR="00991826" w:rsidRPr="00B2333A" w:rsidRDefault="00611C1B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ind w:right="5496" w:hanging="1"/>
        <w:rPr>
          <w:szCs w:val="22"/>
        </w:rPr>
      </w:pPr>
      <w:r w:rsidRPr="00B2333A">
        <w:rPr>
          <w:color w:val="000000"/>
          <w:szCs w:val="22"/>
        </w:rPr>
        <w:t xml:space="preserve">E-mail: </w:t>
      </w:r>
      <w:r w:rsidRPr="00B2333A">
        <w:rPr>
          <w:color w:val="0000FF"/>
          <w:szCs w:val="22"/>
        </w:rPr>
        <w:t>medinfo@neuraxpharm.com</w:t>
      </w:r>
    </w:p>
    <w:bookmarkEnd w:id="40"/>
    <w:p w14:paraId="49FA0002" w14:textId="77777777" w:rsidR="00991826" w:rsidRPr="00B2333A" w:rsidRDefault="00991826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</w:p>
    <w:p w14:paraId="49FA0003" w14:textId="77777777" w:rsidR="00991826" w:rsidRPr="00B2333A" w:rsidRDefault="00611C1B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>Gyártó</w:t>
      </w:r>
    </w:p>
    <w:p w14:paraId="49FA0004" w14:textId="77777777" w:rsidR="00991826" w:rsidRPr="00B2333A" w:rsidRDefault="00991826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b/>
          <w:szCs w:val="22"/>
        </w:rPr>
      </w:pPr>
    </w:p>
    <w:p w14:paraId="59292876" w14:textId="77777777" w:rsidR="00E707EE" w:rsidRPr="00E707EE" w:rsidRDefault="00E707EE" w:rsidP="00E707EE">
      <w:pPr>
        <w:spacing w:line="240" w:lineRule="auto"/>
        <w:ind w:right="567"/>
        <w:rPr>
          <w:ins w:id="41" w:author="Autor"/>
          <w:szCs w:val="22"/>
        </w:rPr>
      </w:pPr>
      <w:ins w:id="42" w:author="Autor">
        <w:r w:rsidRPr="00E707EE">
          <w:rPr>
            <w:szCs w:val="22"/>
          </w:rPr>
          <w:t>Pharmadox Healthcare Ltd</w:t>
        </w:r>
      </w:ins>
    </w:p>
    <w:p w14:paraId="1B021F2C" w14:textId="77777777" w:rsidR="00E707EE" w:rsidRPr="00E707EE" w:rsidRDefault="00E707EE" w:rsidP="00E707EE">
      <w:pPr>
        <w:spacing w:line="240" w:lineRule="auto"/>
        <w:ind w:right="567"/>
        <w:rPr>
          <w:ins w:id="43" w:author="Autor"/>
          <w:szCs w:val="22"/>
        </w:rPr>
      </w:pPr>
      <w:ins w:id="44" w:author="Autor">
        <w:r w:rsidRPr="00E707EE">
          <w:rPr>
            <w:szCs w:val="22"/>
          </w:rPr>
          <w:t>KW20A Kordin Industrial Park</w:t>
        </w:r>
      </w:ins>
    </w:p>
    <w:p w14:paraId="1659E0E2" w14:textId="77777777" w:rsidR="005A1B43" w:rsidRDefault="00E707EE" w:rsidP="00E707EE">
      <w:pPr>
        <w:spacing w:line="240" w:lineRule="auto"/>
        <w:ind w:right="567"/>
        <w:rPr>
          <w:ins w:id="45" w:author="Autor"/>
          <w:szCs w:val="22"/>
        </w:rPr>
      </w:pPr>
      <w:ins w:id="46" w:author="Autor">
        <w:r w:rsidRPr="00E707EE">
          <w:rPr>
            <w:szCs w:val="22"/>
          </w:rPr>
          <w:t>Paola PLA 3000</w:t>
        </w:r>
      </w:ins>
    </w:p>
    <w:p w14:paraId="4A8B9BFA" w14:textId="598AF4D7" w:rsidR="005A1B43" w:rsidRDefault="00E707EE" w:rsidP="00E707EE">
      <w:pPr>
        <w:spacing w:line="240" w:lineRule="auto"/>
        <w:ind w:right="567"/>
        <w:rPr>
          <w:ins w:id="47" w:author="Autor"/>
          <w:szCs w:val="22"/>
        </w:rPr>
      </w:pPr>
      <w:ins w:id="48" w:author="Autor">
        <w:r w:rsidRPr="00E707EE">
          <w:rPr>
            <w:szCs w:val="22"/>
          </w:rPr>
          <w:t>M</w:t>
        </w:r>
        <w:r>
          <w:rPr>
            <w:szCs w:val="22"/>
          </w:rPr>
          <w:t>á</w:t>
        </w:r>
        <w:r w:rsidRPr="00E707EE">
          <w:rPr>
            <w:szCs w:val="22"/>
          </w:rPr>
          <w:t>lta</w:t>
        </w:r>
      </w:ins>
    </w:p>
    <w:p w14:paraId="788988C7" w14:textId="77777777" w:rsidR="005A1B43" w:rsidRDefault="005A1B43" w:rsidP="00E707EE">
      <w:pPr>
        <w:spacing w:line="240" w:lineRule="auto"/>
        <w:ind w:right="567"/>
        <w:rPr>
          <w:ins w:id="49" w:author="Autor"/>
          <w:szCs w:val="22"/>
        </w:rPr>
      </w:pPr>
    </w:p>
    <w:p w14:paraId="0B66FA75" w14:textId="6013F421" w:rsidR="00334580" w:rsidRPr="00CD25F8" w:rsidRDefault="00611C1B" w:rsidP="00E707EE">
      <w:pPr>
        <w:spacing w:line="240" w:lineRule="auto"/>
        <w:ind w:right="567"/>
        <w:rPr>
          <w:iCs/>
          <w:szCs w:val="22"/>
          <w:highlight w:val="lightGray"/>
          <w:rPrChange w:id="50" w:author="Autor">
            <w:rPr>
              <w:iCs/>
              <w:szCs w:val="22"/>
            </w:rPr>
          </w:rPrChange>
        </w:rPr>
      </w:pPr>
      <w:r w:rsidRPr="00CD25F8">
        <w:rPr>
          <w:szCs w:val="22"/>
          <w:highlight w:val="lightGray"/>
          <w:rPrChange w:id="51" w:author="Autor">
            <w:rPr>
              <w:szCs w:val="22"/>
            </w:rPr>
          </w:rPrChange>
        </w:rPr>
        <w:t>Delorbis Pharmaceuticals LTD</w:t>
      </w:r>
    </w:p>
    <w:p w14:paraId="08A32091" w14:textId="41BEB362" w:rsidR="00334580" w:rsidRPr="00CD25F8" w:rsidRDefault="00611C1B" w:rsidP="00647078">
      <w:pPr>
        <w:tabs>
          <w:tab w:val="left" w:pos="0"/>
        </w:tabs>
        <w:spacing w:line="240" w:lineRule="auto"/>
        <w:ind w:right="567"/>
        <w:rPr>
          <w:iCs/>
          <w:szCs w:val="22"/>
          <w:highlight w:val="lightGray"/>
          <w:rPrChange w:id="52" w:author="Autor">
            <w:rPr>
              <w:iCs/>
              <w:szCs w:val="22"/>
            </w:rPr>
          </w:rPrChange>
        </w:rPr>
      </w:pPr>
      <w:r w:rsidRPr="00CD25F8">
        <w:rPr>
          <w:szCs w:val="22"/>
          <w:highlight w:val="lightGray"/>
          <w:rPrChange w:id="53" w:author="Autor">
            <w:rPr>
              <w:szCs w:val="22"/>
            </w:rPr>
          </w:rPrChange>
        </w:rPr>
        <w:t>17 Athinon street, Ergates Industrial Area</w:t>
      </w:r>
    </w:p>
    <w:p w14:paraId="752507C8" w14:textId="7DD22DB0" w:rsidR="00334580" w:rsidRPr="00CD25F8" w:rsidRDefault="00611C1B" w:rsidP="00353243">
      <w:pPr>
        <w:tabs>
          <w:tab w:val="left" w:pos="0"/>
        </w:tabs>
        <w:spacing w:line="240" w:lineRule="auto"/>
        <w:ind w:right="567"/>
        <w:rPr>
          <w:iCs/>
          <w:szCs w:val="22"/>
          <w:highlight w:val="lightGray"/>
          <w:rPrChange w:id="54" w:author="Autor">
            <w:rPr>
              <w:iCs/>
              <w:szCs w:val="22"/>
            </w:rPr>
          </w:rPrChange>
        </w:rPr>
      </w:pPr>
      <w:r w:rsidRPr="00CD25F8">
        <w:rPr>
          <w:szCs w:val="22"/>
          <w:highlight w:val="lightGray"/>
          <w:rPrChange w:id="55" w:author="Autor">
            <w:rPr>
              <w:szCs w:val="22"/>
            </w:rPr>
          </w:rPrChange>
        </w:rPr>
        <w:t>2643 Ergates Lefkosia</w:t>
      </w:r>
    </w:p>
    <w:p w14:paraId="28A86AD6" w14:textId="032FBB18" w:rsidR="00334580" w:rsidRPr="00B2333A" w:rsidRDefault="00611C1B" w:rsidP="00353243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 w:rsidRPr="00CD25F8">
        <w:rPr>
          <w:szCs w:val="22"/>
          <w:highlight w:val="lightGray"/>
          <w:rPrChange w:id="56" w:author="Autor">
            <w:rPr>
              <w:szCs w:val="22"/>
            </w:rPr>
          </w:rPrChange>
        </w:rPr>
        <w:t>Ciprus</w:t>
      </w:r>
    </w:p>
    <w:p w14:paraId="66C32888" w14:textId="141F4EE9" w:rsidR="00334580" w:rsidRPr="00B2333A" w:rsidRDefault="00334580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b/>
          <w:szCs w:val="22"/>
        </w:rPr>
      </w:pPr>
    </w:p>
    <w:p w14:paraId="49FA0005" w14:textId="77777777" w:rsidR="00991826" w:rsidRPr="001D3A1E" w:rsidRDefault="00611C1B" w:rsidP="006470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  <w:highlight w:val="lightGray"/>
        </w:rPr>
      </w:pPr>
      <w:r w:rsidRPr="001D3A1E">
        <w:rPr>
          <w:color w:val="000000"/>
          <w:szCs w:val="22"/>
          <w:highlight w:val="lightGray"/>
        </w:rPr>
        <w:t>Neuraxpharm Pharmaceuticals, S.L.</w:t>
      </w:r>
    </w:p>
    <w:p w14:paraId="49FA0006" w14:textId="77777777" w:rsidR="00991826" w:rsidRPr="001D3A1E" w:rsidRDefault="00611C1B" w:rsidP="003532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  <w:highlight w:val="lightGray"/>
        </w:rPr>
      </w:pPr>
      <w:r w:rsidRPr="001D3A1E">
        <w:rPr>
          <w:color w:val="000000"/>
          <w:szCs w:val="22"/>
          <w:highlight w:val="lightGray"/>
        </w:rPr>
        <w:t>Avda. Barcelona 69</w:t>
      </w:r>
    </w:p>
    <w:p w14:paraId="49FA0007" w14:textId="77777777" w:rsidR="00991826" w:rsidRPr="001D3A1E" w:rsidRDefault="00611C1B" w:rsidP="003532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  <w:highlight w:val="lightGray"/>
        </w:rPr>
      </w:pPr>
      <w:r w:rsidRPr="001D3A1E">
        <w:rPr>
          <w:color w:val="000000"/>
          <w:szCs w:val="22"/>
          <w:highlight w:val="lightGray"/>
        </w:rPr>
        <w:t>08970 Sant Joan Despí – Barcelona</w:t>
      </w:r>
    </w:p>
    <w:p w14:paraId="49FA0008" w14:textId="77777777" w:rsidR="00991826" w:rsidRPr="001D3A1E" w:rsidRDefault="00611C1B" w:rsidP="003532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  <w:highlight w:val="lightGray"/>
        </w:rPr>
      </w:pPr>
      <w:r w:rsidRPr="001D3A1E">
        <w:rPr>
          <w:color w:val="000000"/>
          <w:szCs w:val="22"/>
          <w:highlight w:val="lightGray"/>
        </w:rPr>
        <w:t>Spanyolország</w:t>
      </w:r>
    </w:p>
    <w:p w14:paraId="49FA0009" w14:textId="77777777" w:rsidR="00991826" w:rsidRPr="001D3A1E" w:rsidRDefault="00611C1B" w:rsidP="0035324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2"/>
          <w:highlight w:val="lightGray"/>
        </w:rPr>
      </w:pPr>
      <w:r w:rsidRPr="001D3A1E">
        <w:rPr>
          <w:color w:val="000000"/>
          <w:szCs w:val="22"/>
          <w:highlight w:val="lightGray"/>
        </w:rPr>
        <w:t>Tel: +34 93 475 96 00</w:t>
      </w:r>
    </w:p>
    <w:p w14:paraId="49FA000A" w14:textId="77777777" w:rsidR="00991826" w:rsidRPr="00B2333A" w:rsidRDefault="00611C1B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ind w:right="5496" w:hanging="1"/>
        <w:rPr>
          <w:szCs w:val="22"/>
        </w:rPr>
      </w:pPr>
      <w:r w:rsidRPr="001D3A1E">
        <w:rPr>
          <w:color w:val="000000"/>
          <w:szCs w:val="22"/>
          <w:highlight w:val="lightGray"/>
        </w:rPr>
        <w:t xml:space="preserve">E-mail: </w:t>
      </w:r>
      <w:r w:rsidRPr="001D3A1E">
        <w:rPr>
          <w:color w:val="0000FF"/>
          <w:szCs w:val="22"/>
          <w:highlight w:val="lightGray"/>
        </w:rPr>
        <w:t>medinfo@neuraxpharm.com</w:t>
      </w:r>
    </w:p>
    <w:p w14:paraId="49FA000B" w14:textId="77777777" w:rsidR="00991826" w:rsidRPr="00B2333A" w:rsidRDefault="00991826" w:rsidP="00353243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9FA000C" w14:textId="7777777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B2333A">
        <w:rPr>
          <w:szCs w:val="22"/>
        </w:rPr>
        <w:t>A gyógyszerrel kapcsolatos további kérdéseivel forduljon a forgalomba hozatali engedély jogosultjának helyi képviselőjéhez:</w:t>
      </w:r>
    </w:p>
    <w:p w14:paraId="49FA000D" w14:textId="77777777" w:rsidR="00991826" w:rsidRPr="00B2333A" w:rsidRDefault="00991826" w:rsidP="00647078">
      <w:pPr>
        <w:widowControl w:val="0"/>
        <w:tabs>
          <w:tab w:val="clear" w:pos="567"/>
        </w:tabs>
        <w:autoSpaceDE w:val="0"/>
        <w:autoSpaceDN w:val="0"/>
        <w:spacing w:before="6" w:line="240" w:lineRule="auto"/>
        <w:rPr>
          <w:szCs w:val="22"/>
        </w:rPr>
      </w:pPr>
    </w:p>
    <w:tbl>
      <w:tblPr>
        <w:tblW w:w="91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428"/>
      </w:tblGrid>
      <w:tr w:rsidR="006C42C8" w:rsidRPr="00B2333A" w14:paraId="49FA0014" w14:textId="77777777" w:rsidTr="00927FA2">
        <w:tc>
          <w:tcPr>
            <w:tcW w:w="4678" w:type="dxa"/>
          </w:tcPr>
          <w:p w14:paraId="49FA000E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b/>
                <w:szCs w:val="22"/>
              </w:rPr>
              <w:t xml:space="preserve">België/Belgique/Belgien Neuraxpharm </w:t>
            </w:r>
            <w:r w:rsidRPr="00B2333A">
              <w:rPr>
                <w:bCs/>
                <w:szCs w:val="22"/>
              </w:rPr>
              <w:t>Belgium</w:t>
            </w:r>
          </w:p>
          <w:p w14:paraId="49FA000F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Tél/Tel: +32 (0)2 732 56 95</w:t>
            </w:r>
          </w:p>
          <w:p w14:paraId="49FA0010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11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Lietuva</w:t>
            </w:r>
          </w:p>
          <w:p w14:paraId="49FA0012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Pharmaceuticals, S.L.</w:t>
            </w:r>
          </w:p>
          <w:p w14:paraId="49FA0013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szCs w:val="22"/>
              </w:rPr>
              <w:t>Tel: +34 93 475 96 00</w:t>
            </w:r>
          </w:p>
        </w:tc>
      </w:tr>
      <w:tr w:rsidR="006C42C8" w:rsidRPr="00B2333A" w14:paraId="49FA001C" w14:textId="77777777" w:rsidTr="00927FA2">
        <w:tc>
          <w:tcPr>
            <w:tcW w:w="4678" w:type="dxa"/>
          </w:tcPr>
          <w:p w14:paraId="49FA0015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България</w:t>
            </w:r>
          </w:p>
          <w:p w14:paraId="49FA0016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Pharmaceuticals, S.L.</w:t>
            </w:r>
          </w:p>
          <w:p w14:paraId="49FA0017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Teл.: +34 93 475 96 00</w:t>
            </w:r>
          </w:p>
          <w:p w14:paraId="49FA0018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19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Luxembourg/Luxemburg</w:t>
            </w:r>
          </w:p>
          <w:p w14:paraId="49FA001A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France</w:t>
            </w:r>
          </w:p>
          <w:p w14:paraId="49FA001B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szCs w:val="22"/>
              </w:rPr>
              <w:t>Tél/Tel: +32 474 62 24 24</w:t>
            </w:r>
          </w:p>
        </w:tc>
      </w:tr>
      <w:tr w:rsidR="006C42C8" w:rsidRPr="00B2333A" w14:paraId="49FA0024" w14:textId="77777777" w:rsidTr="00927FA2">
        <w:tc>
          <w:tcPr>
            <w:tcW w:w="4678" w:type="dxa"/>
          </w:tcPr>
          <w:p w14:paraId="49FA001D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 xml:space="preserve">Česká republika </w:t>
            </w:r>
          </w:p>
          <w:p w14:paraId="49FA001E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Bohemia s.r.o.</w:t>
            </w:r>
          </w:p>
          <w:p w14:paraId="49FA001F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Tel: +420 739 232 258</w:t>
            </w:r>
          </w:p>
          <w:p w14:paraId="49FA0020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21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 xml:space="preserve">Magyarország </w:t>
            </w:r>
          </w:p>
          <w:p w14:paraId="49FA0022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Hungary Kft.</w:t>
            </w:r>
          </w:p>
          <w:p w14:paraId="49FA0023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szCs w:val="22"/>
              </w:rPr>
              <w:t>Tel.: +36 (30) 542 2071</w:t>
            </w:r>
          </w:p>
        </w:tc>
      </w:tr>
      <w:tr w:rsidR="006C42C8" w:rsidRPr="00B2333A" w14:paraId="49FA002D" w14:textId="77777777" w:rsidTr="00927FA2">
        <w:tc>
          <w:tcPr>
            <w:tcW w:w="4678" w:type="dxa"/>
          </w:tcPr>
          <w:p w14:paraId="49FA0025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Danmark</w:t>
            </w:r>
          </w:p>
          <w:p w14:paraId="49FA0026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Sweden AB</w:t>
            </w:r>
          </w:p>
          <w:p w14:paraId="49FA0027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Tlf: +46 (0)8 30 91 41</w:t>
            </w:r>
          </w:p>
          <w:p w14:paraId="49FA0028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(Sverige)</w:t>
            </w:r>
          </w:p>
          <w:p w14:paraId="49FA0029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2A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Malta</w:t>
            </w:r>
          </w:p>
          <w:p w14:paraId="49FA002B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Pharmaceuticals, S.L.</w:t>
            </w:r>
          </w:p>
          <w:p w14:paraId="49FA002C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szCs w:val="22"/>
              </w:rPr>
              <w:t>Tel: +34 93 475 96 00</w:t>
            </w:r>
          </w:p>
        </w:tc>
      </w:tr>
      <w:tr w:rsidR="006C42C8" w:rsidRPr="00B2333A" w14:paraId="49FA0035" w14:textId="77777777" w:rsidTr="00927FA2">
        <w:tc>
          <w:tcPr>
            <w:tcW w:w="4678" w:type="dxa"/>
          </w:tcPr>
          <w:p w14:paraId="49FA002E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Deutschland</w:t>
            </w:r>
          </w:p>
          <w:p w14:paraId="49FA002F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Arzneimittel GmbH</w:t>
            </w:r>
          </w:p>
          <w:p w14:paraId="49FA0030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Tel: +49 2173 1060 0</w:t>
            </w:r>
          </w:p>
          <w:p w14:paraId="49FA0031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32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Nederland</w:t>
            </w:r>
          </w:p>
          <w:p w14:paraId="49FA0033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 xml:space="preserve">Neuraxpharm Netherlands B.V </w:t>
            </w:r>
          </w:p>
          <w:p w14:paraId="49FA0034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szCs w:val="22"/>
              </w:rPr>
              <w:t>Tel.: +31 70 208 5211</w:t>
            </w:r>
          </w:p>
        </w:tc>
      </w:tr>
      <w:tr w:rsidR="006C42C8" w:rsidRPr="00B2333A" w14:paraId="49FA003E" w14:textId="77777777" w:rsidTr="00927FA2">
        <w:tc>
          <w:tcPr>
            <w:tcW w:w="4678" w:type="dxa"/>
          </w:tcPr>
          <w:p w14:paraId="49FA0036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Eesti</w:t>
            </w:r>
          </w:p>
          <w:p w14:paraId="49FA0037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Pharmaceuticals, S.L.</w:t>
            </w:r>
          </w:p>
          <w:p w14:paraId="49FA0038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szCs w:val="22"/>
              </w:rPr>
              <w:t>Tel: +34 93 475 96 00</w:t>
            </w:r>
          </w:p>
        </w:tc>
        <w:tc>
          <w:tcPr>
            <w:tcW w:w="4428" w:type="dxa"/>
          </w:tcPr>
          <w:p w14:paraId="49FA0039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Norge</w:t>
            </w:r>
          </w:p>
          <w:p w14:paraId="49FA003A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Sweden AB</w:t>
            </w:r>
          </w:p>
          <w:p w14:paraId="49FA003B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Tlf: +46 (0)8 30 91 41</w:t>
            </w:r>
          </w:p>
          <w:p w14:paraId="49FA003C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(Sverige)</w:t>
            </w:r>
          </w:p>
          <w:p w14:paraId="49FA003D" w14:textId="77777777" w:rsidR="00991826" w:rsidRPr="00B2333A" w:rsidRDefault="00991826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</w:p>
        </w:tc>
      </w:tr>
      <w:tr w:rsidR="006C42C8" w:rsidRPr="00B2333A" w14:paraId="49FA0046" w14:textId="77777777" w:rsidTr="00927FA2">
        <w:tc>
          <w:tcPr>
            <w:tcW w:w="4678" w:type="dxa"/>
          </w:tcPr>
          <w:p w14:paraId="49FA003F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Ελλάδα</w:t>
            </w:r>
          </w:p>
          <w:p w14:paraId="49FA0040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Brain Therapeutics ΙΚΕ</w:t>
            </w:r>
          </w:p>
          <w:p w14:paraId="49FA0041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Τηλ: +302109931458</w:t>
            </w:r>
          </w:p>
          <w:p w14:paraId="49FA0042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43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Österreich</w:t>
            </w:r>
          </w:p>
          <w:p w14:paraId="49FA0044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Austria GmbH</w:t>
            </w:r>
          </w:p>
          <w:p w14:paraId="3B8CD267" w14:textId="0C0DB0D4" w:rsidR="00240B3E" w:rsidRPr="00B2333A" w:rsidRDefault="00611C1B" w:rsidP="00240B3E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Tel.:</w:t>
            </w:r>
            <w:r w:rsidR="00240B3E" w:rsidRPr="00B2333A">
              <w:rPr>
                <w:color w:val="000000"/>
                <w:szCs w:val="22"/>
              </w:rPr>
              <w:t xml:space="preserve"> </w:t>
            </w:r>
            <w:r w:rsidRPr="00B2333A">
              <w:rPr>
                <w:szCs w:val="22"/>
              </w:rPr>
              <w:t>+ 43 (0) 1 208 07 40</w:t>
            </w:r>
          </w:p>
          <w:p w14:paraId="49FA0045" w14:textId="10230355" w:rsidR="00991826" w:rsidRPr="00B2333A" w:rsidRDefault="00991826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</w:p>
        </w:tc>
      </w:tr>
      <w:tr w:rsidR="006C42C8" w:rsidRPr="00B2333A" w14:paraId="49FA004E" w14:textId="77777777" w:rsidTr="00927FA2">
        <w:tc>
          <w:tcPr>
            <w:tcW w:w="4678" w:type="dxa"/>
          </w:tcPr>
          <w:p w14:paraId="49FA0047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España</w:t>
            </w:r>
          </w:p>
          <w:p w14:paraId="49FA0048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Spain, S.L.U.</w:t>
            </w:r>
          </w:p>
          <w:p w14:paraId="49FA0049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Cs/>
                <w:szCs w:val="22"/>
              </w:rPr>
            </w:pPr>
            <w:r w:rsidRPr="00B2333A">
              <w:rPr>
                <w:szCs w:val="22"/>
              </w:rPr>
              <w:t>Tel: +34 93 475 96 00</w:t>
            </w:r>
          </w:p>
          <w:p w14:paraId="49FA004A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4B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Polska</w:t>
            </w:r>
          </w:p>
          <w:p w14:paraId="49FA004C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Cs/>
                <w:szCs w:val="22"/>
              </w:rPr>
            </w:pPr>
            <w:r w:rsidRPr="00B2333A">
              <w:rPr>
                <w:szCs w:val="22"/>
              </w:rPr>
              <w:t>Neuraxpharm Polska Sp. z.o.o.</w:t>
            </w:r>
          </w:p>
          <w:p w14:paraId="49FA004D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szCs w:val="22"/>
              </w:rPr>
              <w:t>Tel.: +48 783 423 453</w:t>
            </w:r>
          </w:p>
        </w:tc>
      </w:tr>
      <w:tr w:rsidR="006C42C8" w:rsidRPr="00B2333A" w14:paraId="49FA0056" w14:textId="77777777" w:rsidTr="00927FA2">
        <w:tc>
          <w:tcPr>
            <w:tcW w:w="4678" w:type="dxa"/>
          </w:tcPr>
          <w:p w14:paraId="49FA004F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76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France</w:t>
            </w:r>
          </w:p>
          <w:p w14:paraId="49FA0050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76" w:lineRule="auto"/>
              <w:ind w:right="-1154" w:firstLine="67"/>
              <w:rPr>
                <w:szCs w:val="22"/>
              </w:rPr>
            </w:pPr>
            <w:r w:rsidRPr="00B2333A">
              <w:rPr>
                <w:szCs w:val="22"/>
              </w:rPr>
              <w:t>Neuraxpharm France</w:t>
            </w:r>
          </w:p>
          <w:p w14:paraId="49FA0051" w14:textId="2A43A0AF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76" w:lineRule="auto"/>
              <w:ind w:right="-1154"/>
              <w:rPr>
                <w:b/>
                <w:bCs/>
                <w:szCs w:val="22"/>
              </w:rPr>
            </w:pPr>
            <w:r w:rsidRPr="00B2333A">
              <w:rPr>
                <w:szCs w:val="22"/>
              </w:rPr>
              <w:t xml:space="preserve"> Tél: +33 1.53.62.42.90</w:t>
            </w:r>
          </w:p>
          <w:p w14:paraId="49FA0052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53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76" w:lineRule="auto"/>
              <w:ind w:left="226" w:right="-1154" w:hanging="226"/>
              <w:rPr>
                <w:szCs w:val="22"/>
              </w:rPr>
            </w:pPr>
            <w:r w:rsidRPr="00B2333A">
              <w:rPr>
                <w:b/>
                <w:szCs w:val="22"/>
              </w:rPr>
              <w:t>Portugal</w:t>
            </w:r>
          </w:p>
          <w:p w14:paraId="49FA0054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76" w:lineRule="auto"/>
              <w:ind w:left="226" w:right="-1154" w:hanging="226"/>
              <w:rPr>
                <w:szCs w:val="22"/>
              </w:rPr>
            </w:pPr>
            <w:r w:rsidRPr="00B2333A">
              <w:rPr>
                <w:szCs w:val="22"/>
              </w:rPr>
              <w:t>Neuraxpharm Portugal, Unipessoal Lda</w:t>
            </w:r>
          </w:p>
          <w:p w14:paraId="49FA0055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szCs w:val="22"/>
              </w:rPr>
              <w:t>Tel: +351 910 259 536</w:t>
            </w:r>
          </w:p>
        </w:tc>
      </w:tr>
      <w:tr w:rsidR="006C42C8" w:rsidRPr="00B2333A" w14:paraId="49FA0066" w14:textId="77777777" w:rsidTr="00927FA2">
        <w:tc>
          <w:tcPr>
            <w:tcW w:w="4678" w:type="dxa"/>
          </w:tcPr>
          <w:p w14:paraId="49FA0057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b/>
                <w:szCs w:val="22"/>
              </w:rPr>
              <w:t>Hrvatska</w:t>
            </w:r>
          </w:p>
          <w:p w14:paraId="49FA0058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Neuraxpharm Pharmaceuticals, S.L.</w:t>
            </w:r>
          </w:p>
          <w:p w14:paraId="49FA0059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T  +34 93 602 24 21</w:t>
            </w:r>
          </w:p>
          <w:p w14:paraId="49FA005A" w14:textId="77777777" w:rsidR="00991826" w:rsidRPr="00B2333A" w:rsidRDefault="00991826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</w:p>
          <w:p w14:paraId="49FA005B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b/>
                <w:szCs w:val="22"/>
              </w:rPr>
              <w:t>Ireland</w:t>
            </w:r>
          </w:p>
          <w:p w14:paraId="49FA005C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Neuraxpharm Ireland Ltd.</w:t>
            </w:r>
          </w:p>
          <w:p w14:paraId="49FA005D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 xml:space="preserve">Tel: +353 1 428 7777  </w:t>
            </w:r>
          </w:p>
        </w:tc>
        <w:tc>
          <w:tcPr>
            <w:tcW w:w="4428" w:type="dxa"/>
          </w:tcPr>
          <w:p w14:paraId="49FA005E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România</w:t>
            </w:r>
          </w:p>
          <w:p w14:paraId="49FA005F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Neuraxpharm Pharmaceuticals, S.L.</w:t>
            </w:r>
          </w:p>
          <w:p w14:paraId="49FA0060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Tel: +34 93 475 96 00</w:t>
            </w:r>
          </w:p>
          <w:p w14:paraId="49FA0061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b/>
                <w:szCs w:val="22"/>
              </w:rPr>
            </w:pPr>
          </w:p>
          <w:p w14:paraId="49FA0062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b/>
                <w:szCs w:val="22"/>
              </w:rPr>
              <w:t>Slovenija</w:t>
            </w:r>
          </w:p>
          <w:p w14:paraId="49FA0063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Neuraxpharm Pharmaceuticals, S.L.</w:t>
            </w:r>
          </w:p>
          <w:p w14:paraId="49FA0064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T +34 93 475 96 00</w:t>
            </w:r>
          </w:p>
          <w:p w14:paraId="49FA0065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</w:p>
        </w:tc>
      </w:tr>
      <w:tr w:rsidR="006C42C8" w:rsidRPr="00B2333A" w14:paraId="49FA006F" w14:textId="77777777" w:rsidTr="00927FA2">
        <w:trPr>
          <w:trHeight w:val="1194"/>
        </w:trPr>
        <w:tc>
          <w:tcPr>
            <w:tcW w:w="4678" w:type="dxa"/>
          </w:tcPr>
          <w:p w14:paraId="49FA0067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Ísland</w:t>
            </w:r>
          </w:p>
          <w:p w14:paraId="49FA0068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color w:val="000000"/>
                <w:szCs w:val="22"/>
              </w:rPr>
            </w:pPr>
            <w:r w:rsidRPr="00B2333A">
              <w:rPr>
                <w:szCs w:val="22"/>
              </w:rPr>
              <w:t>Neuraxpharm Sweden AB</w:t>
            </w:r>
          </w:p>
          <w:p w14:paraId="49FA0069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Simi: +46 (0)8 30 91 41</w:t>
            </w:r>
          </w:p>
          <w:p w14:paraId="49FA006A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(Svíþjóð)</w:t>
            </w:r>
          </w:p>
          <w:p w14:paraId="49FA006B" w14:textId="77777777" w:rsidR="00991826" w:rsidRPr="00B2333A" w:rsidRDefault="00991826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</w:p>
        </w:tc>
        <w:tc>
          <w:tcPr>
            <w:tcW w:w="4428" w:type="dxa"/>
          </w:tcPr>
          <w:p w14:paraId="49FA006C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Slovenská republika</w:t>
            </w:r>
          </w:p>
          <w:p w14:paraId="49FA006D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Neuraxpharm Slovakia a.s.</w:t>
            </w:r>
          </w:p>
          <w:p w14:paraId="49FA006E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rFonts w:ascii="Calibri" w:hAnsi="Calibri"/>
                <w:szCs w:val="22"/>
              </w:rPr>
            </w:pPr>
            <w:r w:rsidRPr="00B2333A">
              <w:rPr>
                <w:szCs w:val="22"/>
              </w:rPr>
              <w:t>Tel: +421 255 425 562</w:t>
            </w:r>
          </w:p>
        </w:tc>
      </w:tr>
      <w:tr w:rsidR="006C42C8" w:rsidRPr="00B2333A" w14:paraId="49FA0079" w14:textId="77777777" w:rsidTr="00927FA2">
        <w:tc>
          <w:tcPr>
            <w:tcW w:w="4678" w:type="dxa"/>
          </w:tcPr>
          <w:p w14:paraId="49FA0070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b/>
                <w:szCs w:val="22"/>
              </w:rPr>
              <w:t>Italia</w:t>
            </w:r>
          </w:p>
          <w:p w14:paraId="49FA0071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Neuraxpharm Italy SpA</w:t>
            </w:r>
          </w:p>
          <w:p w14:paraId="49FA0072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Tel: +39 0736 980619</w:t>
            </w:r>
          </w:p>
          <w:p w14:paraId="49FA0073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74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b/>
                <w:szCs w:val="22"/>
              </w:rPr>
              <w:t>Suomi/Finland</w:t>
            </w:r>
          </w:p>
          <w:p w14:paraId="49FA0075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color w:val="000000"/>
                <w:szCs w:val="22"/>
              </w:rPr>
            </w:pPr>
            <w:r w:rsidRPr="00B2333A">
              <w:rPr>
                <w:color w:val="000000"/>
                <w:szCs w:val="22"/>
              </w:rPr>
              <w:t>Neuraxpharm Sweden AB</w:t>
            </w:r>
          </w:p>
          <w:p w14:paraId="49FA0076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Puh/Tel: +46 (0)8 30 91 41</w:t>
            </w:r>
          </w:p>
          <w:p w14:paraId="49FA0077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(Ruotsi/Sverige)</w:t>
            </w:r>
          </w:p>
          <w:p w14:paraId="49FA0078" w14:textId="77777777" w:rsidR="00991826" w:rsidRPr="00B2333A" w:rsidRDefault="00991826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rPr>
                <w:szCs w:val="22"/>
              </w:rPr>
            </w:pPr>
          </w:p>
        </w:tc>
      </w:tr>
      <w:tr w:rsidR="006C42C8" w:rsidRPr="00B2333A" w14:paraId="49FA0082" w14:textId="77777777" w:rsidTr="00927FA2">
        <w:tc>
          <w:tcPr>
            <w:tcW w:w="4678" w:type="dxa"/>
          </w:tcPr>
          <w:p w14:paraId="49FA007A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Κύπρος</w:t>
            </w:r>
          </w:p>
          <w:p w14:paraId="49FA007B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rFonts w:eastAsia="Calibri"/>
                <w:szCs w:val="22"/>
              </w:rPr>
            </w:pPr>
            <w:r w:rsidRPr="00B2333A">
              <w:rPr>
                <w:szCs w:val="22"/>
              </w:rPr>
              <w:t>Brain Therapeutics ΙΚΕ</w:t>
            </w:r>
          </w:p>
          <w:p w14:paraId="49FA007C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rFonts w:eastAsia="Calibri"/>
                <w:szCs w:val="22"/>
              </w:rPr>
            </w:pPr>
            <w:r w:rsidRPr="00B2333A">
              <w:rPr>
                <w:szCs w:val="22"/>
              </w:rPr>
              <w:t>Τηλ: +302109931458</w:t>
            </w:r>
          </w:p>
          <w:p w14:paraId="49FA007D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</w:p>
        </w:tc>
        <w:tc>
          <w:tcPr>
            <w:tcW w:w="4428" w:type="dxa"/>
          </w:tcPr>
          <w:p w14:paraId="49FA007E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spacing w:line="240" w:lineRule="auto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Sverige</w:t>
            </w:r>
          </w:p>
          <w:p w14:paraId="49FA007F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Neuraxpharm Sweden AB</w:t>
            </w:r>
          </w:p>
          <w:p w14:paraId="49FA0080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  <w:r w:rsidRPr="00B2333A">
              <w:rPr>
                <w:szCs w:val="22"/>
              </w:rPr>
              <w:t>Tel: +46 (0)8 30 91 41</w:t>
            </w:r>
          </w:p>
          <w:p w14:paraId="49FA0081" w14:textId="77777777" w:rsidR="00991826" w:rsidRPr="00B2333A" w:rsidRDefault="00991826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b/>
                <w:szCs w:val="22"/>
              </w:rPr>
            </w:pPr>
          </w:p>
        </w:tc>
      </w:tr>
      <w:tr w:rsidR="006C42C8" w:rsidRPr="00B2333A" w14:paraId="49FA008A" w14:textId="77777777" w:rsidTr="00927FA2">
        <w:tc>
          <w:tcPr>
            <w:tcW w:w="4678" w:type="dxa"/>
          </w:tcPr>
          <w:p w14:paraId="49FA0083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b/>
                <w:szCs w:val="22"/>
              </w:rPr>
            </w:pPr>
            <w:r w:rsidRPr="00B2333A">
              <w:rPr>
                <w:b/>
                <w:szCs w:val="22"/>
              </w:rPr>
              <w:t>Latvija</w:t>
            </w:r>
          </w:p>
          <w:p w14:paraId="49FA0084" w14:textId="77777777" w:rsidR="00991826" w:rsidRPr="00B2333A" w:rsidRDefault="00611C1B" w:rsidP="00991826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Neuraxpharm Pharmaceuticals, S.L.</w:t>
            </w:r>
          </w:p>
          <w:p w14:paraId="49FA0085" w14:textId="77777777" w:rsidR="00991826" w:rsidRPr="00B2333A" w:rsidRDefault="00611C1B" w:rsidP="00991826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spacing w:line="240" w:lineRule="auto"/>
              <w:ind w:left="67"/>
              <w:rPr>
                <w:szCs w:val="22"/>
              </w:rPr>
            </w:pPr>
            <w:r w:rsidRPr="00B2333A">
              <w:rPr>
                <w:szCs w:val="22"/>
              </w:rPr>
              <w:t>Tel: +34 93 475 96 00</w:t>
            </w:r>
          </w:p>
        </w:tc>
        <w:tc>
          <w:tcPr>
            <w:tcW w:w="4428" w:type="dxa"/>
          </w:tcPr>
          <w:p w14:paraId="49FA0089" w14:textId="77777777" w:rsidR="00991826" w:rsidRPr="00B2333A" w:rsidRDefault="00991826" w:rsidP="00F576FB">
            <w:pPr>
              <w:widowControl w:val="0"/>
              <w:tabs>
                <w:tab w:val="clear" w:pos="567"/>
              </w:tabs>
              <w:autoSpaceDE w:val="0"/>
              <w:autoSpaceDN w:val="0"/>
              <w:spacing w:line="240" w:lineRule="auto"/>
              <w:rPr>
                <w:szCs w:val="22"/>
              </w:rPr>
            </w:pPr>
          </w:p>
        </w:tc>
      </w:tr>
    </w:tbl>
    <w:p w14:paraId="49FA008B" w14:textId="77777777" w:rsidR="00991826" w:rsidRPr="00B2333A" w:rsidRDefault="00991826" w:rsidP="00647078">
      <w:pPr>
        <w:widowControl w:val="0"/>
        <w:tabs>
          <w:tab w:val="clear" w:pos="567"/>
        </w:tabs>
        <w:autoSpaceDE w:val="0"/>
        <w:autoSpaceDN w:val="0"/>
        <w:spacing w:before="8" w:line="240" w:lineRule="auto"/>
        <w:rPr>
          <w:szCs w:val="22"/>
        </w:rPr>
      </w:pPr>
    </w:p>
    <w:p w14:paraId="49FA008C" w14:textId="77777777" w:rsidR="00991826" w:rsidRPr="00B2333A" w:rsidRDefault="00991826" w:rsidP="00647078">
      <w:pPr>
        <w:widowControl w:val="0"/>
        <w:tabs>
          <w:tab w:val="clear" w:pos="567"/>
        </w:tabs>
        <w:autoSpaceDE w:val="0"/>
        <w:autoSpaceDN w:val="0"/>
        <w:spacing w:before="4" w:line="240" w:lineRule="auto"/>
        <w:rPr>
          <w:szCs w:val="22"/>
        </w:rPr>
      </w:pPr>
    </w:p>
    <w:p w14:paraId="49FA008D" w14:textId="28CE7D08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before="92" w:line="240" w:lineRule="auto"/>
        <w:outlineLvl w:val="0"/>
        <w:rPr>
          <w:b/>
          <w:bCs/>
          <w:szCs w:val="22"/>
        </w:rPr>
      </w:pPr>
      <w:r w:rsidRPr="00B2333A">
        <w:rPr>
          <w:b/>
          <w:szCs w:val="22"/>
        </w:rPr>
        <w:t xml:space="preserve">A betegtájékoztató legutóbbi felülvizsgálatának dátuma: </w:t>
      </w:r>
      <w:ins w:id="57" w:author="Autor">
        <w:r w:rsidR="006962AA" w:rsidRPr="006962AA">
          <w:rPr>
            <w:b/>
            <w:szCs w:val="22"/>
          </w:rPr>
          <w:t>2025 augusztusában</w:t>
        </w:r>
      </w:ins>
    </w:p>
    <w:p w14:paraId="49FA008E" w14:textId="77777777" w:rsidR="00991826" w:rsidRPr="00B2333A" w:rsidRDefault="00991826" w:rsidP="00647078">
      <w:pPr>
        <w:widowControl w:val="0"/>
        <w:tabs>
          <w:tab w:val="clear" w:pos="567"/>
        </w:tabs>
        <w:autoSpaceDE w:val="0"/>
        <w:autoSpaceDN w:val="0"/>
        <w:spacing w:before="92" w:line="240" w:lineRule="auto"/>
        <w:outlineLvl w:val="0"/>
        <w:rPr>
          <w:szCs w:val="22"/>
        </w:rPr>
      </w:pPr>
    </w:p>
    <w:p w14:paraId="49FA008F" w14:textId="77777777" w:rsidR="00991826" w:rsidRPr="00B2333A" w:rsidRDefault="00611C1B" w:rsidP="00647078">
      <w:pPr>
        <w:widowControl w:val="0"/>
        <w:tabs>
          <w:tab w:val="clear" w:pos="567"/>
        </w:tabs>
        <w:autoSpaceDE w:val="0"/>
        <w:autoSpaceDN w:val="0"/>
        <w:spacing w:before="92" w:line="240" w:lineRule="auto"/>
        <w:outlineLvl w:val="0"/>
        <w:rPr>
          <w:szCs w:val="22"/>
        </w:rPr>
      </w:pPr>
      <w:r w:rsidRPr="00B2333A">
        <w:rPr>
          <w:szCs w:val="22"/>
        </w:rPr>
        <w:t>A gyógyszerről részletes információ az Európai Gyógyszerügynökség internetes honlapján</w:t>
      </w:r>
    </w:p>
    <w:p w14:paraId="49FA0090" w14:textId="1B3CFDEB" w:rsidR="00991826" w:rsidRPr="00B2333A" w:rsidRDefault="00277BD4" w:rsidP="00647078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0"/>
        <w:rPr>
          <w:szCs w:val="22"/>
        </w:rPr>
      </w:pPr>
      <w:r w:rsidRPr="00B2333A">
        <w:rPr>
          <w:szCs w:val="22"/>
        </w:rPr>
        <w:t>(</w:t>
      </w:r>
      <w:hyperlink r:id="rId11" w:history="1">
        <w:r w:rsidR="007256ED" w:rsidRPr="007256ED">
          <w:rPr>
            <w:rStyle w:val="Hyperlink"/>
            <w:szCs w:val="22"/>
          </w:rPr>
          <w:t>https://www.ema.europa.eu/</w:t>
        </w:r>
      </w:hyperlink>
      <w:r w:rsidRPr="00B2333A">
        <w:rPr>
          <w:szCs w:val="22"/>
        </w:rPr>
        <w:t>) található.</w:t>
      </w:r>
    </w:p>
    <w:p w14:paraId="49FA0091" w14:textId="77777777" w:rsidR="00812D16" w:rsidRPr="00B2333A" w:rsidRDefault="00812D16" w:rsidP="0099182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sectPr w:rsidR="00812D16" w:rsidRPr="00B2333A" w:rsidSect="002845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C0DB" w14:textId="77777777" w:rsidR="003C3AAD" w:rsidRDefault="003C3AAD">
      <w:pPr>
        <w:spacing w:line="240" w:lineRule="auto"/>
      </w:pPr>
      <w:r>
        <w:separator/>
      </w:r>
    </w:p>
  </w:endnote>
  <w:endnote w:type="continuationSeparator" w:id="0">
    <w:p w14:paraId="371B9F8C" w14:textId="77777777" w:rsidR="003C3AAD" w:rsidRDefault="003C3AAD">
      <w:pPr>
        <w:spacing w:line="240" w:lineRule="auto"/>
      </w:pPr>
      <w:r>
        <w:continuationSeparator/>
      </w:r>
    </w:p>
  </w:endnote>
  <w:endnote w:type="continuationNotice" w:id="1">
    <w:p w14:paraId="44F6EB78" w14:textId="77777777" w:rsidR="003C3AAD" w:rsidRDefault="003C3A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00D5" w14:textId="12B96246" w:rsidR="004E7681" w:rsidRDefault="004E7681">
    <w:pPr>
      <w:pStyle w:val="Fuzeile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DC219A">
      <w:rPr>
        <w:rStyle w:val="Seitenzahl"/>
        <w:rFonts w:cs="Arial"/>
      </w:rPr>
      <w:t>25</w:t>
    </w:r>
    <w:r>
      <w:rPr>
        <w:rStyle w:val="Seitenzahl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00D7" w14:textId="3A4F5D10" w:rsidR="004E7681" w:rsidRDefault="004E7681">
    <w:pPr>
      <w:pStyle w:val="Fuzeile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DC219A">
      <w:rPr>
        <w:rStyle w:val="Seitenzahl"/>
        <w:rFonts w:cs="Arial"/>
      </w:rPr>
      <w:t>1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6D19A" w14:textId="77777777" w:rsidR="003C3AAD" w:rsidRDefault="003C3AAD">
      <w:pPr>
        <w:spacing w:line="240" w:lineRule="auto"/>
      </w:pPr>
      <w:r>
        <w:separator/>
      </w:r>
    </w:p>
  </w:footnote>
  <w:footnote w:type="continuationSeparator" w:id="0">
    <w:p w14:paraId="49CA48F9" w14:textId="77777777" w:rsidR="003C3AAD" w:rsidRDefault="003C3AAD">
      <w:pPr>
        <w:spacing w:line="240" w:lineRule="auto"/>
      </w:pPr>
      <w:r>
        <w:continuationSeparator/>
      </w:r>
    </w:p>
  </w:footnote>
  <w:footnote w:type="continuationNotice" w:id="1">
    <w:p w14:paraId="6C4BCD81" w14:textId="77777777" w:rsidR="003C3AAD" w:rsidRDefault="003C3AA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D21AB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1CD0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6C2D5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9EAB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227A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A4D2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FA60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6071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10A6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%1. ábra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9C44CC1"/>
    <w:multiLevelType w:val="hybridMultilevel"/>
    <w:tmpl w:val="7FF2C56E"/>
    <w:lvl w:ilvl="0" w:tplc="73342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24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64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CD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C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F46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09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E5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6D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3010"/>
    <w:multiLevelType w:val="hybridMultilevel"/>
    <w:tmpl w:val="1272001C"/>
    <w:lvl w:ilvl="0" w:tplc="A864963A">
      <w:numFmt w:val="bullet"/>
      <w:lvlText w:val="-"/>
      <w:lvlJc w:val="left"/>
      <w:pPr>
        <w:ind w:left="6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A8C0524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D5E8CA9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ADCF71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B08CBD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37A2C6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830667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3A63A6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67CD8B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16492173"/>
    <w:multiLevelType w:val="hybridMultilevel"/>
    <w:tmpl w:val="00484238"/>
    <w:lvl w:ilvl="0" w:tplc="96D272A8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3BADAB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A0C60B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822795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408689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EDADC3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EB2967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2CA16B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63EE5F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1E4861DE"/>
    <w:multiLevelType w:val="hybridMultilevel"/>
    <w:tmpl w:val="3496DDC4"/>
    <w:lvl w:ilvl="0" w:tplc="DA3E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0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8C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AB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A5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8D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01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60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2A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6C22AFC"/>
    <w:multiLevelType w:val="hybridMultilevel"/>
    <w:tmpl w:val="6E88C530"/>
    <w:lvl w:ilvl="0" w:tplc="B3BA9200">
      <w:numFmt w:val="bullet"/>
      <w:lvlText w:val="-"/>
      <w:lvlJc w:val="left"/>
      <w:pPr>
        <w:ind w:left="6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0C6829C">
      <w:numFmt w:val="bullet"/>
      <w:lvlText w:val="•"/>
      <w:lvlJc w:val="left"/>
      <w:pPr>
        <w:ind w:left="1554" w:hanging="567"/>
      </w:pPr>
      <w:rPr>
        <w:rFonts w:hint="default"/>
      </w:rPr>
    </w:lvl>
    <w:lvl w:ilvl="2" w:tplc="21228FAE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91DC4062">
      <w:numFmt w:val="bullet"/>
      <w:lvlText w:val="•"/>
      <w:lvlJc w:val="left"/>
      <w:pPr>
        <w:ind w:left="3303" w:hanging="567"/>
      </w:pPr>
      <w:rPr>
        <w:rFonts w:hint="default"/>
      </w:rPr>
    </w:lvl>
    <w:lvl w:ilvl="4" w:tplc="76F0690C">
      <w:numFmt w:val="bullet"/>
      <w:lvlText w:val="•"/>
      <w:lvlJc w:val="left"/>
      <w:pPr>
        <w:ind w:left="4178" w:hanging="567"/>
      </w:pPr>
      <w:rPr>
        <w:rFonts w:hint="default"/>
      </w:rPr>
    </w:lvl>
    <w:lvl w:ilvl="5" w:tplc="5F6AE348">
      <w:numFmt w:val="bullet"/>
      <w:lvlText w:val="•"/>
      <w:lvlJc w:val="left"/>
      <w:pPr>
        <w:ind w:left="5053" w:hanging="567"/>
      </w:pPr>
      <w:rPr>
        <w:rFonts w:hint="default"/>
      </w:rPr>
    </w:lvl>
    <w:lvl w:ilvl="6" w:tplc="DAC2CE76">
      <w:numFmt w:val="bullet"/>
      <w:lvlText w:val="•"/>
      <w:lvlJc w:val="left"/>
      <w:pPr>
        <w:ind w:left="5927" w:hanging="567"/>
      </w:pPr>
      <w:rPr>
        <w:rFonts w:hint="default"/>
      </w:rPr>
    </w:lvl>
    <w:lvl w:ilvl="7" w:tplc="0D721764">
      <w:numFmt w:val="bullet"/>
      <w:lvlText w:val="•"/>
      <w:lvlJc w:val="left"/>
      <w:pPr>
        <w:ind w:left="6802" w:hanging="567"/>
      </w:pPr>
      <w:rPr>
        <w:rFonts w:hint="default"/>
      </w:rPr>
    </w:lvl>
    <w:lvl w:ilvl="8" w:tplc="CF1055AC">
      <w:numFmt w:val="bullet"/>
      <w:lvlText w:val="•"/>
      <w:lvlJc w:val="left"/>
      <w:pPr>
        <w:ind w:left="7677" w:hanging="567"/>
      </w:pPr>
      <w:rPr>
        <w:rFonts w:hint="default"/>
      </w:rPr>
    </w:lvl>
  </w:abstractNum>
  <w:abstractNum w:abstractNumId="9" w15:restartNumberingAfterBreak="0">
    <w:nsid w:val="283402A5"/>
    <w:multiLevelType w:val="hybridMultilevel"/>
    <w:tmpl w:val="58B81882"/>
    <w:lvl w:ilvl="0" w:tplc="F818458A">
      <w:numFmt w:val="bullet"/>
      <w:lvlText w:val=""/>
      <w:lvlJc w:val="left"/>
      <w:pPr>
        <w:ind w:left="47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A06B168">
      <w:numFmt w:val="bullet"/>
      <w:lvlText w:val="•"/>
      <w:lvlJc w:val="left"/>
      <w:pPr>
        <w:ind w:left="1374" w:hanging="358"/>
      </w:pPr>
      <w:rPr>
        <w:rFonts w:hint="default"/>
      </w:rPr>
    </w:lvl>
    <w:lvl w:ilvl="2" w:tplc="9AB81912">
      <w:numFmt w:val="bullet"/>
      <w:lvlText w:val="•"/>
      <w:lvlJc w:val="left"/>
      <w:pPr>
        <w:ind w:left="2269" w:hanging="358"/>
      </w:pPr>
      <w:rPr>
        <w:rFonts w:hint="default"/>
      </w:rPr>
    </w:lvl>
    <w:lvl w:ilvl="3" w:tplc="1E924670">
      <w:numFmt w:val="bullet"/>
      <w:lvlText w:val="•"/>
      <w:lvlJc w:val="left"/>
      <w:pPr>
        <w:ind w:left="3163" w:hanging="358"/>
      </w:pPr>
      <w:rPr>
        <w:rFonts w:hint="default"/>
      </w:rPr>
    </w:lvl>
    <w:lvl w:ilvl="4" w:tplc="B1581F0E">
      <w:numFmt w:val="bullet"/>
      <w:lvlText w:val="•"/>
      <w:lvlJc w:val="left"/>
      <w:pPr>
        <w:ind w:left="4058" w:hanging="358"/>
      </w:pPr>
      <w:rPr>
        <w:rFonts w:hint="default"/>
      </w:rPr>
    </w:lvl>
    <w:lvl w:ilvl="5" w:tplc="AB1A71CA">
      <w:numFmt w:val="bullet"/>
      <w:lvlText w:val="•"/>
      <w:lvlJc w:val="left"/>
      <w:pPr>
        <w:ind w:left="4953" w:hanging="358"/>
      </w:pPr>
      <w:rPr>
        <w:rFonts w:hint="default"/>
      </w:rPr>
    </w:lvl>
    <w:lvl w:ilvl="6" w:tplc="BBF65452">
      <w:numFmt w:val="bullet"/>
      <w:lvlText w:val="•"/>
      <w:lvlJc w:val="left"/>
      <w:pPr>
        <w:ind w:left="5847" w:hanging="358"/>
      </w:pPr>
      <w:rPr>
        <w:rFonts w:hint="default"/>
      </w:rPr>
    </w:lvl>
    <w:lvl w:ilvl="7" w:tplc="2586E078">
      <w:numFmt w:val="bullet"/>
      <w:lvlText w:val="•"/>
      <w:lvlJc w:val="left"/>
      <w:pPr>
        <w:ind w:left="6742" w:hanging="358"/>
      </w:pPr>
      <w:rPr>
        <w:rFonts w:hint="default"/>
      </w:rPr>
    </w:lvl>
    <w:lvl w:ilvl="8" w:tplc="FB6041AE">
      <w:numFmt w:val="bullet"/>
      <w:lvlText w:val="•"/>
      <w:lvlJc w:val="left"/>
      <w:pPr>
        <w:ind w:left="7637" w:hanging="358"/>
      </w:pPr>
      <w:rPr>
        <w:rFonts w:hint="default"/>
      </w:rPr>
    </w:lvl>
  </w:abstractNum>
  <w:abstractNum w:abstractNumId="10" w15:restartNumberingAfterBreak="0">
    <w:nsid w:val="2C0B50FE"/>
    <w:multiLevelType w:val="hybridMultilevel"/>
    <w:tmpl w:val="AA96E69C"/>
    <w:lvl w:ilvl="0" w:tplc="5290CB7C">
      <w:start w:val="1"/>
      <w:numFmt w:val="decimal"/>
      <w:lvlText w:val="%1."/>
      <w:lvlJc w:val="left"/>
      <w:pPr>
        <w:ind w:left="11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2689984">
      <w:numFmt w:val="bullet"/>
      <w:lvlText w:val="-"/>
      <w:lvlJc w:val="left"/>
      <w:pPr>
        <w:ind w:left="684" w:hanging="567"/>
      </w:pPr>
      <w:rPr>
        <w:rFonts w:ascii="Times New Roman" w:eastAsia="Times New Roman" w:hAnsi="Times New Roman" w:cs="Times New Roman" w:hint="default"/>
        <w:spacing w:val="0"/>
        <w:w w:val="100"/>
      </w:rPr>
    </w:lvl>
    <w:lvl w:ilvl="2" w:tplc="E04EBE00">
      <w:numFmt w:val="bullet"/>
      <w:lvlText w:val="•"/>
      <w:lvlJc w:val="left"/>
      <w:pPr>
        <w:ind w:left="1638" w:hanging="567"/>
      </w:pPr>
      <w:rPr>
        <w:rFonts w:hint="default"/>
      </w:rPr>
    </w:lvl>
    <w:lvl w:ilvl="3" w:tplc="8B3CDF08">
      <w:numFmt w:val="bullet"/>
      <w:lvlText w:val="•"/>
      <w:lvlJc w:val="left"/>
      <w:pPr>
        <w:ind w:left="2596" w:hanging="567"/>
      </w:pPr>
      <w:rPr>
        <w:rFonts w:hint="default"/>
      </w:rPr>
    </w:lvl>
    <w:lvl w:ilvl="4" w:tplc="E01C1358">
      <w:numFmt w:val="bullet"/>
      <w:lvlText w:val="•"/>
      <w:lvlJc w:val="left"/>
      <w:pPr>
        <w:ind w:left="3555" w:hanging="567"/>
      </w:pPr>
      <w:rPr>
        <w:rFonts w:hint="default"/>
      </w:rPr>
    </w:lvl>
    <w:lvl w:ilvl="5" w:tplc="59300960">
      <w:numFmt w:val="bullet"/>
      <w:lvlText w:val="•"/>
      <w:lvlJc w:val="left"/>
      <w:pPr>
        <w:ind w:left="4513" w:hanging="567"/>
      </w:pPr>
      <w:rPr>
        <w:rFonts w:hint="default"/>
      </w:rPr>
    </w:lvl>
    <w:lvl w:ilvl="6" w:tplc="E6D878D4">
      <w:numFmt w:val="bullet"/>
      <w:lvlText w:val="•"/>
      <w:lvlJc w:val="left"/>
      <w:pPr>
        <w:ind w:left="5472" w:hanging="567"/>
      </w:pPr>
      <w:rPr>
        <w:rFonts w:hint="default"/>
      </w:rPr>
    </w:lvl>
    <w:lvl w:ilvl="7" w:tplc="C6567096">
      <w:numFmt w:val="bullet"/>
      <w:lvlText w:val="•"/>
      <w:lvlJc w:val="left"/>
      <w:pPr>
        <w:ind w:left="6430" w:hanging="567"/>
      </w:pPr>
      <w:rPr>
        <w:rFonts w:hint="default"/>
      </w:rPr>
    </w:lvl>
    <w:lvl w:ilvl="8" w:tplc="B68462CA">
      <w:numFmt w:val="bullet"/>
      <w:lvlText w:val="•"/>
      <w:lvlJc w:val="left"/>
      <w:pPr>
        <w:ind w:left="7389" w:hanging="567"/>
      </w:pPr>
      <w:rPr>
        <w:rFonts w:hint="default"/>
      </w:rPr>
    </w:lvl>
  </w:abstractNum>
  <w:abstractNum w:abstractNumId="11" w15:restartNumberingAfterBreak="0">
    <w:nsid w:val="2E135BD9"/>
    <w:multiLevelType w:val="hybridMultilevel"/>
    <w:tmpl w:val="DAD6C0E0"/>
    <w:lvl w:ilvl="0" w:tplc="08EA6F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6644B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7E6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88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04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A45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43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EA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6A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501A573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8DAEB7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F467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6A5D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8449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68C5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C2D1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CC1C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7800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5E32BA"/>
    <w:multiLevelType w:val="hybridMultilevel"/>
    <w:tmpl w:val="834EBE76"/>
    <w:lvl w:ilvl="0" w:tplc="33FCCB9A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59EAF04">
      <w:numFmt w:val="bullet"/>
      <w:lvlText w:val="•"/>
      <w:lvlJc w:val="left"/>
      <w:pPr>
        <w:ind w:left="1698" w:hanging="361"/>
      </w:pPr>
      <w:rPr>
        <w:rFonts w:hint="default"/>
      </w:rPr>
    </w:lvl>
    <w:lvl w:ilvl="2" w:tplc="CE4E2780">
      <w:numFmt w:val="bullet"/>
      <w:lvlText w:val="•"/>
      <w:lvlJc w:val="left"/>
      <w:pPr>
        <w:ind w:left="2557" w:hanging="361"/>
      </w:pPr>
      <w:rPr>
        <w:rFonts w:hint="default"/>
      </w:rPr>
    </w:lvl>
    <w:lvl w:ilvl="3" w:tplc="C19E4936">
      <w:numFmt w:val="bullet"/>
      <w:lvlText w:val="•"/>
      <w:lvlJc w:val="left"/>
      <w:pPr>
        <w:ind w:left="3415" w:hanging="361"/>
      </w:pPr>
      <w:rPr>
        <w:rFonts w:hint="default"/>
      </w:rPr>
    </w:lvl>
    <w:lvl w:ilvl="4" w:tplc="34ECB660">
      <w:numFmt w:val="bullet"/>
      <w:lvlText w:val="•"/>
      <w:lvlJc w:val="left"/>
      <w:pPr>
        <w:ind w:left="4274" w:hanging="361"/>
      </w:pPr>
      <w:rPr>
        <w:rFonts w:hint="default"/>
      </w:rPr>
    </w:lvl>
    <w:lvl w:ilvl="5" w:tplc="1C3A4C24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8844FB5C">
      <w:numFmt w:val="bullet"/>
      <w:lvlText w:val="•"/>
      <w:lvlJc w:val="left"/>
      <w:pPr>
        <w:ind w:left="5991" w:hanging="361"/>
      </w:pPr>
      <w:rPr>
        <w:rFonts w:hint="default"/>
      </w:rPr>
    </w:lvl>
    <w:lvl w:ilvl="7" w:tplc="BEC0763C"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39DAC164">
      <w:numFmt w:val="bullet"/>
      <w:lvlText w:val="•"/>
      <w:lvlJc w:val="left"/>
      <w:pPr>
        <w:ind w:left="7709" w:hanging="361"/>
      </w:pPr>
      <w:rPr>
        <w:rFonts w:hint="default"/>
      </w:rPr>
    </w:lvl>
  </w:abstractNum>
  <w:abstractNum w:abstractNumId="1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7" w15:restartNumberingAfterBreak="0">
    <w:nsid w:val="4BF3635E"/>
    <w:multiLevelType w:val="hybridMultilevel"/>
    <w:tmpl w:val="97262174"/>
    <w:lvl w:ilvl="0" w:tplc="C30AF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C5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87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67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EB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89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06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C0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00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58B56C73"/>
    <w:multiLevelType w:val="hybridMultilevel"/>
    <w:tmpl w:val="5BA42128"/>
    <w:lvl w:ilvl="0" w:tplc="F8D81DFE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D4299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C2A3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C46E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4806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12A92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E677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925F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5614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692B5936"/>
    <w:multiLevelType w:val="hybridMultilevel"/>
    <w:tmpl w:val="81ECE32E"/>
    <w:lvl w:ilvl="0" w:tplc="FFFFFFFF">
      <w:start w:val="1"/>
      <w:numFmt w:val="bullet"/>
      <w:lvlText w:val="-"/>
      <w:lvlJc w:val="left"/>
      <w:pPr>
        <w:ind w:left="838" w:hanging="360"/>
      </w:pPr>
    </w:lvl>
    <w:lvl w:ilvl="1" w:tplc="040E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 w15:restartNumberingAfterBreak="0">
    <w:nsid w:val="69E95A54"/>
    <w:multiLevelType w:val="hybridMultilevel"/>
    <w:tmpl w:val="3C18EFB0"/>
    <w:lvl w:ilvl="0" w:tplc="023403B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B63CA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A4B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2F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E1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7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04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25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4F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6F9337D0"/>
    <w:multiLevelType w:val="hybridMultilevel"/>
    <w:tmpl w:val="B6C885E6"/>
    <w:lvl w:ilvl="0" w:tplc="8E2CB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0C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2C6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80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82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46C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82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4E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A8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32B6C"/>
    <w:multiLevelType w:val="multilevel"/>
    <w:tmpl w:val="F04C4C5E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</w:rPr>
    </w:lvl>
    <w:lvl w:ilvl="3">
      <w:numFmt w:val="bullet"/>
      <w:lvlText w:val="•"/>
      <w:lvlJc w:val="left"/>
      <w:pPr>
        <w:ind w:left="3303" w:hanging="567"/>
      </w:pPr>
      <w:rPr>
        <w:rFonts w:hint="default"/>
      </w:rPr>
    </w:lvl>
    <w:lvl w:ilvl="4">
      <w:numFmt w:val="bullet"/>
      <w:lvlText w:val="•"/>
      <w:lvlJc w:val="left"/>
      <w:pPr>
        <w:ind w:left="4178" w:hanging="567"/>
      </w:pPr>
      <w:rPr>
        <w:rFonts w:hint="default"/>
      </w:rPr>
    </w:lvl>
    <w:lvl w:ilvl="5">
      <w:numFmt w:val="bullet"/>
      <w:lvlText w:val="•"/>
      <w:lvlJc w:val="left"/>
      <w:pPr>
        <w:ind w:left="5053" w:hanging="567"/>
      </w:pPr>
      <w:rPr>
        <w:rFonts w:hint="default"/>
      </w:rPr>
    </w:lvl>
    <w:lvl w:ilvl="6">
      <w:numFmt w:val="bullet"/>
      <w:lvlText w:val="•"/>
      <w:lvlJc w:val="left"/>
      <w:pPr>
        <w:ind w:left="5927" w:hanging="567"/>
      </w:pPr>
      <w:rPr>
        <w:rFonts w:hint="default"/>
      </w:rPr>
    </w:lvl>
    <w:lvl w:ilvl="7">
      <w:numFmt w:val="bullet"/>
      <w:lvlText w:val="•"/>
      <w:lvlJc w:val="left"/>
      <w:pPr>
        <w:ind w:left="6802" w:hanging="567"/>
      </w:pPr>
      <w:rPr>
        <w:rFonts w:hint="default"/>
      </w:rPr>
    </w:lvl>
    <w:lvl w:ilvl="8">
      <w:numFmt w:val="bullet"/>
      <w:lvlText w:val="•"/>
      <w:lvlJc w:val="left"/>
      <w:pPr>
        <w:ind w:left="7677" w:hanging="567"/>
      </w:pPr>
      <w:rPr>
        <w:rFonts w:hint="default"/>
      </w:rPr>
    </w:lvl>
  </w:abstractNum>
  <w:abstractNum w:abstractNumId="29" w15:restartNumberingAfterBreak="0">
    <w:nsid w:val="72AB50F1"/>
    <w:multiLevelType w:val="hybridMultilevel"/>
    <w:tmpl w:val="64CEA6CC"/>
    <w:lvl w:ilvl="0" w:tplc="7A0E0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7E612E" w:tentative="1">
      <w:start w:val="1"/>
      <w:numFmt w:val="lowerLetter"/>
      <w:lvlText w:val="%2."/>
      <w:lvlJc w:val="left"/>
      <w:pPr>
        <w:ind w:left="1440" w:hanging="360"/>
      </w:pPr>
    </w:lvl>
    <w:lvl w:ilvl="2" w:tplc="8938A4FC" w:tentative="1">
      <w:start w:val="1"/>
      <w:numFmt w:val="lowerRoman"/>
      <w:lvlText w:val="%3."/>
      <w:lvlJc w:val="right"/>
      <w:pPr>
        <w:ind w:left="2160" w:hanging="180"/>
      </w:pPr>
    </w:lvl>
    <w:lvl w:ilvl="3" w:tplc="FF1C8FB0" w:tentative="1">
      <w:start w:val="1"/>
      <w:numFmt w:val="decimal"/>
      <w:lvlText w:val="%4."/>
      <w:lvlJc w:val="left"/>
      <w:pPr>
        <w:ind w:left="2880" w:hanging="360"/>
      </w:pPr>
    </w:lvl>
    <w:lvl w:ilvl="4" w:tplc="F2D4722C" w:tentative="1">
      <w:start w:val="1"/>
      <w:numFmt w:val="lowerLetter"/>
      <w:lvlText w:val="%5."/>
      <w:lvlJc w:val="left"/>
      <w:pPr>
        <w:ind w:left="3600" w:hanging="360"/>
      </w:pPr>
    </w:lvl>
    <w:lvl w:ilvl="5" w:tplc="70A282F0" w:tentative="1">
      <w:start w:val="1"/>
      <w:numFmt w:val="lowerRoman"/>
      <w:lvlText w:val="%6."/>
      <w:lvlJc w:val="right"/>
      <w:pPr>
        <w:ind w:left="4320" w:hanging="180"/>
      </w:pPr>
    </w:lvl>
    <w:lvl w:ilvl="6" w:tplc="D490193A" w:tentative="1">
      <w:start w:val="1"/>
      <w:numFmt w:val="decimal"/>
      <w:lvlText w:val="%7."/>
      <w:lvlJc w:val="left"/>
      <w:pPr>
        <w:ind w:left="5040" w:hanging="360"/>
      </w:pPr>
    </w:lvl>
    <w:lvl w:ilvl="7" w:tplc="3098C7A4" w:tentative="1">
      <w:start w:val="1"/>
      <w:numFmt w:val="lowerLetter"/>
      <w:lvlText w:val="%8."/>
      <w:lvlJc w:val="left"/>
      <w:pPr>
        <w:ind w:left="5760" w:hanging="360"/>
      </w:pPr>
    </w:lvl>
    <w:lvl w:ilvl="8" w:tplc="6D166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F43BD"/>
    <w:multiLevelType w:val="hybridMultilevel"/>
    <w:tmpl w:val="EB42E6E4"/>
    <w:lvl w:ilvl="0" w:tplc="71484218">
      <w:numFmt w:val="bullet"/>
      <w:lvlText w:val="-"/>
      <w:lvlJc w:val="left"/>
      <w:pPr>
        <w:ind w:left="6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B80A36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438C02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C2E487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04C310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E2A040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FD0DB7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5943DF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876123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1" w15:restartNumberingAfterBreak="0">
    <w:nsid w:val="77AE2378"/>
    <w:multiLevelType w:val="hybridMultilevel"/>
    <w:tmpl w:val="D134360C"/>
    <w:lvl w:ilvl="0" w:tplc="674664D6">
      <w:start w:val="1"/>
      <w:numFmt w:val="bullet"/>
      <w:lvlText w:val=""/>
      <w:lvlJc w:val="left"/>
      <w:pPr>
        <w:ind w:left="684" w:hanging="20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 w:tplc="F99200F2">
      <w:numFmt w:val="bullet"/>
      <w:lvlText w:val="•"/>
      <w:lvlJc w:val="left"/>
      <w:pPr>
        <w:ind w:left="1554" w:hanging="207"/>
      </w:pPr>
      <w:rPr>
        <w:rFonts w:hint="default"/>
      </w:rPr>
    </w:lvl>
    <w:lvl w:ilvl="2" w:tplc="81424B04">
      <w:numFmt w:val="bullet"/>
      <w:lvlText w:val="•"/>
      <w:lvlJc w:val="left"/>
      <w:pPr>
        <w:ind w:left="2429" w:hanging="207"/>
      </w:pPr>
      <w:rPr>
        <w:rFonts w:hint="default"/>
      </w:rPr>
    </w:lvl>
    <w:lvl w:ilvl="3" w:tplc="6CAEB128">
      <w:numFmt w:val="bullet"/>
      <w:lvlText w:val="•"/>
      <w:lvlJc w:val="left"/>
      <w:pPr>
        <w:ind w:left="3303" w:hanging="207"/>
      </w:pPr>
      <w:rPr>
        <w:rFonts w:hint="default"/>
      </w:rPr>
    </w:lvl>
    <w:lvl w:ilvl="4" w:tplc="CB46B924">
      <w:numFmt w:val="bullet"/>
      <w:lvlText w:val="•"/>
      <w:lvlJc w:val="left"/>
      <w:pPr>
        <w:ind w:left="4178" w:hanging="207"/>
      </w:pPr>
      <w:rPr>
        <w:rFonts w:hint="default"/>
      </w:rPr>
    </w:lvl>
    <w:lvl w:ilvl="5" w:tplc="501A86CC">
      <w:numFmt w:val="bullet"/>
      <w:lvlText w:val="•"/>
      <w:lvlJc w:val="left"/>
      <w:pPr>
        <w:ind w:left="5053" w:hanging="207"/>
      </w:pPr>
      <w:rPr>
        <w:rFonts w:hint="default"/>
      </w:rPr>
    </w:lvl>
    <w:lvl w:ilvl="6" w:tplc="AECEBB46">
      <w:numFmt w:val="bullet"/>
      <w:lvlText w:val="•"/>
      <w:lvlJc w:val="left"/>
      <w:pPr>
        <w:ind w:left="5927" w:hanging="207"/>
      </w:pPr>
      <w:rPr>
        <w:rFonts w:hint="default"/>
      </w:rPr>
    </w:lvl>
    <w:lvl w:ilvl="7" w:tplc="0A26BF3C">
      <w:numFmt w:val="bullet"/>
      <w:lvlText w:val="•"/>
      <w:lvlJc w:val="left"/>
      <w:pPr>
        <w:ind w:left="6802" w:hanging="207"/>
      </w:pPr>
      <w:rPr>
        <w:rFonts w:hint="default"/>
      </w:rPr>
    </w:lvl>
    <w:lvl w:ilvl="8" w:tplc="166C7E30">
      <w:numFmt w:val="bullet"/>
      <w:lvlText w:val="•"/>
      <w:lvlJc w:val="left"/>
      <w:pPr>
        <w:ind w:left="7677" w:hanging="207"/>
      </w:pPr>
      <w:rPr>
        <w:rFonts w:hint="default"/>
      </w:rPr>
    </w:lvl>
  </w:abstractNum>
  <w:abstractNum w:abstractNumId="32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647126171">
    <w:abstractNumId w:val="2"/>
  </w:num>
  <w:num w:numId="2" w16cid:durableId="1344744878">
    <w:abstractNumId w:val="21"/>
  </w:num>
  <w:num w:numId="3" w16cid:durableId="14195930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20423646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45336800">
    <w:abstractNumId w:val="22"/>
  </w:num>
  <w:num w:numId="6" w16cid:durableId="389620879">
    <w:abstractNumId w:val="19"/>
  </w:num>
  <w:num w:numId="7" w16cid:durableId="404887514">
    <w:abstractNumId w:val="12"/>
  </w:num>
  <w:num w:numId="8" w16cid:durableId="1216165159">
    <w:abstractNumId w:val="15"/>
  </w:num>
  <w:num w:numId="9" w16cid:durableId="240025546">
    <w:abstractNumId w:val="29"/>
  </w:num>
  <w:num w:numId="10" w16cid:durableId="962346445">
    <w:abstractNumId w:val="1"/>
  </w:num>
  <w:num w:numId="11" w16cid:durableId="1233078799">
    <w:abstractNumId w:val="25"/>
  </w:num>
  <w:num w:numId="12" w16cid:durableId="460348190">
    <w:abstractNumId w:val="14"/>
  </w:num>
  <w:num w:numId="13" w16cid:durableId="573901941">
    <w:abstractNumId w:val="7"/>
  </w:num>
  <w:num w:numId="14" w16cid:durableId="1561134353">
    <w:abstractNumId w:val="3"/>
  </w:num>
  <w:num w:numId="15" w16cid:durableId="47588165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 w16cid:durableId="215745346">
    <w:abstractNumId w:val="26"/>
  </w:num>
  <w:num w:numId="17" w16cid:durableId="1837377613">
    <w:abstractNumId w:val="16"/>
  </w:num>
  <w:num w:numId="18" w16cid:durableId="1062366910">
    <w:abstractNumId w:val="18"/>
  </w:num>
  <w:num w:numId="19" w16cid:durableId="1740707783">
    <w:abstractNumId w:val="32"/>
  </w:num>
  <w:num w:numId="20" w16cid:durableId="193157470">
    <w:abstractNumId w:val="20"/>
  </w:num>
  <w:num w:numId="21" w16cid:durableId="594363839">
    <w:abstractNumId w:val="27"/>
  </w:num>
  <w:num w:numId="22" w16cid:durableId="799226135">
    <w:abstractNumId w:val="24"/>
  </w:num>
  <w:num w:numId="23" w16cid:durableId="438138017">
    <w:abstractNumId w:val="11"/>
  </w:num>
  <w:num w:numId="24" w16cid:durableId="1651514756">
    <w:abstractNumId w:val="27"/>
  </w:num>
  <w:num w:numId="25" w16cid:durableId="855538672">
    <w:abstractNumId w:val="3"/>
  </w:num>
  <w:num w:numId="26" w16cid:durableId="1434664453">
    <w:abstractNumId w:val="30"/>
  </w:num>
  <w:num w:numId="27" w16cid:durableId="771051970">
    <w:abstractNumId w:val="5"/>
  </w:num>
  <w:num w:numId="28" w16cid:durableId="683943286">
    <w:abstractNumId w:val="10"/>
  </w:num>
  <w:num w:numId="29" w16cid:durableId="1980500655">
    <w:abstractNumId w:val="4"/>
  </w:num>
  <w:num w:numId="30" w16cid:durableId="1752383207">
    <w:abstractNumId w:val="13"/>
  </w:num>
  <w:num w:numId="31" w16cid:durableId="241457070">
    <w:abstractNumId w:val="31"/>
  </w:num>
  <w:num w:numId="32" w16cid:durableId="1551263749">
    <w:abstractNumId w:val="8"/>
  </w:num>
  <w:num w:numId="33" w16cid:durableId="421265793">
    <w:abstractNumId w:val="9"/>
  </w:num>
  <w:num w:numId="34" w16cid:durableId="1375545074">
    <w:abstractNumId w:val="28"/>
  </w:num>
  <w:num w:numId="35" w16cid:durableId="1592203194">
    <w:abstractNumId w:val="6"/>
  </w:num>
  <w:num w:numId="36" w16cid:durableId="1101032312">
    <w:abstractNumId w:val="17"/>
  </w:num>
  <w:num w:numId="37" w16cid:durableId="141705087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 w16cid:durableId="5212887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9" w16cid:durableId="51866016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0" w16cid:durableId="11390326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587"/>
    <w:rsid w:val="00003329"/>
    <w:rsid w:val="000034C5"/>
    <w:rsid w:val="0000362A"/>
    <w:rsid w:val="00003AEF"/>
    <w:rsid w:val="00003E74"/>
    <w:rsid w:val="00005701"/>
    <w:rsid w:val="00006C35"/>
    <w:rsid w:val="00007528"/>
    <w:rsid w:val="0001164F"/>
    <w:rsid w:val="00013D3D"/>
    <w:rsid w:val="00013E65"/>
    <w:rsid w:val="00014869"/>
    <w:rsid w:val="00014D59"/>
    <w:rsid w:val="000150D3"/>
    <w:rsid w:val="00016438"/>
    <w:rsid w:val="000166C1"/>
    <w:rsid w:val="0002006B"/>
    <w:rsid w:val="00020AE8"/>
    <w:rsid w:val="000212BB"/>
    <w:rsid w:val="00021890"/>
    <w:rsid w:val="00023150"/>
    <w:rsid w:val="00023343"/>
    <w:rsid w:val="00023A2C"/>
    <w:rsid w:val="00025169"/>
    <w:rsid w:val="00025613"/>
    <w:rsid w:val="00025EBE"/>
    <w:rsid w:val="00026BF2"/>
    <w:rsid w:val="000271F6"/>
    <w:rsid w:val="00030445"/>
    <w:rsid w:val="000304AD"/>
    <w:rsid w:val="000318C7"/>
    <w:rsid w:val="0003193C"/>
    <w:rsid w:val="000336B3"/>
    <w:rsid w:val="00033D26"/>
    <w:rsid w:val="00033FDB"/>
    <w:rsid w:val="000344F6"/>
    <w:rsid w:val="00035705"/>
    <w:rsid w:val="00035813"/>
    <w:rsid w:val="00037A96"/>
    <w:rsid w:val="00042263"/>
    <w:rsid w:val="00043505"/>
    <w:rsid w:val="00043C70"/>
    <w:rsid w:val="00043E88"/>
    <w:rsid w:val="00044042"/>
    <w:rsid w:val="00044385"/>
    <w:rsid w:val="0004482E"/>
    <w:rsid w:val="000474D2"/>
    <w:rsid w:val="000479C5"/>
    <w:rsid w:val="00050D58"/>
    <w:rsid w:val="00050DFD"/>
    <w:rsid w:val="00053809"/>
    <w:rsid w:val="00053914"/>
    <w:rsid w:val="000541C9"/>
    <w:rsid w:val="00054756"/>
    <w:rsid w:val="0005527B"/>
    <w:rsid w:val="000556C8"/>
    <w:rsid w:val="000560C5"/>
    <w:rsid w:val="0005692B"/>
    <w:rsid w:val="00056C49"/>
    <w:rsid w:val="00056FE0"/>
    <w:rsid w:val="00060090"/>
    <w:rsid w:val="000603C8"/>
    <w:rsid w:val="000608A4"/>
    <w:rsid w:val="00060AA1"/>
    <w:rsid w:val="00061FEE"/>
    <w:rsid w:val="000624BE"/>
    <w:rsid w:val="000631FD"/>
    <w:rsid w:val="000643D3"/>
    <w:rsid w:val="000678AA"/>
    <w:rsid w:val="00067B16"/>
    <w:rsid w:val="00071F8A"/>
    <w:rsid w:val="00073CA0"/>
    <w:rsid w:val="00073E04"/>
    <w:rsid w:val="0007401B"/>
    <w:rsid w:val="000757B2"/>
    <w:rsid w:val="00075DA6"/>
    <w:rsid w:val="0007628D"/>
    <w:rsid w:val="00080845"/>
    <w:rsid w:val="00081DAB"/>
    <w:rsid w:val="0008428A"/>
    <w:rsid w:val="00084E95"/>
    <w:rsid w:val="00086DF5"/>
    <w:rsid w:val="000921B7"/>
    <w:rsid w:val="0009248D"/>
    <w:rsid w:val="00092829"/>
    <w:rsid w:val="00092AAF"/>
    <w:rsid w:val="00092B09"/>
    <w:rsid w:val="0009351E"/>
    <w:rsid w:val="0009359C"/>
    <w:rsid w:val="0009479A"/>
    <w:rsid w:val="00094AD6"/>
    <w:rsid w:val="00094B9A"/>
    <w:rsid w:val="0009576F"/>
    <w:rsid w:val="000957DC"/>
    <w:rsid w:val="00095D61"/>
    <w:rsid w:val="00095E44"/>
    <w:rsid w:val="00096D8D"/>
    <w:rsid w:val="0009755A"/>
    <w:rsid w:val="00097960"/>
    <w:rsid w:val="000A1232"/>
    <w:rsid w:val="000A164C"/>
    <w:rsid w:val="000A1F24"/>
    <w:rsid w:val="000A2224"/>
    <w:rsid w:val="000A28C9"/>
    <w:rsid w:val="000A30E5"/>
    <w:rsid w:val="000A40D0"/>
    <w:rsid w:val="000A497E"/>
    <w:rsid w:val="000B0097"/>
    <w:rsid w:val="000B101F"/>
    <w:rsid w:val="000B1F4B"/>
    <w:rsid w:val="000B2F27"/>
    <w:rsid w:val="000B2F58"/>
    <w:rsid w:val="000B37A8"/>
    <w:rsid w:val="000B4D6E"/>
    <w:rsid w:val="000B51D9"/>
    <w:rsid w:val="000B6738"/>
    <w:rsid w:val="000C03FB"/>
    <w:rsid w:val="000C12D1"/>
    <w:rsid w:val="000C1A55"/>
    <w:rsid w:val="000C308F"/>
    <w:rsid w:val="000C5A4E"/>
    <w:rsid w:val="000C635D"/>
    <w:rsid w:val="000C7F49"/>
    <w:rsid w:val="000D1AEE"/>
    <w:rsid w:val="000D1F4F"/>
    <w:rsid w:val="000D4D07"/>
    <w:rsid w:val="000D6D1A"/>
    <w:rsid w:val="000D7535"/>
    <w:rsid w:val="000D7F6C"/>
    <w:rsid w:val="000E001A"/>
    <w:rsid w:val="000E14E1"/>
    <w:rsid w:val="000E165D"/>
    <w:rsid w:val="000E1BAF"/>
    <w:rsid w:val="000E223E"/>
    <w:rsid w:val="000E239B"/>
    <w:rsid w:val="000E23E9"/>
    <w:rsid w:val="000E2491"/>
    <w:rsid w:val="000E2EA9"/>
    <w:rsid w:val="000E42DE"/>
    <w:rsid w:val="000E46A3"/>
    <w:rsid w:val="000E4E88"/>
    <w:rsid w:val="000E539F"/>
    <w:rsid w:val="000E5726"/>
    <w:rsid w:val="000E67D4"/>
    <w:rsid w:val="000E6C94"/>
    <w:rsid w:val="000F1618"/>
    <w:rsid w:val="000F1BB2"/>
    <w:rsid w:val="000F217A"/>
    <w:rsid w:val="000F3F94"/>
    <w:rsid w:val="000F5235"/>
    <w:rsid w:val="000F5B21"/>
    <w:rsid w:val="000F6FB0"/>
    <w:rsid w:val="00101185"/>
    <w:rsid w:val="00103501"/>
    <w:rsid w:val="00103AC7"/>
    <w:rsid w:val="00103B2D"/>
    <w:rsid w:val="00103CD2"/>
    <w:rsid w:val="00104061"/>
    <w:rsid w:val="00107186"/>
    <w:rsid w:val="00107236"/>
    <w:rsid w:val="001074B3"/>
    <w:rsid w:val="001078FD"/>
    <w:rsid w:val="001101A2"/>
    <w:rsid w:val="001106F7"/>
    <w:rsid w:val="001108A9"/>
    <w:rsid w:val="001111FD"/>
    <w:rsid w:val="00112EDA"/>
    <w:rsid w:val="00113007"/>
    <w:rsid w:val="00114174"/>
    <w:rsid w:val="00114E0F"/>
    <w:rsid w:val="001151F9"/>
    <w:rsid w:val="00117B4A"/>
    <w:rsid w:val="00117C1D"/>
    <w:rsid w:val="00123688"/>
    <w:rsid w:val="00127F47"/>
    <w:rsid w:val="001309EF"/>
    <w:rsid w:val="0013114E"/>
    <w:rsid w:val="00133572"/>
    <w:rsid w:val="0013403E"/>
    <w:rsid w:val="00134E4A"/>
    <w:rsid w:val="00135D10"/>
    <w:rsid w:val="001364FB"/>
    <w:rsid w:val="001365F2"/>
    <w:rsid w:val="00136D7A"/>
    <w:rsid w:val="001374C5"/>
    <w:rsid w:val="00140062"/>
    <w:rsid w:val="00141470"/>
    <w:rsid w:val="00141540"/>
    <w:rsid w:val="00141574"/>
    <w:rsid w:val="001449DF"/>
    <w:rsid w:val="0014569B"/>
    <w:rsid w:val="001470E0"/>
    <w:rsid w:val="00150060"/>
    <w:rsid w:val="00152D94"/>
    <w:rsid w:val="00154C69"/>
    <w:rsid w:val="001560C0"/>
    <w:rsid w:val="0015704C"/>
    <w:rsid w:val="00157895"/>
    <w:rsid w:val="00161701"/>
    <w:rsid w:val="00161E87"/>
    <w:rsid w:val="001623AF"/>
    <w:rsid w:val="001637A8"/>
    <w:rsid w:val="0016566C"/>
    <w:rsid w:val="00165D7B"/>
    <w:rsid w:val="00171A87"/>
    <w:rsid w:val="001727F0"/>
    <w:rsid w:val="00172B06"/>
    <w:rsid w:val="0017347E"/>
    <w:rsid w:val="0017394F"/>
    <w:rsid w:val="00173F63"/>
    <w:rsid w:val="001752D8"/>
    <w:rsid w:val="00175931"/>
    <w:rsid w:val="00176B25"/>
    <w:rsid w:val="001776BA"/>
    <w:rsid w:val="0018238B"/>
    <w:rsid w:val="00183419"/>
    <w:rsid w:val="0018394A"/>
    <w:rsid w:val="00184DCC"/>
    <w:rsid w:val="00184F5C"/>
    <w:rsid w:val="00186A9D"/>
    <w:rsid w:val="00187302"/>
    <w:rsid w:val="001874A6"/>
    <w:rsid w:val="0018765B"/>
    <w:rsid w:val="001903D1"/>
    <w:rsid w:val="001904AE"/>
    <w:rsid w:val="00190913"/>
    <w:rsid w:val="0019179A"/>
    <w:rsid w:val="0019236A"/>
    <w:rsid w:val="00193B21"/>
    <w:rsid w:val="00193DD3"/>
    <w:rsid w:val="001948AA"/>
    <w:rsid w:val="00194A60"/>
    <w:rsid w:val="00195F65"/>
    <w:rsid w:val="001A07E2"/>
    <w:rsid w:val="001A0A5D"/>
    <w:rsid w:val="001A2018"/>
    <w:rsid w:val="001A56F1"/>
    <w:rsid w:val="001A5D0E"/>
    <w:rsid w:val="001A721D"/>
    <w:rsid w:val="001B01C8"/>
    <w:rsid w:val="001B0B52"/>
    <w:rsid w:val="001B13F6"/>
    <w:rsid w:val="001B1747"/>
    <w:rsid w:val="001B1A53"/>
    <w:rsid w:val="001B1DBF"/>
    <w:rsid w:val="001B25F7"/>
    <w:rsid w:val="001B2D44"/>
    <w:rsid w:val="001B65D8"/>
    <w:rsid w:val="001B718A"/>
    <w:rsid w:val="001B72C4"/>
    <w:rsid w:val="001B7400"/>
    <w:rsid w:val="001B752A"/>
    <w:rsid w:val="001C12FB"/>
    <w:rsid w:val="001C2DB4"/>
    <w:rsid w:val="001C3228"/>
    <w:rsid w:val="001C35E9"/>
    <w:rsid w:val="001C36BD"/>
    <w:rsid w:val="001C3733"/>
    <w:rsid w:val="001C49B3"/>
    <w:rsid w:val="001C5B30"/>
    <w:rsid w:val="001C6817"/>
    <w:rsid w:val="001C7F54"/>
    <w:rsid w:val="001D1436"/>
    <w:rsid w:val="001D2953"/>
    <w:rsid w:val="001D3A1E"/>
    <w:rsid w:val="001D3C05"/>
    <w:rsid w:val="001D6AF4"/>
    <w:rsid w:val="001E0CC1"/>
    <w:rsid w:val="001E1C10"/>
    <w:rsid w:val="001E2C1F"/>
    <w:rsid w:val="001E3CC0"/>
    <w:rsid w:val="001E56BB"/>
    <w:rsid w:val="001E5BA2"/>
    <w:rsid w:val="001E6583"/>
    <w:rsid w:val="001E67F7"/>
    <w:rsid w:val="001E6A1D"/>
    <w:rsid w:val="001E77C3"/>
    <w:rsid w:val="001EECC4"/>
    <w:rsid w:val="001F090B"/>
    <w:rsid w:val="001F180A"/>
    <w:rsid w:val="001F1A28"/>
    <w:rsid w:val="001F1AD0"/>
    <w:rsid w:val="001F35E8"/>
    <w:rsid w:val="001F4014"/>
    <w:rsid w:val="001F445E"/>
    <w:rsid w:val="001F4B70"/>
    <w:rsid w:val="001F6423"/>
    <w:rsid w:val="00201213"/>
    <w:rsid w:val="0020165E"/>
    <w:rsid w:val="0020193B"/>
    <w:rsid w:val="0020272E"/>
    <w:rsid w:val="00202E50"/>
    <w:rsid w:val="00204AAB"/>
    <w:rsid w:val="00205180"/>
    <w:rsid w:val="00207F81"/>
    <w:rsid w:val="002109F4"/>
    <w:rsid w:val="0021105E"/>
    <w:rsid w:val="002118F7"/>
    <w:rsid w:val="00211FDA"/>
    <w:rsid w:val="002134CA"/>
    <w:rsid w:val="00213B25"/>
    <w:rsid w:val="00215D5E"/>
    <w:rsid w:val="00215FDA"/>
    <w:rsid w:val="002160C2"/>
    <w:rsid w:val="00217B30"/>
    <w:rsid w:val="00222BB9"/>
    <w:rsid w:val="002258D6"/>
    <w:rsid w:val="002274FB"/>
    <w:rsid w:val="00227D71"/>
    <w:rsid w:val="002309D2"/>
    <w:rsid w:val="00231B61"/>
    <w:rsid w:val="00232125"/>
    <w:rsid w:val="0023315B"/>
    <w:rsid w:val="002347FE"/>
    <w:rsid w:val="002360D3"/>
    <w:rsid w:val="00236100"/>
    <w:rsid w:val="002375A1"/>
    <w:rsid w:val="00240B3E"/>
    <w:rsid w:val="0024178D"/>
    <w:rsid w:val="0024392B"/>
    <w:rsid w:val="002450C6"/>
    <w:rsid w:val="00245DCF"/>
    <w:rsid w:val="00246C65"/>
    <w:rsid w:val="00246EF4"/>
    <w:rsid w:val="0024721F"/>
    <w:rsid w:val="002506B2"/>
    <w:rsid w:val="00251A10"/>
    <w:rsid w:val="00252BFF"/>
    <w:rsid w:val="0025349D"/>
    <w:rsid w:val="002535B3"/>
    <w:rsid w:val="00253732"/>
    <w:rsid w:val="002542A8"/>
    <w:rsid w:val="00257BC0"/>
    <w:rsid w:val="00260A11"/>
    <w:rsid w:val="0026169A"/>
    <w:rsid w:val="00262763"/>
    <w:rsid w:val="00262786"/>
    <w:rsid w:val="002634F9"/>
    <w:rsid w:val="00264BEA"/>
    <w:rsid w:val="00267850"/>
    <w:rsid w:val="0027102B"/>
    <w:rsid w:val="00271032"/>
    <w:rsid w:val="00273E3E"/>
    <w:rsid w:val="00274147"/>
    <w:rsid w:val="00275189"/>
    <w:rsid w:val="002756DC"/>
    <w:rsid w:val="00276412"/>
    <w:rsid w:val="00276437"/>
    <w:rsid w:val="00277BD4"/>
    <w:rsid w:val="00277D11"/>
    <w:rsid w:val="00280053"/>
    <w:rsid w:val="0028063F"/>
    <w:rsid w:val="00280740"/>
    <w:rsid w:val="00280E61"/>
    <w:rsid w:val="00280F9E"/>
    <w:rsid w:val="00283B02"/>
    <w:rsid w:val="00283C5D"/>
    <w:rsid w:val="002844B0"/>
    <w:rsid w:val="002845F1"/>
    <w:rsid w:val="00284C26"/>
    <w:rsid w:val="00286322"/>
    <w:rsid w:val="00286855"/>
    <w:rsid w:val="00286AD0"/>
    <w:rsid w:val="002902A2"/>
    <w:rsid w:val="00290EDE"/>
    <w:rsid w:val="002926D1"/>
    <w:rsid w:val="00293771"/>
    <w:rsid w:val="00296B03"/>
    <w:rsid w:val="00296C1F"/>
    <w:rsid w:val="00297ED7"/>
    <w:rsid w:val="002A41E6"/>
    <w:rsid w:val="002A44C8"/>
    <w:rsid w:val="002A545A"/>
    <w:rsid w:val="002A55B2"/>
    <w:rsid w:val="002A5E48"/>
    <w:rsid w:val="002A6AF5"/>
    <w:rsid w:val="002B0059"/>
    <w:rsid w:val="002B0455"/>
    <w:rsid w:val="002B2065"/>
    <w:rsid w:val="002B261C"/>
    <w:rsid w:val="002B2784"/>
    <w:rsid w:val="002B2BEE"/>
    <w:rsid w:val="002B35C5"/>
    <w:rsid w:val="002B3935"/>
    <w:rsid w:val="002B406A"/>
    <w:rsid w:val="002B41D4"/>
    <w:rsid w:val="002B44D3"/>
    <w:rsid w:val="002B48ED"/>
    <w:rsid w:val="002B4AFB"/>
    <w:rsid w:val="002B543F"/>
    <w:rsid w:val="002B588B"/>
    <w:rsid w:val="002B6165"/>
    <w:rsid w:val="002B66EE"/>
    <w:rsid w:val="002B76A1"/>
    <w:rsid w:val="002B7D73"/>
    <w:rsid w:val="002C06E3"/>
    <w:rsid w:val="002C0801"/>
    <w:rsid w:val="002C145F"/>
    <w:rsid w:val="002C224A"/>
    <w:rsid w:val="002C33B3"/>
    <w:rsid w:val="002C44B0"/>
    <w:rsid w:val="002C4E07"/>
    <w:rsid w:val="002D0586"/>
    <w:rsid w:val="002D1023"/>
    <w:rsid w:val="002D1459"/>
    <w:rsid w:val="002D1470"/>
    <w:rsid w:val="002D21CF"/>
    <w:rsid w:val="002D31A7"/>
    <w:rsid w:val="002D38F5"/>
    <w:rsid w:val="002D3DB7"/>
    <w:rsid w:val="002D4705"/>
    <w:rsid w:val="002D48EE"/>
    <w:rsid w:val="002D4C2A"/>
    <w:rsid w:val="002D5B65"/>
    <w:rsid w:val="002D6396"/>
    <w:rsid w:val="002D7E5E"/>
    <w:rsid w:val="002E0471"/>
    <w:rsid w:val="002E07BA"/>
    <w:rsid w:val="002E07EF"/>
    <w:rsid w:val="002E0D06"/>
    <w:rsid w:val="002E1810"/>
    <w:rsid w:val="002E1AC6"/>
    <w:rsid w:val="002E4671"/>
    <w:rsid w:val="002E4E94"/>
    <w:rsid w:val="002E6998"/>
    <w:rsid w:val="002F0186"/>
    <w:rsid w:val="002F1F28"/>
    <w:rsid w:val="002F43CA"/>
    <w:rsid w:val="002F57AA"/>
    <w:rsid w:val="002F6EF7"/>
    <w:rsid w:val="002F714C"/>
    <w:rsid w:val="002F73A7"/>
    <w:rsid w:val="002F77BF"/>
    <w:rsid w:val="0030026E"/>
    <w:rsid w:val="003004A2"/>
    <w:rsid w:val="00303DD5"/>
    <w:rsid w:val="00307B74"/>
    <w:rsid w:val="00310764"/>
    <w:rsid w:val="00311BFD"/>
    <w:rsid w:val="00314718"/>
    <w:rsid w:val="0031488A"/>
    <w:rsid w:val="003175E1"/>
    <w:rsid w:val="00320203"/>
    <w:rsid w:val="0032053A"/>
    <w:rsid w:val="0032110C"/>
    <w:rsid w:val="00322002"/>
    <w:rsid w:val="00322407"/>
    <w:rsid w:val="00324101"/>
    <w:rsid w:val="003247B0"/>
    <w:rsid w:val="00325393"/>
    <w:rsid w:val="00325E81"/>
    <w:rsid w:val="00326948"/>
    <w:rsid w:val="00327052"/>
    <w:rsid w:val="0033268B"/>
    <w:rsid w:val="00334580"/>
    <w:rsid w:val="0033486D"/>
    <w:rsid w:val="00335228"/>
    <w:rsid w:val="0033654E"/>
    <w:rsid w:val="003367C4"/>
    <w:rsid w:val="00336D8E"/>
    <w:rsid w:val="003376B3"/>
    <w:rsid w:val="0034102C"/>
    <w:rsid w:val="00342828"/>
    <w:rsid w:val="00342DBA"/>
    <w:rsid w:val="00344CAA"/>
    <w:rsid w:val="00344E1F"/>
    <w:rsid w:val="00345F79"/>
    <w:rsid w:val="00345F9C"/>
    <w:rsid w:val="00346900"/>
    <w:rsid w:val="00347776"/>
    <w:rsid w:val="00351A91"/>
    <w:rsid w:val="003520C4"/>
    <w:rsid w:val="00353243"/>
    <w:rsid w:val="003533AE"/>
    <w:rsid w:val="0035359E"/>
    <w:rsid w:val="00355E14"/>
    <w:rsid w:val="0035701F"/>
    <w:rsid w:val="00357C5E"/>
    <w:rsid w:val="003608BD"/>
    <w:rsid w:val="00361280"/>
    <w:rsid w:val="0036150A"/>
    <w:rsid w:val="003615F1"/>
    <w:rsid w:val="00361A6E"/>
    <w:rsid w:val="003626AF"/>
    <w:rsid w:val="00363D7F"/>
    <w:rsid w:val="00364859"/>
    <w:rsid w:val="0036655E"/>
    <w:rsid w:val="00366F32"/>
    <w:rsid w:val="003673F5"/>
    <w:rsid w:val="00367C66"/>
    <w:rsid w:val="003700B2"/>
    <w:rsid w:val="0037064B"/>
    <w:rsid w:val="0037233D"/>
    <w:rsid w:val="003736EF"/>
    <w:rsid w:val="003737E3"/>
    <w:rsid w:val="00373BEC"/>
    <w:rsid w:val="003807C6"/>
    <w:rsid w:val="00380A1A"/>
    <w:rsid w:val="00380D80"/>
    <w:rsid w:val="00381059"/>
    <w:rsid w:val="003818EF"/>
    <w:rsid w:val="0038338E"/>
    <w:rsid w:val="0038471A"/>
    <w:rsid w:val="00384E55"/>
    <w:rsid w:val="0038500E"/>
    <w:rsid w:val="0038761D"/>
    <w:rsid w:val="003906F8"/>
    <w:rsid w:val="003935EE"/>
    <w:rsid w:val="00393A10"/>
    <w:rsid w:val="00393EE9"/>
    <w:rsid w:val="0039408A"/>
    <w:rsid w:val="003945F5"/>
    <w:rsid w:val="00395C5E"/>
    <w:rsid w:val="0039673D"/>
    <w:rsid w:val="003975DA"/>
    <w:rsid w:val="00397893"/>
    <w:rsid w:val="003A1EA2"/>
    <w:rsid w:val="003A2407"/>
    <w:rsid w:val="003A2CF0"/>
    <w:rsid w:val="003A33D3"/>
    <w:rsid w:val="003A3880"/>
    <w:rsid w:val="003A4B52"/>
    <w:rsid w:val="003A4F17"/>
    <w:rsid w:val="003A5A47"/>
    <w:rsid w:val="003A5BC5"/>
    <w:rsid w:val="003A5D55"/>
    <w:rsid w:val="003A75E6"/>
    <w:rsid w:val="003B057D"/>
    <w:rsid w:val="003B2372"/>
    <w:rsid w:val="003B255B"/>
    <w:rsid w:val="003B3317"/>
    <w:rsid w:val="003B41B0"/>
    <w:rsid w:val="003B4B2F"/>
    <w:rsid w:val="003B4C50"/>
    <w:rsid w:val="003B4D85"/>
    <w:rsid w:val="003B52D4"/>
    <w:rsid w:val="003B5E1F"/>
    <w:rsid w:val="003B7A4D"/>
    <w:rsid w:val="003C0C1E"/>
    <w:rsid w:val="003C1CA5"/>
    <w:rsid w:val="003C1EC7"/>
    <w:rsid w:val="003C3AAD"/>
    <w:rsid w:val="003C3D8E"/>
    <w:rsid w:val="003C494C"/>
    <w:rsid w:val="003C5E61"/>
    <w:rsid w:val="003C64A0"/>
    <w:rsid w:val="003C6F0B"/>
    <w:rsid w:val="003C7BA3"/>
    <w:rsid w:val="003D0F23"/>
    <w:rsid w:val="003D3642"/>
    <w:rsid w:val="003D45FE"/>
    <w:rsid w:val="003D4E9C"/>
    <w:rsid w:val="003D5EE8"/>
    <w:rsid w:val="003D64E1"/>
    <w:rsid w:val="003D6EDD"/>
    <w:rsid w:val="003E07E2"/>
    <w:rsid w:val="003E0D78"/>
    <w:rsid w:val="003E1CB1"/>
    <w:rsid w:val="003E216F"/>
    <w:rsid w:val="003E3A1D"/>
    <w:rsid w:val="003E4FA8"/>
    <w:rsid w:val="003E6CA0"/>
    <w:rsid w:val="003F1F41"/>
    <w:rsid w:val="003F2FDE"/>
    <w:rsid w:val="003F330B"/>
    <w:rsid w:val="003F3BEC"/>
    <w:rsid w:val="003F56F9"/>
    <w:rsid w:val="003F58B9"/>
    <w:rsid w:val="003F6FDF"/>
    <w:rsid w:val="003F70BC"/>
    <w:rsid w:val="004016F5"/>
    <w:rsid w:val="00401FAA"/>
    <w:rsid w:val="00402579"/>
    <w:rsid w:val="004045AA"/>
    <w:rsid w:val="004048EB"/>
    <w:rsid w:val="0040549A"/>
    <w:rsid w:val="00405B6B"/>
    <w:rsid w:val="00405CC9"/>
    <w:rsid w:val="0040711E"/>
    <w:rsid w:val="0040780A"/>
    <w:rsid w:val="00407D67"/>
    <w:rsid w:val="00412450"/>
    <w:rsid w:val="004138DE"/>
    <w:rsid w:val="00413B39"/>
    <w:rsid w:val="004141D1"/>
    <w:rsid w:val="00414B2F"/>
    <w:rsid w:val="004154EB"/>
    <w:rsid w:val="00415E58"/>
    <w:rsid w:val="00416231"/>
    <w:rsid w:val="0041759C"/>
    <w:rsid w:val="004208AB"/>
    <w:rsid w:val="004219EF"/>
    <w:rsid w:val="00421A72"/>
    <w:rsid w:val="00421C90"/>
    <w:rsid w:val="00423E45"/>
    <w:rsid w:val="00424348"/>
    <w:rsid w:val="004259F4"/>
    <w:rsid w:val="00426CD9"/>
    <w:rsid w:val="00430CAB"/>
    <w:rsid w:val="00430FEB"/>
    <w:rsid w:val="004310EE"/>
    <w:rsid w:val="0043328F"/>
    <w:rsid w:val="00433677"/>
    <w:rsid w:val="004340D5"/>
    <w:rsid w:val="00434880"/>
    <w:rsid w:val="00434A21"/>
    <w:rsid w:val="0043526D"/>
    <w:rsid w:val="00435C69"/>
    <w:rsid w:val="004372E8"/>
    <w:rsid w:val="00437677"/>
    <w:rsid w:val="00441885"/>
    <w:rsid w:val="004460E9"/>
    <w:rsid w:val="004462CD"/>
    <w:rsid w:val="00447B6F"/>
    <w:rsid w:val="00452C39"/>
    <w:rsid w:val="0045307F"/>
    <w:rsid w:val="00453623"/>
    <w:rsid w:val="00453C11"/>
    <w:rsid w:val="004557B0"/>
    <w:rsid w:val="00456921"/>
    <w:rsid w:val="0045727A"/>
    <w:rsid w:val="00457946"/>
    <w:rsid w:val="00457D8B"/>
    <w:rsid w:val="00460A17"/>
    <w:rsid w:val="0046120A"/>
    <w:rsid w:val="00462368"/>
    <w:rsid w:val="0046284B"/>
    <w:rsid w:val="00462F79"/>
    <w:rsid w:val="00463438"/>
    <w:rsid w:val="00463ECE"/>
    <w:rsid w:val="004650E3"/>
    <w:rsid w:val="00465388"/>
    <w:rsid w:val="00465E99"/>
    <w:rsid w:val="004677C9"/>
    <w:rsid w:val="00470CB5"/>
    <w:rsid w:val="00471EAB"/>
    <w:rsid w:val="004723EE"/>
    <w:rsid w:val="0047374C"/>
    <w:rsid w:val="004747EC"/>
    <w:rsid w:val="00475A92"/>
    <w:rsid w:val="00477600"/>
    <w:rsid w:val="00477BB9"/>
    <w:rsid w:val="004821A0"/>
    <w:rsid w:val="00483E85"/>
    <w:rsid w:val="004859EE"/>
    <w:rsid w:val="00487366"/>
    <w:rsid w:val="004873E4"/>
    <w:rsid w:val="00487506"/>
    <w:rsid w:val="0048758B"/>
    <w:rsid w:val="00487DA8"/>
    <w:rsid w:val="0049072C"/>
    <w:rsid w:val="00490FD1"/>
    <w:rsid w:val="00491AD2"/>
    <w:rsid w:val="004935C0"/>
    <w:rsid w:val="00493B43"/>
    <w:rsid w:val="00494EB1"/>
    <w:rsid w:val="00496414"/>
    <w:rsid w:val="004969FE"/>
    <w:rsid w:val="00497A38"/>
    <w:rsid w:val="004A2987"/>
    <w:rsid w:val="004A2D5F"/>
    <w:rsid w:val="004A45BD"/>
    <w:rsid w:val="004A4656"/>
    <w:rsid w:val="004A6B83"/>
    <w:rsid w:val="004A72E8"/>
    <w:rsid w:val="004A77B0"/>
    <w:rsid w:val="004B08A9"/>
    <w:rsid w:val="004B1C9B"/>
    <w:rsid w:val="004B1CED"/>
    <w:rsid w:val="004B28CE"/>
    <w:rsid w:val="004B34A7"/>
    <w:rsid w:val="004B3B06"/>
    <w:rsid w:val="004B3ED5"/>
    <w:rsid w:val="004B4643"/>
    <w:rsid w:val="004B545F"/>
    <w:rsid w:val="004B5E00"/>
    <w:rsid w:val="004B7F67"/>
    <w:rsid w:val="004C00A8"/>
    <w:rsid w:val="004C06BE"/>
    <w:rsid w:val="004C0938"/>
    <w:rsid w:val="004C1994"/>
    <w:rsid w:val="004C70FC"/>
    <w:rsid w:val="004D022C"/>
    <w:rsid w:val="004D073F"/>
    <w:rsid w:val="004D2675"/>
    <w:rsid w:val="004D3716"/>
    <w:rsid w:val="004D4080"/>
    <w:rsid w:val="004D4DA8"/>
    <w:rsid w:val="004D639C"/>
    <w:rsid w:val="004E05FD"/>
    <w:rsid w:val="004E0887"/>
    <w:rsid w:val="004E0CC6"/>
    <w:rsid w:val="004E1A0D"/>
    <w:rsid w:val="004E23F5"/>
    <w:rsid w:val="004E32A1"/>
    <w:rsid w:val="004E5418"/>
    <w:rsid w:val="004E63E5"/>
    <w:rsid w:val="004E6A47"/>
    <w:rsid w:val="004E6B76"/>
    <w:rsid w:val="004E6C82"/>
    <w:rsid w:val="004E7681"/>
    <w:rsid w:val="004F1437"/>
    <w:rsid w:val="004F3540"/>
    <w:rsid w:val="004F4DCE"/>
    <w:rsid w:val="004F4FE2"/>
    <w:rsid w:val="004F52DB"/>
    <w:rsid w:val="004F5624"/>
    <w:rsid w:val="004F5DA4"/>
    <w:rsid w:val="004F62B2"/>
    <w:rsid w:val="004F6424"/>
    <w:rsid w:val="004F707D"/>
    <w:rsid w:val="004F7801"/>
    <w:rsid w:val="0050021B"/>
    <w:rsid w:val="005040CD"/>
    <w:rsid w:val="00504229"/>
    <w:rsid w:val="00504AC5"/>
    <w:rsid w:val="00505229"/>
    <w:rsid w:val="00507F98"/>
    <w:rsid w:val="005108A3"/>
    <w:rsid w:val="00510DB5"/>
    <w:rsid w:val="00510F6E"/>
    <w:rsid w:val="00511422"/>
    <w:rsid w:val="005118AE"/>
    <w:rsid w:val="0051212F"/>
    <w:rsid w:val="0051587A"/>
    <w:rsid w:val="005158FA"/>
    <w:rsid w:val="005169AD"/>
    <w:rsid w:val="005208B9"/>
    <w:rsid w:val="0052193D"/>
    <w:rsid w:val="005221F0"/>
    <w:rsid w:val="005247BE"/>
    <w:rsid w:val="00524807"/>
    <w:rsid w:val="005252FE"/>
    <w:rsid w:val="005257A1"/>
    <w:rsid w:val="00525FF9"/>
    <w:rsid w:val="00530100"/>
    <w:rsid w:val="00532C41"/>
    <w:rsid w:val="00532D3F"/>
    <w:rsid w:val="00533770"/>
    <w:rsid w:val="0053386D"/>
    <w:rsid w:val="00534700"/>
    <w:rsid w:val="0053791F"/>
    <w:rsid w:val="005415B2"/>
    <w:rsid w:val="00541E2A"/>
    <w:rsid w:val="00542C34"/>
    <w:rsid w:val="00543801"/>
    <w:rsid w:val="005448F7"/>
    <w:rsid w:val="0054533B"/>
    <w:rsid w:val="00546622"/>
    <w:rsid w:val="00547175"/>
    <w:rsid w:val="00547538"/>
    <w:rsid w:val="00547A61"/>
    <w:rsid w:val="00553560"/>
    <w:rsid w:val="00553BFA"/>
    <w:rsid w:val="005547AA"/>
    <w:rsid w:val="00554D05"/>
    <w:rsid w:val="00554D30"/>
    <w:rsid w:val="0055596B"/>
    <w:rsid w:val="005563A6"/>
    <w:rsid w:val="005574AA"/>
    <w:rsid w:val="0056077E"/>
    <w:rsid w:val="00560EDA"/>
    <w:rsid w:val="005629EE"/>
    <w:rsid w:val="00562FEE"/>
    <w:rsid w:val="0056378E"/>
    <w:rsid w:val="005648FA"/>
    <w:rsid w:val="00564D50"/>
    <w:rsid w:val="00567130"/>
    <w:rsid w:val="00567346"/>
    <w:rsid w:val="00567924"/>
    <w:rsid w:val="005722EB"/>
    <w:rsid w:val="0057371B"/>
    <w:rsid w:val="0057485C"/>
    <w:rsid w:val="00575EB8"/>
    <w:rsid w:val="00576025"/>
    <w:rsid w:val="0057613A"/>
    <w:rsid w:val="0057659E"/>
    <w:rsid w:val="00580991"/>
    <w:rsid w:val="005812CE"/>
    <w:rsid w:val="00582A9B"/>
    <w:rsid w:val="005832AB"/>
    <w:rsid w:val="0058437C"/>
    <w:rsid w:val="005855E2"/>
    <w:rsid w:val="005935F4"/>
    <w:rsid w:val="00593E0A"/>
    <w:rsid w:val="00595094"/>
    <w:rsid w:val="005971B0"/>
    <w:rsid w:val="00597EDC"/>
    <w:rsid w:val="005A167F"/>
    <w:rsid w:val="005A1817"/>
    <w:rsid w:val="005A1B43"/>
    <w:rsid w:val="005A346E"/>
    <w:rsid w:val="005A545D"/>
    <w:rsid w:val="005A63A4"/>
    <w:rsid w:val="005A73CF"/>
    <w:rsid w:val="005B1D29"/>
    <w:rsid w:val="005B2FF6"/>
    <w:rsid w:val="005B3EB1"/>
    <w:rsid w:val="005B3F6F"/>
    <w:rsid w:val="005B798B"/>
    <w:rsid w:val="005C1FAE"/>
    <w:rsid w:val="005C39E8"/>
    <w:rsid w:val="005C3CDA"/>
    <w:rsid w:val="005C5660"/>
    <w:rsid w:val="005C71E4"/>
    <w:rsid w:val="005C72E3"/>
    <w:rsid w:val="005D11B2"/>
    <w:rsid w:val="005D1A98"/>
    <w:rsid w:val="005D4A8A"/>
    <w:rsid w:val="005D4B68"/>
    <w:rsid w:val="005D7495"/>
    <w:rsid w:val="005E11C1"/>
    <w:rsid w:val="005E1ACC"/>
    <w:rsid w:val="005E24F6"/>
    <w:rsid w:val="005E2563"/>
    <w:rsid w:val="005E394C"/>
    <w:rsid w:val="005E42BF"/>
    <w:rsid w:val="005E42EF"/>
    <w:rsid w:val="005E4E70"/>
    <w:rsid w:val="005E65BB"/>
    <w:rsid w:val="005E6D06"/>
    <w:rsid w:val="005E7A20"/>
    <w:rsid w:val="005F0DA0"/>
    <w:rsid w:val="005F204E"/>
    <w:rsid w:val="005F2767"/>
    <w:rsid w:val="005F29D1"/>
    <w:rsid w:val="005F34CB"/>
    <w:rsid w:val="005F4790"/>
    <w:rsid w:val="005F4914"/>
    <w:rsid w:val="005F62B7"/>
    <w:rsid w:val="005F67FC"/>
    <w:rsid w:val="005F6869"/>
    <w:rsid w:val="005F6BB9"/>
    <w:rsid w:val="00603148"/>
    <w:rsid w:val="00606FC7"/>
    <w:rsid w:val="00610456"/>
    <w:rsid w:val="00611473"/>
    <w:rsid w:val="00611B36"/>
    <w:rsid w:val="00611C1B"/>
    <w:rsid w:val="00613A34"/>
    <w:rsid w:val="00615009"/>
    <w:rsid w:val="00615ADA"/>
    <w:rsid w:val="006168F7"/>
    <w:rsid w:val="0061736A"/>
    <w:rsid w:val="00617D63"/>
    <w:rsid w:val="006202B8"/>
    <w:rsid w:val="006221CD"/>
    <w:rsid w:val="00622220"/>
    <w:rsid w:val="006244EF"/>
    <w:rsid w:val="00625A6B"/>
    <w:rsid w:val="006266A9"/>
    <w:rsid w:val="00626A5E"/>
    <w:rsid w:val="0062746E"/>
    <w:rsid w:val="00630283"/>
    <w:rsid w:val="00630426"/>
    <w:rsid w:val="006316C1"/>
    <w:rsid w:val="00631ED4"/>
    <w:rsid w:val="0063265F"/>
    <w:rsid w:val="00633BC7"/>
    <w:rsid w:val="00634BC0"/>
    <w:rsid w:val="00635AC7"/>
    <w:rsid w:val="00635E9C"/>
    <w:rsid w:val="0063753F"/>
    <w:rsid w:val="00637B41"/>
    <w:rsid w:val="006414EE"/>
    <w:rsid w:val="00642524"/>
    <w:rsid w:val="006425A0"/>
    <w:rsid w:val="00642D0A"/>
    <w:rsid w:val="006430B5"/>
    <w:rsid w:val="00643234"/>
    <w:rsid w:val="006453E1"/>
    <w:rsid w:val="0064589A"/>
    <w:rsid w:val="0064630E"/>
    <w:rsid w:val="00646FE1"/>
    <w:rsid w:val="00647075"/>
    <w:rsid w:val="00647078"/>
    <w:rsid w:val="00651F95"/>
    <w:rsid w:val="00652C47"/>
    <w:rsid w:val="006549E2"/>
    <w:rsid w:val="006552DF"/>
    <w:rsid w:val="0065581D"/>
    <w:rsid w:val="00655C2F"/>
    <w:rsid w:val="00660403"/>
    <w:rsid w:val="0066052F"/>
    <w:rsid w:val="00661140"/>
    <w:rsid w:val="00663383"/>
    <w:rsid w:val="00664FB4"/>
    <w:rsid w:val="00665E14"/>
    <w:rsid w:val="006710DD"/>
    <w:rsid w:val="00671FC9"/>
    <w:rsid w:val="00673200"/>
    <w:rsid w:val="00673311"/>
    <w:rsid w:val="006743AA"/>
    <w:rsid w:val="00674492"/>
    <w:rsid w:val="00674BE1"/>
    <w:rsid w:val="0067501E"/>
    <w:rsid w:val="0067520D"/>
    <w:rsid w:val="006773D2"/>
    <w:rsid w:val="00680581"/>
    <w:rsid w:val="00680A56"/>
    <w:rsid w:val="00681A41"/>
    <w:rsid w:val="006821B2"/>
    <w:rsid w:val="006838C0"/>
    <w:rsid w:val="00685856"/>
    <w:rsid w:val="00685901"/>
    <w:rsid w:val="00685BB9"/>
    <w:rsid w:val="006874BF"/>
    <w:rsid w:val="00687E06"/>
    <w:rsid w:val="00690127"/>
    <w:rsid w:val="006917F6"/>
    <w:rsid w:val="00691BFF"/>
    <w:rsid w:val="00693B00"/>
    <w:rsid w:val="006953C1"/>
    <w:rsid w:val="006962AA"/>
    <w:rsid w:val="00696EB2"/>
    <w:rsid w:val="0069741A"/>
    <w:rsid w:val="006A0DEA"/>
    <w:rsid w:val="006A16E9"/>
    <w:rsid w:val="006A2971"/>
    <w:rsid w:val="006A5450"/>
    <w:rsid w:val="006A662B"/>
    <w:rsid w:val="006A6F79"/>
    <w:rsid w:val="006A739A"/>
    <w:rsid w:val="006B0199"/>
    <w:rsid w:val="006B0A32"/>
    <w:rsid w:val="006B0BD8"/>
    <w:rsid w:val="006B1DFA"/>
    <w:rsid w:val="006B261E"/>
    <w:rsid w:val="006B4557"/>
    <w:rsid w:val="006B54A4"/>
    <w:rsid w:val="006B7ECE"/>
    <w:rsid w:val="006C0251"/>
    <w:rsid w:val="006C0320"/>
    <w:rsid w:val="006C2B9A"/>
    <w:rsid w:val="006C39BB"/>
    <w:rsid w:val="006C3AD2"/>
    <w:rsid w:val="006C42C8"/>
    <w:rsid w:val="006C4502"/>
    <w:rsid w:val="006C6114"/>
    <w:rsid w:val="006D1261"/>
    <w:rsid w:val="006D2288"/>
    <w:rsid w:val="006D306A"/>
    <w:rsid w:val="006D4464"/>
    <w:rsid w:val="006D5E91"/>
    <w:rsid w:val="006D6478"/>
    <w:rsid w:val="006D64D2"/>
    <w:rsid w:val="006D7173"/>
    <w:rsid w:val="006D75D1"/>
    <w:rsid w:val="006D7E87"/>
    <w:rsid w:val="006E14E6"/>
    <w:rsid w:val="006E1AEE"/>
    <w:rsid w:val="006E2F52"/>
    <w:rsid w:val="006E32A9"/>
    <w:rsid w:val="006E3B9C"/>
    <w:rsid w:val="006E41A2"/>
    <w:rsid w:val="006E51A2"/>
    <w:rsid w:val="006E551F"/>
    <w:rsid w:val="006E7759"/>
    <w:rsid w:val="006F0DE2"/>
    <w:rsid w:val="006F11BD"/>
    <w:rsid w:val="006F13B8"/>
    <w:rsid w:val="006F25B4"/>
    <w:rsid w:val="006F32C7"/>
    <w:rsid w:val="006F3392"/>
    <w:rsid w:val="006F3495"/>
    <w:rsid w:val="006F417D"/>
    <w:rsid w:val="006F460B"/>
    <w:rsid w:val="006F4B52"/>
    <w:rsid w:val="006F5C83"/>
    <w:rsid w:val="006F67CC"/>
    <w:rsid w:val="006F6B89"/>
    <w:rsid w:val="006F769F"/>
    <w:rsid w:val="00701C2D"/>
    <w:rsid w:val="00702162"/>
    <w:rsid w:val="00703930"/>
    <w:rsid w:val="0070610E"/>
    <w:rsid w:val="00707759"/>
    <w:rsid w:val="00710081"/>
    <w:rsid w:val="00710B0D"/>
    <w:rsid w:val="00713CB5"/>
    <w:rsid w:val="00714E3F"/>
    <w:rsid w:val="0071558B"/>
    <w:rsid w:val="00716778"/>
    <w:rsid w:val="0071776A"/>
    <w:rsid w:val="00721189"/>
    <w:rsid w:val="007221C3"/>
    <w:rsid w:val="007227E4"/>
    <w:rsid w:val="00722F2C"/>
    <w:rsid w:val="007254D1"/>
    <w:rsid w:val="007256ED"/>
    <w:rsid w:val="00725B32"/>
    <w:rsid w:val="00725B3C"/>
    <w:rsid w:val="0073020C"/>
    <w:rsid w:val="00732479"/>
    <w:rsid w:val="00733D54"/>
    <w:rsid w:val="007340DF"/>
    <w:rsid w:val="00734CEE"/>
    <w:rsid w:val="00736A4F"/>
    <w:rsid w:val="00737753"/>
    <w:rsid w:val="00737768"/>
    <w:rsid w:val="00737BBF"/>
    <w:rsid w:val="00737FFA"/>
    <w:rsid w:val="00740BB8"/>
    <w:rsid w:val="00740CE9"/>
    <w:rsid w:val="007411D8"/>
    <w:rsid w:val="007428E3"/>
    <w:rsid w:val="00743101"/>
    <w:rsid w:val="0074394E"/>
    <w:rsid w:val="0074422D"/>
    <w:rsid w:val="007462A4"/>
    <w:rsid w:val="00750D0A"/>
    <w:rsid w:val="00751D93"/>
    <w:rsid w:val="00752300"/>
    <w:rsid w:val="007527CD"/>
    <w:rsid w:val="00753BF5"/>
    <w:rsid w:val="007546F8"/>
    <w:rsid w:val="0075579B"/>
    <w:rsid w:val="0075598C"/>
    <w:rsid w:val="00755BAB"/>
    <w:rsid w:val="0076080E"/>
    <w:rsid w:val="00761848"/>
    <w:rsid w:val="0076411D"/>
    <w:rsid w:val="0076680F"/>
    <w:rsid w:val="0076704E"/>
    <w:rsid w:val="007670F8"/>
    <w:rsid w:val="007671D4"/>
    <w:rsid w:val="00770A85"/>
    <w:rsid w:val="007736D4"/>
    <w:rsid w:val="00773DC9"/>
    <w:rsid w:val="0077572E"/>
    <w:rsid w:val="00776DD6"/>
    <w:rsid w:val="00777BE4"/>
    <w:rsid w:val="0078031B"/>
    <w:rsid w:val="0078148F"/>
    <w:rsid w:val="00782389"/>
    <w:rsid w:val="00784052"/>
    <w:rsid w:val="007845AA"/>
    <w:rsid w:val="00784E67"/>
    <w:rsid w:val="00784F44"/>
    <w:rsid w:val="00785A9A"/>
    <w:rsid w:val="00786672"/>
    <w:rsid w:val="007870BF"/>
    <w:rsid w:val="007872CF"/>
    <w:rsid w:val="00791508"/>
    <w:rsid w:val="0079201C"/>
    <w:rsid w:val="0079307F"/>
    <w:rsid w:val="007940C5"/>
    <w:rsid w:val="007947C4"/>
    <w:rsid w:val="00794CCD"/>
    <w:rsid w:val="00795812"/>
    <w:rsid w:val="00795CE1"/>
    <w:rsid w:val="00797AA6"/>
    <w:rsid w:val="007A0646"/>
    <w:rsid w:val="007A06AC"/>
    <w:rsid w:val="007A1B2F"/>
    <w:rsid w:val="007A1F81"/>
    <w:rsid w:val="007A42D5"/>
    <w:rsid w:val="007A4636"/>
    <w:rsid w:val="007A4CD7"/>
    <w:rsid w:val="007A50B4"/>
    <w:rsid w:val="007A5719"/>
    <w:rsid w:val="007A6887"/>
    <w:rsid w:val="007A7377"/>
    <w:rsid w:val="007B1014"/>
    <w:rsid w:val="007B103F"/>
    <w:rsid w:val="007B1484"/>
    <w:rsid w:val="007B1A10"/>
    <w:rsid w:val="007B31AB"/>
    <w:rsid w:val="007B3268"/>
    <w:rsid w:val="007B37F1"/>
    <w:rsid w:val="007B42D3"/>
    <w:rsid w:val="007B46D9"/>
    <w:rsid w:val="007B6659"/>
    <w:rsid w:val="007B6C39"/>
    <w:rsid w:val="007B76AB"/>
    <w:rsid w:val="007B7B66"/>
    <w:rsid w:val="007B7DBD"/>
    <w:rsid w:val="007C09EA"/>
    <w:rsid w:val="007C264B"/>
    <w:rsid w:val="007C2B4C"/>
    <w:rsid w:val="007C45D3"/>
    <w:rsid w:val="007C597B"/>
    <w:rsid w:val="007C760C"/>
    <w:rsid w:val="007C7890"/>
    <w:rsid w:val="007C79C4"/>
    <w:rsid w:val="007D08FD"/>
    <w:rsid w:val="007D1584"/>
    <w:rsid w:val="007D2044"/>
    <w:rsid w:val="007D3244"/>
    <w:rsid w:val="007D4F33"/>
    <w:rsid w:val="007D554B"/>
    <w:rsid w:val="007D65C7"/>
    <w:rsid w:val="007D74D2"/>
    <w:rsid w:val="007D79B5"/>
    <w:rsid w:val="007E0B38"/>
    <w:rsid w:val="007E2334"/>
    <w:rsid w:val="007E23CE"/>
    <w:rsid w:val="007E2CE7"/>
    <w:rsid w:val="007E43D0"/>
    <w:rsid w:val="007E4F00"/>
    <w:rsid w:val="007E54F8"/>
    <w:rsid w:val="007E5987"/>
    <w:rsid w:val="007E5BD8"/>
    <w:rsid w:val="007E7B06"/>
    <w:rsid w:val="007E7BF9"/>
    <w:rsid w:val="007F02BC"/>
    <w:rsid w:val="007F1D17"/>
    <w:rsid w:val="007F20D7"/>
    <w:rsid w:val="007F2E65"/>
    <w:rsid w:val="007F3609"/>
    <w:rsid w:val="007F3F97"/>
    <w:rsid w:val="007F43BA"/>
    <w:rsid w:val="007F45D1"/>
    <w:rsid w:val="007F5DB5"/>
    <w:rsid w:val="007F64BE"/>
    <w:rsid w:val="007F6DC3"/>
    <w:rsid w:val="008006B4"/>
    <w:rsid w:val="008015B6"/>
    <w:rsid w:val="00801BFD"/>
    <w:rsid w:val="00802FCB"/>
    <w:rsid w:val="00803FD4"/>
    <w:rsid w:val="0080481C"/>
    <w:rsid w:val="00804C54"/>
    <w:rsid w:val="008056DD"/>
    <w:rsid w:val="00807151"/>
    <w:rsid w:val="00810707"/>
    <w:rsid w:val="0081104C"/>
    <w:rsid w:val="008121F2"/>
    <w:rsid w:val="00812D16"/>
    <w:rsid w:val="00816C51"/>
    <w:rsid w:val="00821865"/>
    <w:rsid w:val="00821F32"/>
    <w:rsid w:val="008225EB"/>
    <w:rsid w:val="0082327D"/>
    <w:rsid w:val="008235D5"/>
    <w:rsid w:val="0082433D"/>
    <w:rsid w:val="00826509"/>
    <w:rsid w:val="00826897"/>
    <w:rsid w:val="0083354D"/>
    <w:rsid w:val="0083561B"/>
    <w:rsid w:val="00837D78"/>
    <w:rsid w:val="00840B51"/>
    <w:rsid w:val="00840D79"/>
    <w:rsid w:val="00840DF9"/>
    <w:rsid w:val="008417E3"/>
    <w:rsid w:val="00842939"/>
    <w:rsid w:val="00842A21"/>
    <w:rsid w:val="008457F9"/>
    <w:rsid w:val="00845DAD"/>
    <w:rsid w:val="00846827"/>
    <w:rsid w:val="00851377"/>
    <w:rsid w:val="00851978"/>
    <w:rsid w:val="0085437C"/>
    <w:rsid w:val="00854B2F"/>
    <w:rsid w:val="00855481"/>
    <w:rsid w:val="00856354"/>
    <w:rsid w:val="008568E1"/>
    <w:rsid w:val="00856BE9"/>
    <w:rsid w:val="00856D7E"/>
    <w:rsid w:val="00857085"/>
    <w:rsid w:val="008578F8"/>
    <w:rsid w:val="00860566"/>
    <w:rsid w:val="00860DEB"/>
    <w:rsid w:val="0086129A"/>
    <w:rsid w:val="0086165C"/>
    <w:rsid w:val="008618BB"/>
    <w:rsid w:val="00861B26"/>
    <w:rsid w:val="00862EED"/>
    <w:rsid w:val="008631BE"/>
    <w:rsid w:val="00863F64"/>
    <w:rsid w:val="008643FC"/>
    <w:rsid w:val="008649B9"/>
    <w:rsid w:val="00864F49"/>
    <w:rsid w:val="00864FDB"/>
    <w:rsid w:val="0086762B"/>
    <w:rsid w:val="0086784F"/>
    <w:rsid w:val="00870394"/>
    <w:rsid w:val="0087073B"/>
    <w:rsid w:val="008727D5"/>
    <w:rsid w:val="00873967"/>
    <w:rsid w:val="008743BB"/>
    <w:rsid w:val="008763ED"/>
    <w:rsid w:val="008770D4"/>
    <w:rsid w:val="008800E5"/>
    <w:rsid w:val="0088127F"/>
    <w:rsid w:val="008815EF"/>
    <w:rsid w:val="00882113"/>
    <w:rsid w:val="00883ED5"/>
    <w:rsid w:val="00884C14"/>
    <w:rsid w:val="00884CAF"/>
    <w:rsid w:val="00885273"/>
    <w:rsid w:val="00885E06"/>
    <w:rsid w:val="00885F2C"/>
    <w:rsid w:val="00886386"/>
    <w:rsid w:val="00886F1D"/>
    <w:rsid w:val="0088701C"/>
    <w:rsid w:val="008871B0"/>
    <w:rsid w:val="00887794"/>
    <w:rsid w:val="00887D8D"/>
    <w:rsid w:val="00892459"/>
    <w:rsid w:val="008929AA"/>
    <w:rsid w:val="00892AA5"/>
    <w:rsid w:val="00893D5E"/>
    <w:rsid w:val="0089499B"/>
    <w:rsid w:val="00894ACA"/>
    <w:rsid w:val="00894EC5"/>
    <w:rsid w:val="00896357"/>
    <w:rsid w:val="00896658"/>
    <w:rsid w:val="008967B5"/>
    <w:rsid w:val="00896AD2"/>
    <w:rsid w:val="008A03AC"/>
    <w:rsid w:val="008A05B3"/>
    <w:rsid w:val="008A1008"/>
    <w:rsid w:val="008A305C"/>
    <w:rsid w:val="008A345A"/>
    <w:rsid w:val="008A3DB9"/>
    <w:rsid w:val="008A6A5C"/>
    <w:rsid w:val="008A7316"/>
    <w:rsid w:val="008A7836"/>
    <w:rsid w:val="008A7C26"/>
    <w:rsid w:val="008B08B2"/>
    <w:rsid w:val="008B336B"/>
    <w:rsid w:val="008B3CB5"/>
    <w:rsid w:val="008B4A1C"/>
    <w:rsid w:val="008B500A"/>
    <w:rsid w:val="008C04C0"/>
    <w:rsid w:val="008C090B"/>
    <w:rsid w:val="008C1420"/>
    <w:rsid w:val="008C1610"/>
    <w:rsid w:val="008C2637"/>
    <w:rsid w:val="008C2E1A"/>
    <w:rsid w:val="008C2F1E"/>
    <w:rsid w:val="008C30E5"/>
    <w:rsid w:val="008C3B5B"/>
    <w:rsid w:val="008C409F"/>
    <w:rsid w:val="008C4858"/>
    <w:rsid w:val="008C602D"/>
    <w:rsid w:val="008C6BCC"/>
    <w:rsid w:val="008D098D"/>
    <w:rsid w:val="008D100F"/>
    <w:rsid w:val="008D135A"/>
    <w:rsid w:val="008D2205"/>
    <w:rsid w:val="008D2331"/>
    <w:rsid w:val="008D347F"/>
    <w:rsid w:val="008D35AD"/>
    <w:rsid w:val="008D36CD"/>
    <w:rsid w:val="008D4380"/>
    <w:rsid w:val="008D48D1"/>
    <w:rsid w:val="008D6BE8"/>
    <w:rsid w:val="008D7156"/>
    <w:rsid w:val="008D79BF"/>
    <w:rsid w:val="008E27E9"/>
    <w:rsid w:val="008E42DE"/>
    <w:rsid w:val="008E562C"/>
    <w:rsid w:val="008F235B"/>
    <w:rsid w:val="008F2C49"/>
    <w:rsid w:val="008F36F0"/>
    <w:rsid w:val="008F4CE6"/>
    <w:rsid w:val="008F5B66"/>
    <w:rsid w:val="008F66BC"/>
    <w:rsid w:val="008F7CFF"/>
    <w:rsid w:val="008F7ED1"/>
    <w:rsid w:val="009011DF"/>
    <w:rsid w:val="00901C8D"/>
    <w:rsid w:val="00904A4D"/>
    <w:rsid w:val="00905643"/>
    <w:rsid w:val="00905EE9"/>
    <w:rsid w:val="009065F4"/>
    <w:rsid w:val="009075A7"/>
    <w:rsid w:val="00907DFB"/>
    <w:rsid w:val="00910624"/>
    <w:rsid w:val="00910FBA"/>
    <w:rsid w:val="00911D39"/>
    <w:rsid w:val="00912B9F"/>
    <w:rsid w:val="00913D52"/>
    <w:rsid w:val="00914067"/>
    <w:rsid w:val="009144AD"/>
    <w:rsid w:val="009146A4"/>
    <w:rsid w:val="009146AD"/>
    <w:rsid w:val="00916754"/>
    <w:rsid w:val="00917C0F"/>
    <w:rsid w:val="0092040E"/>
    <w:rsid w:val="00920A1F"/>
    <w:rsid w:val="00920C6C"/>
    <w:rsid w:val="00921897"/>
    <w:rsid w:val="00921C6D"/>
    <w:rsid w:val="009227D9"/>
    <w:rsid w:val="00923C44"/>
    <w:rsid w:val="00923D3C"/>
    <w:rsid w:val="0092760E"/>
    <w:rsid w:val="00927791"/>
    <w:rsid w:val="00927ADB"/>
    <w:rsid w:val="00927F27"/>
    <w:rsid w:val="00927FA2"/>
    <w:rsid w:val="00930607"/>
    <w:rsid w:val="00930D0A"/>
    <w:rsid w:val="009329BA"/>
    <w:rsid w:val="0093304D"/>
    <w:rsid w:val="00933C71"/>
    <w:rsid w:val="00934E99"/>
    <w:rsid w:val="00936939"/>
    <w:rsid w:val="00940234"/>
    <w:rsid w:val="0094053B"/>
    <w:rsid w:val="00940C24"/>
    <w:rsid w:val="00942040"/>
    <w:rsid w:val="009427BD"/>
    <w:rsid w:val="00942C9F"/>
    <w:rsid w:val="00942D1D"/>
    <w:rsid w:val="009438AE"/>
    <w:rsid w:val="00943F98"/>
    <w:rsid w:val="00945631"/>
    <w:rsid w:val="0094610C"/>
    <w:rsid w:val="00947549"/>
    <w:rsid w:val="00947CF3"/>
    <w:rsid w:val="00950C3F"/>
    <w:rsid w:val="00954528"/>
    <w:rsid w:val="00954C7D"/>
    <w:rsid w:val="009550A2"/>
    <w:rsid w:val="0095793C"/>
    <w:rsid w:val="0096111E"/>
    <w:rsid w:val="00961125"/>
    <w:rsid w:val="0096118A"/>
    <w:rsid w:val="00961CA9"/>
    <w:rsid w:val="009623D8"/>
    <w:rsid w:val="00963362"/>
    <w:rsid w:val="009636A3"/>
    <w:rsid w:val="00963BD1"/>
    <w:rsid w:val="00966B1F"/>
    <w:rsid w:val="00966D0B"/>
    <w:rsid w:val="00970A7E"/>
    <w:rsid w:val="0097116E"/>
    <w:rsid w:val="00971451"/>
    <w:rsid w:val="009739FF"/>
    <w:rsid w:val="00974518"/>
    <w:rsid w:val="00974EA1"/>
    <w:rsid w:val="00977246"/>
    <w:rsid w:val="00977540"/>
    <w:rsid w:val="00980FE0"/>
    <w:rsid w:val="00985F8B"/>
    <w:rsid w:val="00987DD9"/>
    <w:rsid w:val="00990B70"/>
    <w:rsid w:val="00990C3B"/>
    <w:rsid w:val="00991826"/>
    <w:rsid w:val="00991CBD"/>
    <w:rsid w:val="009921E6"/>
    <w:rsid w:val="009928B7"/>
    <w:rsid w:val="0099321A"/>
    <w:rsid w:val="009947E8"/>
    <w:rsid w:val="009960B7"/>
    <w:rsid w:val="00996F08"/>
    <w:rsid w:val="009972FE"/>
    <w:rsid w:val="009A2530"/>
    <w:rsid w:val="009A5BBC"/>
    <w:rsid w:val="009A79DD"/>
    <w:rsid w:val="009A7FDF"/>
    <w:rsid w:val="009B536C"/>
    <w:rsid w:val="009B5C19"/>
    <w:rsid w:val="009B6496"/>
    <w:rsid w:val="009C01DA"/>
    <w:rsid w:val="009C1528"/>
    <w:rsid w:val="009C20CC"/>
    <w:rsid w:val="009C265F"/>
    <w:rsid w:val="009C2862"/>
    <w:rsid w:val="009C2BDF"/>
    <w:rsid w:val="009C3558"/>
    <w:rsid w:val="009C562E"/>
    <w:rsid w:val="009C5BED"/>
    <w:rsid w:val="009C5E44"/>
    <w:rsid w:val="009C7531"/>
    <w:rsid w:val="009D220C"/>
    <w:rsid w:val="009D221F"/>
    <w:rsid w:val="009D69B7"/>
    <w:rsid w:val="009D6AA9"/>
    <w:rsid w:val="009E09F0"/>
    <w:rsid w:val="009E19E8"/>
    <w:rsid w:val="009E377C"/>
    <w:rsid w:val="009E411C"/>
    <w:rsid w:val="009E458A"/>
    <w:rsid w:val="009E5316"/>
    <w:rsid w:val="009E5D7C"/>
    <w:rsid w:val="009E5DFC"/>
    <w:rsid w:val="009F0583"/>
    <w:rsid w:val="009F1789"/>
    <w:rsid w:val="009F2E3B"/>
    <w:rsid w:val="009F300F"/>
    <w:rsid w:val="009F36D2"/>
    <w:rsid w:val="009F39E9"/>
    <w:rsid w:val="009F3B6B"/>
    <w:rsid w:val="009F4504"/>
    <w:rsid w:val="009F502C"/>
    <w:rsid w:val="009F603B"/>
    <w:rsid w:val="009F6987"/>
    <w:rsid w:val="009F720F"/>
    <w:rsid w:val="00A010E7"/>
    <w:rsid w:val="00A01A17"/>
    <w:rsid w:val="00A01A60"/>
    <w:rsid w:val="00A03D43"/>
    <w:rsid w:val="00A06E6E"/>
    <w:rsid w:val="00A076F9"/>
    <w:rsid w:val="00A07997"/>
    <w:rsid w:val="00A07F87"/>
    <w:rsid w:val="00A12160"/>
    <w:rsid w:val="00A13659"/>
    <w:rsid w:val="00A15F34"/>
    <w:rsid w:val="00A1637F"/>
    <w:rsid w:val="00A17668"/>
    <w:rsid w:val="00A206ED"/>
    <w:rsid w:val="00A20806"/>
    <w:rsid w:val="00A20C7F"/>
    <w:rsid w:val="00A21D41"/>
    <w:rsid w:val="00A229EE"/>
    <w:rsid w:val="00A22DBA"/>
    <w:rsid w:val="00A2329D"/>
    <w:rsid w:val="00A2490E"/>
    <w:rsid w:val="00A25442"/>
    <w:rsid w:val="00A25539"/>
    <w:rsid w:val="00A25BFF"/>
    <w:rsid w:val="00A26648"/>
    <w:rsid w:val="00A26F79"/>
    <w:rsid w:val="00A274FC"/>
    <w:rsid w:val="00A27522"/>
    <w:rsid w:val="00A3136F"/>
    <w:rsid w:val="00A34D0C"/>
    <w:rsid w:val="00A34D76"/>
    <w:rsid w:val="00A34EA2"/>
    <w:rsid w:val="00A35125"/>
    <w:rsid w:val="00A35EA4"/>
    <w:rsid w:val="00A365D0"/>
    <w:rsid w:val="00A36C32"/>
    <w:rsid w:val="00A402B8"/>
    <w:rsid w:val="00A4043E"/>
    <w:rsid w:val="00A437D9"/>
    <w:rsid w:val="00A43C16"/>
    <w:rsid w:val="00A443A6"/>
    <w:rsid w:val="00A4534B"/>
    <w:rsid w:val="00A45A1A"/>
    <w:rsid w:val="00A45E61"/>
    <w:rsid w:val="00A47F32"/>
    <w:rsid w:val="00A53220"/>
    <w:rsid w:val="00A538E6"/>
    <w:rsid w:val="00A53F1A"/>
    <w:rsid w:val="00A54481"/>
    <w:rsid w:val="00A54514"/>
    <w:rsid w:val="00A56102"/>
    <w:rsid w:val="00A56800"/>
    <w:rsid w:val="00A56D7E"/>
    <w:rsid w:val="00A57404"/>
    <w:rsid w:val="00A575BD"/>
    <w:rsid w:val="00A60EEC"/>
    <w:rsid w:val="00A61EBF"/>
    <w:rsid w:val="00A630BA"/>
    <w:rsid w:val="00A63B83"/>
    <w:rsid w:val="00A643C6"/>
    <w:rsid w:val="00A65BD9"/>
    <w:rsid w:val="00A663FD"/>
    <w:rsid w:val="00A66718"/>
    <w:rsid w:val="00A671EF"/>
    <w:rsid w:val="00A70364"/>
    <w:rsid w:val="00A70B31"/>
    <w:rsid w:val="00A71A87"/>
    <w:rsid w:val="00A73A74"/>
    <w:rsid w:val="00A74D5E"/>
    <w:rsid w:val="00A759FE"/>
    <w:rsid w:val="00A75CF1"/>
    <w:rsid w:val="00A75FE1"/>
    <w:rsid w:val="00A76D67"/>
    <w:rsid w:val="00A773FF"/>
    <w:rsid w:val="00A77562"/>
    <w:rsid w:val="00A776B8"/>
    <w:rsid w:val="00A8123D"/>
    <w:rsid w:val="00A81EB6"/>
    <w:rsid w:val="00A82DE9"/>
    <w:rsid w:val="00A837D8"/>
    <w:rsid w:val="00A837FE"/>
    <w:rsid w:val="00A85357"/>
    <w:rsid w:val="00A856B8"/>
    <w:rsid w:val="00A86A99"/>
    <w:rsid w:val="00A871E5"/>
    <w:rsid w:val="00A902DD"/>
    <w:rsid w:val="00A91617"/>
    <w:rsid w:val="00A91BD4"/>
    <w:rsid w:val="00A9282C"/>
    <w:rsid w:val="00A93449"/>
    <w:rsid w:val="00A93C1C"/>
    <w:rsid w:val="00A93EA3"/>
    <w:rsid w:val="00A951A2"/>
    <w:rsid w:val="00A96FA8"/>
    <w:rsid w:val="00A9770A"/>
    <w:rsid w:val="00AA0A43"/>
    <w:rsid w:val="00AA0DD3"/>
    <w:rsid w:val="00AA1C07"/>
    <w:rsid w:val="00AA3688"/>
    <w:rsid w:val="00AA4006"/>
    <w:rsid w:val="00AA5887"/>
    <w:rsid w:val="00AB009A"/>
    <w:rsid w:val="00AB1735"/>
    <w:rsid w:val="00AB19F8"/>
    <w:rsid w:val="00AB2A61"/>
    <w:rsid w:val="00AB3A12"/>
    <w:rsid w:val="00AB5A8D"/>
    <w:rsid w:val="00AB6642"/>
    <w:rsid w:val="00AC26A9"/>
    <w:rsid w:val="00AC2C8E"/>
    <w:rsid w:val="00AC2EFE"/>
    <w:rsid w:val="00AC3930"/>
    <w:rsid w:val="00AC3AB1"/>
    <w:rsid w:val="00AC68C6"/>
    <w:rsid w:val="00AC7612"/>
    <w:rsid w:val="00AC79C1"/>
    <w:rsid w:val="00AC7CA4"/>
    <w:rsid w:val="00AD05CA"/>
    <w:rsid w:val="00AD493B"/>
    <w:rsid w:val="00AD4A64"/>
    <w:rsid w:val="00AD4D4E"/>
    <w:rsid w:val="00AD5184"/>
    <w:rsid w:val="00AD598F"/>
    <w:rsid w:val="00AD6583"/>
    <w:rsid w:val="00AD6841"/>
    <w:rsid w:val="00AD6D09"/>
    <w:rsid w:val="00AE07DA"/>
    <w:rsid w:val="00AE098E"/>
    <w:rsid w:val="00AE0BBA"/>
    <w:rsid w:val="00AE2291"/>
    <w:rsid w:val="00AE25C8"/>
    <w:rsid w:val="00AE4003"/>
    <w:rsid w:val="00AE4113"/>
    <w:rsid w:val="00AE4380"/>
    <w:rsid w:val="00AE4AD8"/>
    <w:rsid w:val="00AE4FAC"/>
    <w:rsid w:val="00AE5525"/>
    <w:rsid w:val="00AE6381"/>
    <w:rsid w:val="00AE656F"/>
    <w:rsid w:val="00AE7D78"/>
    <w:rsid w:val="00AF28A2"/>
    <w:rsid w:val="00AF3AFF"/>
    <w:rsid w:val="00AF41F6"/>
    <w:rsid w:val="00AF438E"/>
    <w:rsid w:val="00AF45CA"/>
    <w:rsid w:val="00AF5CEE"/>
    <w:rsid w:val="00AF7506"/>
    <w:rsid w:val="00B007DD"/>
    <w:rsid w:val="00B0098A"/>
    <w:rsid w:val="00B01016"/>
    <w:rsid w:val="00B0146E"/>
    <w:rsid w:val="00B02160"/>
    <w:rsid w:val="00B027CB"/>
    <w:rsid w:val="00B0352B"/>
    <w:rsid w:val="00B073E6"/>
    <w:rsid w:val="00B074F8"/>
    <w:rsid w:val="00B11A3D"/>
    <w:rsid w:val="00B1205E"/>
    <w:rsid w:val="00B121B0"/>
    <w:rsid w:val="00B13B87"/>
    <w:rsid w:val="00B17FAB"/>
    <w:rsid w:val="00B20040"/>
    <w:rsid w:val="00B21BE7"/>
    <w:rsid w:val="00B22C5F"/>
    <w:rsid w:val="00B2333A"/>
    <w:rsid w:val="00B23687"/>
    <w:rsid w:val="00B23BEF"/>
    <w:rsid w:val="00B25436"/>
    <w:rsid w:val="00B2550B"/>
    <w:rsid w:val="00B25710"/>
    <w:rsid w:val="00B269A5"/>
    <w:rsid w:val="00B27B03"/>
    <w:rsid w:val="00B30A51"/>
    <w:rsid w:val="00B31B62"/>
    <w:rsid w:val="00B3208E"/>
    <w:rsid w:val="00B33711"/>
    <w:rsid w:val="00B34889"/>
    <w:rsid w:val="00B3620A"/>
    <w:rsid w:val="00B36D77"/>
    <w:rsid w:val="00B37245"/>
    <w:rsid w:val="00B37550"/>
    <w:rsid w:val="00B3779E"/>
    <w:rsid w:val="00B402C6"/>
    <w:rsid w:val="00B40457"/>
    <w:rsid w:val="00B41DC1"/>
    <w:rsid w:val="00B42F69"/>
    <w:rsid w:val="00B43D07"/>
    <w:rsid w:val="00B44951"/>
    <w:rsid w:val="00B45065"/>
    <w:rsid w:val="00B460D8"/>
    <w:rsid w:val="00B467AF"/>
    <w:rsid w:val="00B46D66"/>
    <w:rsid w:val="00B46EC7"/>
    <w:rsid w:val="00B50A91"/>
    <w:rsid w:val="00B5160B"/>
    <w:rsid w:val="00B51761"/>
    <w:rsid w:val="00B51871"/>
    <w:rsid w:val="00B52022"/>
    <w:rsid w:val="00B52187"/>
    <w:rsid w:val="00B52B61"/>
    <w:rsid w:val="00B54691"/>
    <w:rsid w:val="00B60CCD"/>
    <w:rsid w:val="00B62854"/>
    <w:rsid w:val="00B62EF1"/>
    <w:rsid w:val="00B63E02"/>
    <w:rsid w:val="00B640CC"/>
    <w:rsid w:val="00B645B6"/>
    <w:rsid w:val="00B6481E"/>
    <w:rsid w:val="00B64B2F"/>
    <w:rsid w:val="00B65B9E"/>
    <w:rsid w:val="00B65D7E"/>
    <w:rsid w:val="00B667BF"/>
    <w:rsid w:val="00B6749A"/>
    <w:rsid w:val="00B674D6"/>
    <w:rsid w:val="00B6797D"/>
    <w:rsid w:val="00B7245B"/>
    <w:rsid w:val="00B735B8"/>
    <w:rsid w:val="00B73F56"/>
    <w:rsid w:val="00B74858"/>
    <w:rsid w:val="00B752EB"/>
    <w:rsid w:val="00B77BE4"/>
    <w:rsid w:val="00B812BE"/>
    <w:rsid w:val="00B813D5"/>
    <w:rsid w:val="00B81E3B"/>
    <w:rsid w:val="00B821F1"/>
    <w:rsid w:val="00B8224A"/>
    <w:rsid w:val="00B8258D"/>
    <w:rsid w:val="00B825B4"/>
    <w:rsid w:val="00B83163"/>
    <w:rsid w:val="00B84E7E"/>
    <w:rsid w:val="00B86608"/>
    <w:rsid w:val="00B872C9"/>
    <w:rsid w:val="00B87847"/>
    <w:rsid w:val="00B90477"/>
    <w:rsid w:val="00B916E5"/>
    <w:rsid w:val="00B923CE"/>
    <w:rsid w:val="00B92AA5"/>
    <w:rsid w:val="00B93904"/>
    <w:rsid w:val="00B94C19"/>
    <w:rsid w:val="00B955FE"/>
    <w:rsid w:val="00B961DF"/>
    <w:rsid w:val="00B96744"/>
    <w:rsid w:val="00BA0969"/>
    <w:rsid w:val="00BA0A88"/>
    <w:rsid w:val="00BA0B9F"/>
    <w:rsid w:val="00BA15E7"/>
    <w:rsid w:val="00BA3287"/>
    <w:rsid w:val="00BA6419"/>
    <w:rsid w:val="00BA6550"/>
    <w:rsid w:val="00BA69D4"/>
    <w:rsid w:val="00BB3642"/>
    <w:rsid w:val="00BB49A5"/>
    <w:rsid w:val="00BB4A3B"/>
    <w:rsid w:val="00BB59F6"/>
    <w:rsid w:val="00BB5EF0"/>
    <w:rsid w:val="00BB66AB"/>
    <w:rsid w:val="00BB6D32"/>
    <w:rsid w:val="00BB6DC3"/>
    <w:rsid w:val="00BB7BBA"/>
    <w:rsid w:val="00BC0AD6"/>
    <w:rsid w:val="00BC122E"/>
    <w:rsid w:val="00BC15B9"/>
    <w:rsid w:val="00BC1C1C"/>
    <w:rsid w:val="00BC3584"/>
    <w:rsid w:val="00BC5838"/>
    <w:rsid w:val="00BC6DC2"/>
    <w:rsid w:val="00BD02F9"/>
    <w:rsid w:val="00BD0E2E"/>
    <w:rsid w:val="00BD32E9"/>
    <w:rsid w:val="00BD5333"/>
    <w:rsid w:val="00BD7E0F"/>
    <w:rsid w:val="00BE3498"/>
    <w:rsid w:val="00BE442D"/>
    <w:rsid w:val="00BE4ED6"/>
    <w:rsid w:val="00BE54F3"/>
    <w:rsid w:val="00BE5F67"/>
    <w:rsid w:val="00BE6DAD"/>
    <w:rsid w:val="00BE7920"/>
    <w:rsid w:val="00BF1E46"/>
    <w:rsid w:val="00BF2A3A"/>
    <w:rsid w:val="00BF2C70"/>
    <w:rsid w:val="00BF2CD1"/>
    <w:rsid w:val="00BF3D2C"/>
    <w:rsid w:val="00BF413F"/>
    <w:rsid w:val="00BF4B6A"/>
    <w:rsid w:val="00BF5135"/>
    <w:rsid w:val="00BF621B"/>
    <w:rsid w:val="00BF7436"/>
    <w:rsid w:val="00BF7D93"/>
    <w:rsid w:val="00C00312"/>
    <w:rsid w:val="00C00828"/>
    <w:rsid w:val="00C009F5"/>
    <w:rsid w:val="00C01129"/>
    <w:rsid w:val="00C01DD9"/>
    <w:rsid w:val="00C02239"/>
    <w:rsid w:val="00C022E1"/>
    <w:rsid w:val="00C0398D"/>
    <w:rsid w:val="00C05C3D"/>
    <w:rsid w:val="00C071AC"/>
    <w:rsid w:val="00C0794D"/>
    <w:rsid w:val="00C109A2"/>
    <w:rsid w:val="00C11707"/>
    <w:rsid w:val="00C11E4C"/>
    <w:rsid w:val="00C11FA4"/>
    <w:rsid w:val="00C145CC"/>
    <w:rsid w:val="00C14954"/>
    <w:rsid w:val="00C179B0"/>
    <w:rsid w:val="00C20245"/>
    <w:rsid w:val="00C20CA6"/>
    <w:rsid w:val="00C20E4F"/>
    <w:rsid w:val="00C21AD6"/>
    <w:rsid w:val="00C22318"/>
    <w:rsid w:val="00C226F9"/>
    <w:rsid w:val="00C23398"/>
    <w:rsid w:val="00C23B23"/>
    <w:rsid w:val="00C2420C"/>
    <w:rsid w:val="00C2428B"/>
    <w:rsid w:val="00C24866"/>
    <w:rsid w:val="00C25060"/>
    <w:rsid w:val="00C2606C"/>
    <w:rsid w:val="00C26C22"/>
    <w:rsid w:val="00C27B03"/>
    <w:rsid w:val="00C3089B"/>
    <w:rsid w:val="00C3497C"/>
    <w:rsid w:val="00C34B40"/>
    <w:rsid w:val="00C35836"/>
    <w:rsid w:val="00C41087"/>
    <w:rsid w:val="00C411AE"/>
    <w:rsid w:val="00C41CD3"/>
    <w:rsid w:val="00C42BBB"/>
    <w:rsid w:val="00C43438"/>
    <w:rsid w:val="00C43D0D"/>
    <w:rsid w:val="00C44264"/>
    <w:rsid w:val="00C46251"/>
    <w:rsid w:val="00C4790F"/>
    <w:rsid w:val="00C47FC0"/>
    <w:rsid w:val="00C50FA9"/>
    <w:rsid w:val="00C5189F"/>
    <w:rsid w:val="00C51DEE"/>
    <w:rsid w:val="00C528CC"/>
    <w:rsid w:val="00C53109"/>
    <w:rsid w:val="00C53ABD"/>
    <w:rsid w:val="00C53AD3"/>
    <w:rsid w:val="00C53C94"/>
    <w:rsid w:val="00C53EEF"/>
    <w:rsid w:val="00C55B2F"/>
    <w:rsid w:val="00C57741"/>
    <w:rsid w:val="00C6074F"/>
    <w:rsid w:val="00C621E7"/>
    <w:rsid w:val="00C62568"/>
    <w:rsid w:val="00C6296C"/>
    <w:rsid w:val="00C6306F"/>
    <w:rsid w:val="00C64143"/>
    <w:rsid w:val="00C6434D"/>
    <w:rsid w:val="00C652E5"/>
    <w:rsid w:val="00C65967"/>
    <w:rsid w:val="00C66C8C"/>
    <w:rsid w:val="00C67446"/>
    <w:rsid w:val="00C70962"/>
    <w:rsid w:val="00C71674"/>
    <w:rsid w:val="00C71E47"/>
    <w:rsid w:val="00C733F7"/>
    <w:rsid w:val="00C75576"/>
    <w:rsid w:val="00C766E5"/>
    <w:rsid w:val="00C76971"/>
    <w:rsid w:val="00C7697F"/>
    <w:rsid w:val="00C7716A"/>
    <w:rsid w:val="00C80773"/>
    <w:rsid w:val="00C8136C"/>
    <w:rsid w:val="00C82FAC"/>
    <w:rsid w:val="00C82FFA"/>
    <w:rsid w:val="00C84032"/>
    <w:rsid w:val="00C84A1B"/>
    <w:rsid w:val="00C85521"/>
    <w:rsid w:val="00C856C0"/>
    <w:rsid w:val="00C863EE"/>
    <w:rsid w:val="00C86522"/>
    <w:rsid w:val="00C92646"/>
    <w:rsid w:val="00C92984"/>
    <w:rsid w:val="00C92C62"/>
    <w:rsid w:val="00C9316A"/>
    <w:rsid w:val="00C937E7"/>
    <w:rsid w:val="00C93B5E"/>
    <w:rsid w:val="00C93FED"/>
    <w:rsid w:val="00C95D8D"/>
    <w:rsid w:val="00C97C7F"/>
    <w:rsid w:val="00CA04B9"/>
    <w:rsid w:val="00CA2283"/>
    <w:rsid w:val="00CA2AEF"/>
    <w:rsid w:val="00CA2CA3"/>
    <w:rsid w:val="00CA325F"/>
    <w:rsid w:val="00CA33B8"/>
    <w:rsid w:val="00CA4455"/>
    <w:rsid w:val="00CA5585"/>
    <w:rsid w:val="00CA6DD8"/>
    <w:rsid w:val="00CA74D2"/>
    <w:rsid w:val="00CB1582"/>
    <w:rsid w:val="00CB22B7"/>
    <w:rsid w:val="00CB31DA"/>
    <w:rsid w:val="00CB5032"/>
    <w:rsid w:val="00CB5473"/>
    <w:rsid w:val="00CB6D75"/>
    <w:rsid w:val="00CB7DF6"/>
    <w:rsid w:val="00CC303F"/>
    <w:rsid w:val="00CC30C0"/>
    <w:rsid w:val="00CC3C96"/>
    <w:rsid w:val="00CC7AEC"/>
    <w:rsid w:val="00CD077C"/>
    <w:rsid w:val="00CD25F8"/>
    <w:rsid w:val="00CD342A"/>
    <w:rsid w:val="00CD3940"/>
    <w:rsid w:val="00CD6F3C"/>
    <w:rsid w:val="00CE115A"/>
    <w:rsid w:val="00CE2F14"/>
    <w:rsid w:val="00CE52B8"/>
    <w:rsid w:val="00CE669E"/>
    <w:rsid w:val="00CE6A0B"/>
    <w:rsid w:val="00CE7BF6"/>
    <w:rsid w:val="00CF0950"/>
    <w:rsid w:val="00CF36B4"/>
    <w:rsid w:val="00CF3B07"/>
    <w:rsid w:val="00CF4C13"/>
    <w:rsid w:val="00CF62E0"/>
    <w:rsid w:val="00CF6384"/>
    <w:rsid w:val="00CF6902"/>
    <w:rsid w:val="00CF7E2A"/>
    <w:rsid w:val="00D02B8F"/>
    <w:rsid w:val="00D0401F"/>
    <w:rsid w:val="00D055D6"/>
    <w:rsid w:val="00D0616C"/>
    <w:rsid w:val="00D06E88"/>
    <w:rsid w:val="00D07D02"/>
    <w:rsid w:val="00D10220"/>
    <w:rsid w:val="00D11F90"/>
    <w:rsid w:val="00D13527"/>
    <w:rsid w:val="00D15E4E"/>
    <w:rsid w:val="00D16DDF"/>
    <w:rsid w:val="00D17601"/>
    <w:rsid w:val="00D208F5"/>
    <w:rsid w:val="00D20D6E"/>
    <w:rsid w:val="00D21300"/>
    <w:rsid w:val="00D214CA"/>
    <w:rsid w:val="00D22F7B"/>
    <w:rsid w:val="00D230DC"/>
    <w:rsid w:val="00D24ED2"/>
    <w:rsid w:val="00D252E8"/>
    <w:rsid w:val="00D2583E"/>
    <w:rsid w:val="00D26C9A"/>
    <w:rsid w:val="00D303E8"/>
    <w:rsid w:val="00D30CDC"/>
    <w:rsid w:val="00D31265"/>
    <w:rsid w:val="00D31BA6"/>
    <w:rsid w:val="00D32B40"/>
    <w:rsid w:val="00D335E1"/>
    <w:rsid w:val="00D3545E"/>
    <w:rsid w:val="00D35FEA"/>
    <w:rsid w:val="00D366E4"/>
    <w:rsid w:val="00D423AC"/>
    <w:rsid w:val="00D44B15"/>
    <w:rsid w:val="00D44DC6"/>
    <w:rsid w:val="00D46FAD"/>
    <w:rsid w:val="00D476EA"/>
    <w:rsid w:val="00D477A7"/>
    <w:rsid w:val="00D514C9"/>
    <w:rsid w:val="00D514E5"/>
    <w:rsid w:val="00D51B48"/>
    <w:rsid w:val="00D53589"/>
    <w:rsid w:val="00D539D5"/>
    <w:rsid w:val="00D544D5"/>
    <w:rsid w:val="00D56DC8"/>
    <w:rsid w:val="00D57897"/>
    <w:rsid w:val="00D602DE"/>
    <w:rsid w:val="00D6096A"/>
    <w:rsid w:val="00D60ABE"/>
    <w:rsid w:val="00D60CE5"/>
    <w:rsid w:val="00D610EA"/>
    <w:rsid w:val="00D61811"/>
    <w:rsid w:val="00D63F9F"/>
    <w:rsid w:val="00D646D3"/>
    <w:rsid w:val="00D662F2"/>
    <w:rsid w:val="00D665F1"/>
    <w:rsid w:val="00D6711E"/>
    <w:rsid w:val="00D67EBF"/>
    <w:rsid w:val="00D72AA6"/>
    <w:rsid w:val="00D730D4"/>
    <w:rsid w:val="00D73B08"/>
    <w:rsid w:val="00D74849"/>
    <w:rsid w:val="00D80127"/>
    <w:rsid w:val="00D804E2"/>
    <w:rsid w:val="00D805D1"/>
    <w:rsid w:val="00D81FB3"/>
    <w:rsid w:val="00D82FD7"/>
    <w:rsid w:val="00D84FA6"/>
    <w:rsid w:val="00D85C5F"/>
    <w:rsid w:val="00D85ECC"/>
    <w:rsid w:val="00D864C7"/>
    <w:rsid w:val="00D86EB7"/>
    <w:rsid w:val="00D87863"/>
    <w:rsid w:val="00D91E9F"/>
    <w:rsid w:val="00D92025"/>
    <w:rsid w:val="00D9204D"/>
    <w:rsid w:val="00D92B5E"/>
    <w:rsid w:val="00D93388"/>
    <w:rsid w:val="00D93CFF"/>
    <w:rsid w:val="00D9409A"/>
    <w:rsid w:val="00D9454E"/>
    <w:rsid w:val="00D95457"/>
    <w:rsid w:val="00D95FB9"/>
    <w:rsid w:val="00D9744F"/>
    <w:rsid w:val="00D97A7B"/>
    <w:rsid w:val="00D97A95"/>
    <w:rsid w:val="00DA1259"/>
    <w:rsid w:val="00DA1AAD"/>
    <w:rsid w:val="00DA1CA3"/>
    <w:rsid w:val="00DA1E08"/>
    <w:rsid w:val="00DA287D"/>
    <w:rsid w:val="00DA3D4A"/>
    <w:rsid w:val="00DA4A52"/>
    <w:rsid w:val="00DA4FBC"/>
    <w:rsid w:val="00DA61B9"/>
    <w:rsid w:val="00DA7457"/>
    <w:rsid w:val="00DB0373"/>
    <w:rsid w:val="00DB1083"/>
    <w:rsid w:val="00DB1B31"/>
    <w:rsid w:val="00DB2995"/>
    <w:rsid w:val="00DB2E5F"/>
    <w:rsid w:val="00DB2ED0"/>
    <w:rsid w:val="00DB38F0"/>
    <w:rsid w:val="00DB3EE8"/>
    <w:rsid w:val="00DB4701"/>
    <w:rsid w:val="00DB4E76"/>
    <w:rsid w:val="00DB59C0"/>
    <w:rsid w:val="00DC0146"/>
    <w:rsid w:val="00DC03EE"/>
    <w:rsid w:val="00DC219A"/>
    <w:rsid w:val="00DC2784"/>
    <w:rsid w:val="00DC2DC9"/>
    <w:rsid w:val="00DC36B8"/>
    <w:rsid w:val="00DC53F2"/>
    <w:rsid w:val="00DC675F"/>
    <w:rsid w:val="00DC6B01"/>
    <w:rsid w:val="00DC7797"/>
    <w:rsid w:val="00DC7E53"/>
    <w:rsid w:val="00DD062A"/>
    <w:rsid w:val="00DD078A"/>
    <w:rsid w:val="00DD1737"/>
    <w:rsid w:val="00DD34E1"/>
    <w:rsid w:val="00DD3B1E"/>
    <w:rsid w:val="00DD3CFC"/>
    <w:rsid w:val="00DD45E7"/>
    <w:rsid w:val="00DD5848"/>
    <w:rsid w:val="00DD71F6"/>
    <w:rsid w:val="00DD7667"/>
    <w:rsid w:val="00DD777C"/>
    <w:rsid w:val="00DD7DB8"/>
    <w:rsid w:val="00DE0D2F"/>
    <w:rsid w:val="00DE0D75"/>
    <w:rsid w:val="00DE10AA"/>
    <w:rsid w:val="00DE19EB"/>
    <w:rsid w:val="00DE5744"/>
    <w:rsid w:val="00DE5B0F"/>
    <w:rsid w:val="00DE5CDC"/>
    <w:rsid w:val="00DE7400"/>
    <w:rsid w:val="00DF0FE3"/>
    <w:rsid w:val="00DF18E9"/>
    <w:rsid w:val="00DF278B"/>
    <w:rsid w:val="00DF2CB1"/>
    <w:rsid w:val="00DF4F65"/>
    <w:rsid w:val="00DF69F9"/>
    <w:rsid w:val="00E02579"/>
    <w:rsid w:val="00E02B50"/>
    <w:rsid w:val="00E02F56"/>
    <w:rsid w:val="00E03553"/>
    <w:rsid w:val="00E04B3F"/>
    <w:rsid w:val="00E060C1"/>
    <w:rsid w:val="00E066C5"/>
    <w:rsid w:val="00E06B1E"/>
    <w:rsid w:val="00E07787"/>
    <w:rsid w:val="00E07F9E"/>
    <w:rsid w:val="00E10AAF"/>
    <w:rsid w:val="00E11D49"/>
    <w:rsid w:val="00E147D5"/>
    <w:rsid w:val="00E14856"/>
    <w:rsid w:val="00E14C0E"/>
    <w:rsid w:val="00E162BD"/>
    <w:rsid w:val="00E16642"/>
    <w:rsid w:val="00E1787C"/>
    <w:rsid w:val="00E17B2C"/>
    <w:rsid w:val="00E2249E"/>
    <w:rsid w:val="00E22AA2"/>
    <w:rsid w:val="00E22B76"/>
    <w:rsid w:val="00E234F1"/>
    <w:rsid w:val="00E241ED"/>
    <w:rsid w:val="00E24E3A"/>
    <w:rsid w:val="00E25AF8"/>
    <w:rsid w:val="00E262CD"/>
    <w:rsid w:val="00E26C55"/>
    <w:rsid w:val="00E26F6C"/>
    <w:rsid w:val="00E30EB6"/>
    <w:rsid w:val="00E31BD0"/>
    <w:rsid w:val="00E329CC"/>
    <w:rsid w:val="00E33869"/>
    <w:rsid w:val="00E34CA3"/>
    <w:rsid w:val="00E356FA"/>
    <w:rsid w:val="00E35C42"/>
    <w:rsid w:val="00E35C4A"/>
    <w:rsid w:val="00E37A0F"/>
    <w:rsid w:val="00E37DA6"/>
    <w:rsid w:val="00E37FE3"/>
    <w:rsid w:val="00E40EB7"/>
    <w:rsid w:val="00E43AAA"/>
    <w:rsid w:val="00E44C62"/>
    <w:rsid w:val="00E46490"/>
    <w:rsid w:val="00E5387C"/>
    <w:rsid w:val="00E53E1B"/>
    <w:rsid w:val="00E54EF2"/>
    <w:rsid w:val="00E5566B"/>
    <w:rsid w:val="00E60DC5"/>
    <w:rsid w:val="00E61103"/>
    <w:rsid w:val="00E632A6"/>
    <w:rsid w:val="00E63559"/>
    <w:rsid w:val="00E6656F"/>
    <w:rsid w:val="00E66BDB"/>
    <w:rsid w:val="00E67180"/>
    <w:rsid w:val="00E676E2"/>
    <w:rsid w:val="00E67FF7"/>
    <w:rsid w:val="00E700E3"/>
    <w:rsid w:val="00E707EE"/>
    <w:rsid w:val="00E70E99"/>
    <w:rsid w:val="00E74FA5"/>
    <w:rsid w:val="00E755CB"/>
    <w:rsid w:val="00E756A8"/>
    <w:rsid w:val="00E76032"/>
    <w:rsid w:val="00E768F2"/>
    <w:rsid w:val="00E77E9E"/>
    <w:rsid w:val="00E81DED"/>
    <w:rsid w:val="00E82316"/>
    <w:rsid w:val="00E825B3"/>
    <w:rsid w:val="00E83716"/>
    <w:rsid w:val="00E83C23"/>
    <w:rsid w:val="00E849DE"/>
    <w:rsid w:val="00E85948"/>
    <w:rsid w:val="00E86536"/>
    <w:rsid w:val="00E90C04"/>
    <w:rsid w:val="00E9167E"/>
    <w:rsid w:val="00E922A4"/>
    <w:rsid w:val="00E925CE"/>
    <w:rsid w:val="00E93F3F"/>
    <w:rsid w:val="00E967CB"/>
    <w:rsid w:val="00E96947"/>
    <w:rsid w:val="00EA05D9"/>
    <w:rsid w:val="00EA1104"/>
    <w:rsid w:val="00EA4B13"/>
    <w:rsid w:val="00EA5257"/>
    <w:rsid w:val="00EA59B6"/>
    <w:rsid w:val="00EA7415"/>
    <w:rsid w:val="00EB01A4"/>
    <w:rsid w:val="00EB0376"/>
    <w:rsid w:val="00EB0433"/>
    <w:rsid w:val="00EB1B8B"/>
    <w:rsid w:val="00EB24EC"/>
    <w:rsid w:val="00EB3C54"/>
    <w:rsid w:val="00EB445E"/>
    <w:rsid w:val="00EB4951"/>
    <w:rsid w:val="00EB595B"/>
    <w:rsid w:val="00EC098E"/>
    <w:rsid w:val="00EC0BCB"/>
    <w:rsid w:val="00EC0E71"/>
    <w:rsid w:val="00EC464E"/>
    <w:rsid w:val="00EC5623"/>
    <w:rsid w:val="00ED013A"/>
    <w:rsid w:val="00ED30D3"/>
    <w:rsid w:val="00ED613A"/>
    <w:rsid w:val="00ED6CFA"/>
    <w:rsid w:val="00ED6D53"/>
    <w:rsid w:val="00ED773B"/>
    <w:rsid w:val="00EE029C"/>
    <w:rsid w:val="00EE1855"/>
    <w:rsid w:val="00EE1E1F"/>
    <w:rsid w:val="00EE2AD3"/>
    <w:rsid w:val="00EE2B68"/>
    <w:rsid w:val="00EE3733"/>
    <w:rsid w:val="00EE3856"/>
    <w:rsid w:val="00EE395E"/>
    <w:rsid w:val="00EE6D70"/>
    <w:rsid w:val="00EF074E"/>
    <w:rsid w:val="00EF1386"/>
    <w:rsid w:val="00EF2316"/>
    <w:rsid w:val="00EF2491"/>
    <w:rsid w:val="00EF256B"/>
    <w:rsid w:val="00EF5277"/>
    <w:rsid w:val="00EF5CAD"/>
    <w:rsid w:val="00EF611F"/>
    <w:rsid w:val="00EF6FC9"/>
    <w:rsid w:val="00EF71B8"/>
    <w:rsid w:val="00EF76E1"/>
    <w:rsid w:val="00EF7B9E"/>
    <w:rsid w:val="00F004E8"/>
    <w:rsid w:val="00F029AF"/>
    <w:rsid w:val="00F03442"/>
    <w:rsid w:val="00F03CAB"/>
    <w:rsid w:val="00F04099"/>
    <w:rsid w:val="00F05B66"/>
    <w:rsid w:val="00F1030E"/>
    <w:rsid w:val="00F106EE"/>
    <w:rsid w:val="00F10925"/>
    <w:rsid w:val="00F12F6C"/>
    <w:rsid w:val="00F13DAE"/>
    <w:rsid w:val="00F141EC"/>
    <w:rsid w:val="00F157D8"/>
    <w:rsid w:val="00F1718B"/>
    <w:rsid w:val="00F201AD"/>
    <w:rsid w:val="00F21481"/>
    <w:rsid w:val="00F21B06"/>
    <w:rsid w:val="00F21B21"/>
    <w:rsid w:val="00F222BB"/>
    <w:rsid w:val="00F24457"/>
    <w:rsid w:val="00F2491A"/>
    <w:rsid w:val="00F24EF6"/>
    <w:rsid w:val="00F254E4"/>
    <w:rsid w:val="00F261BB"/>
    <w:rsid w:val="00F26AAB"/>
    <w:rsid w:val="00F26F5D"/>
    <w:rsid w:val="00F30B09"/>
    <w:rsid w:val="00F324E6"/>
    <w:rsid w:val="00F326D4"/>
    <w:rsid w:val="00F3381E"/>
    <w:rsid w:val="00F33C75"/>
    <w:rsid w:val="00F34644"/>
    <w:rsid w:val="00F34C92"/>
    <w:rsid w:val="00F35D19"/>
    <w:rsid w:val="00F377AE"/>
    <w:rsid w:val="00F37F19"/>
    <w:rsid w:val="00F40767"/>
    <w:rsid w:val="00F40785"/>
    <w:rsid w:val="00F41269"/>
    <w:rsid w:val="00F41319"/>
    <w:rsid w:val="00F41A2F"/>
    <w:rsid w:val="00F44B13"/>
    <w:rsid w:val="00F45329"/>
    <w:rsid w:val="00F45BE7"/>
    <w:rsid w:val="00F463D7"/>
    <w:rsid w:val="00F50163"/>
    <w:rsid w:val="00F510E2"/>
    <w:rsid w:val="00F515F1"/>
    <w:rsid w:val="00F5273A"/>
    <w:rsid w:val="00F52ABF"/>
    <w:rsid w:val="00F52C3E"/>
    <w:rsid w:val="00F52D6B"/>
    <w:rsid w:val="00F52E18"/>
    <w:rsid w:val="00F531DF"/>
    <w:rsid w:val="00F535E2"/>
    <w:rsid w:val="00F54516"/>
    <w:rsid w:val="00F546FB"/>
    <w:rsid w:val="00F55335"/>
    <w:rsid w:val="00F55CF7"/>
    <w:rsid w:val="00F576FB"/>
    <w:rsid w:val="00F57D1C"/>
    <w:rsid w:val="00F6077A"/>
    <w:rsid w:val="00F6086A"/>
    <w:rsid w:val="00F6169B"/>
    <w:rsid w:val="00F61E88"/>
    <w:rsid w:val="00F62824"/>
    <w:rsid w:val="00F62D7C"/>
    <w:rsid w:val="00F634C8"/>
    <w:rsid w:val="00F639D9"/>
    <w:rsid w:val="00F66274"/>
    <w:rsid w:val="00F67155"/>
    <w:rsid w:val="00F7058F"/>
    <w:rsid w:val="00F70D21"/>
    <w:rsid w:val="00F70FEF"/>
    <w:rsid w:val="00F71D80"/>
    <w:rsid w:val="00F72DAF"/>
    <w:rsid w:val="00F739BD"/>
    <w:rsid w:val="00F73F06"/>
    <w:rsid w:val="00F74F3A"/>
    <w:rsid w:val="00F75C02"/>
    <w:rsid w:val="00F7691B"/>
    <w:rsid w:val="00F7731B"/>
    <w:rsid w:val="00F77ECB"/>
    <w:rsid w:val="00F80602"/>
    <w:rsid w:val="00F81936"/>
    <w:rsid w:val="00F81BF8"/>
    <w:rsid w:val="00F81E47"/>
    <w:rsid w:val="00F824EF"/>
    <w:rsid w:val="00F84408"/>
    <w:rsid w:val="00F86474"/>
    <w:rsid w:val="00F868B4"/>
    <w:rsid w:val="00F87094"/>
    <w:rsid w:val="00F8730A"/>
    <w:rsid w:val="00F9016F"/>
    <w:rsid w:val="00F90601"/>
    <w:rsid w:val="00F9171C"/>
    <w:rsid w:val="00F93703"/>
    <w:rsid w:val="00F96087"/>
    <w:rsid w:val="00F9762B"/>
    <w:rsid w:val="00FA2EB0"/>
    <w:rsid w:val="00FA2EEC"/>
    <w:rsid w:val="00FA78FD"/>
    <w:rsid w:val="00FB11BE"/>
    <w:rsid w:val="00FB1357"/>
    <w:rsid w:val="00FB1799"/>
    <w:rsid w:val="00FB1B56"/>
    <w:rsid w:val="00FB27F1"/>
    <w:rsid w:val="00FB4C6F"/>
    <w:rsid w:val="00FB7DDB"/>
    <w:rsid w:val="00FC258D"/>
    <w:rsid w:val="00FC268A"/>
    <w:rsid w:val="00FC5E76"/>
    <w:rsid w:val="00FC69CF"/>
    <w:rsid w:val="00FC6E87"/>
    <w:rsid w:val="00FC7214"/>
    <w:rsid w:val="00FC7FB3"/>
    <w:rsid w:val="00FD058F"/>
    <w:rsid w:val="00FD0B70"/>
    <w:rsid w:val="00FD11B8"/>
    <w:rsid w:val="00FD1440"/>
    <w:rsid w:val="00FD1489"/>
    <w:rsid w:val="00FD1494"/>
    <w:rsid w:val="00FD14F0"/>
    <w:rsid w:val="00FD17D7"/>
    <w:rsid w:val="00FD2DA9"/>
    <w:rsid w:val="00FD35FA"/>
    <w:rsid w:val="00FD55BF"/>
    <w:rsid w:val="00FD55FD"/>
    <w:rsid w:val="00FD59F1"/>
    <w:rsid w:val="00FD66A4"/>
    <w:rsid w:val="00FD6FE2"/>
    <w:rsid w:val="00FD74CB"/>
    <w:rsid w:val="00FD7543"/>
    <w:rsid w:val="00FD7BF5"/>
    <w:rsid w:val="00FE185C"/>
    <w:rsid w:val="00FE1BD0"/>
    <w:rsid w:val="00FE2901"/>
    <w:rsid w:val="00FE3C5F"/>
    <w:rsid w:val="00FE401B"/>
    <w:rsid w:val="00FE4705"/>
    <w:rsid w:val="00FE557C"/>
    <w:rsid w:val="00FE61D6"/>
    <w:rsid w:val="00FE6746"/>
    <w:rsid w:val="00FF29CF"/>
    <w:rsid w:val="00FF4C3A"/>
    <w:rsid w:val="00FF62F4"/>
    <w:rsid w:val="00FF6519"/>
    <w:rsid w:val="00FF6BD9"/>
    <w:rsid w:val="0629871F"/>
    <w:rsid w:val="07C9C76E"/>
    <w:rsid w:val="09D1B78D"/>
    <w:rsid w:val="100CDA14"/>
    <w:rsid w:val="14280ADA"/>
    <w:rsid w:val="1495D1CB"/>
    <w:rsid w:val="1EAF32A3"/>
    <w:rsid w:val="223FF0E9"/>
    <w:rsid w:val="25ACDD43"/>
    <w:rsid w:val="26C55917"/>
    <w:rsid w:val="28B7C89B"/>
    <w:rsid w:val="2EE8A156"/>
    <w:rsid w:val="30FD1142"/>
    <w:rsid w:val="33244CFE"/>
    <w:rsid w:val="425E381E"/>
    <w:rsid w:val="4EEDC752"/>
    <w:rsid w:val="57C20B90"/>
    <w:rsid w:val="57CB6B47"/>
    <w:rsid w:val="57EBEE66"/>
    <w:rsid w:val="599D4A5A"/>
    <w:rsid w:val="5DF022EF"/>
    <w:rsid w:val="5E4C4FFB"/>
    <w:rsid w:val="64FFE8D0"/>
    <w:rsid w:val="674E5609"/>
    <w:rsid w:val="6905311E"/>
    <w:rsid w:val="6BDF39DD"/>
    <w:rsid w:val="7100571A"/>
    <w:rsid w:val="73532BC1"/>
    <w:rsid w:val="739829D3"/>
    <w:rsid w:val="74209E41"/>
    <w:rsid w:val="7908674C"/>
    <w:rsid w:val="7DA90A73"/>
    <w:rsid w:val="7F9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86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7A4D"/>
    <w:pPr>
      <w:tabs>
        <w:tab w:val="left" w:pos="567"/>
      </w:tabs>
      <w:spacing w:line="260" w:lineRule="exact"/>
    </w:pPr>
    <w:rPr>
      <w:rFonts w:eastAsia="Times New Roman"/>
      <w:sz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4D073F"/>
    <w:pPr>
      <w:widowControl w:val="0"/>
      <w:tabs>
        <w:tab w:val="clear" w:pos="567"/>
      </w:tabs>
      <w:autoSpaceDE w:val="0"/>
      <w:autoSpaceDN w:val="0"/>
      <w:spacing w:line="240" w:lineRule="auto"/>
      <w:ind w:left="117"/>
      <w:outlineLvl w:val="0"/>
    </w:pPr>
    <w:rPr>
      <w:b/>
      <w:bCs/>
      <w:szCs w:val="2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A70364"/>
    <w:pPr>
      <w:widowControl w:val="0"/>
      <w:tabs>
        <w:tab w:val="clear" w:pos="567"/>
      </w:tabs>
      <w:autoSpaceDE w:val="0"/>
      <w:autoSpaceDN w:val="0"/>
      <w:spacing w:line="240" w:lineRule="auto"/>
      <w:ind w:left="684" w:hanging="567"/>
      <w:outlineLvl w:val="1"/>
    </w:pPr>
    <w:rPr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Standard"/>
    <w:next w:val="Standard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Seitenzahl">
    <w:name w:val="page number"/>
    <w:basedOn w:val="Absatz-Standardschriftart"/>
    <w:rsid w:val="00812D16"/>
  </w:style>
  <w:style w:type="paragraph" w:styleId="Textkrper">
    <w:name w:val="Body Text"/>
    <w:basedOn w:val="Standard"/>
    <w:uiPriority w:val="1"/>
    <w:qFormat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Kommentartext">
    <w:name w:val="annotation text"/>
    <w:basedOn w:val="Standard"/>
    <w:link w:val="KommentartextZchn"/>
    <w:uiPriority w:val="99"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Standard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Standard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hu-HU" w:eastAsia="en-GB" w:bidi="ar-SA"/>
    </w:rPr>
  </w:style>
  <w:style w:type="paragraph" w:customStyle="1" w:styleId="DraftingNotesAgency">
    <w:name w:val="Drafting Notes (Agency)"/>
    <w:basedOn w:val="Standard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hu-HU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aleTabelle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Standard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hu-HU" w:eastAsia="en-GB" w:bidi="ar-SA"/>
    </w:rPr>
  </w:style>
  <w:style w:type="character" w:styleId="Kommentarzeichen">
    <w:name w:val="annotation reference"/>
    <w:uiPriority w:val="99"/>
    <w:rsid w:val="00BC6DC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BC6DC2"/>
    <w:rPr>
      <w:b/>
      <w:bCs/>
    </w:rPr>
  </w:style>
  <w:style w:type="character" w:customStyle="1" w:styleId="KommentartextZchn">
    <w:name w:val="Kommentartext Zchn"/>
    <w:link w:val="Kommentartext"/>
    <w:uiPriority w:val="99"/>
    <w:rsid w:val="00BC6DC2"/>
    <w:rPr>
      <w:rFonts w:eastAsia="Times New Roman"/>
      <w:lang w:val="hu-HU" w:eastAsia="en-US"/>
    </w:rPr>
  </w:style>
  <w:style w:type="character" w:customStyle="1" w:styleId="KommentarthemaZchn">
    <w:name w:val="Kommentarthema Zchn"/>
    <w:link w:val="Kommentarthema"/>
    <w:uiPriority w:val="99"/>
    <w:rsid w:val="00BC6DC2"/>
    <w:rPr>
      <w:rFonts w:eastAsia="Times New Roman"/>
      <w:b/>
      <w:bCs/>
      <w:lang w:val="hu-HU" w:eastAsia="en-US"/>
    </w:rPr>
  </w:style>
  <w:style w:type="paragraph" w:styleId="berarbeitung">
    <w:name w:val="Revision"/>
    <w:hidden/>
    <w:uiPriority w:val="99"/>
    <w:semiHidden/>
    <w:rsid w:val="00B21BE7"/>
    <w:rPr>
      <w:rFonts w:eastAsia="Times New Roman"/>
      <w:sz w:val="22"/>
      <w:lang w:eastAsia="en-US"/>
    </w:rPr>
  </w:style>
  <w:style w:type="character" w:customStyle="1" w:styleId="UnresolvedMention1">
    <w:name w:val="Unresolved Mention1"/>
    <w:basedOn w:val="Absatz-Standardschriftart"/>
    <w:rsid w:val="005415B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5415B2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F9762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graph">
    <w:name w:val="paragraph"/>
    <w:basedOn w:val="Standard"/>
    <w:rsid w:val="00E22AA2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22AA2"/>
  </w:style>
  <w:style w:type="character" w:customStyle="1" w:styleId="eop">
    <w:name w:val="eop"/>
    <w:basedOn w:val="Absatz-Standardschriftart"/>
    <w:rsid w:val="00E22AA2"/>
  </w:style>
  <w:style w:type="paragraph" w:styleId="Listenabsatz">
    <w:name w:val="List Paragraph"/>
    <w:basedOn w:val="Standard"/>
    <w:uiPriority w:val="1"/>
    <w:qFormat/>
    <w:rsid w:val="004D073F"/>
    <w:pPr>
      <w:widowControl w:val="0"/>
      <w:tabs>
        <w:tab w:val="clear" w:pos="567"/>
      </w:tabs>
      <w:autoSpaceDE w:val="0"/>
      <w:autoSpaceDN w:val="0"/>
      <w:spacing w:line="252" w:lineRule="exact"/>
      <w:ind w:left="684" w:hanging="566"/>
    </w:pPr>
    <w:rPr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073F"/>
    <w:rPr>
      <w:rFonts w:eastAsia="Times New Roman"/>
      <w:b/>
      <w:bCs/>
      <w:sz w:val="22"/>
      <w:szCs w:val="22"/>
      <w:lang w:val="hu-HU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0364"/>
    <w:rPr>
      <w:rFonts w:eastAsia="Times New Roman"/>
      <w:b/>
      <w:bCs/>
      <w:sz w:val="22"/>
      <w:szCs w:val="22"/>
      <w:lang w:val="hu-HU" w:eastAsia="en-US"/>
    </w:rPr>
  </w:style>
  <w:style w:type="paragraph" w:customStyle="1" w:styleId="TableParagraph">
    <w:name w:val="Table Paragraph"/>
    <w:basedOn w:val="Standard"/>
    <w:uiPriority w:val="1"/>
    <w:qFormat/>
    <w:rsid w:val="00A70364"/>
    <w:pPr>
      <w:widowControl w:val="0"/>
      <w:tabs>
        <w:tab w:val="clear" w:pos="567"/>
      </w:tabs>
      <w:autoSpaceDE w:val="0"/>
      <w:autoSpaceDN w:val="0"/>
      <w:spacing w:line="233" w:lineRule="exact"/>
      <w:ind w:left="108"/>
    </w:pPr>
    <w:rPr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70364"/>
    <w:rPr>
      <w:rFonts w:ascii="Arial" w:eastAsia="Times New Roman" w:hAnsi="Arial"/>
      <w:lang w:val="hu-HU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70364"/>
    <w:rPr>
      <w:rFonts w:ascii="Arial" w:eastAsia="Times New Roman" w:hAnsi="Arial"/>
      <w:noProof/>
      <w:sz w:val="16"/>
      <w:lang w:val="hu-HU" w:eastAsia="en-US"/>
    </w:rPr>
  </w:style>
  <w:style w:type="table" w:customStyle="1" w:styleId="TableNormal1">
    <w:name w:val="Table Normal1"/>
    <w:uiPriority w:val="2"/>
    <w:semiHidden/>
    <w:unhideWhenUsed/>
    <w:qFormat/>
    <w:rsid w:val="00A703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A1">
    <w:name w:val="EMA 1"/>
    <w:basedOn w:val="berschrift1"/>
    <w:qFormat/>
    <w:rsid w:val="00A70364"/>
    <w:pPr>
      <w:keepNext/>
      <w:widowControl/>
      <w:autoSpaceDE/>
      <w:autoSpaceDN/>
      <w:ind w:left="0"/>
      <w:jc w:val="center"/>
    </w:pPr>
    <w:rPr>
      <w:rFonts w:eastAsia="MS Mincho" w:cs="Arial"/>
      <w:caps/>
      <w:kern w:val="32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364"/>
    <w:rPr>
      <w:rFonts w:ascii="Tahoma" w:eastAsia="Times New Roman" w:hAnsi="Tahoma" w:cs="Tahoma"/>
      <w:sz w:val="16"/>
      <w:szCs w:val="16"/>
      <w:lang w:val="hu-HU" w:eastAsia="en-US"/>
    </w:rPr>
  </w:style>
  <w:style w:type="character" w:customStyle="1" w:styleId="UnresolvedMention2">
    <w:name w:val="Unresolved Mention2"/>
    <w:basedOn w:val="Absatz-Standardschriftart"/>
    <w:rsid w:val="001078F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7256ED"/>
    <w:rPr>
      <w:color w:val="605E5C"/>
      <w:shd w:val="clear" w:color="auto" w:fill="E1DFDD"/>
    </w:rPr>
  </w:style>
  <w:style w:type="paragraph" w:customStyle="1" w:styleId="Formatvorlage1">
    <w:name w:val="Formatvorlage1"/>
    <w:basedOn w:val="Standard"/>
    <w:qFormat/>
    <w:rsid w:val="003B7A4D"/>
    <w:pPr>
      <w:spacing w:line="240" w:lineRule="auto"/>
      <w:jc w:val="center"/>
      <w:outlineLvl w:val="0"/>
    </w:pPr>
    <w:rPr>
      <w:b/>
      <w:szCs w:val="22"/>
    </w:rPr>
  </w:style>
  <w:style w:type="paragraph" w:customStyle="1" w:styleId="EMA-A">
    <w:name w:val="EMA-A"/>
    <w:basedOn w:val="Standard"/>
    <w:qFormat/>
    <w:rsid w:val="003B7A4D"/>
    <w:pPr>
      <w:spacing w:line="240" w:lineRule="auto"/>
      <w:jc w:val="center"/>
      <w:outlineLvl w:val="0"/>
    </w:pPr>
    <w:rPr>
      <w:b/>
      <w:szCs w:val="22"/>
    </w:rPr>
  </w:style>
  <w:style w:type="paragraph" w:customStyle="1" w:styleId="Formatvorlage2">
    <w:name w:val="Formatvorlage2"/>
    <w:basedOn w:val="Standard"/>
    <w:qFormat/>
    <w:rsid w:val="003B7A4D"/>
    <w:pPr>
      <w:spacing w:line="240" w:lineRule="auto"/>
      <w:ind w:left="567" w:hanging="567"/>
    </w:pPr>
    <w:rPr>
      <w:b/>
      <w:szCs w:val="22"/>
    </w:rPr>
  </w:style>
  <w:style w:type="paragraph" w:customStyle="1" w:styleId="EMA-B">
    <w:name w:val="EMA-B"/>
    <w:basedOn w:val="Standard"/>
    <w:qFormat/>
    <w:rsid w:val="003B7A4D"/>
    <w:pPr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template-form/qrd-appendix-v-adverse-drug-reaction-reporting-details_en.doc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EMADOC-1700519818-2463154</_dlc_DocId>
    <_dlc_DocIdUrl xmlns="a034c160-bfb7-45f5-8632-2eb7e0508071">
      <Url>https://euema.sharepoint.com/sites/CRM/_layouts/15/DocIdRedir.aspx?ID=EMADOC-1700519818-2463154</Url>
      <Description>EMADOC-1700519818-2463154</Description>
    </_dlc_DocIdUrl>
  </documentManagement>
</p:properties>
</file>

<file path=customXml/itemProps1.xml><?xml version="1.0" encoding="utf-8"?>
<ds:datastoreItem xmlns:ds="http://schemas.openxmlformats.org/officeDocument/2006/customXml" ds:itemID="{EDFB0D2A-A22F-4AE1-918D-6CDA8CD2F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90E04-DE5D-41E5-BDEB-2478FC2A6CA0}"/>
</file>

<file path=customXml/itemProps3.xml><?xml version="1.0" encoding="utf-8"?>
<ds:datastoreItem xmlns:ds="http://schemas.openxmlformats.org/officeDocument/2006/customXml" ds:itemID="{33AA170D-602F-4AB3-82C4-750C3BFDB334}"/>
</file>

<file path=customXml/itemProps4.xml><?xml version="1.0" encoding="utf-8"?>
<ds:datastoreItem xmlns:ds="http://schemas.openxmlformats.org/officeDocument/2006/customXml" ds:itemID="{70B939F4-7C76-4C98-8977-D8D979696C0E}"/>
</file>

<file path=customXml/itemProps5.xml><?xml version="1.0" encoding="utf-8"?>
<ds:datastoreItem xmlns:ds="http://schemas.openxmlformats.org/officeDocument/2006/customXml" ds:itemID="{4D60B63B-BBD4-4172-A648-D93EECFCD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14971</Words>
  <Characters>94324</Characters>
  <Application>Microsoft Office Word</Application>
  <DocSecurity>0</DocSecurity>
  <Lines>786</Lines>
  <Paragraphs>218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RIULVY, INN-tegomil fumarate</vt:lpstr>
    </vt:vector>
  </TitlesOfParts>
  <Company/>
  <LinksUpToDate>false</LinksUpToDate>
  <CharactersWithSpaces>109077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RIULVY, INN-tegomil fumarate</dc:title>
  <dc:subject>EPAR</dc:subject>
  <cp:keywords>RIULVY, INN-tegomil fumarate</cp:keywords>
  <cp:lastModifiedBy/>
  <cp:revision>1</cp:revision>
  <dcterms:created xsi:type="dcterms:W3CDTF">2025-09-12T13:25:00Z</dcterms:created>
  <dcterms:modified xsi:type="dcterms:W3CDTF">2025-09-12T13:27:00Z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e9e488d5-c3fc-4c2e-9656-4b8aeaa6a690</vt:lpwstr>
  </property>
  <property fmtid="{D5CDD505-2E9C-101B-9397-08002B2CF9AE}" pid="4" name="MediaServiceImageTags">
    <vt:lpwstr/>
  </property>
</Properties>
</file>