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846FD4" w14:textId="1B009669" w:rsidR="00AA5829" w:rsidRDefault="00663997" w:rsidP="00AA5829">
      <w:pPr>
        <w:tabs>
          <w:tab w:val="left" w:pos="1134"/>
          <w:tab w:val="left" w:pos="1701"/>
        </w:tabs>
      </w:pPr>
      <w:r>
        <w:rPr>
          <w:lang w:val="en-IN" w:eastAsia="en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96FFAF" wp14:editId="6ACE09B4">
                <wp:simplePos x="0" y="0"/>
                <wp:positionH relativeFrom="column">
                  <wp:posOffset>-47625</wp:posOffset>
                </wp:positionH>
                <wp:positionV relativeFrom="paragraph">
                  <wp:posOffset>-10160</wp:posOffset>
                </wp:positionV>
                <wp:extent cx="5676900" cy="1028700"/>
                <wp:effectExtent l="0" t="0" r="1905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76900" cy="10287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5DA1F5B" id="Rectangle 3" o:spid="_x0000_s1026" style="position:absolute;margin-left:-3.75pt;margin-top:-.8pt;width:447pt;height:8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" filled="f" strokecolor="black [3213]" strokeweight="1pt"/>
            </w:pict>
          </mc:Fallback>
        </mc:AlternateContent>
      </w:r>
      <w:r w:rsidR="00AA5829">
        <w:t xml:space="preserve">Ez a dokumentum a(z) </w:t>
      </w:r>
      <w:r w:rsidR="00AA5829" w:rsidRPr="00AA5829">
        <w:t>Abiraterone Accord</w:t>
      </w:r>
      <w:r w:rsidR="00AA5829">
        <w:t xml:space="preserve"> jóváhagyott kísérőiratait képezi, és változáskövetéssel jelölve tartalmazza a kísérőiratokat érintő előző eljárás (</w:t>
      </w:r>
      <w:r w:rsidR="00AA5829" w:rsidRPr="00AA5829">
        <w:t>EMEA/H/C/005408/N/0006</w:t>
      </w:r>
      <w:r w:rsidR="00AA5829">
        <w:t>) óta eszközölt változtatásokat.</w:t>
      </w:r>
    </w:p>
    <w:p w14:paraId="1DC2F8FA" w14:textId="77777777" w:rsidR="00AA5829" w:rsidRDefault="00AA5829" w:rsidP="00AA5829">
      <w:pPr>
        <w:tabs>
          <w:tab w:val="left" w:pos="1134"/>
          <w:tab w:val="left" w:pos="1701"/>
        </w:tabs>
      </w:pPr>
    </w:p>
    <w:p w14:paraId="17F0D0FD" w14:textId="6A29F442" w:rsidR="0077540E" w:rsidRDefault="00AA5829" w:rsidP="00A679DC">
      <w:pPr>
        <w:tabs>
          <w:tab w:val="left" w:pos="1134"/>
          <w:tab w:val="left" w:pos="1701"/>
        </w:tabs>
      </w:pPr>
      <w:r>
        <w:t xml:space="preserve">További információ az Európai Gyógyszerügynökség honlapján található: </w:t>
      </w:r>
    </w:p>
    <w:p w14:paraId="668C754B" w14:textId="56217E51" w:rsidR="00AA5829" w:rsidRDefault="00AA5829" w:rsidP="00A679DC">
      <w:pPr>
        <w:tabs>
          <w:tab w:val="left" w:pos="1134"/>
          <w:tab w:val="left" w:pos="1701"/>
        </w:tabs>
      </w:pPr>
      <w:hyperlink r:id="rId7" w:history="1">
        <w:r w:rsidRPr="006241E5">
          <w:rPr>
            <w:rStyle w:val="Hyperlink"/>
          </w:rPr>
          <w:t>https://www.ema.europa.eu/en/medicines/human/EPAR/abiraterone-accord</w:t>
        </w:r>
      </w:hyperlink>
    </w:p>
    <w:p w14:paraId="39D387E6" w14:textId="77777777" w:rsidR="00AA5829" w:rsidRPr="00213B2E" w:rsidRDefault="00AA5829" w:rsidP="00A679DC">
      <w:pPr>
        <w:tabs>
          <w:tab w:val="left" w:pos="1134"/>
          <w:tab w:val="left" w:pos="1701"/>
        </w:tabs>
        <w:jc w:val="center"/>
      </w:pPr>
    </w:p>
    <w:p w14:paraId="0C8E4A63" w14:textId="77777777" w:rsidR="0077540E" w:rsidRPr="00213B2E" w:rsidRDefault="0077540E" w:rsidP="0077540E">
      <w:pPr>
        <w:tabs>
          <w:tab w:val="left" w:pos="1134"/>
          <w:tab w:val="left" w:pos="1701"/>
        </w:tabs>
        <w:jc w:val="center"/>
      </w:pPr>
    </w:p>
    <w:p w14:paraId="49C86E96" w14:textId="77777777" w:rsidR="0077540E" w:rsidRPr="00213B2E" w:rsidRDefault="0077540E" w:rsidP="0077540E">
      <w:pPr>
        <w:tabs>
          <w:tab w:val="left" w:pos="1134"/>
          <w:tab w:val="left" w:pos="1701"/>
        </w:tabs>
        <w:jc w:val="center"/>
      </w:pPr>
    </w:p>
    <w:p w14:paraId="29475A4B" w14:textId="77777777" w:rsidR="0077540E" w:rsidRPr="00213B2E" w:rsidRDefault="0077540E" w:rsidP="0077540E">
      <w:pPr>
        <w:tabs>
          <w:tab w:val="left" w:pos="1134"/>
          <w:tab w:val="left" w:pos="1701"/>
        </w:tabs>
        <w:jc w:val="center"/>
      </w:pPr>
    </w:p>
    <w:p w14:paraId="315FB501" w14:textId="77777777" w:rsidR="0077540E" w:rsidRPr="00213B2E" w:rsidRDefault="0077540E" w:rsidP="0077540E">
      <w:pPr>
        <w:tabs>
          <w:tab w:val="left" w:pos="1134"/>
          <w:tab w:val="left" w:pos="1701"/>
        </w:tabs>
        <w:jc w:val="center"/>
      </w:pPr>
    </w:p>
    <w:p w14:paraId="3FAFC553" w14:textId="77777777" w:rsidR="0077540E" w:rsidRPr="00213B2E" w:rsidRDefault="0077540E" w:rsidP="0077540E">
      <w:pPr>
        <w:tabs>
          <w:tab w:val="left" w:pos="1134"/>
          <w:tab w:val="left" w:pos="1701"/>
        </w:tabs>
        <w:jc w:val="center"/>
      </w:pPr>
    </w:p>
    <w:p w14:paraId="5531D273" w14:textId="77777777" w:rsidR="0077540E" w:rsidRPr="00213B2E" w:rsidRDefault="0077540E" w:rsidP="0077540E">
      <w:pPr>
        <w:tabs>
          <w:tab w:val="left" w:pos="1134"/>
          <w:tab w:val="left" w:pos="1701"/>
        </w:tabs>
        <w:jc w:val="center"/>
      </w:pPr>
    </w:p>
    <w:p w14:paraId="736362B0" w14:textId="77777777" w:rsidR="0077540E" w:rsidRPr="00213B2E" w:rsidRDefault="0077540E" w:rsidP="0077540E">
      <w:pPr>
        <w:tabs>
          <w:tab w:val="left" w:pos="1134"/>
          <w:tab w:val="left" w:pos="1701"/>
        </w:tabs>
        <w:jc w:val="center"/>
      </w:pPr>
    </w:p>
    <w:p w14:paraId="46CDDCC5" w14:textId="77777777" w:rsidR="0077540E" w:rsidRPr="00213B2E" w:rsidRDefault="0077540E" w:rsidP="0077540E">
      <w:pPr>
        <w:tabs>
          <w:tab w:val="left" w:pos="1134"/>
          <w:tab w:val="left" w:pos="1701"/>
        </w:tabs>
        <w:jc w:val="center"/>
      </w:pPr>
    </w:p>
    <w:p w14:paraId="629B3B85" w14:textId="77777777" w:rsidR="0077540E" w:rsidRPr="00213B2E" w:rsidRDefault="0077540E" w:rsidP="0077540E">
      <w:pPr>
        <w:tabs>
          <w:tab w:val="left" w:pos="-1440"/>
          <w:tab w:val="left" w:pos="-720"/>
          <w:tab w:val="left" w:pos="1134"/>
          <w:tab w:val="left" w:pos="1701"/>
        </w:tabs>
        <w:jc w:val="center"/>
      </w:pPr>
    </w:p>
    <w:p w14:paraId="784741DE" w14:textId="77777777" w:rsidR="0077540E" w:rsidRPr="00213B2E" w:rsidRDefault="0077540E" w:rsidP="0077540E">
      <w:pPr>
        <w:tabs>
          <w:tab w:val="left" w:pos="-1440"/>
          <w:tab w:val="left" w:pos="-720"/>
          <w:tab w:val="left" w:pos="1134"/>
          <w:tab w:val="left" w:pos="1701"/>
        </w:tabs>
        <w:jc w:val="center"/>
      </w:pPr>
    </w:p>
    <w:p w14:paraId="60B6D8B5" w14:textId="77777777" w:rsidR="0077540E" w:rsidRPr="00213B2E" w:rsidRDefault="0077540E" w:rsidP="0077540E">
      <w:pPr>
        <w:tabs>
          <w:tab w:val="left" w:pos="-1440"/>
          <w:tab w:val="left" w:pos="-720"/>
          <w:tab w:val="left" w:pos="1134"/>
          <w:tab w:val="left" w:pos="1701"/>
        </w:tabs>
        <w:jc w:val="center"/>
      </w:pPr>
    </w:p>
    <w:p w14:paraId="61A489B8" w14:textId="77777777" w:rsidR="0077540E" w:rsidRPr="00213B2E" w:rsidRDefault="0077540E" w:rsidP="0077540E">
      <w:pPr>
        <w:tabs>
          <w:tab w:val="left" w:pos="-1440"/>
          <w:tab w:val="left" w:pos="-720"/>
          <w:tab w:val="left" w:pos="1134"/>
          <w:tab w:val="left" w:pos="1701"/>
        </w:tabs>
        <w:jc w:val="center"/>
      </w:pPr>
    </w:p>
    <w:p w14:paraId="00443C40" w14:textId="77777777" w:rsidR="0077540E" w:rsidRPr="00213B2E" w:rsidRDefault="0077540E" w:rsidP="0077540E">
      <w:pPr>
        <w:tabs>
          <w:tab w:val="left" w:pos="-1440"/>
          <w:tab w:val="left" w:pos="-720"/>
          <w:tab w:val="left" w:pos="1134"/>
          <w:tab w:val="left" w:pos="1701"/>
        </w:tabs>
        <w:jc w:val="center"/>
      </w:pPr>
    </w:p>
    <w:p w14:paraId="54C82603" w14:textId="77777777" w:rsidR="0077540E" w:rsidRPr="00213B2E" w:rsidRDefault="0077540E" w:rsidP="0077540E">
      <w:pPr>
        <w:tabs>
          <w:tab w:val="left" w:pos="-1440"/>
          <w:tab w:val="left" w:pos="-720"/>
          <w:tab w:val="left" w:pos="1134"/>
          <w:tab w:val="left" w:pos="1701"/>
        </w:tabs>
        <w:jc w:val="center"/>
      </w:pPr>
    </w:p>
    <w:p w14:paraId="1D6714DD" w14:textId="77777777" w:rsidR="0077540E" w:rsidRPr="00213B2E" w:rsidRDefault="0077540E" w:rsidP="0077540E">
      <w:pPr>
        <w:tabs>
          <w:tab w:val="left" w:pos="-1440"/>
          <w:tab w:val="left" w:pos="-720"/>
          <w:tab w:val="left" w:pos="1134"/>
          <w:tab w:val="left" w:pos="1701"/>
        </w:tabs>
        <w:jc w:val="center"/>
      </w:pPr>
    </w:p>
    <w:p w14:paraId="169826FF" w14:textId="77777777" w:rsidR="0077540E" w:rsidRPr="00213B2E" w:rsidRDefault="0077540E" w:rsidP="0077540E">
      <w:pPr>
        <w:tabs>
          <w:tab w:val="left" w:pos="-1440"/>
          <w:tab w:val="left" w:pos="-720"/>
          <w:tab w:val="left" w:pos="1134"/>
          <w:tab w:val="left" w:pos="1701"/>
        </w:tabs>
        <w:jc w:val="center"/>
      </w:pPr>
    </w:p>
    <w:p w14:paraId="661CCDC4" w14:textId="77777777" w:rsidR="0077540E" w:rsidRPr="00213B2E" w:rsidRDefault="0077540E" w:rsidP="0077540E">
      <w:pPr>
        <w:tabs>
          <w:tab w:val="left" w:pos="-1440"/>
          <w:tab w:val="left" w:pos="-720"/>
          <w:tab w:val="left" w:pos="1134"/>
          <w:tab w:val="left" w:pos="1701"/>
        </w:tabs>
        <w:jc w:val="center"/>
      </w:pPr>
    </w:p>
    <w:p w14:paraId="7A0EBCD4" w14:textId="77777777" w:rsidR="0077540E" w:rsidRPr="00213B2E" w:rsidRDefault="0077540E" w:rsidP="0077540E">
      <w:pPr>
        <w:tabs>
          <w:tab w:val="left" w:pos="-1440"/>
          <w:tab w:val="left" w:pos="-720"/>
          <w:tab w:val="left" w:pos="1134"/>
          <w:tab w:val="left" w:pos="1701"/>
        </w:tabs>
        <w:jc w:val="center"/>
      </w:pPr>
    </w:p>
    <w:p w14:paraId="226F0F0C" w14:textId="77777777" w:rsidR="0077540E" w:rsidRPr="00213B2E" w:rsidRDefault="0077540E" w:rsidP="0077540E">
      <w:pPr>
        <w:tabs>
          <w:tab w:val="left" w:pos="-1440"/>
          <w:tab w:val="left" w:pos="-720"/>
          <w:tab w:val="left" w:pos="1134"/>
          <w:tab w:val="left" w:pos="1701"/>
        </w:tabs>
        <w:jc w:val="center"/>
      </w:pPr>
    </w:p>
    <w:p w14:paraId="19A106EB" w14:textId="77777777" w:rsidR="0077540E" w:rsidRPr="00213B2E" w:rsidRDefault="0077540E" w:rsidP="0077540E">
      <w:pPr>
        <w:tabs>
          <w:tab w:val="left" w:pos="-1440"/>
          <w:tab w:val="left" w:pos="-720"/>
          <w:tab w:val="left" w:pos="1134"/>
          <w:tab w:val="left" w:pos="1701"/>
        </w:tabs>
        <w:jc w:val="center"/>
      </w:pPr>
    </w:p>
    <w:p w14:paraId="51932AC1" w14:textId="77777777" w:rsidR="0077540E" w:rsidRPr="00213B2E" w:rsidRDefault="0077540E" w:rsidP="0077540E">
      <w:pPr>
        <w:tabs>
          <w:tab w:val="left" w:pos="-1440"/>
          <w:tab w:val="left" w:pos="-720"/>
          <w:tab w:val="left" w:pos="1134"/>
          <w:tab w:val="left" w:pos="1701"/>
        </w:tabs>
        <w:jc w:val="center"/>
      </w:pPr>
    </w:p>
    <w:p w14:paraId="15DC0F99" w14:textId="77777777" w:rsidR="0077540E" w:rsidRPr="00213B2E" w:rsidRDefault="0077540E" w:rsidP="0077540E">
      <w:pPr>
        <w:tabs>
          <w:tab w:val="left" w:pos="-1440"/>
          <w:tab w:val="left" w:pos="-720"/>
          <w:tab w:val="left" w:pos="1134"/>
          <w:tab w:val="left" w:pos="1701"/>
        </w:tabs>
        <w:jc w:val="center"/>
      </w:pPr>
    </w:p>
    <w:p w14:paraId="364F201F" w14:textId="77777777" w:rsidR="0077540E" w:rsidRPr="00213B2E" w:rsidRDefault="0077540E" w:rsidP="0077540E">
      <w:pPr>
        <w:tabs>
          <w:tab w:val="left" w:pos="-1440"/>
          <w:tab w:val="left" w:pos="-720"/>
          <w:tab w:val="left" w:pos="1134"/>
          <w:tab w:val="left" w:pos="1701"/>
        </w:tabs>
        <w:jc w:val="center"/>
        <w:rPr>
          <w:b/>
        </w:rPr>
      </w:pPr>
      <w:r w:rsidRPr="00213B2E">
        <w:rPr>
          <w:b/>
        </w:rPr>
        <w:t>I. MELLÉKLET</w:t>
      </w:r>
    </w:p>
    <w:p w14:paraId="1490204D" w14:textId="77777777" w:rsidR="0077540E" w:rsidRPr="00213B2E" w:rsidRDefault="0077540E" w:rsidP="0077540E">
      <w:pPr>
        <w:tabs>
          <w:tab w:val="left" w:pos="-1440"/>
          <w:tab w:val="left" w:pos="-720"/>
          <w:tab w:val="left" w:pos="1134"/>
          <w:tab w:val="left" w:pos="1701"/>
        </w:tabs>
        <w:jc w:val="center"/>
      </w:pPr>
    </w:p>
    <w:p w14:paraId="7833F80B" w14:textId="77777777" w:rsidR="0077540E" w:rsidRPr="00213B2E" w:rsidRDefault="0077540E" w:rsidP="0077540E">
      <w:pPr>
        <w:jc w:val="center"/>
        <w:rPr>
          <w:b/>
        </w:rPr>
      </w:pPr>
      <w:r w:rsidRPr="00213B2E">
        <w:rPr>
          <w:b/>
        </w:rPr>
        <w:t>ALKALMAZÁSI ELŐÍRÁS</w:t>
      </w:r>
    </w:p>
    <w:p w14:paraId="7CBFC889" w14:textId="77777777" w:rsidR="0077540E" w:rsidRPr="00213B2E" w:rsidRDefault="0077540E" w:rsidP="0077540E">
      <w:pPr>
        <w:tabs>
          <w:tab w:val="left" w:pos="-1440"/>
          <w:tab w:val="left" w:pos="-720"/>
          <w:tab w:val="left" w:pos="1134"/>
          <w:tab w:val="left" w:pos="1701"/>
        </w:tabs>
        <w:jc w:val="center"/>
      </w:pPr>
    </w:p>
    <w:p w14:paraId="647D2A6D" w14:textId="77777777" w:rsidR="0077540E" w:rsidRPr="00213B2E" w:rsidRDefault="0077540E" w:rsidP="0077540E">
      <w:pPr>
        <w:tabs>
          <w:tab w:val="left" w:pos="1134"/>
          <w:tab w:val="left" w:pos="1701"/>
        </w:tabs>
        <w:rPr>
          <w:b/>
        </w:rPr>
      </w:pPr>
      <w:r w:rsidRPr="00213B2E">
        <w:br w:type="page"/>
      </w:r>
      <w:r w:rsidRPr="00213B2E">
        <w:rPr>
          <w:b/>
        </w:rPr>
        <w:lastRenderedPageBreak/>
        <w:t>1.</w:t>
      </w:r>
      <w:r w:rsidRPr="00213B2E">
        <w:rPr>
          <w:b/>
        </w:rPr>
        <w:tab/>
        <w:t>A GYÓGYSZER NEVE</w:t>
      </w:r>
    </w:p>
    <w:p w14:paraId="30D17EC6" w14:textId="77777777" w:rsidR="0077540E" w:rsidRPr="00213B2E" w:rsidRDefault="0077540E" w:rsidP="0077540E">
      <w:pPr>
        <w:keepNext/>
        <w:tabs>
          <w:tab w:val="left" w:pos="1134"/>
          <w:tab w:val="left" w:pos="1701"/>
        </w:tabs>
      </w:pPr>
    </w:p>
    <w:p w14:paraId="6FF95056" w14:textId="77777777" w:rsidR="0077540E" w:rsidRPr="00213B2E" w:rsidRDefault="0077540E" w:rsidP="0077540E">
      <w:pPr>
        <w:tabs>
          <w:tab w:val="left" w:pos="1134"/>
          <w:tab w:val="left" w:pos="1701"/>
        </w:tabs>
      </w:pPr>
      <w:r w:rsidRPr="009102B2">
        <w:t xml:space="preserve">Abiraterone Accord </w:t>
      </w:r>
      <w:r w:rsidRPr="00213B2E">
        <w:t>250 mg tabletta</w:t>
      </w:r>
    </w:p>
    <w:p w14:paraId="4A8BEE59" w14:textId="77777777" w:rsidR="0077540E" w:rsidRPr="00213B2E" w:rsidRDefault="0077540E" w:rsidP="0077540E">
      <w:pPr>
        <w:tabs>
          <w:tab w:val="left" w:pos="1134"/>
          <w:tab w:val="left" w:pos="1701"/>
        </w:tabs>
      </w:pPr>
    </w:p>
    <w:p w14:paraId="7543B6F4" w14:textId="77777777" w:rsidR="0077540E" w:rsidRPr="00213B2E" w:rsidRDefault="0077540E" w:rsidP="0077540E">
      <w:pPr>
        <w:tabs>
          <w:tab w:val="left" w:pos="1134"/>
          <w:tab w:val="left" w:pos="1701"/>
        </w:tabs>
      </w:pPr>
    </w:p>
    <w:p w14:paraId="41CE9AB0" w14:textId="77777777" w:rsidR="0077540E" w:rsidRPr="00213B2E" w:rsidRDefault="0077540E" w:rsidP="0077540E">
      <w:pPr>
        <w:keepNext/>
        <w:tabs>
          <w:tab w:val="left" w:pos="1134"/>
          <w:tab w:val="left" w:pos="1701"/>
        </w:tabs>
        <w:rPr>
          <w:b/>
        </w:rPr>
      </w:pPr>
      <w:r w:rsidRPr="00213B2E">
        <w:rPr>
          <w:b/>
        </w:rPr>
        <w:t>2.</w:t>
      </w:r>
      <w:r w:rsidRPr="00213B2E">
        <w:rPr>
          <w:b/>
        </w:rPr>
        <w:tab/>
        <w:t>MINŐSÉGI ÉS MENNYISÉGI ÖSSZETÉTEL</w:t>
      </w:r>
    </w:p>
    <w:p w14:paraId="2E112915" w14:textId="77777777" w:rsidR="0077540E" w:rsidRPr="00213B2E" w:rsidRDefault="0077540E" w:rsidP="0077540E">
      <w:pPr>
        <w:keepNext/>
        <w:tabs>
          <w:tab w:val="left" w:pos="1134"/>
          <w:tab w:val="left" w:pos="1701"/>
        </w:tabs>
      </w:pPr>
    </w:p>
    <w:p w14:paraId="6361C79E" w14:textId="77777777" w:rsidR="0077540E" w:rsidRPr="00213B2E" w:rsidRDefault="0077540E" w:rsidP="0077540E">
      <w:pPr>
        <w:tabs>
          <w:tab w:val="left" w:pos="1134"/>
          <w:tab w:val="left" w:pos="1701"/>
        </w:tabs>
      </w:pPr>
      <w:r w:rsidRPr="00213B2E">
        <w:t>250 mg abirateron</w:t>
      </w:r>
      <w:r w:rsidRPr="00213B2E">
        <w:noBreakHyphen/>
        <w:t>acetát</w:t>
      </w:r>
      <w:r>
        <w:t>ot tartalmaz</w:t>
      </w:r>
      <w:r w:rsidRPr="00213B2E">
        <w:t xml:space="preserve"> tablettánként.</w:t>
      </w:r>
    </w:p>
    <w:p w14:paraId="3933F30F" w14:textId="77777777" w:rsidR="0077540E" w:rsidRPr="00213B2E" w:rsidRDefault="0077540E" w:rsidP="0077540E">
      <w:pPr>
        <w:tabs>
          <w:tab w:val="left" w:pos="1134"/>
          <w:tab w:val="left" w:pos="1701"/>
        </w:tabs>
        <w:rPr>
          <w:bCs/>
          <w:i/>
          <w:szCs w:val="22"/>
        </w:rPr>
      </w:pPr>
    </w:p>
    <w:p w14:paraId="19004731" w14:textId="77777777" w:rsidR="0077540E" w:rsidRPr="00213B2E" w:rsidRDefault="0077540E" w:rsidP="0077540E">
      <w:pPr>
        <w:tabs>
          <w:tab w:val="left" w:pos="1134"/>
          <w:tab w:val="left" w:pos="1701"/>
        </w:tabs>
        <w:rPr>
          <w:u w:val="single"/>
        </w:rPr>
      </w:pPr>
      <w:r w:rsidRPr="00213B2E">
        <w:rPr>
          <w:u w:val="single"/>
        </w:rPr>
        <w:t>Ismert hatású segédanyagok</w:t>
      </w:r>
    </w:p>
    <w:p w14:paraId="3AB7D3E1" w14:textId="77777777" w:rsidR="0077540E" w:rsidRPr="00213B2E" w:rsidRDefault="0077540E" w:rsidP="0077540E">
      <w:pPr>
        <w:tabs>
          <w:tab w:val="left" w:pos="1134"/>
          <w:tab w:val="left" w:pos="1701"/>
        </w:tabs>
      </w:pPr>
      <w:r w:rsidRPr="00213B2E">
        <w:t>189 mg laktóz</w:t>
      </w:r>
      <w:r>
        <w:t>-monohidrátot</w:t>
      </w:r>
      <w:r w:rsidRPr="00213B2E">
        <w:t xml:space="preserve"> </w:t>
      </w:r>
      <w:r>
        <w:t>tartalmaz</w:t>
      </w:r>
      <w:r w:rsidRPr="00213B2E">
        <w:t xml:space="preserve"> tablettánként.</w:t>
      </w:r>
    </w:p>
    <w:p w14:paraId="3948379B" w14:textId="77777777" w:rsidR="0077540E" w:rsidRPr="00213B2E" w:rsidRDefault="0077540E" w:rsidP="0077540E">
      <w:pPr>
        <w:tabs>
          <w:tab w:val="left" w:pos="1134"/>
          <w:tab w:val="left" w:pos="1701"/>
        </w:tabs>
      </w:pPr>
    </w:p>
    <w:p w14:paraId="2289F91F" w14:textId="77777777" w:rsidR="0077540E" w:rsidRPr="00213B2E" w:rsidRDefault="0077540E" w:rsidP="0077540E">
      <w:pPr>
        <w:tabs>
          <w:tab w:val="left" w:pos="1134"/>
          <w:tab w:val="left" w:pos="1701"/>
        </w:tabs>
      </w:pPr>
      <w:r w:rsidRPr="00213B2E">
        <w:t>A segédanyagok teljes listáját lásd a 6.1 pontban.</w:t>
      </w:r>
    </w:p>
    <w:p w14:paraId="2226DC80" w14:textId="77777777" w:rsidR="0077540E" w:rsidRPr="00213B2E" w:rsidRDefault="0077540E" w:rsidP="0077540E">
      <w:pPr>
        <w:tabs>
          <w:tab w:val="left" w:pos="1134"/>
          <w:tab w:val="left" w:pos="1701"/>
        </w:tabs>
      </w:pPr>
    </w:p>
    <w:p w14:paraId="47E5E3DB" w14:textId="77777777" w:rsidR="0077540E" w:rsidRPr="00213B2E" w:rsidRDefault="0077540E" w:rsidP="0077540E">
      <w:pPr>
        <w:tabs>
          <w:tab w:val="left" w:pos="1134"/>
          <w:tab w:val="left" w:pos="1701"/>
        </w:tabs>
      </w:pPr>
    </w:p>
    <w:p w14:paraId="59631BBA" w14:textId="77777777" w:rsidR="0077540E" w:rsidRPr="00213B2E" w:rsidRDefault="0077540E" w:rsidP="0077540E">
      <w:pPr>
        <w:keepNext/>
        <w:tabs>
          <w:tab w:val="left" w:pos="1134"/>
          <w:tab w:val="left" w:pos="1701"/>
        </w:tabs>
        <w:rPr>
          <w:b/>
        </w:rPr>
      </w:pPr>
      <w:r w:rsidRPr="00213B2E">
        <w:rPr>
          <w:b/>
        </w:rPr>
        <w:t>3.</w:t>
      </w:r>
      <w:r w:rsidRPr="00213B2E">
        <w:rPr>
          <w:b/>
        </w:rPr>
        <w:tab/>
        <w:t>GYÓGYSZERFORMA</w:t>
      </w:r>
    </w:p>
    <w:p w14:paraId="4A2BA03C" w14:textId="77777777" w:rsidR="0077540E" w:rsidRPr="00213B2E" w:rsidRDefault="0077540E" w:rsidP="0077540E">
      <w:pPr>
        <w:keepNext/>
        <w:tabs>
          <w:tab w:val="left" w:pos="1134"/>
          <w:tab w:val="left" w:pos="1701"/>
        </w:tabs>
      </w:pPr>
    </w:p>
    <w:p w14:paraId="06AF0CB2" w14:textId="77777777" w:rsidR="0077540E" w:rsidRPr="00213B2E" w:rsidRDefault="0077540E" w:rsidP="0077540E">
      <w:pPr>
        <w:keepNext/>
        <w:tabs>
          <w:tab w:val="left" w:pos="1134"/>
          <w:tab w:val="left" w:pos="1701"/>
        </w:tabs>
      </w:pPr>
      <w:r w:rsidRPr="00213B2E">
        <w:t>Tabletta</w:t>
      </w:r>
    </w:p>
    <w:p w14:paraId="0486B58D" w14:textId="77777777" w:rsidR="0077540E" w:rsidRPr="00213B2E" w:rsidRDefault="0077540E" w:rsidP="0077540E">
      <w:pPr>
        <w:tabs>
          <w:tab w:val="left" w:pos="1134"/>
          <w:tab w:val="left" w:pos="1701"/>
        </w:tabs>
      </w:pPr>
      <w:r w:rsidRPr="00213B2E">
        <w:t>Fehér</w:t>
      </w:r>
      <w:r>
        <w:t xml:space="preserve"> vagy </w:t>
      </w:r>
      <w:r w:rsidRPr="00213B2E">
        <w:t>törtfehér</w:t>
      </w:r>
      <w:r>
        <w:t>,</w:t>
      </w:r>
      <w:r w:rsidRPr="00213B2E">
        <w:t xml:space="preserve"> ovális formájú</w:t>
      </w:r>
      <w:r>
        <w:t>, körülbelül 16 mm hosszú és 9,5 mm széles</w:t>
      </w:r>
      <w:r w:rsidRPr="00213B2E">
        <w:t xml:space="preserve"> tabletta, egyik oldal</w:t>
      </w:r>
      <w:r>
        <w:t>á</w:t>
      </w:r>
      <w:r w:rsidRPr="00213B2E">
        <w:t>n „</w:t>
      </w:r>
      <w:r>
        <w:t>ATN</w:t>
      </w:r>
      <w:r w:rsidRPr="00213B2E">
        <w:t>”</w:t>
      </w:r>
      <w:r>
        <w:t>, másik oldalán „250”</w:t>
      </w:r>
      <w:r w:rsidRPr="00213B2E">
        <w:t xml:space="preserve"> </w:t>
      </w:r>
      <w:r>
        <w:t>mélynyomású</w:t>
      </w:r>
      <w:r w:rsidRPr="00213B2E">
        <w:t xml:space="preserve"> jelzéssel.</w:t>
      </w:r>
    </w:p>
    <w:p w14:paraId="3EEF8E22" w14:textId="77777777" w:rsidR="0077540E" w:rsidRPr="00213B2E" w:rsidRDefault="0077540E" w:rsidP="0077540E">
      <w:pPr>
        <w:tabs>
          <w:tab w:val="left" w:pos="1134"/>
          <w:tab w:val="left" w:pos="1701"/>
        </w:tabs>
      </w:pPr>
    </w:p>
    <w:p w14:paraId="072C72C4" w14:textId="77777777" w:rsidR="0077540E" w:rsidRPr="00213B2E" w:rsidRDefault="0077540E" w:rsidP="0077540E">
      <w:pPr>
        <w:tabs>
          <w:tab w:val="left" w:pos="1134"/>
          <w:tab w:val="left" w:pos="1701"/>
        </w:tabs>
      </w:pPr>
    </w:p>
    <w:p w14:paraId="4F3B7676" w14:textId="77777777" w:rsidR="0077540E" w:rsidRPr="00213B2E" w:rsidRDefault="0077540E" w:rsidP="0077540E">
      <w:pPr>
        <w:keepNext/>
        <w:tabs>
          <w:tab w:val="left" w:pos="1134"/>
          <w:tab w:val="left" w:pos="1701"/>
        </w:tabs>
      </w:pPr>
      <w:r w:rsidRPr="00213B2E">
        <w:rPr>
          <w:b/>
        </w:rPr>
        <w:t>4.</w:t>
      </w:r>
      <w:r w:rsidRPr="00213B2E">
        <w:rPr>
          <w:b/>
        </w:rPr>
        <w:tab/>
        <w:t>KLINIKAI JELLEMZŐK</w:t>
      </w:r>
    </w:p>
    <w:p w14:paraId="373C5B9E" w14:textId="77777777" w:rsidR="0077540E" w:rsidRPr="00213B2E" w:rsidRDefault="0077540E" w:rsidP="0077540E">
      <w:pPr>
        <w:keepNext/>
        <w:tabs>
          <w:tab w:val="left" w:pos="1134"/>
          <w:tab w:val="left" w:pos="1701"/>
        </w:tabs>
      </w:pPr>
    </w:p>
    <w:p w14:paraId="21939291" w14:textId="77777777" w:rsidR="0077540E" w:rsidRPr="00213B2E" w:rsidRDefault="0077540E" w:rsidP="0077540E">
      <w:pPr>
        <w:keepNext/>
        <w:tabs>
          <w:tab w:val="left" w:pos="1134"/>
          <w:tab w:val="left" w:pos="1701"/>
        </w:tabs>
        <w:rPr>
          <w:b/>
        </w:rPr>
      </w:pPr>
      <w:r w:rsidRPr="00213B2E">
        <w:rPr>
          <w:b/>
        </w:rPr>
        <w:t>4.1</w:t>
      </w:r>
      <w:r w:rsidRPr="00213B2E">
        <w:rPr>
          <w:b/>
        </w:rPr>
        <w:tab/>
        <w:t>Terápiás javallatok</w:t>
      </w:r>
    </w:p>
    <w:p w14:paraId="356A9A2C" w14:textId="77777777" w:rsidR="0077540E" w:rsidRPr="00213B2E" w:rsidRDefault="0077540E" w:rsidP="0077540E">
      <w:pPr>
        <w:keepNext/>
        <w:tabs>
          <w:tab w:val="left" w:pos="1134"/>
          <w:tab w:val="left" w:pos="1701"/>
        </w:tabs>
      </w:pPr>
    </w:p>
    <w:p w14:paraId="55A94720" w14:textId="77777777" w:rsidR="0077540E" w:rsidRPr="00213B2E" w:rsidRDefault="0077540E" w:rsidP="0077540E">
      <w:pPr>
        <w:tabs>
          <w:tab w:val="left" w:pos="1134"/>
          <w:tab w:val="left" w:pos="1701"/>
        </w:tabs>
      </w:pPr>
      <w:r w:rsidRPr="00213B2E">
        <w:t>A</w:t>
      </w:r>
      <w:r>
        <w:t>z</w:t>
      </w:r>
      <w:r w:rsidRPr="00213B2E">
        <w:t xml:space="preserve"> </w:t>
      </w:r>
      <w:r w:rsidRPr="009102B2">
        <w:t xml:space="preserve">Abiraterone Accord </w:t>
      </w:r>
      <w:r w:rsidRPr="00213B2E">
        <w:t>prednizonnal vagy prednizolonnal kombinációban</w:t>
      </w:r>
    </w:p>
    <w:p w14:paraId="5A1A78DB" w14:textId="77777777" w:rsidR="0077540E" w:rsidRPr="00213B2E" w:rsidRDefault="0077540E" w:rsidP="0077540E">
      <w:pPr>
        <w:numPr>
          <w:ilvl w:val="0"/>
          <w:numId w:val="41"/>
        </w:numPr>
        <w:ind w:left="567" w:hanging="567"/>
      </w:pPr>
      <w:r w:rsidRPr="00213B2E">
        <w:t>újonnan diagnosztizált, magas kockázatú, metasztatizáló, hormonszenzitív prosztatarák (</w:t>
      </w:r>
      <w:r w:rsidRPr="00213B2E">
        <w:rPr>
          <w:i/>
        </w:rPr>
        <w:t>metastatic hormone sensitive prostate cancer</w:t>
      </w:r>
      <w:r w:rsidRPr="00213B2E">
        <w:t xml:space="preserve"> – mHSPC) kezelés</w:t>
      </w:r>
      <w:r>
        <w:t>ére javallott</w:t>
      </w:r>
      <w:r w:rsidRPr="00213B2E">
        <w:t xml:space="preserve"> felnőtt férfiaknál, androgén</w:t>
      </w:r>
      <w:r w:rsidRPr="00213B2E">
        <w:noBreakHyphen/>
        <w:t>deprivációs kezeléssel (</w:t>
      </w:r>
      <w:r w:rsidRPr="00EF5C68">
        <w:rPr>
          <w:i/>
        </w:rPr>
        <w:t>androgen deprivation therapy</w:t>
      </w:r>
      <w:r>
        <w:rPr>
          <w:i/>
        </w:rPr>
        <w:t xml:space="preserve"> –</w:t>
      </w:r>
      <w:r w:rsidRPr="00213B2E">
        <w:t xml:space="preserve"> ADT) kombinálva (lásd 5.1 pont)</w:t>
      </w:r>
      <w:r>
        <w:t>;</w:t>
      </w:r>
    </w:p>
    <w:p w14:paraId="449B486B" w14:textId="77777777" w:rsidR="0077540E" w:rsidRPr="00213B2E" w:rsidRDefault="0077540E" w:rsidP="0077540E">
      <w:pPr>
        <w:numPr>
          <w:ilvl w:val="0"/>
          <w:numId w:val="39"/>
        </w:numPr>
        <w:ind w:left="567" w:hanging="567"/>
        <w:rPr>
          <w:szCs w:val="24"/>
        </w:rPr>
      </w:pPr>
      <w:r w:rsidRPr="00213B2E">
        <w:rPr>
          <w:szCs w:val="22"/>
        </w:rPr>
        <w:t>olyan metasztatizáló, kasztráció</w:t>
      </w:r>
      <w:r w:rsidRPr="00213B2E">
        <w:rPr>
          <w:szCs w:val="22"/>
        </w:rPr>
        <w:noBreakHyphen/>
        <w:t>rezisztens prosztatarákban (</w:t>
      </w:r>
      <w:r w:rsidRPr="00213B2E">
        <w:rPr>
          <w:i/>
          <w:szCs w:val="22"/>
        </w:rPr>
        <w:t>metastatic castration resistant prostate cancer</w:t>
      </w:r>
      <w:r w:rsidRPr="00213B2E">
        <w:rPr>
          <w:szCs w:val="22"/>
        </w:rPr>
        <w:t xml:space="preserve"> – mCRPC) szenvedő felnőtt férfiak kezelésére javallott, akik sikertelen androg</w:t>
      </w:r>
      <w:r>
        <w:rPr>
          <w:szCs w:val="22"/>
        </w:rPr>
        <w:t>é</w:t>
      </w:r>
      <w:r w:rsidRPr="00213B2E">
        <w:rPr>
          <w:szCs w:val="22"/>
        </w:rPr>
        <w:t>n</w:t>
      </w:r>
      <w:r>
        <w:rPr>
          <w:szCs w:val="22"/>
        </w:rPr>
        <w:t>-</w:t>
      </w:r>
      <w:r w:rsidRPr="00213B2E">
        <w:rPr>
          <w:szCs w:val="22"/>
        </w:rPr>
        <w:t xml:space="preserve">deprivációs kezelést követően tünetmentesek voltak vagy enyhe tüneteket mutattak, és akiknél a klinikai állapot alapján a kemoterápiás kezelés még nem </w:t>
      </w:r>
      <w:r>
        <w:rPr>
          <w:szCs w:val="22"/>
        </w:rPr>
        <w:t>javallott</w:t>
      </w:r>
      <w:r w:rsidRPr="00213B2E">
        <w:rPr>
          <w:szCs w:val="22"/>
        </w:rPr>
        <w:t xml:space="preserve"> (lásd 5.1 pont)</w:t>
      </w:r>
      <w:r>
        <w:rPr>
          <w:szCs w:val="22"/>
        </w:rPr>
        <w:t>;</w:t>
      </w:r>
    </w:p>
    <w:p w14:paraId="14360911" w14:textId="77777777" w:rsidR="0077540E" w:rsidRPr="00213B2E" w:rsidRDefault="0077540E" w:rsidP="0077540E">
      <w:pPr>
        <w:numPr>
          <w:ilvl w:val="0"/>
          <w:numId w:val="39"/>
        </w:numPr>
        <w:ind w:left="567" w:hanging="567"/>
        <w:rPr>
          <w:szCs w:val="22"/>
        </w:rPr>
      </w:pPr>
      <w:r w:rsidRPr="00213B2E">
        <w:rPr>
          <w:szCs w:val="22"/>
        </w:rPr>
        <w:t>olyan mCRPC</w:t>
      </w:r>
      <w:r w:rsidRPr="00213B2E">
        <w:rPr>
          <w:szCs w:val="22"/>
        </w:rPr>
        <w:noBreakHyphen/>
        <w:t>ben szenvedő felnőtt férfiak kezelésére javallott, akiknek a betegsége docetaxel</w:t>
      </w:r>
      <w:r>
        <w:rPr>
          <w:szCs w:val="22"/>
        </w:rPr>
        <w:t>-</w:t>
      </w:r>
      <w:r w:rsidRPr="00213B2E">
        <w:rPr>
          <w:szCs w:val="22"/>
        </w:rPr>
        <w:t>alapú kemoterápia mellett vagy azt követően progrediált.</w:t>
      </w:r>
    </w:p>
    <w:p w14:paraId="78067CA2" w14:textId="77777777" w:rsidR="0077540E" w:rsidRPr="00213B2E" w:rsidRDefault="0077540E" w:rsidP="0077540E">
      <w:pPr>
        <w:tabs>
          <w:tab w:val="left" w:pos="1134"/>
          <w:tab w:val="left" w:pos="1701"/>
        </w:tabs>
      </w:pPr>
    </w:p>
    <w:p w14:paraId="2BE83A2E" w14:textId="77777777" w:rsidR="0077540E" w:rsidRPr="00213B2E" w:rsidRDefault="0077540E" w:rsidP="0077540E">
      <w:pPr>
        <w:keepNext/>
        <w:tabs>
          <w:tab w:val="left" w:pos="1134"/>
          <w:tab w:val="left" w:pos="1701"/>
        </w:tabs>
        <w:rPr>
          <w:b/>
        </w:rPr>
      </w:pPr>
      <w:r w:rsidRPr="00213B2E">
        <w:rPr>
          <w:b/>
        </w:rPr>
        <w:t>4.2</w:t>
      </w:r>
      <w:r w:rsidRPr="00213B2E">
        <w:rPr>
          <w:b/>
        </w:rPr>
        <w:tab/>
        <w:t>Adagolás és alkalmazás</w:t>
      </w:r>
    </w:p>
    <w:p w14:paraId="070CBCC6" w14:textId="77777777" w:rsidR="0077540E" w:rsidRPr="00213B2E" w:rsidRDefault="0077540E" w:rsidP="0077540E">
      <w:pPr>
        <w:keepNext/>
        <w:tabs>
          <w:tab w:val="left" w:pos="1134"/>
          <w:tab w:val="left" w:pos="1701"/>
        </w:tabs>
      </w:pPr>
    </w:p>
    <w:p w14:paraId="0EB2A50A" w14:textId="77777777" w:rsidR="0077540E" w:rsidRPr="00213B2E" w:rsidRDefault="0077540E" w:rsidP="0077540E">
      <w:pPr>
        <w:keepNext/>
        <w:tabs>
          <w:tab w:val="left" w:pos="1134"/>
          <w:tab w:val="left" w:pos="1701"/>
        </w:tabs>
      </w:pPr>
      <w:r w:rsidRPr="00213B2E">
        <w:t>Ezt a gyógyszert megfelelő egészségügyi szakembernek kell rendelnie.</w:t>
      </w:r>
    </w:p>
    <w:p w14:paraId="76723171" w14:textId="77777777" w:rsidR="0077540E" w:rsidRPr="00213B2E" w:rsidRDefault="0077540E" w:rsidP="0077540E">
      <w:pPr>
        <w:keepNext/>
        <w:tabs>
          <w:tab w:val="left" w:pos="1134"/>
          <w:tab w:val="left" w:pos="1701"/>
        </w:tabs>
      </w:pPr>
    </w:p>
    <w:p w14:paraId="15DFC0D4" w14:textId="77777777" w:rsidR="0077540E" w:rsidRPr="00213B2E" w:rsidRDefault="0077540E" w:rsidP="0077540E">
      <w:pPr>
        <w:keepNext/>
        <w:tabs>
          <w:tab w:val="left" w:pos="1134"/>
          <w:tab w:val="left" w:pos="1701"/>
        </w:tabs>
        <w:rPr>
          <w:u w:val="single"/>
        </w:rPr>
      </w:pPr>
      <w:r w:rsidRPr="00213B2E">
        <w:rPr>
          <w:u w:val="single"/>
        </w:rPr>
        <w:t>Adagolás</w:t>
      </w:r>
    </w:p>
    <w:p w14:paraId="43F53365" w14:textId="77777777" w:rsidR="0077540E" w:rsidRPr="00213B2E" w:rsidRDefault="0077540E" w:rsidP="0077540E">
      <w:pPr>
        <w:tabs>
          <w:tab w:val="left" w:pos="1134"/>
          <w:tab w:val="left" w:pos="1701"/>
        </w:tabs>
      </w:pPr>
      <w:r w:rsidRPr="00213B2E">
        <w:t>A</w:t>
      </w:r>
      <w:r>
        <w:t>z ajánlott</w:t>
      </w:r>
      <w:r w:rsidRPr="00213B2E">
        <w:t xml:space="preserve"> adag 1000 mg, napi egyszeri dózisban (négy darab 250 mg-os tabletta), amit tilos étkezés</w:t>
      </w:r>
      <w:r>
        <w:t>kor</w:t>
      </w:r>
      <w:r w:rsidRPr="00213B2E">
        <w:t xml:space="preserve"> bevenni (lásd lent „Az alkalmazás módja”</w:t>
      </w:r>
      <w:r>
        <w:t xml:space="preserve"> című részt</w:t>
      </w:r>
      <w:r w:rsidRPr="00213B2E">
        <w:t xml:space="preserve">). A tabletták </w:t>
      </w:r>
      <w:r>
        <w:t>étkezés közbeni</w:t>
      </w:r>
      <w:r w:rsidRPr="00213B2E">
        <w:t xml:space="preserve"> bevétele emeli az abirateron szisztémás expozícióját (lásd 4.5 és 5.2 pont).</w:t>
      </w:r>
    </w:p>
    <w:p w14:paraId="30C1943E" w14:textId="77777777" w:rsidR="0077540E" w:rsidRPr="00213B2E" w:rsidRDefault="0077540E" w:rsidP="0077540E">
      <w:pPr>
        <w:tabs>
          <w:tab w:val="left" w:pos="1134"/>
          <w:tab w:val="left" w:pos="1701"/>
        </w:tabs>
      </w:pPr>
    </w:p>
    <w:p w14:paraId="0D60CD3E" w14:textId="77777777" w:rsidR="0077540E" w:rsidRPr="00213B2E" w:rsidRDefault="0077540E" w:rsidP="0077540E">
      <w:pPr>
        <w:keepNext/>
        <w:tabs>
          <w:tab w:val="left" w:pos="1134"/>
          <w:tab w:val="left" w:pos="1701"/>
        </w:tabs>
        <w:rPr>
          <w:i/>
          <w:szCs w:val="22"/>
        </w:rPr>
      </w:pPr>
      <w:r w:rsidRPr="00213B2E">
        <w:rPr>
          <w:i/>
        </w:rPr>
        <w:t>A prednizon vagy prednizolon adagolása</w:t>
      </w:r>
    </w:p>
    <w:p w14:paraId="55AE7846" w14:textId="77777777" w:rsidR="0077540E" w:rsidRPr="00213B2E" w:rsidRDefault="0077540E" w:rsidP="0077540E">
      <w:pPr>
        <w:tabs>
          <w:tab w:val="left" w:pos="1134"/>
          <w:tab w:val="left" w:pos="1701"/>
        </w:tabs>
        <w:rPr>
          <w:szCs w:val="22"/>
        </w:rPr>
      </w:pPr>
      <w:r w:rsidRPr="00213B2E">
        <w:t>A metasztatizáló, hormonszenzitív prosztatarák esetén a</w:t>
      </w:r>
      <w:r>
        <w:t>z</w:t>
      </w:r>
      <w:r w:rsidRPr="00213B2E">
        <w:t xml:space="preserve"> </w:t>
      </w:r>
      <w:r w:rsidRPr="009102B2">
        <w:t>Abiraterone Accord</w:t>
      </w:r>
      <w:r w:rsidRPr="00213B2E">
        <w:noBreakHyphen/>
      </w:r>
      <w:r>
        <w:t>o</w:t>
      </w:r>
      <w:r w:rsidRPr="00213B2E">
        <w:t xml:space="preserve">t napi 5 mg prednizonnal vagy prednizolonnal együtt alkalmazzák. </w:t>
      </w:r>
    </w:p>
    <w:p w14:paraId="2148EA7A" w14:textId="77777777" w:rsidR="0077540E" w:rsidRPr="00213B2E" w:rsidRDefault="0077540E" w:rsidP="0077540E">
      <w:pPr>
        <w:tabs>
          <w:tab w:val="left" w:pos="1134"/>
          <w:tab w:val="left" w:pos="1701"/>
        </w:tabs>
        <w:rPr>
          <w:szCs w:val="22"/>
        </w:rPr>
      </w:pPr>
    </w:p>
    <w:p w14:paraId="05580405" w14:textId="77777777" w:rsidR="0077540E" w:rsidRPr="00213B2E" w:rsidRDefault="0077540E" w:rsidP="0077540E">
      <w:pPr>
        <w:tabs>
          <w:tab w:val="left" w:pos="1134"/>
          <w:tab w:val="left" w:pos="1701"/>
        </w:tabs>
        <w:rPr>
          <w:szCs w:val="22"/>
        </w:rPr>
      </w:pPr>
      <w:r w:rsidRPr="00213B2E">
        <w:t>A metasztatizáló, kasztráció</w:t>
      </w:r>
      <w:r w:rsidRPr="00213B2E">
        <w:noBreakHyphen/>
        <w:t>rezisztens prosztatarák esetén a</w:t>
      </w:r>
      <w:r>
        <w:t>z</w:t>
      </w:r>
      <w:r w:rsidRPr="00213B2E">
        <w:t xml:space="preserve"> </w:t>
      </w:r>
      <w:r w:rsidRPr="009102B2">
        <w:t>Abiraterone Accord</w:t>
      </w:r>
      <w:r w:rsidRPr="00213B2E">
        <w:noBreakHyphen/>
      </w:r>
      <w:r>
        <w:t>o</w:t>
      </w:r>
      <w:r w:rsidRPr="00213B2E">
        <w:t>t napi 10 mg prednizonnal vagy prednizolonnal együtt alkalmazzák.</w:t>
      </w:r>
    </w:p>
    <w:p w14:paraId="1C9EE20D" w14:textId="77777777" w:rsidR="0077540E" w:rsidRPr="00213B2E" w:rsidRDefault="0077540E" w:rsidP="0077540E">
      <w:pPr>
        <w:tabs>
          <w:tab w:val="left" w:pos="1134"/>
          <w:tab w:val="left" w:pos="1701"/>
        </w:tabs>
      </w:pPr>
    </w:p>
    <w:p w14:paraId="1652C2F9" w14:textId="77777777" w:rsidR="0077540E" w:rsidRPr="00213B2E" w:rsidRDefault="0077540E" w:rsidP="0077540E">
      <w:pPr>
        <w:tabs>
          <w:tab w:val="left" w:pos="1134"/>
          <w:tab w:val="left" w:pos="1701"/>
        </w:tabs>
      </w:pPr>
      <w:r w:rsidRPr="00213B2E">
        <w:t xml:space="preserve">A kezelés alatt olyan betegeknél, akiket nem sebészeti eljárással kasztráltak, a luteinizáló hormon-releasing hormon (LHRH) analógokkal </w:t>
      </w:r>
      <w:r>
        <w:t xml:space="preserve">végzett </w:t>
      </w:r>
      <w:r w:rsidRPr="00213B2E">
        <w:t>gyógyszeres kasztrációt folytatni kell.</w:t>
      </w:r>
    </w:p>
    <w:p w14:paraId="000E916B" w14:textId="77777777" w:rsidR="0077540E" w:rsidRPr="00213B2E" w:rsidRDefault="0077540E" w:rsidP="0077540E">
      <w:pPr>
        <w:tabs>
          <w:tab w:val="left" w:pos="1134"/>
          <w:tab w:val="left" w:pos="1701"/>
        </w:tabs>
      </w:pPr>
    </w:p>
    <w:p w14:paraId="49ED69DF" w14:textId="77777777" w:rsidR="0077540E" w:rsidRPr="00213B2E" w:rsidRDefault="0077540E" w:rsidP="0077540E">
      <w:pPr>
        <w:keepNext/>
        <w:keepLines/>
        <w:widowControl w:val="0"/>
        <w:tabs>
          <w:tab w:val="left" w:pos="1134"/>
          <w:tab w:val="left" w:pos="1701"/>
        </w:tabs>
        <w:rPr>
          <w:i/>
          <w:szCs w:val="22"/>
        </w:rPr>
      </w:pPr>
      <w:r w:rsidRPr="00213B2E">
        <w:rPr>
          <w:i/>
        </w:rPr>
        <w:lastRenderedPageBreak/>
        <w:t>Javasolt monitorozás</w:t>
      </w:r>
    </w:p>
    <w:p w14:paraId="34036C1A" w14:textId="77777777" w:rsidR="0077540E" w:rsidRPr="00213B2E" w:rsidRDefault="0077540E" w:rsidP="0077540E">
      <w:pPr>
        <w:keepNext/>
        <w:keepLines/>
        <w:widowControl w:val="0"/>
        <w:tabs>
          <w:tab w:val="left" w:pos="1134"/>
          <w:tab w:val="left" w:pos="1701"/>
        </w:tabs>
      </w:pPr>
      <w:r w:rsidRPr="00213B2E">
        <w:t>A szérumtranszamináz</w:t>
      </w:r>
      <w:r>
        <w:t>-szinte</w:t>
      </w:r>
      <w:r w:rsidRPr="00213B2E">
        <w:t>k értékeit a kezelés megkezdése előtt, a kezelés első három hónapjában kéthetente, majd ezt követően havonta mérni kell. Havonta kell ellenőrizni a vérnyomást, a szérumkáliumszintet, illetve a folyadékretenciót. Azonban az olyan betegeket, akiknél a pangásos szívelégtelenség magas kockázat</w:t>
      </w:r>
      <w:r>
        <w:t>a</w:t>
      </w:r>
      <w:r w:rsidRPr="00213B2E">
        <w:t xml:space="preserve"> áll fenn, a kezelés első három hónapjában kéthetente, majd ezt követően havonta kell ellenőrizni (lásd 4.4 pont).</w:t>
      </w:r>
    </w:p>
    <w:p w14:paraId="0256EBA1" w14:textId="77777777" w:rsidR="0077540E" w:rsidRPr="00213B2E" w:rsidRDefault="0077540E" w:rsidP="0077540E">
      <w:pPr>
        <w:tabs>
          <w:tab w:val="left" w:pos="1134"/>
          <w:tab w:val="left" w:pos="1701"/>
        </w:tabs>
      </w:pPr>
    </w:p>
    <w:p w14:paraId="5B9A2C38" w14:textId="77777777" w:rsidR="0077540E" w:rsidRPr="00213B2E" w:rsidRDefault="0077540E" w:rsidP="0077540E">
      <w:pPr>
        <w:tabs>
          <w:tab w:val="left" w:pos="1134"/>
          <w:tab w:val="left" w:pos="1701"/>
        </w:tabs>
      </w:pPr>
      <w:r w:rsidRPr="00FA66D0">
        <w:t xml:space="preserve">Azoknál a </w:t>
      </w:r>
      <w:r w:rsidRPr="00924C5B">
        <w:t>betegeknél, akiknél már a kezelést megelőzően hypokalaemia áll fenn, vagy az abirateron</w:t>
      </w:r>
      <w:r>
        <w:t>-acetát</w:t>
      </w:r>
      <w:r w:rsidRPr="00924C5B">
        <w:noBreakHyphen/>
        <w:t>kezelés alatt hypokalaemia fejlődik ki, fontolóra kell venni, hogy a beteg szérumkáliumszintjét 4 mmol/l szinten vagy magasabb szinten tartsuk.</w:t>
      </w:r>
    </w:p>
    <w:p w14:paraId="449F4B0B" w14:textId="77777777" w:rsidR="0077540E" w:rsidRPr="00213B2E" w:rsidRDefault="0077540E" w:rsidP="0077540E">
      <w:pPr>
        <w:tabs>
          <w:tab w:val="left" w:pos="1134"/>
          <w:tab w:val="left" w:pos="1701"/>
        </w:tabs>
      </w:pPr>
      <w:r w:rsidRPr="00213B2E">
        <w:t>A</w:t>
      </w:r>
      <w:r>
        <w:t>z</w:t>
      </w:r>
      <w:r w:rsidRPr="00213B2E">
        <w:t xml:space="preserve"> </w:t>
      </w:r>
      <w:r>
        <w:t>a</w:t>
      </w:r>
      <w:r w:rsidRPr="009102B2">
        <w:t>birateron</w:t>
      </w:r>
      <w:r w:rsidRPr="00213B2E">
        <w:noBreakHyphen/>
        <w:t>kezelést átmenetileg abba kell hagyni, és megfelelő kezelést kell kezdeni azoknál a betegeknél, akiknél ≥3</w:t>
      </w:r>
      <w:r w:rsidRPr="00213B2E">
        <w:noBreakHyphen/>
        <w:t xml:space="preserve">as súlyossági fokú toxicitás fejlődik ki, beleértve a </w:t>
      </w:r>
      <w:r>
        <w:t>hypertensió</w:t>
      </w:r>
      <w:r w:rsidRPr="00213B2E">
        <w:t>t, oedemát és más, nem</w:t>
      </w:r>
      <w:r>
        <w:t xml:space="preserve"> </w:t>
      </w:r>
      <w:r w:rsidRPr="00213B2E">
        <w:t>mineralokortikoid toxicitást. A</w:t>
      </w:r>
      <w:r>
        <w:t>z</w:t>
      </w:r>
      <w:r w:rsidRPr="00213B2E">
        <w:t xml:space="preserve"> </w:t>
      </w:r>
      <w:r>
        <w:t>a</w:t>
      </w:r>
      <w:r w:rsidRPr="009102B2">
        <w:t>birateron</w:t>
      </w:r>
      <w:r>
        <w:t>-acetát</w:t>
      </w:r>
      <w:r w:rsidRPr="00213B2E">
        <w:noBreakHyphen/>
        <w:t>kezelés nem kezdhető újra, amíg a toxicitás tünetei 1</w:t>
      </w:r>
      <w:r w:rsidRPr="00213B2E">
        <w:noBreakHyphen/>
        <w:t xml:space="preserve">es </w:t>
      </w:r>
      <w:r w:rsidRPr="0079556F">
        <w:t xml:space="preserve">súlyossági fokúra </w:t>
      </w:r>
      <w:r w:rsidRPr="00B778EA">
        <w:t xml:space="preserve">nem enyhülnek vagy a kiindulási értékre vissza nem </w:t>
      </w:r>
      <w:r w:rsidRPr="007332AC">
        <w:t>állnak</w:t>
      </w:r>
      <w:r w:rsidRPr="00213B2E">
        <w:t>.</w:t>
      </w:r>
    </w:p>
    <w:p w14:paraId="2E0EC8A7" w14:textId="77777777" w:rsidR="0077540E" w:rsidRPr="00213B2E" w:rsidRDefault="0077540E" w:rsidP="0077540E">
      <w:pPr>
        <w:tabs>
          <w:tab w:val="left" w:pos="1134"/>
          <w:tab w:val="left" w:pos="1701"/>
        </w:tabs>
      </w:pPr>
      <w:r w:rsidRPr="00213B2E">
        <w:t>A</w:t>
      </w:r>
      <w:r>
        <w:t>z</w:t>
      </w:r>
      <w:r w:rsidRPr="00213B2E">
        <w:t xml:space="preserve"> </w:t>
      </w:r>
      <w:r w:rsidRPr="00DC742B">
        <w:t>Abiraterone Accord</w:t>
      </w:r>
      <w:r w:rsidRPr="00213B2E">
        <w:t>, a prednizon vagy a prednizolon napi adagjának kihagyása esetén a kezelést a következő napon, a szokásos napi adaggal kell folytatni.</w:t>
      </w:r>
    </w:p>
    <w:p w14:paraId="0834787A" w14:textId="77777777" w:rsidR="0077540E" w:rsidRPr="00213B2E" w:rsidRDefault="0077540E" w:rsidP="0077540E">
      <w:pPr>
        <w:tabs>
          <w:tab w:val="left" w:pos="1134"/>
          <w:tab w:val="left" w:pos="1701"/>
        </w:tabs>
      </w:pPr>
    </w:p>
    <w:p w14:paraId="5FFE9093" w14:textId="77777777" w:rsidR="0077540E" w:rsidRPr="00213B2E" w:rsidRDefault="0077540E" w:rsidP="0077540E">
      <w:pPr>
        <w:keepNext/>
        <w:tabs>
          <w:tab w:val="left" w:pos="1134"/>
          <w:tab w:val="left" w:pos="1701"/>
        </w:tabs>
        <w:rPr>
          <w:i/>
          <w:szCs w:val="22"/>
        </w:rPr>
      </w:pPr>
      <w:r w:rsidRPr="00213B2E">
        <w:rPr>
          <w:i/>
          <w:szCs w:val="22"/>
        </w:rPr>
        <w:t>Hepatotoxicitás</w:t>
      </w:r>
    </w:p>
    <w:p w14:paraId="43FD3058" w14:textId="77777777" w:rsidR="0077540E" w:rsidRPr="00213B2E" w:rsidRDefault="0077540E" w:rsidP="0077540E">
      <w:pPr>
        <w:tabs>
          <w:tab w:val="left" w:pos="1134"/>
          <w:tab w:val="left" w:pos="1701"/>
        </w:tabs>
      </w:pPr>
      <w:r w:rsidRPr="00213B2E">
        <w:t xml:space="preserve">Azoknál a betegeknél, akiknél a kezelés alatt alakul ki hepatotoxicitás (a </w:t>
      </w:r>
      <w:r>
        <w:rPr>
          <w:lang w:bidi="hu-HU"/>
        </w:rPr>
        <w:t>glutamát-piruvát-transzamináz</w:t>
      </w:r>
      <w:r w:rsidRPr="00213B2E" w:rsidDel="00644C60">
        <w:t xml:space="preserve"> </w:t>
      </w:r>
      <w:r w:rsidRPr="00213B2E">
        <w:t>[</w:t>
      </w:r>
      <w:r>
        <w:t>GPT</w:t>
      </w:r>
      <w:r w:rsidRPr="00213B2E">
        <w:t xml:space="preserve">] vagy a </w:t>
      </w:r>
      <w:r>
        <w:t>glutamát-oxálacetát-transzamináz</w:t>
      </w:r>
      <w:r w:rsidRPr="00213B2E">
        <w:t xml:space="preserve"> [</w:t>
      </w:r>
      <w:r>
        <w:t>GOT</w:t>
      </w:r>
      <w:r w:rsidRPr="00213B2E">
        <w:t xml:space="preserve">] szintje a </w:t>
      </w:r>
      <w:r w:rsidRPr="00924C5B">
        <w:t>normálérték felső határának 5</w:t>
      </w:r>
      <w:r w:rsidRPr="00924C5B">
        <w:noBreakHyphen/>
        <w:t xml:space="preserve">szöröse fölé emelkedik), a kezelést azonnal abba kell hagyni (lásd 4.4 pont). </w:t>
      </w:r>
      <w:r>
        <w:t xml:space="preserve">A kezelés azután folytatható </w:t>
      </w:r>
      <w:r w:rsidRPr="00213B2E">
        <w:t>csökkentett, napi egyszeri 500 mg</w:t>
      </w:r>
      <w:r w:rsidRPr="00213B2E">
        <w:noBreakHyphen/>
        <w:t>os adaggal (két tabletta)</w:t>
      </w:r>
      <w:r>
        <w:t>, miután a beteg májfunkciós vizsgálati eredményei visszatértek a kiindulási értékekre</w:t>
      </w:r>
      <w:r w:rsidRPr="00213B2E">
        <w:t xml:space="preserve">. </w:t>
      </w:r>
      <w:r>
        <w:t>A kezelést újra kezdő</w:t>
      </w:r>
      <w:r w:rsidRPr="00213B2E">
        <w:t xml:space="preserve"> betegek szérumtranszamináz</w:t>
      </w:r>
      <w:r>
        <w:t>-</w:t>
      </w:r>
      <w:r w:rsidRPr="00213B2E">
        <w:t>szintjeit három hónapon át legalább kéthetente, majd ezt követően havonta ellenőrizni kell. Amennyiben a csökkentett, napi 500 mg</w:t>
      </w:r>
      <w:r w:rsidRPr="00213B2E">
        <w:noBreakHyphen/>
        <w:t xml:space="preserve">os adag mellett </w:t>
      </w:r>
      <w:r>
        <w:t xml:space="preserve">a </w:t>
      </w:r>
      <w:r w:rsidRPr="00213B2E">
        <w:t>hepatotoxicitás ismételten kialakul, a kezelést abba kell hagyni.</w:t>
      </w:r>
    </w:p>
    <w:p w14:paraId="63346ABF" w14:textId="77777777" w:rsidR="0077540E" w:rsidRPr="00213B2E" w:rsidRDefault="0077540E" w:rsidP="0077540E">
      <w:pPr>
        <w:tabs>
          <w:tab w:val="left" w:pos="1134"/>
          <w:tab w:val="left" w:pos="1701"/>
        </w:tabs>
      </w:pPr>
    </w:p>
    <w:p w14:paraId="6CF005DD" w14:textId="77777777" w:rsidR="0077540E" w:rsidRPr="00213B2E" w:rsidRDefault="0077540E" w:rsidP="0077540E">
      <w:pPr>
        <w:tabs>
          <w:tab w:val="left" w:pos="1134"/>
          <w:tab w:val="left" w:pos="1701"/>
        </w:tabs>
      </w:pPr>
      <w:r w:rsidRPr="00213B2E">
        <w:t xml:space="preserve">Amennyiben a kezelés során bármikor súlyos hepatotoxicitás lép fel (a </w:t>
      </w:r>
      <w:r>
        <w:t>GPT</w:t>
      </w:r>
      <w:r w:rsidRPr="00213B2E">
        <w:t xml:space="preserve"> vagy a </w:t>
      </w:r>
      <w:r>
        <w:t xml:space="preserve">GOT </w:t>
      </w:r>
      <w:r w:rsidRPr="00213B2E">
        <w:t>értéke a normálérték felső határának 20</w:t>
      </w:r>
      <w:r w:rsidRPr="00213B2E">
        <w:noBreakHyphen/>
        <w:t>szorosa), a kezelést abba kell hagyni, és a beteg kezelése nem kezdhető újra.</w:t>
      </w:r>
    </w:p>
    <w:p w14:paraId="4F1DDF61" w14:textId="77777777" w:rsidR="0077540E" w:rsidRPr="00213B2E" w:rsidRDefault="0077540E" w:rsidP="0077540E">
      <w:pPr>
        <w:tabs>
          <w:tab w:val="left" w:pos="1134"/>
          <w:tab w:val="left" w:pos="1701"/>
        </w:tabs>
      </w:pPr>
    </w:p>
    <w:p w14:paraId="480F5BE3" w14:textId="77777777" w:rsidR="0077540E" w:rsidRPr="00213B2E" w:rsidRDefault="0077540E" w:rsidP="0077540E">
      <w:pPr>
        <w:keepNext/>
        <w:tabs>
          <w:tab w:val="left" w:pos="1134"/>
          <w:tab w:val="left" w:pos="1701"/>
        </w:tabs>
        <w:rPr>
          <w:i/>
          <w:szCs w:val="22"/>
        </w:rPr>
      </w:pPr>
      <w:r w:rsidRPr="0098774C">
        <w:rPr>
          <w:i/>
          <w:szCs w:val="22"/>
        </w:rPr>
        <w:t>Vesekárosodás</w:t>
      </w:r>
    </w:p>
    <w:p w14:paraId="1044F087" w14:textId="77777777" w:rsidR="0077540E" w:rsidRPr="00213B2E" w:rsidRDefault="0077540E" w:rsidP="0077540E">
      <w:pPr>
        <w:tabs>
          <w:tab w:val="left" w:pos="1134"/>
          <w:tab w:val="left" w:pos="1701"/>
        </w:tabs>
      </w:pPr>
      <w:r w:rsidRPr="00213B2E">
        <w:t>Az adag módosítása nem szükséges vesekárosod</w:t>
      </w:r>
      <w:r>
        <w:t>ásban szenvedő</w:t>
      </w:r>
      <w:r w:rsidRPr="00213B2E">
        <w:t xml:space="preserve"> betegeknél (lásd 5.2 pont)</w:t>
      </w:r>
      <w:r w:rsidRPr="00213B2E">
        <w:rPr>
          <w:i/>
        </w:rPr>
        <w:t>.</w:t>
      </w:r>
      <w:r w:rsidRPr="00213B2E">
        <w:t xml:space="preserve"> Azonban nincs klinikai tapasztalat prosztatarákban és súlyos fokú vesekárosodásban szenvedő betegekkel. Ezeknél a betegeknél elővigyázatosság ajánlott (lásd 4.4 pont).</w:t>
      </w:r>
    </w:p>
    <w:p w14:paraId="3FCC3572" w14:textId="77777777" w:rsidR="0077540E" w:rsidRDefault="0077540E" w:rsidP="0077540E">
      <w:pPr>
        <w:keepNext/>
        <w:tabs>
          <w:tab w:val="left" w:pos="1134"/>
          <w:tab w:val="left" w:pos="1701"/>
        </w:tabs>
        <w:rPr>
          <w:i/>
          <w:szCs w:val="22"/>
        </w:rPr>
      </w:pPr>
    </w:p>
    <w:p w14:paraId="182B3E6B" w14:textId="77777777" w:rsidR="0077540E" w:rsidRPr="00213B2E" w:rsidRDefault="0077540E" w:rsidP="0077540E">
      <w:pPr>
        <w:keepNext/>
        <w:tabs>
          <w:tab w:val="left" w:pos="1134"/>
          <w:tab w:val="left" w:pos="1701"/>
        </w:tabs>
        <w:rPr>
          <w:i/>
          <w:szCs w:val="22"/>
        </w:rPr>
      </w:pPr>
      <w:r w:rsidRPr="00213B2E">
        <w:rPr>
          <w:i/>
          <w:szCs w:val="22"/>
        </w:rPr>
        <w:t>Májkárosodás</w:t>
      </w:r>
    </w:p>
    <w:p w14:paraId="4E0646D8" w14:textId="77777777" w:rsidR="0077540E" w:rsidRPr="00213B2E" w:rsidRDefault="0077540E" w:rsidP="0077540E">
      <w:pPr>
        <w:tabs>
          <w:tab w:val="left" w:pos="1134"/>
          <w:tab w:val="left" w:pos="1701"/>
        </w:tabs>
      </w:pPr>
      <w:r w:rsidRPr="00213B2E">
        <w:t>Az adag módosítása nem szükséges a kezelést megelőzően enyhe, Chil</w:t>
      </w:r>
      <w:r>
        <w:t>d–P</w:t>
      </w:r>
      <w:r w:rsidRPr="00213B2E">
        <w:t>ugh A</w:t>
      </w:r>
      <w:r>
        <w:t> </w:t>
      </w:r>
      <w:r w:rsidRPr="00213B2E">
        <w:t>stádiumú májkárosodásban szenvedő betegeknél.</w:t>
      </w:r>
    </w:p>
    <w:p w14:paraId="61D89A3E" w14:textId="77777777" w:rsidR="0077540E" w:rsidRPr="00213B2E" w:rsidRDefault="0077540E" w:rsidP="0077540E">
      <w:pPr>
        <w:tabs>
          <w:tab w:val="left" w:pos="1134"/>
          <w:tab w:val="left" w:pos="1701"/>
        </w:tabs>
      </w:pPr>
    </w:p>
    <w:p w14:paraId="4DA22B31" w14:textId="77777777" w:rsidR="0077540E" w:rsidRPr="00213B2E" w:rsidRDefault="0077540E" w:rsidP="0077540E">
      <w:r w:rsidRPr="00213B2E">
        <w:t>A közepes fokú májkárosodás (Chil</w:t>
      </w:r>
      <w:r>
        <w:t>d–P</w:t>
      </w:r>
      <w:r w:rsidRPr="00213B2E">
        <w:t>ugh B</w:t>
      </w:r>
      <w:r>
        <w:t> </w:t>
      </w:r>
      <w:r w:rsidRPr="00213B2E">
        <w:t>stádium) körülbelül négyszeresére növelte az abirateron</w:t>
      </w:r>
      <w:r>
        <w:t>-acetát</w:t>
      </w:r>
      <w:r w:rsidRPr="00213B2E">
        <w:t xml:space="preserve"> szisztémás expozícióját 1000 mg abirateron</w:t>
      </w:r>
      <w:r w:rsidRPr="00213B2E">
        <w:noBreakHyphen/>
        <w:t xml:space="preserve">acetát egyszeri </w:t>
      </w:r>
      <w:r w:rsidRPr="00972E52">
        <w:rPr>
          <w:i/>
        </w:rPr>
        <w:t>per os</w:t>
      </w:r>
      <w:r w:rsidRPr="00213B2E">
        <w:t xml:space="preserve"> alkalmazását követően (lásd 5.2 pont). A közepes fokú vagy súlyos májkárosodásban szenvedő (Chil</w:t>
      </w:r>
      <w:r>
        <w:t>d–P</w:t>
      </w:r>
      <w:r w:rsidRPr="00213B2E">
        <w:t xml:space="preserve">ugh B </w:t>
      </w:r>
      <w:r>
        <w:t>vagy</w:t>
      </w:r>
      <w:r w:rsidRPr="00213B2E">
        <w:t xml:space="preserve"> C</w:t>
      </w:r>
      <w:r>
        <w:t> </w:t>
      </w:r>
      <w:r w:rsidRPr="00213B2E">
        <w:t xml:space="preserve">stádium) betegeknél ismételt adagolással alkalmazott abirateron hatásosságára és biztonságosságára vonatkozóan nem állnak rendelkezésre adatok. Az adag módosítása előre nem határozható meg. </w:t>
      </w:r>
      <w:r w:rsidRPr="0079556F">
        <w:t xml:space="preserve">Az </w:t>
      </w:r>
      <w:r>
        <w:t>Abiraterone Accord</w:t>
      </w:r>
      <w:r w:rsidRPr="0079556F">
        <w:t xml:space="preserve"> alkal</w:t>
      </w:r>
      <w:r w:rsidRPr="00B778EA">
        <w:t>mazásá</w:t>
      </w:r>
      <w:r w:rsidRPr="00676443">
        <w:t>t</w:t>
      </w:r>
      <w:r w:rsidRPr="0079556F">
        <w:t xml:space="preserve"> közepes fokú májkárosodásban szenvedő betegeknél</w:t>
      </w:r>
      <w:r w:rsidRPr="00676443">
        <w:t xml:space="preserve"> alaposan át kell gondolni</w:t>
      </w:r>
      <w:r w:rsidRPr="0079556F">
        <w:t xml:space="preserve">, </w:t>
      </w:r>
      <w:r w:rsidRPr="00676443">
        <w:t>és esetükben</w:t>
      </w:r>
      <w:r w:rsidRPr="0079556F">
        <w:t xml:space="preserve"> a kezelés előnyei egyértelműen meg kell hogy haladják a lehetséges kockázatot (lásd</w:t>
      </w:r>
      <w:r w:rsidRPr="00213B2E">
        <w:t xml:space="preserve"> 4.2 és 5.2 pont). A</w:t>
      </w:r>
      <w:r>
        <w:t>z</w:t>
      </w:r>
      <w:r w:rsidRPr="00213B2E">
        <w:t xml:space="preserve"> </w:t>
      </w:r>
      <w:r w:rsidRPr="009102B2">
        <w:t>Abiraterone Accord</w:t>
      </w:r>
      <w:r w:rsidRPr="00213B2E">
        <w:noBreakHyphen/>
      </w:r>
      <w:r>
        <w:t>o</w:t>
      </w:r>
      <w:r w:rsidRPr="00213B2E">
        <w:t>t nem szabad adni súlyos májkárosodásban szenvedő betegeknek (lásd 4.3, 4.4 és 5.2 pont).</w:t>
      </w:r>
    </w:p>
    <w:p w14:paraId="615FDB81" w14:textId="77777777" w:rsidR="0077540E" w:rsidRPr="00213B2E" w:rsidRDefault="0077540E" w:rsidP="0077540E">
      <w:pPr>
        <w:tabs>
          <w:tab w:val="left" w:pos="1134"/>
          <w:tab w:val="left" w:pos="1701"/>
        </w:tabs>
      </w:pPr>
    </w:p>
    <w:p w14:paraId="3574C280" w14:textId="77777777" w:rsidR="0077540E" w:rsidRPr="00213B2E" w:rsidRDefault="0077540E" w:rsidP="0077540E">
      <w:pPr>
        <w:keepNext/>
        <w:tabs>
          <w:tab w:val="left" w:pos="1134"/>
          <w:tab w:val="left" w:pos="1701"/>
        </w:tabs>
        <w:rPr>
          <w:bCs/>
          <w:i/>
          <w:iCs/>
        </w:rPr>
      </w:pPr>
      <w:r w:rsidRPr="00213B2E">
        <w:rPr>
          <w:bCs/>
          <w:i/>
          <w:iCs/>
        </w:rPr>
        <w:t>Gyermekek és serdülők</w:t>
      </w:r>
    </w:p>
    <w:p w14:paraId="5B566BC9" w14:textId="77777777" w:rsidR="0077540E" w:rsidRPr="00213B2E" w:rsidRDefault="0077540E" w:rsidP="0077540E">
      <w:pPr>
        <w:tabs>
          <w:tab w:val="left" w:pos="1134"/>
          <w:tab w:val="left" w:pos="1701"/>
        </w:tabs>
      </w:pPr>
      <w:r w:rsidRPr="00213B2E">
        <w:t>A</w:t>
      </w:r>
      <w:r>
        <w:t>z</w:t>
      </w:r>
      <w:r w:rsidRPr="00213B2E">
        <w:t xml:space="preserve"> </w:t>
      </w:r>
      <w:r>
        <w:t>a</w:t>
      </w:r>
      <w:r w:rsidRPr="009102B2">
        <w:t>birateron</w:t>
      </w:r>
      <w:r>
        <w:t>-acetát</w:t>
      </w:r>
      <w:r w:rsidRPr="00213B2E">
        <w:t>nak gyermekek</w:t>
      </w:r>
      <w:r>
        <w:t xml:space="preserve"> és serdülők</w:t>
      </w:r>
      <w:r w:rsidRPr="00213B2E">
        <w:t xml:space="preserve"> esetén nincs releváns alkalmazása.</w:t>
      </w:r>
    </w:p>
    <w:p w14:paraId="1D71DC35" w14:textId="77777777" w:rsidR="0077540E" w:rsidRPr="00213B2E" w:rsidRDefault="0077540E" w:rsidP="0077540E">
      <w:pPr>
        <w:tabs>
          <w:tab w:val="left" w:pos="1134"/>
          <w:tab w:val="left" w:pos="1701"/>
        </w:tabs>
      </w:pPr>
    </w:p>
    <w:p w14:paraId="34199D18" w14:textId="77777777" w:rsidR="0077540E" w:rsidRPr="00213B2E" w:rsidRDefault="0077540E" w:rsidP="0077540E">
      <w:pPr>
        <w:keepNext/>
        <w:tabs>
          <w:tab w:val="left" w:pos="1134"/>
          <w:tab w:val="left" w:pos="1701"/>
        </w:tabs>
        <w:rPr>
          <w:u w:val="single"/>
        </w:rPr>
      </w:pPr>
      <w:r w:rsidRPr="00213B2E">
        <w:rPr>
          <w:u w:val="single"/>
        </w:rPr>
        <w:t>Az alkalmazás módja</w:t>
      </w:r>
    </w:p>
    <w:p w14:paraId="55AC7244" w14:textId="77777777" w:rsidR="0077540E" w:rsidRPr="00213B2E" w:rsidRDefault="0077540E" w:rsidP="0077540E">
      <w:pPr>
        <w:tabs>
          <w:tab w:val="left" w:pos="1134"/>
          <w:tab w:val="left" w:pos="1701"/>
        </w:tabs>
      </w:pPr>
      <w:r w:rsidRPr="00213B2E">
        <w:t>A</w:t>
      </w:r>
      <w:r>
        <w:t>z</w:t>
      </w:r>
      <w:r w:rsidRPr="00213B2E">
        <w:t xml:space="preserve"> </w:t>
      </w:r>
      <w:r w:rsidRPr="009102B2">
        <w:t>Abiraterone Accord</w:t>
      </w:r>
      <w:r w:rsidRPr="00213B2E" w:rsidDel="00BC014D">
        <w:t xml:space="preserve"> </w:t>
      </w:r>
      <w:r w:rsidRPr="00213B2E">
        <w:t>szájon át történő alkalmazásra való.</w:t>
      </w:r>
    </w:p>
    <w:p w14:paraId="53A87EA8" w14:textId="77777777" w:rsidR="0077540E" w:rsidRPr="00213B2E" w:rsidRDefault="0077540E" w:rsidP="0077540E">
      <w:pPr>
        <w:tabs>
          <w:tab w:val="left" w:pos="1134"/>
          <w:tab w:val="left" w:pos="1701"/>
        </w:tabs>
      </w:pPr>
      <w:r w:rsidRPr="00213B2E">
        <w:t xml:space="preserve">A tablettát étkezés </w:t>
      </w:r>
      <w:r>
        <w:t xml:space="preserve">előtt legalább egy órával vagy étkezés </w:t>
      </w:r>
      <w:r w:rsidRPr="00213B2E">
        <w:t>után legalább két órával kell bevenni. A tablettát vízzel, egészben kell lenyelni.</w:t>
      </w:r>
    </w:p>
    <w:p w14:paraId="020FD8B7" w14:textId="77777777" w:rsidR="0077540E" w:rsidRPr="00213B2E" w:rsidRDefault="0077540E" w:rsidP="0077540E">
      <w:pPr>
        <w:tabs>
          <w:tab w:val="left" w:pos="1134"/>
          <w:tab w:val="left" w:pos="1701"/>
        </w:tabs>
      </w:pPr>
    </w:p>
    <w:p w14:paraId="34F98440" w14:textId="77777777" w:rsidR="0077540E" w:rsidRPr="00213B2E" w:rsidRDefault="0077540E" w:rsidP="0077540E">
      <w:pPr>
        <w:keepNext/>
        <w:tabs>
          <w:tab w:val="left" w:pos="1134"/>
          <w:tab w:val="left" w:pos="1701"/>
        </w:tabs>
        <w:rPr>
          <w:b/>
        </w:rPr>
      </w:pPr>
      <w:r w:rsidRPr="00213B2E">
        <w:rPr>
          <w:b/>
        </w:rPr>
        <w:t>4.3</w:t>
      </w:r>
      <w:r w:rsidRPr="00213B2E">
        <w:rPr>
          <w:b/>
        </w:rPr>
        <w:tab/>
        <w:t>Ellenjavallatok</w:t>
      </w:r>
    </w:p>
    <w:p w14:paraId="635365B0" w14:textId="77777777" w:rsidR="0077540E" w:rsidRPr="00213B2E" w:rsidRDefault="0077540E" w:rsidP="0077540E">
      <w:pPr>
        <w:keepNext/>
        <w:tabs>
          <w:tab w:val="left" w:pos="1134"/>
          <w:tab w:val="left" w:pos="1701"/>
        </w:tabs>
      </w:pPr>
    </w:p>
    <w:p w14:paraId="11710B00" w14:textId="77777777" w:rsidR="0077540E" w:rsidRPr="00213B2E" w:rsidRDefault="0077540E" w:rsidP="0077540E">
      <w:pPr>
        <w:numPr>
          <w:ilvl w:val="0"/>
          <w:numId w:val="10"/>
        </w:numPr>
        <w:tabs>
          <w:tab w:val="left" w:pos="1134"/>
          <w:tab w:val="left" w:pos="1701"/>
        </w:tabs>
        <w:ind w:left="567" w:hanging="567"/>
      </w:pPr>
      <w:r>
        <w:t>A</w:t>
      </w:r>
      <w:r w:rsidRPr="00213B2E">
        <w:t xml:space="preserve"> készítmény hatóanyagával vagy a 6.1 pontban felsorolt bármely segédanyagával szembeni túlérzékenység</w:t>
      </w:r>
      <w:r>
        <w:t>;</w:t>
      </w:r>
    </w:p>
    <w:p w14:paraId="38BFAE5B" w14:textId="77777777" w:rsidR="0077540E" w:rsidRPr="00213B2E" w:rsidRDefault="0077540E" w:rsidP="0077540E">
      <w:pPr>
        <w:numPr>
          <w:ilvl w:val="0"/>
          <w:numId w:val="10"/>
        </w:numPr>
        <w:tabs>
          <w:tab w:val="left" w:pos="1134"/>
          <w:tab w:val="left" w:pos="1701"/>
        </w:tabs>
        <w:ind w:left="567" w:hanging="567"/>
      </w:pPr>
      <w:r w:rsidRPr="00213B2E">
        <w:t>terhes vagy fogamzóképes nők (lásd 4.6 pont)</w:t>
      </w:r>
      <w:r>
        <w:t>;</w:t>
      </w:r>
    </w:p>
    <w:p w14:paraId="2C90AB1B" w14:textId="77777777" w:rsidR="0077540E" w:rsidRPr="00213B2E" w:rsidRDefault="0077540E" w:rsidP="0077540E">
      <w:pPr>
        <w:numPr>
          <w:ilvl w:val="0"/>
          <w:numId w:val="10"/>
        </w:numPr>
        <w:tabs>
          <w:tab w:val="left" w:pos="1134"/>
          <w:tab w:val="left" w:pos="1701"/>
        </w:tabs>
        <w:ind w:left="567" w:hanging="567"/>
      </w:pPr>
      <w:r w:rsidRPr="00213B2E">
        <w:t>súlyos májkárosodás [Chil</w:t>
      </w:r>
      <w:r>
        <w:t>d–P</w:t>
      </w:r>
      <w:r w:rsidRPr="00213B2E">
        <w:t>ugh C stádium (lásd 4.2, 4.4 és 5.2 pont)]</w:t>
      </w:r>
      <w:r>
        <w:t>;</w:t>
      </w:r>
    </w:p>
    <w:p w14:paraId="450100AD" w14:textId="77777777" w:rsidR="0077540E" w:rsidRPr="00213B2E" w:rsidRDefault="0077540E" w:rsidP="0077540E">
      <w:pPr>
        <w:numPr>
          <w:ilvl w:val="0"/>
          <w:numId w:val="10"/>
        </w:numPr>
        <w:tabs>
          <w:tab w:val="left" w:pos="1134"/>
          <w:tab w:val="left" w:pos="1701"/>
        </w:tabs>
        <w:ind w:left="567" w:hanging="567"/>
      </w:pPr>
      <w:r w:rsidRPr="00213B2E">
        <w:t>a</w:t>
      </w:r>
      <w:r>
        <w:t>z</w:t>
      </w:r>
      <w:r w:rsidRPr="00213B2E">
        <w:t xml:space="preserve"> </w:t>
      </w:r>
      <w:r>
        <w:t>a</w:t>
      </w:r>
      <w:r w:rsidRPr="009102B2">
        <w:t>birateron</w:t>
      </w:r>
      <w:r>
        <w:t xml:space="preserve">-acetát </w:t>
      </w:r>
      <w:r w:rsidRPr="00213B2E">
        <w:t>prednizonnal vagy prednizolonnal együttadva Ra</w:t>
      </w:r>
      <w:r w:rsidRPr="00213B2E">
        <w:noBreakHyphen/>
        <w:t>223-mal kombinációban ellenjavallt.</w:t>
      </w:r>
    </w:p>
    <w:p w14:paraId="5283CCD4" w14:textId="77777777" w:rsidR="0077540E" w:rsidRPr="00213B2E" w:rsidRDefault="0077540E" w:rsidP="0077540E">
      <w:pPr>
        <w:tabs>
          <w:tab w:val="left" w:pos="1134"/>
          <w:tab w:val="left" w:pos="1701"/>
        </w:tabs>
      </w:pPr>
    </w:p>
    <w:p w14:paraId="2555D502" w14:textId="77777777" w:rsidR="0077540E" w:rsidRPr="00213B2E" w:rsidRDefault="0077540E" w:rsidP="0077540E">
      <w:pPr>
        <w:keepNext/>
        <w:tabs>
          <w:tab w:val="left" w:pos="1134"/>
          <w:tab w:val="left" w:pos="1701"/>
        </w:tabs>
        <w:rPr>
          <w:b/>
        </w:rPr>
      </w:pPr>
      <w:r w:rsidRPr="00213B2E">
        <w:rPr>
          <w:b/>
        </w:rPr>
        <w:t>4.4</w:t>
      </w:r>
      <w:r w:rsidRPr="00213B2E">
        <w:rPr>
          <w:b/>
        </w:rPr>
        <w:tab/>
        <w:t>Különleges figyelmeztetések és az alkalmazással kapcsolatos óvintézkedések</w:t>
      </w:r>
    </w:p>
    <w:p w14:paraId="68D96818" w14:textId="77777777" w:rsidR="0077540E" w:rsidRPr="00213B2E" w:rsidRDefault="0077540E" w:rsidP="0077540E">
      <w:pPr>
        <w:keepNext/>
        <w:tabs>
          <w:tab w:val="left" w:pos="1134"/>
          <w:tab w:val="left" w:pos="1701"/>
        </w:tabs>
      </w:pPr>
    </w:p>
    <w:p w14:paraId="777B4DA9" w14:textId="77777777" w:rsidR="0077540E" w:rsidRPr="00213B2E" w:rsidRDefault="0077540E" w:rsidP="0077540E">
      <w:pPr>
        <w:keepNext/>
        <w:tabs>
          <w:tab w:val="left" w:pos="1134"/>
          <w:tab w:val="left" w:pos="1701"/>
        </w:tabs>
        <w:rPr>
          <w:u w:val="single"/>
        </w:rPr>
      </w:pPr>
      <w:bookmarkStart w:id="0" w:name="_Toc245691286"/>
      <w:r w:rsidRPr="00213B2E">
        <w:rPr>
          <w:u w:val="single"/>
        </w:rPr>
        <w:t>Mineralokortikoid</w:t>
      </w:r>
      <w:r>
        <w:rPr>
          <w:u w:val="single"/>
        </w:rPr>
        <w:t>-</w:t>
      </w:r>
      <w:r w:rsidRPr="00213B2E">
        <w:rPr>
          <w:u w:val="single"/>
        </w:rPr>
        <w:t>túlsúly okozta hypertensio, hypokalaemia, folyadékretenció és szívelégtelenség</w:t>
      </w:r>
    </w:p>
    <w:p w14:paraId="505F50A4" w14:textId="77777777" w:rsidR="0077540E" w:rsidRPr="00213B2E" w:rsidRDefault="0077540E" w:rsidP="0077540E">
      <w:pPr>
        <w:tabs>
          <w:tab w:val="left" w:pos="1134"/>
          <w:tab w:val="left" w:pos="1701"/>
        </w:tabs>
      </w:pPr>
      <w:r w:rsidRPr="00213B2E">
        <w:t>A</w:t>
      </w:r>
      <w:r>
        <w:t>z</w:t>
      </w:r>
      <w:r w:rsidRPr="00213B2E">
        <w:t xml:space="preserve"> </w:t>
      </w:r>
      <w:r>
        <w:t>a</w:t>
      </w:r>
      <w:r w:rsidRPr="009102B2">
        <w:t>birateron</w:t>
      </w:r>
      <w:r>
        <w:t xml:space="preserve">-acetát </w:t>
      </w:r>
      <w:r w:rsidRPr="00213B2E">
        <w:t>a CYP17</w:t>
      </w:r>
      <w:r w:rsidRPr="00213B2E">
        <w:noBreakHyphen/>
        <w:t>gátlás miatt megemelkedett mineralokortikoid</w:t>
      </w:r>
      <w:r w:rsidRPr="00213B2E">
        <w:noBreakHyphen/>
        <w:t xml:space="preserve">szintek (lásd 5.1 pont) következményeként hypertensiót, hypokalaemiát és folyadékretenciót okozhat (lásd 4.8 pont). </w:t>
      </w:r>
      <w:r>
        <w:t>K</w:t>
      </w:r>
      <w:r w:rsidRPr="00213B2E">
        <w:t>ortikoszteroid egyidejű alkalmazása elnyomja az adrenokortikotróp hormon (ACTH) hatását, ami csökkenti ezen mellékhatások gyakoriságát és súlyosságát. Körültekintően kell eljárni olyan betegek kezelésekor, akiknél az alapbetegséget súlyosbíthatja a vérnyomás emelkedése, a hypokalaemia (</w:t>
      </w:r>
      <w:r>
        <w:t xml:space="preserve">ilyenek </w:t>
      </w:r>
      <w:r w:rsidRPr="00213B2E">
        <w:t xml:space="preserve">pl. </w:t>
      </w:r>
      <w:r>
        <w:t xml:space="preserve">a </w:t>
      </w:r>
      <w:r w:rsidRPr="00213B2E">
        <w:t xml:space="preserve">szívglikozidokkal </w:t>
      </w:r>
      <w:r>
        <w:t>kezelt betegek</w:t>
      </w:r>
      <w:r w:rsidRPr="00213B2E">
        <w:t>) vagy a folyadékretenció (</w:t>
      </w:r>
      <w:r>
        <w:t xml:space="preserve">ilyenek </w:t>
      </w:r>
      <w:r w:rsidRPr="00213B2E">
        <w:t xml:space="preserve">pl. </w:t>
      </w:r>
      <w:r>
        <w:t xml:space="preserve">a </w:t>
      </w:r>
      <w:r w:rsidRPr="00213B2E">
        <w:t>szívelégtelenség</w:t>
      </w:r>
      <w:r>
        <w:t>ben</w:t>
      </w:r>
      <w:r w:rsidRPr="00213B2E">
        <w:t xml:space="preserve">, </w:t>
      </w:r>
      <w:r>
        <w:t xml:space="preserve">a </w:t>
      </w:r>
      <w:r w:rsidRPr="00213B2E">
        <w:t>súlyos vagy instabil angina pectoris</w:t>
      </w:r>
      <w:r>
        <w:t>ban</w:t>
      </w:r>
      <w:r w:rsidRPr="00213B2E">
        <w:t>, közelmúltban szívinfarktus</w:t>
      </w:r>
      <w:r>
        <w:t>on átesett,</w:t>
      </w:r>
      <w:r w:rsidRPr="00213B2E">
        <w:t xml:space="preserve"> vagy kamrai ritmuszavar</w:t>
      </w:r>
      <w:r>
        <w:t>ban</w:t>
      </w:r>
      <w:r w:rsidRPr="00213B2E">
        <w:t>, illetve súlyos vesekárosodás</w:t>
      </w:r>
      <w:r>
        <w:t>ban szenvedő betegek</w:t>
      </w:r>
      <w:r w:rsidRPr="00213B2E">
        <w:t>).</w:t>
      </w:r>
    </w:p>
    <w:p w14:paraId="73A59458" w14:textId="77777777" w:rsidR="0077540E" w:rsidRPr="00213B2E" w:rsidRDefault="0077540E" w:rsidP="0077540E">
      <w:pPr>
        <w:tabs>
          <w:tab w:val="left" w:pos="1134"/>
          <w:tab w:val="left" w:pos="1701"/>
        </w:tabs>
      </w:pPr>
    </w:p>
    <w:p w14:paraId="3238DBF8" w14:textId="77777777" w:rsidR="0077540E" w:rsidRPr="00213B2E" w:rsidRDefault="0077540E" w:rsidP="0077540E">
      <w:pPr>
        <w:tabs>
          <w:tab w:val="left" w:pos="1134"/>
          <w:tab w:val="left" w:pos="1701"/>
        </w:tabs>
      </w:pPr>
      <w:r w:rsidRPr="00213B2E">
        <w:t>A</w:t>
      </w:r>
      <w:r>
        <w:t>z</w:t>
      </w:r>
      <w:r w:rsidRPr="00213B2E">
        <w:t xml:space="preserve"> </w:t>
      </w:r>
      <w:r>
        <w:t>a</w:t>
      </w:r>
      <w:r w:rsidRPr="009102B2">
        <w:t>birateron</w:t>
      </w:r>
      <w:r>
        <w:t xml:space="preserve">-acetát </w:t>
      </w:r>
      <w:r w:rsidRPr="00213B2E">
        <w:t xml:space="preserve">fokozott körültekintéssel adható olyan betegnek, akinek kórelőzményében cardiovascularis betegség szerepel. </w:t>
      </w:r>
      <w:r w:rsidRPr="00C339DB">
        <w:t>Az</w:t>
      </w:r>
      <w:r w:rsidRPr="00606465">
        <w:t xml:space="preserve"> abirateron</w:t>
      </w:r>
      <w:r>
        <w:t>-acetátt</w:t>
      </w:r>
      <w:r w:rsidRPr="00606465">
        <w:t xml:space="preserve">al végzett III. fázisú vizsgálatokból kizárták azokat a betegeket, akiknél nem kontrollált hypertensio, klinikailag jelentős szívbetegség, mint például bizonyított </w:t>
      </w:r>
      <w:r w:rsidRPr="00C339DB">
        <w:t>myocardia</w:t>
      </w:r>
      <w:r w:rsidRPr="00606465">
        <w:t>lis infarctus vagy 6 hónapon belüli artériás thromboticus esemény, súlyos vagy instabil angina pectoris vagy NYHA </w:t>
      </w:r>
      <w:r>
        <w:t>(</w:t>
      </w:r>
      <w:r w:rsidRPr="00EF5C68">
        <w:rPr>
          <w:i/>
        </w:rPr>
        <w:t>New York Heart Association</w:t>
      </w:r>
      <w:r>
        <w:t>)</w:t>
      </w:r>
      <w:r w:rsidRPr="00606465">
        <w:t xml:space="preserve"> III., ill.</w:t>
      </w:r>
      <w:r w:rsidRPr="00DC2C90">
        <w:t xml:space="preserve"> IV. stádiumú szív</w:t>
      </w:r>
      <w:r w:rsidRPr="00D64CA4">
        <w:t>elégtelenség</w:t>
      </w:r>
      <w:r w:rsidRPr="00FA66D0">
        <w:t xml:space="preserve"> </w:t>
      </w:r>
      <w:r w:rsidRPr="00924C5B">
        <w:t>(301</w:t>
      </w:r>
      <w:r w:rsidRPr="00924C5B">
        <w:noBreakHyphen/>
        <w:t>es vizsgálat) vagy II</w:t>
      </w:r>
      <w:r w:rsidRPr="00924C5B">
        <w:noBreakHyphen/>
        <w:t>IV. stádiumú szívelégtelenség (3011</w:t>
      </w:r>
      <w:r w:rsidRPr="00924C5B">
        <w:noBreakHyphen/>
        <w:t>es és 302</w:t>
      </w:r>
      <w:r w:rsidRPr="00924C5B">
        <w:noBreakHyphen/>
        <w:t>es vizsgálat) vagy 50% alatti ejekciós frakció</w:t>
      </w:r>
      <w:r>
        <w:t xml:space="preserve"> állt fenn</w:t>
      </w:r>
      <w:r w:rsidRPr="00606465">
        <w:t>. A 3011</w:t>
      </w:r>
      <w:r w:rsidRPr="00606465">
        <w:noBreakHyphen/>
        <w:t>es és 302</w:t>
      </w:r>
      <w:r w:rsidRPr="00606465">
        <w:noBreakHyphen/>
        <w:t>es</w:t>
      </w:r>
      <w:r w:rsidRPr="00213B2E">
        <w:t xml:space="preserve"> vizsgálatból kizárták a pitvarfibrillációban vagy más</w:t>
      </w:r>
      <w:r>
        <w:t>,</w:t>
      </w:r>
      <w:r w:rsidRPr="00213B2E">
        <w:t xml:space="preserve"> gyógyszeres kezelést igénylő </w:t>
      </w:r>
      <w:r w:rsidRPr="00213B2E">
        <w:rPr>
          <w:szCs w:val="22"/>
        </w:rPr>
        <w:t>szívritmuszavarban</w:t>
      </w:r>
      <w:r w:rsidRPr="00213B2E">
        <w:t xml:space="preserve"> szenvedő betegeket. </w:t>
      </w:r>
      <w:bookmarkEnd w:id="0"/>
      <w:r w:rsidRPr="00213B2E">
        <w:t>A biztonságosságot nem igazolták &lt; 50%</w:t>
      </w:r>
      <w:r w:rsidRPr="00213B2E">
        <w:noBreakHyphen/>
        <w:t>os balkamrai ejekciós frakció (</w:t>
      </w:r>
      <w:r w:rsidRPr="00EF5C68">
        <w:rPr>
          <w:i/>
        </w:rPr>
        <w:t>l</w:t>
      </w:r>
      <w:r w:rsidRPr="00EF5C68">
        <w:rPr>
          <w:i/>
          <w:szCs w:val="22"/>
        </w:rPr>
        <w:t>eft ventricular ejection fraction</w:t>
      </w:r>
      <w:r w:rsidRPr="00213B2E">
        <w:rPr>
          <w:szCs w:val="22"/>
        </w:rPr>
        <w:t>; LVEF</w:t>
      </w:r>
      <w:r w:rsidRPr="00213B2E">
        <w:t>) vagy NYHA III</w:t>
      </w:r>
      <w:r w:rsidRPr="00213B2E">
        <w:noBreakHyphen/>
        <w:t>IV</w:t>
      </w:r>
      <w:r>
        <w:t>.</w:t>
      </w:r>
      <w:r w:rsidRPr="00213B2E">
        <w:t xml:space="preserve"> stádiumú szívelégtelenség (301</w:t>
      </w:r>
      <w:r w:rsidRPr="00213B2E">
        <w:noBreakHyphen/>
        <w:t>es vizsgálat) vagy NYHA II</w:t>
      </w:r>
      <w:r w:rsidRPr="00213B2E">
        <w:noBreakHyphen/>
        <w:t>IV. stádiumú szívelégtelenség (3011</w:t>
      </w:r>
      <w:r w:rsidRPr="00213B2E">
        <w:noBreakHyphen/>
        <w:t>es és 302</w:t>
      </w:r>
      <w:r w:rsidRPr="00213B2E">
        <w:noBreakHyphen/>
        <w:t>es vizsgálat) esetén (lásd 4.8 és 5.1 pont).</w:t>
      </w:r>
    </w:p>
    <w:p w14:paraId="4A5B976E" w14:textId="77777777" w:rsidR="0077540E" w:rsidRPr="00213B2E" w:rsidRDefault="0077540E" w:rsidP="0077540E">
      <w:pPr>
        <w:tabs>
          <w:tab w:val="left" w:pos="1134"/>
          <w:tab w:val="left" w:pos="1701"/>
        </w:tabs>
      </w:pPr>
    </w:p>
    <w:p w14:paraId="36CD24BD" w14:textId="77777777" w:rsidR="0077540E" w:rsidRPr="00213B2E" w:rsidRDefault="0077540E" w:rsidP="0077540E">
      <w:pPr>
        <w:tabs>
          <w:tab w:val="left" w:pos="1134"/>
          <w:tab w:val="left" w:pos="1701"/>
        </w:tabs>
      </w:pPr>
      <w:r w:rsidRPr="00213B2E">
        <w:t>A</w:t>
      </w:r>
      <w:r>
        <w:t>z</w:t>
      </w:r>
      <w:r w:rsidRPr="00213B2E">
        <w:t xml:space="preserve"> </w:t>
      </w:r>
      <w:r>
        <w:t>a</w:t>
      </w:r>
      <w:r w:rsidRPr="009102B2">
        <w:t>birateron</w:t>
      </w:r>
      <w:r>
        <w:t>-acetát</w:t>
      </w:r>
      <w:r w:rsidRPr="00213B2E">
        <w:noBreakHyphen/>
        <w:t xml:space="preserve">kezelés megkezdése előtt a </w:t>
      </w:r>
      <w:r>
        <w:t>szív</w:t>
      </w:r>
      <w:r w:rsidRPr="00213B2E">
        <w:t xml:space="preserve">működést vizsgálni kell (pl. echokardiográfia) olyan betegeknél, akiknél a pangásos szívelégtelenség magas kockázata áll fenn (pl. szívelégtelenség a kórelőzményben, nem kontrollált hypertensio, szíveredetű események, mint az </w:t>
      </w:r>
      <w:r w:rsidRPr="00213B2E">
        <w:rPr>
          <w:bCs/>
          <w:szCs w:val="22"/>
        </w:rPr>
        <w:t>ischaemi</w:t>
      </w:r>
      <w:r>
        <w:rPr>
          <w:bCs/>
          <w:szCs w:val="22"/>
        </w:rPr>
        <w:t>á</w:t>
      </w:r>
      <w:r w:rsidRPr="00213B2E">
        <w:rPr>
          <w:bCs/>
          <w:szCs w:val="22"/>
        </w:rPr>
        <w:t>s</w:t>
      </w:r>
      <w:r w:rsidRPr="00213B2E">
        <w:rPr>
          <w:szCs w:val="22"/>
        </w:rPr>
        <w:t xml:space="preserve"> szívbetegség). A</w:t>
      </w:r>
      <w:r>
        <w:rPr>
          <w:szCs w:val="22"/>
        </w:rPr>
        <w:t>z</w:t>
      </w:r>
      <w:r w:rsidRPr="00213B2E">
        <w:rPr>
          <w:szCs w:val="22"/>
        </w:rPr>
        <w:t xml:space="preserve"> </w:t>
      </w:r>
      <w:r>
        <w:t>a</w:t>
      </w:r>
      <w:r w:rsidRPr="009102B2">
        <w:t>birateron</w:t>
      </w:r>
      <w:r>
        <w:t>-acetát</w:t>
      </w:r>
      <w:r w:rsidRPr="00213B2E">
        <w:noBreakHyphen/>
        <w:t>kezelés megkezdése előtt a szívelégtelenséget kezelni</w:t>
      </w:r>
      <w:r>
        <w:t xml:space="preserve"> kell</w:t>
      </w:r>
      <w:r w:rsidRPr="00213B2E">
        <w:t xml:space="preserve">, </w:t>
      </w:r>
      <w:r>
        <w:t xml:space="preserve">és </w:t>
      </w:r>
      <w:r w:rsidRPr="00213B2E">
        <w:t xml:space="preserve">a </w:t>
      </w:r>
      <w:r>
        <w:t>szív</w:t>
      </w:r>
      <w:r w:rsidRPr="00213B2E">
        <w:t xml:space="preserve">működést optimalizálni. A hypertensiót, </w:t>
      </w:r>
      <w:r>
        <w:t xml:space="preserve">a </w:t>
      </w:r>
      <w:r w:rsidRPr="00213B2E">
        <w:t xml:space="preserve">hypokalaemiát és a folyadékretenciót korrigálni </w:t>
      </w:r>
      <w:r>
        <w:t xml:space="preserve">kell </w:t>
      </w:r>
      <w:r w:rsidRPr="00213B2E">
        <w:t xml:space="preserve">és </w:t>
      </w:r>
      <w:r>
        <w:t>be kell állítani a megfelelő értékeket</w:t>
      </w:r>
      <w:r w:rsidRPr="00213B2E">
        <w:t>. A kezelés alatt a vérnyomást, a szérum káliumszintjét, a folyadékretenciót (</w:t>
      </w:r>
      <w:r>
        <w:t>testtömeg-növekedés</w:t>
      </w:r>
      <w:r w:rsidRPr="00213B2E">
        <w:t xml:space="preserve">, perifériás oedema), valamint a pangásos szívelégtelenségre utaló </w:t>
      </w:r>
      <w:r>
        <w:t>egyéb jeleket</w:t>
      </w:r>
      <w:r w:rsidRPr="00213B2E">
        <w:t xml:space="preserve"> és </w:t>
      </w:r>
      <w:r>
        <w:t>tüneteket</w:t>
      </w:r>
      <w:r w:rsidRPr="00213B2E">
        <w:t xml:space="preserve"> a kezelés első három hónapjában kéthetente, majd ezt követően havonta monitorozni kell, valamint korrigálni kell az eltéréseket. Azoknál a betegeknél, akiknél a</w:t>
      </w:r>
      <w:r>
        <w:t>z</w:t>
      </w:r>
      <w:r w:rsidRPr="00213B2E">
        <w:t xml:space="preserve"> </w:t>
      </w:r>
      <w:r>
        <w:t>a</w:t>
      </w:r>
      <w:r w:rsidRPr="009102B2">
        <w:t>birateron</w:t>
      </w:r>
      <w:r>
        <w:t>-acetát</w:t>
      </w:r>
      <w:r w:rsidRPr="00213B2E">
        <w:noBreakHyphen/>
        <w:t>kezeléssel összefüggésben hypokalaemiát észleltek, QT</w:t>
      </w:r>
      <w:r w:rsidRPr="00213B2E">
        <w:noBreakHyphen/>
        <w:t>megnyúlást figyeltek meg</w:t>
      </w:r>
      <w:r w:rsidRPr="0002207D">
        <w:t xml:space="preserve">. </w:t>
      </w:r>
      <w:r>
        <w:t>A klinikai állapotnak megfelelő kardiológiai kivizsgálást kell végezni</w:t>
      </w:r>
      <w:r w:rsidRPr="0002207D">
        <w:t>,</w:t>
      </w:r>
      <w:r w:rsidRPr="00213B2E">
        <w:t xml:space="preserve"> megfelelő ellátást kell biztosítani, és amennyiben a kardiológiai funkciók </w:t>
      </w:r>
      <w:r>
        <w:t>klinikailag jelentős mértékben</w:t>
      </w:r>
      <w:r w:rsidRPr="00213B2E">
        <w:t xml:space="preserve"> csökkennek, meg kell fontolni ennek a kezelésnek a megszakítását (lásd 4.2 pont).</w:t>
      </w:r>
    </w:p>
    <w:p w14:paraId="77072EF7" w14:textId="77777777" w:rsidR="0077540E" w:rsidRPr="00213B2E" w:rsidRDefault="0077540E" w:rsidP="0077540E">
      <w:pPr>
        <w:tabs>
          <w:tab w:val="left" w:pos="1134"/>
          <w:tab w:val="left" w:pos="1701"/>
        </w:tabs>
      </w:pPr>
    </w:p>
    <w:p w14:paraId="69A19E6F" w14:textId="77777777" w:rsidR="0077540E" w:rsidRPr="00213B2E" w:rsidRDefault="0077540E" w:rsidP="0077540E">
      <w:pPr>
        <w:keepNext/>
        <w:tabs>
          <w:tab w:val="left" w:pos="1134"/>
          <w:tab w:val="left" w:pos="1701"/>
        </w:tabs>
        <w:rPr>
          <w:u w:val="single"/>
        </w:rPr>
      </w:pPr>
      <w:r w:rsidRPr="00213B2E">
        <w:rPr>
          <w:u w:val="single"/>
        </w:rPr>
        <w:t>Hepatotoxicitás és májkárosodás</w:t>
      </w:r>
    </w:p>
    <w:p w14:paraId="7847E6F5" w14:textId="77777777" w:rsidR="0077540E" w:rsidRPr="00213B2E" w:rsidRDefault="0077540E" w:rsidP="0077540E">
      <w:pPr>
        <w:tabs>
          <w:tab w:val="left" w:pos="1134"/>
          <w:tab w:val="left" w:pos="1701"/>
        </w:tabs>
      </w:pPr>
      <w:r w:rsidRPr="00213B2E">
        <w:t>A kontrollos klinikai vizsgálatokban előfordult</w:t>
      </w:r>
      <w:r>
        <w:t>, hogy a májenzimek szintje olyan jelentős mértékben emelkedett, ami</w:t>
      </w:r>
      <w:r w:rsidRPr="00213B2E">
        <w:t xml:space="preserve"> a kezelés megszakításá</w:t>
      </w:r>
      <w:r>
        <w:t>hoz</w:t>
      </w:r>
      <w:r w:rsidRPr="00213B2E">
        <w:t xml:space="preserve"> vagy az adag módosításá</w:t>
      </w:r>
      <w:r>
        <w:t>hoz vezetett</w:t>
      </w:r>
      <w:r w:rsidRPr="00213B2E">
        <w:t xml:space="preserve"> (lásd 4.8 pont). A szérumtranszamináz</w:t>
      </w:r>
      <w:r>
        <w:t>-</w:t>
      </w:r>
      <w:r w:rsidRPr="00213B2E">
        <w:t>szinteket a kezelés megkezdése előtt, majd három hónapon át kéthetente, ezt követően havonta kell ellenőrizni. Amennyiben hepatotoxicitásra utaló klinikai tünetek vagy jelek fordulnak elő, a szérum</w:t>
      </w:r>
      <w:r>
        <w:t>-</w:t>
      </w:r>
      <w:r w:rsidRPr="00213B2E">
        <w:t>transzamináz</w:t>
      </w:r>
      <w:r>
        <w:t>ok szintjét azonnal meg kell mérni</w:t>
      </w:r>
      <w:r w:rsidRPr="00213B2E">
        <w:t xml:space="preserve">. Amennyiben a </w:t>
      </w:r>
      <w:r>
        <w:t>GPT</w:t>
      </w:r>
      <w:r w:rsidRPr="00213B2E">
        <w:noBreakHyphen/>
        <w:t xml:space="preserve"> vagy </w:t>
      </w:r>
      <w:r>
        <w:t>GOT</w:t>
      </w:r>
      <w:r w:rsidRPr="00213B2E">
        <w:noBreakHyphen/>
        <w:t xml:space="preserve">érték bármikor </w:t>
      </w:r>
      <w:r>
        <w:t xml:space="preserve">meghaladja </w:t>
      </w:r>
      <w:r w:rsidRPr="00213B2E">
        <w:t>a normálérték felső határának 5</w:t>
      </w:r>
      <w:r w:rsidRPr="00213B2E">
        <w:noBreakHyphen/>
        <w:t xml:space="preserve">szörösét, a kezelést azonnal meg kell szakítani, és a májfunkciót szigorúan ellenőrizni kell. A kezelés csak akkor folytatható, ha a </w:t>
      </w:r>
      <w:r w:rsidRPr="00213B2E">
        <w:lastRenderedPageBreak/>
        <w:t>májfunkciós vizsgálatok eredményei visszatértek a beteg kiindulási értékeire</w:t>
      </w:r>
      <w:r>
        <w:t>, és akkor is csak</w:t>
      </w:r>
      <w:r w:rsidRPr="00213B2E">
        <w:t xml:space="preserve"> csökkentett adaggal (lásd 4.2 pont).</w:t>
      </w:r>
    </w:p>
    <w:p w14:paraId="79742EA6" w14:textId="77777777" w:rsidR="0077540E" w:rsidRPr="00213B2E" w:rsidRDefault="0077540E" w:rsidP="0077540E">
      <w:pPr>
        <w:tabs>
          <w:tab w:val="left" w:pos="1134"/>
          <w:tab w:val="left" w:pos="1701"/>
        </w:tabs>
      </w:pPr>
    </w:p>
    <w:p w14:paraId="792E9B00" w14:textId="77777777" w:rsidR="0077540E" w:rsidRPr="00213B2E" w:rsidRDefault="0077540E" w:rsidP="0077540E">
      <w:pPr>
        <w:tabs>
          <w:tab w:val="left" w:pos="1134"/>
          <w:tab w:val="left" w:pos="1701"/>
        </w:tabs>
      </w:pPr>
      <w:r w:rsidRPr="00213B2E">
        <w:t xml:space="preserve">Amennyiben a betegnél </w:t>
      </w:r>
      <w:r>
        <w:t xml:space="preserve">a kezelés során </w:t>
      </w:r>
      <w:r w:rsidRPr="00213B2E">
        <w:t xml:space="preserve">bármikor súlyos hepatotoxicitás alakul ki (a </w:t>
      </w:r>
      <w:r>
        <w:t>GPT</w:t>
      </w:r>
      <w:r w:rsidRPr="00213B2E">
        <w:t xml:space="preserve"> vagy </w:t>
      </w:r>
      <w:r>
        <w:t>GOT</w:t>
      </w:r>
      <w:r w:rsidRPr="00213B2E">
        <w:t xml:space="preserve"> értéke a normálérték felső határának 20</w:t>
      </w:r>
      <w:r w:rsidRPr="00213B2E">
        <w:noBreakHyphen/>
        <w:t>szorosa), a kezelést azonnal abba kell hagyni, és a beteg kezelése nem kezdhető újra.</w:t>
      </w:r>
    </w:p>
    <w:p w14:paraId="0BFD4338" w14:textId="77777777" w:rsidR="0077540E" w:rsidRPr="00213B2E" w:rsidRDefault="0077540E" w:rsidP="0077540E">
      <w:pPr>
        <w:tabs>
          <w:tab w:val="left" w:pos="1134"/>
          <w:tab w:val="left" w:pos="1701"/>
        </w:tabs>
      </w:pPr>
    </w:p>
    <w:p w14:paraId="0E086455" w14:textId="77777777" w:rsidR="0077540E" w:rsidRPr="00213B2E" w:rsidRDefault="0077540E" w:rsidP="0077540E">
      <w:pPr>
        <w:tabs>
          <w:tab w:val="left" w:pos="1134"/>
          <w:tab w:val="left" w:pos="1701"/>
        </w:tabs>
      </w:pPr>
      <w:r w:rsidRPr="00651280">
        <w:t>A klinikai</w:t>
      </w:r>
      <w:r w:rsidRPr="00213B2E">
        <w:t xml:space="preserve"> vizsgálatokból kizárták az aktív vagy tünetekkel járó vírusos hepatitis</w:t>
      </w:r>
      <w:r>
        <w:t>-</w:t>
      </w:r>
      <w:r w:rsidRPr="00213B2E">
        <w:t>fertőzésben szenvedő betegeket, ezért a</w:t>
      </w:r>
      <w:r>
        <w:t>z</w:t>
      </w:r>
      <w:r w:rsidRPr="00213B2E">
        <w:t xml:space="preserve"> </w:t>
      </w:r>
      <w:r>
        <w:t>A</w:t>
      </w:r>
      <w:r w:rsidRPr="009102B2">
        <w:t>birateron</w:t>
      </w:r>
      <w:r>
        <w:t xml:space="preserve"> Accord </w:t>
      </w:r>
      <w:r w:rsidRPr="00213B2E">
        <w:t>ezen betegcsoportban történő alkalmazásával kapcsolatban nem állnak rendelkezésre adatok.</w:t>
      </w:r>
    </w:p>
    <w:p w14:paraId="72FDD210" w14:textId="77777777" w:rsidR="0077540E" w:rsidRPr="00213B2E" w:rsidRDefault="0077540E" w:rsidP="0077540E">
      <w:pPr>
        <w:tabs>
          <w:tab w:val="left" w:pos="1134"/>
          <w:tab w:val="left" w:pos="1701"/>
        </w:tabs>
      </w:pPr>
    </w:p>
    <w:p w14:paraId="0E70B111" w14:textId="77777777" w:rsidR="0077540E" w:rsidRDefault="0077540E" w:rsidP="0077540E">
      <w:pPr>
        <w:tabs>
          <w:tab w:val="left" w:pos="1134"/>
          <w:tab w:val="left" w:pos="1701"/>
        </w:tabs>
      </w:pPr>
      <w:r w:rsidRPr="00213B2E">
        <w:t>Közepes fokú vagy súlyos májkárosodásban szenvedő (Chil</w:t>
      </w:r>
      <w:r>
        <w:t>d–P</w:t>
      </w:r>
      <w:r w:rsidRPr="00213B2E">
        <w:t>ugh B és C stádium) betegeknél az ismételt adagolással alkalmazott abiratero</w:t>
      </w:r>
      <w:r>
        <w:t>n-ac</w:t>
      </w:r>
      <w:r w:rsidRPr="00213B2E">
        <w:t>etát klinikai biztonságosságára és hatásosságára vonatkozóan nem állnak rendelkezésre adatok</w:t>
      </w:r>
      <w:r w:rsidRPr="0079556F">
        <w:t>. Az abirateron</w:t>
      </w:r>
      <w:r>
        <w:t>-acetát</w:t>
      </w:r>
      <w:r w:rsidRPr="0079556F">
        <w:t xml:space="preserve"> alkal</w:t>
      </w:r>
      <w:r w:rsidRPr="00B778EA">
        <w:t>mazásá</w:t>
      </w:r>
      <w:r w:rsidRPr="00EF5C68">
        <w:t>t</w:t>
      </w:r>
      <w:r w:rsidRPr="0079556F">
        <w:t xml:space="preserve"> közepes fokú májkárosodásban szenvedő betegeknél</w:t>
      </w:r>
      <w:r w:rsidRPr="00EF5C68">
        <w:t xml:space="preserve"> alaposan át kell gondolni</w:t>
      </w:r>
      <w:r w:rsidRPr="0079556F">
        <w:t xml:space="preserve">, </w:t>
      </w:r>
      <w:r w:rsidRPr="00EF5C68">
        <w:t>és esetükben</w:t>
      </w:r>
      <w:r w:rsidRPr="0079556F">
        <w:t xml:space="preserve"> a kezelés előnyei egyértelműen meg kell hogy haladják a lehetséges kockázatot (lásd</w:t>
      </w:r>
      <w:r w:rsidRPr="00213B2E">
        <w:t xml:space="preserve"> 4.2 és 5.2 pont). A</w:t>
      </w:r>
      <w:r>
        <w:t>z</w:t>
      </w:r>
      <w:r w:rsidRPr="00213B2E">
        <w:t xml:space="preserve"> </w:t>
      </w:r>
      <w:r>
        <w:t>a</w:t>
      </w:r>
      <w:r w:rsidRPr="009102B2">
        <w:t>birateron</w:t>
      </w:r>
      <w:r>
        <w:t>-acetáto</w:t>
      </w:r>
      <w:r w:rsidRPr="00213B2E">
        <w:t>t nem szabad súlyos májkárosodásban szenvedő betegeknek adni (lásd 4.2, 4.3 és 5.2 pont).</w:t>
      </w:r>
    </w:p>
    <w:p w14:paraId="14459964" w14:textId="77777777" w:rsidR="0077540E" w:rsidRPr="00213B2E" w:rsidRDefault="0077540E" w:rsidP="0077540E">
      <w:pPr>
        <w:tabs>
          <w:tab w:val="left" w:pos="1134"/>
          <w:tab w:val="left" w:pos="1701"/>
        </w:tabs>
      </w:pPr>
    </w:p>
    <w:p w14:paraId="4D1A5E5B" w14:textId="77777777" w:rsidR="0077540E" w:rsidRPr="00213B2E" w:rsidRDefault="0077540E" w:rsidP="0077540E">
      <w:pPr>
        <w:tabs>
          <w:tab w:val="left" w:pos="1134"/>
          <w:tab w:val="left" w:pos="1701"/>
        </w:tabs>
      </w:pPr>
      <w:r w:rsidRPr="00213B2E">
        <w:t>A forgalomba hozatalt követően ritkán akut májelégtelenséget és fulmináns hepatitist jelentettek, néhányat halálos kimenetellel (lásd 4.8 pont).</w:t>
      </w:r>
    </w:p>
    <w:p w14:paraId="07A29869" w14:textId="77777777" w:rsidR="0077540E" w:rsidRPr="00213B2E" w:rsidRDefault="0077540E" w:rsidP="0077540E">
      <w:pPr>
        <w:tabs>
          <w:tab w:val="left" w:pos="1134"/>
          <w:tab w:val="left" w:pos="1701"/>
        </w:tabs>
      </w:pPr>
    </w:p>
    <w:p w14:paraId="03BDB556" w14:textId="77777777" w:rsidR="0077540E" w:rsidRPr="00213B2E" w:rsidRDefault="0077540E" w:rsidP="0077540E">
      <w:pPr>
        <w:keepNext/>
        <w:tabs>
          <w:tab w:val="left" w:pos="1134"/>
          <w:tab w:val="left" w:pos="1701"/>
        </w:tabs>
        <w:rPr>
          <w:u w:val="single"/>
        </w:rPr>
      </w:pPr>
      <w:bookmarkStart w:id="1" w:name="_Toc246766807"/>
      <w:r w:rsidRPr="00213B2E">
        <w:rPr>
          <w:u w:val="single"/>
        </w:rPr>
        <w:t>Kortikoszteroid</w:t>
      </w:r>
      <w:r>
        <w:rPr>
          <w:u w:val="single"/>
        </w:rPr>
        <w:t>-</w:t>
      </w:r>
      <w:r w:rsidRPr="00213B2E">
        <w:rPr>
          <w:u w:val="single"/>
        </w:rPr>
        <w:t>megvonás és a stresszhelyzetek kezelése</w:t>
      </w:r>
      <w:bookmarkEnd w:id="1"/>
    </w:p>
    <w:p w14:paraId="1FE258C5" w14:textId="77777777" w:rsidR="0077540E" w:rsidRPr="00213B2E" w:rsidRDefault="0077540E" w:rsidP="0077540E">
      <w:pPr>
        <w:tabs>
          <w:tab w:val="left" w:pos="1134"/>
          <w:tab w:val="left" w:pos="1701"/>
        </w:tabs>
      </w:pPr>
      <w:r w:rsidRPr="00213B2E">
        <w:t xml:space="preserve">A prednizon vagy prednizolon megvonásakor körültekintéssel kell eljárni, és </w:t>
      </w:r>
      <w:r>
        <w:t>a beteget</w:t>
      </w:r>
      <w:r w:rsidRPr="00213B2E">
        <w:t xml:space="preserve"> a mellékvesekéreg-elégtelenség </w:t>
      </w:r>
      <w:r>
        <w:t>mielőbbi felismerése érdekében megfigyelés alatt kell tartani</w:t>
      </w:r>
      <w:r w:rsidRPr="00213B2E">
        <w:t>. Amennyiben a</w:t>
      </w:r>
      <w:r>
        <w:t>z</w:t>
      </w:r>
      <w:r w:rsidRPr="00213B2E">
        <w:t xml:space="preserve"> </w:t>
      </w:r>
      <w:r>
        <w:t>a</w:t>
      </w:r>
      <w:r w:rsidRPr="009102B2">
        <w:t>birateron</w:t>
      </w:r>
      <w:r>
        <w:t>-acetát</w:t>
      </w:r>
      <w:r w:rsidRPr="00213B2E">
        <w:noBreakHyphen/>
        <w:t>kezelést a kortikoszteroid</w:t>
      </w:r>
      <w:r>
        <w:t>-</w:t>
      </w:r>
      <w:r w:rsidRPr="00213B2E">
        <w:t>megvonást követően is folytatják, a beteg</w:t>
      </w:r>
      <w:r>
        <w:t>et</w:t>
      </w:r>
      <w:r w:rsidRPr="00213B2E">
        <w:t xml:space="preserve"> folyamatosan ellenőrizni kell</w:t>
      </w:r>
      <w:r>
        <w:t>, hogy nem alakulnak-e ki</w:t>
      </w:r>
      <w:r w:rsidRPr="00213B2E">
        <w:t xml:space="preserve"> a mineralokortikoid</w:t>
      </w:r>
      <w:r>
        <w:t>-</w:t>
      </w:r>
      <w:r w:rsidRPr="00213B2E">
        <w:t>túlsúly</w:t>
      </w:r>
      <w:r>
        <w:t>ra jellemző</w:t>
      </w:r>
      <w:r w:rsidRPr="00213B2E">
        <w:t xml:space="preserve"> tünete</w:t>
      </w:r>
      <w:r>
        <w:t>k</w:t>
      </w:r>
      <w:r w:rsidRPr="00213B2E">
        <w:t xml:space="preserve"> (lásd a fenti információkat).</w:t>
      </w:r>
    </w:p>
    <w:p w14:paraId="49743DB4" w14:textId="77777777" w:rsidR="0077540E" w:rsidRPr="00213B2E" w:rsidRDefault="0077540E" w:rsidP="0077540E">
      <w:pPr>
        <w:tabs>
          <w:tab w:val="left" w:pos="1134"/>
          <w:tab w:val="left" w:pos="1701"/>
        </w:tabs>
      </w:pPr>
    </w:p>
    <w:p w14:paraId="0B700ED1" w14:textId="77777777" w:rsidR="0077540E" w:rsidRPr="00213B2E" w:rsidRDefault="0077540E" w:rsidP="0077540E">
      <w:pPr>
        <w:tabs>
          <w:tab w:val="left" w:pos="1134"/>
          <w:tab w:val="left" w:pos="1701"/>
        </w:tabs>
      </w:pPr>
      <w:r w:rsidRPr="00213B2E">
        <w:t xml:space="preserve">Prednizonnal vagy prednizolonnal kezelt, szokatlan stressznek kitett betegeknél </w:t>
      </w:r>
      <w:r>
        <w:t>nagyobb</w:t>
      </w:r>
      <w:r w:rsidRPr="00213B2E">
        <w:t xml:space="preserve"> kortikoszteroid</w:t>
      </w:r>
      <w:r>
        <w:t>-</w:t>
      </w:r>
      <w:r w:rsidRPr="00213B2E">
        <w:t>adagra lehet szükség a stresszhelyzetet megelőzően, az alatt és azt követően.</w:t>
      </w:r>
    </w:p>
    <w:p w14:paraId="64F51508" w14:textId="77777777" w:rsidR="0077540E" w:rsidRPr="00213B2E" w:rsidRDefault="0077540E" w:rsidP="0077540E">
      <w:pPr>
        <w:tabs>
          <w:tab w:val="left" w:pos="1134"/>
          <w:tab w:val="left" w:pos="1701"/>
        </w:tabs>
      </w:pPr>
    </w:p>
    <w:p w14:paraId="2934BB16" w14:textId="77777777" w:rsidR="0077540E" w:rsidRPr="00213B2E" w:rsidRDefault="0077540E" w:rsidP="0077540E">
      <w:pPr>
        <w:keepNext/>
        <w:tabs>
          <w:tab w:val="left" w:pos="1134"/>
          <w:tab w:val="left" w:pos="1701"/>
        </w:tabs>
        <w:rPr>
          <w:u w:val="single"/>
        </w:rPr>
      </w:pPr>
      <w:r w:rsidRPr="00631A6C">
        <w:rPr>
          <w:u w:val="single"/>
        </w:rPr>
        <w:t>Csontsűrűség</w:t>
      </w:r>
    </w:p>
    <w:p w14:paraId="66F9F309" w14:textId="77777777" w:rsidR="0077540E" w:rsidRPr="00213B2E" w:rsidRDefault="0077540E" w:rsidP="0077540E">
      <w:pPr>
        <w:tabs>
          <w:tab w:val="left" w:pos="1134"/>
          <w:tab w:val="left" w:pos="1701"/>
        </w:tabs>
      </w:pPr>
      <w:r w:rsidRPr="00213B2E">
        <w:t>A metasztatizáló előrehaladott prosztatarákban szenvedő férfiaknál előfordulhat a csontsűrűség csökkenése. A</w:t>
      </w:r>
      <w:r>
        <w:t>z</w:t>
      </w:r>
      <w:r w:rsidRPr="00213B2E">
        <w:t xml:space="preserve"> </w:t>
      </w:r>
      <w:r>
        <w:t>a</w:t>
      </w:r>
      <w:r w:rsidRPr="009102B2">
        <w:t>birateron</w:t>
      </w:r>
      <w:r>
        <w:t xml:space="preserve">-acetát </w:t>
      </w:r>
      <w:r w:rsidRPr="00213B2E">
        <w:t>glükokortikoidokkal kombinált alkalmazása növelheti ezt a hatást.</w:t>
      </w:r>
    </w:p>
    <w:p w14:paraId="1DED9B61" w14:textId="77777777" w:rsidR="0077540E" w:rsidRPr="00213B2E" w:rsidRDefault="0077540E" w:rsidP="0077540E">
      <w:pPr>
        <w:tabs>
          <w:tab w:val="left" w:pos="1134"/>
          <w:tab w:val="left" w:pos="1701"/>
        </w:tabs>
      </w:pPr>
    </w:p>
    <w:p w14:paraId="3F6E9C6C" w14:textId="77777777" w:rsidR="0077540E" w:rsidRPr="00213B2E" w:rsidRDefault="0077540E" w:rsidP="0077540E">
      <w:pPr>
        <w:keepNext/>
        <w:tabs>
          <w:tab w:val="left" w:pos="1134"/>
          <w:tab w:val="left" w:pos="1701"/>
        </w:tabs>
        <w:rPr>
          <w:u w:val="single"/>
        </w:rPr>
      </w:pPr>
      <w:r w:rsidRPr="00213B2E">
        <w:rPr>
          <w:u w:val="single"/>
        </w:rPr>
        <w:t>Korábban alkalmazott ketokonazol</w:t>
      </w:r>
    </w:p>
    <w:p w14:paraId="1173C051" w14:textId="77777777" w:rsidR="0077540E" w:rsidRPr="00213B2E" w:rsidRDefault="0077540E" w:rsidP="0077540E">
      <w:pPr>
        <w:tabs>
          <w:tab w:val="left" w:pos="1134"/>
          <w:tab w:val="left" w:pos="1701"/>
        </w:tabs>
      </w:pPr>
      <w:r w:rsidRPr="00213B2E">
        <w:t>Alacsonyabb válaszarány várható olyan betegeknél, akiket a prosztatarák miatt előzőleg ketokonazollal kezeltek.</w:t>
      </w:r>
    </w:p>
    <w:p w14:paraId="20A5982D" w14:textId="77777777" w:rsidR="0077540E" w:rsidRPr="00213B2E" w:rsidRDefault="0077540E" w:rsidP="0077540E">
      <w:pPr>
        <w:tabs>
          <w:tab w:val="left" w:pos="1134"/>
          <w:tab w:val="left" w:pos="1701"/>
        </w:tabs>
      </w:pPr>
    </w:p>
    <w:p w14:paraId="0BCBCB65" w14:textId="77777777" w:rsidR="0077540E" w:rsidRPr="00213B2E" w:rsidRDefault="0077540E" w:rsidP="0077540E">
      <w:pPr>
        <w:keepNext/>
        <w:tabs>
          <w:tab w:val="left" w:pos="1134"/>
          <w:tab w:val="left" w:pos="1701"/>
        </w:tabs>
        <w:rPr>
          <w:u w:val="single"/>
        </w:rPr>
      </w:pPr>
      <w:r w:rsidRPr="00213B2E">
        <w:rPr>
          <w:u w:val="single"/>
        </w:rPr>
        <w:t>Hyperglykaemia</w:t>
      </w:r>
    </w:p>
    <w:p w14:paraId="24469B63" w14:textId="77777777" w:rsidR="0077540E" w:rsidRPr="00213B2E" w:rsidRDefault="0077540E" w:rsidP="0077540E">
      <w:pPr>
        <w:tabs>
          <w:tab w:val="left" w:pos="1134"/>
          <w:tab w:val="left" w:pos="1701"/>
        </w:tabs>
      </w:pPr>
      <w:r w:rsidRPr="00213B2E">
        <w:t>A glükokortikoidok alkalmazása növelheti a hyperglykaemia előfordulását, ezért diabeteses betegek vércukorszintjét gyakran kell mérni.</w:t>
      </w:r>
    </w:p>
    <w:p w14:paraId="43C3F98F" w14:textId="77777777" w:rsidR="0077540E" w:rsidRDefault="0077540E" w:rsidP="0077540E">
      <w:pPr>
        <w:tabs>
          <w:tab w:val="left" w:pos="1134"/>
          <w:tab w:val="left" w:pos="1701"/>
        </w:tabs>
      </w:pPr>
    </w:p>
    <w:p w14:paraId="5049BF8F" w14:textId="77777777" w:rsidR="0077540E" w:rsidRDefault="0077540E" w:rsidP="0077540E">
      <w:pPr>
        <w:keepNext/>
        <w:tabs>
          <w:tab w:val="left" w:pos="1134"/>
          <w:tab w:val="left" w:pos="1701"/>
        </w:tabs>
        <w:rPr>
          <w:u w:val="single"/>
        </w:rPr>
      </w:pPr>
      <w:r w:rsidRPr="00A21553">
        <w:rPr>
          <w:u w:val="single"/>
        </w:rPr>
        <w:t>Hypogly</w:t>
      </w:r>
      <w:r>
        <w:rPr>
          <w:u w:val="single"/>
        </w:rPr>
        <w:t>k</w:t>
      </w:r>
      <w:r w:rsidRPr="00A21553">
        <w:rPr>
          <w:u w:val="single"/>
        </w:rPr>
        <w:t>aemia</w:t>
      </w:r>
    </w:p>
    <w:p w14:paraId="3846BE45" w14:textId="77777777" w:rsidR="0077540E" w:rsidRPr="00281B5D" w:rsidRDefault="0077540E" w:rsidP="0077540E">
      <w:pPr>
        <w:tabs>
          <w:tab w:val="left" w:pos="1134"/>
          <w:tab w:val="left" w:pos="1701"/>
        </w:tabs>
      </w:pPr>
      <w:r w:rsidRPr="00A21553">
        <w:t>Hypogly</w:t>
      </w:r>
      <w:r>
        <w:t>k</w:t>
      </w:r>
      <w:r w:rsidRPr="00A21553">
        <w:t xml:space="preserve">aemia eseteit jelentették </w:t>
      </w:r>
      <w:r>
        <w:t>a</w:t>
      </w:r>
      <w:r w:rsidRPr="009102B2">
        <w:t>birateron</w:t>
      </w:r>
      <w:r>
        <w:t xml:space="preserve">-acetát </w:t>
      </w:r>
      <w:r w:rsidRPr="00A21553">
        <w:t xml:space="preserve">és prednizon/prednizolon adása kapcsán olyan, </w:t>
      </w:r>
      <w:r>
        <w:t xml:space="preserve">a kezelést </w:t>
      </w:r>
      <w:r w:rsidRPr="00A21553">
        <w:t xml:space="preserve">megelőzően fennálló diabetesben szenvedő betegeknél, akik </w:t>
      </w:r>
      <w:r w:rsidRPr="001A2F1F">
        <w:t>pioglitazont</w:t>
      </w:r>
      <w:r w:rsidRPr="00281B5D">
        <w:t xml:space="preserve"> vagy repaglinidet kaptak (lásd 4.5 pont); ezért a diabeteses betegek vércukorszintjét </w:t>
      </w:r>
      <w:r>
        <w:t>monitorozni</w:t>
      </w:r>
      <w:r w:rsidRPr="00281B5D">
        <w:t xml:space="preserve"> kell.</w:t>
      </w:r>
    </w:p>
    <w:p w14:paraId="0CFE376F" w14:textId="77777777" w:rsidR="0077540E" w:rsidRPr="00213B2E" w:rsidRDefault="0077540E" w:rsidP="0077540E">
      <w:pPr>
        <w:tabs>
          <w:tab w:val="left" w:pos="1134"/>
          <w:tab w:val="left" w:pos="1701"/>
        </w:tabs>
      </w:pPr>
    </w:p>
    <w:p w14:paraId="0FA1530D" w14:textId="77777777" w:rsidR="0077540E" w:rsidRPr="00213B2E" w:rsidRDefault="0077540E" w:rsidP="0077540E">
      <w:pPr>
        <w:keepNext/>
        <w:tabs>
          <w:tab w:val="left" w:pos="1134"/>
          <w:tab w:val="left" w:pos="1701"/>
        </w:tabs>
        <w:rPr>
          <w:u w:val="single"/>
        </w:rPr>
      </w:pPr>
      <w:r w:rsidRPr="00213B2E">
        <w:rPr>
          <w:u w:val="single"/>
        </w:rPr>
        <w:t>Kemoterápiával történő együttes alkalmazás</w:t>
      </w:r>
    </w:p>
    <w:p w14:paraId="3AFBD644" w14:textId="77777777" w:rsidR="0077540E" w:rsidRPr="00213B2E" w:rsidRDefault="0077540E" w:rsidP="0077540E">
      <w:pPr>
        <w:tabs>
          <w:tab w:val="left" w:pos="1134"/>
          <w:tab w:val="left" w:pos="1701"/>
        </w:tabs>
      </w:pPr>
      <w:r w:rsidRPr="00213B2E">
        <w:t>A</w:t>
      </w:r>
      <w:r>
        <w:t>z</w:t>
      </w:r>
      <w:r w:rsidRPr="00213B2E">
        <w:t xml:space="preserve"> </w:t>
      </w:r>
      <w:r>
        <w:t>a</w:t>
      </w:r>
      <w:r w:rsidRPr="009102B2">
        <w:t>birateron</w:t>
      </w:r>
      <w:r>
        <w:t xml:space="preserve">-acetát </w:t>
      </w:r>
      <w:r w:rsidRPr="00213B2E">
        <w:t>citotoxikus kemoterápiával történő egyidejű alkalmazás</w:t>
      </w:r>
      <w:r>
        <w:t xml:space="preserve">ának </w:t>
      </w:r>
      <w:r w:rsidRPr="00213B2E">
        <w:t>biztonságosságát és hatásosságát nem igazolták (lásd 5.1 pont).</w:t>
      </w:r>
    </w:p>
    <w:p w14:paraId="6A57BF8C" w14:textId="77777777" w:rsidR="0077540E" w:rsidRPr="00213B2E" w:rsidRDefault="0077540E" w:rsidP="0077540E">
      <w:pPr>
        <w:tabs>
          <w:tab w:val="left" w:pos="1134"/>
          <w:tab w:val="left" w:pos="1701"/>
        </w:tabs>
      </w:pPr>
    </w:p>
    <w:p w14:paraId="435C5DB0" w14:textId="77777777" w:rsidR="0077540E" w:rsidRPr="00213B2E" w:rsidRDefault="0077540E" w:rsidP="0077540E">
      <w:pPr>
        <w:keepNext/>
        <w:tabs>
          <w:tab w:val="left" w:pos="1134"/>
          <w:tab w:val="left" w:pos="1701"/>
        </w:tabs>
        <w:rPr>
          <w:u w:val="single"/>
        </w:rPr>
      </w:pPr>
      <w:r w:rsidRPr="00213B2E">
        <w:rPr>
          <w:u w:val="single"/>
        </w:rPr>
        <w:t>Lehetséges kockázatok</w:t>
      </w:r>
    </w:p>
    <w:p w14:paraId="4982FE21" w14:textId="77777777" w:rsidR="0077540E" w:rsidRPr="00213B2E" w:rsidRDefault="0077540E" w:rsidP="0077540E">
      <w:pPr>
        <w:tabs>
          <w:tab w:val="left" w:pos="1134"/>
          <w:tab w:val="left" w:pos="1701"/>
        </w:tabs>
      </w:pPr>
      <w:r w:rsidRPr="00213B2E">
        <w:t>Anaemia és szexuális diszfunkció fordulhat elő metasztatizáló prosztatarákban szenvedő felnőtt férfiaknál, beleértve a</w:t>
      </w:r>
      <w:r>
        <w:t>z</w:t>
      </w:r>
      <w:r w:rsidRPr="00213B2E">
        <w:t xml:space="preserve"> </w:t>
      </w:r>
      <w:r>
        <w:t>a</w:t>
      </w:r>
      <w:r w:rsidRPr="009102B2">
        <w:t>birateron</w:t>
      </w:r>
      <w:r>
        <w:t>-acetát</w:t>
      </w:r>
      <w:r w:rsidRPr="00213B2E">
        <w:noBreakHyphen/>
        <w:t>kezelésben részesülőket is.</w:t>
      </w:r>
    </w:p>
    <w:p w14:paraId="415C25FC" w14:textId="77777777" w:rsidR="0077540E" w:rsidRPr="00213B2E" w:rsidRDefault="0077540E" w:rsidP="0077540E">
      <w:pPr>
        <w:tabs>
          <w:tab w:val="left" w:pos="1134"/>
          <w:tab w:val="left" w:pos="1701"/>
        </w:tabs>
      </w:pPr>
    </w:p>
    <w:p w14:paraId="072A00E7" w14:textId="77777777" w:rsidR="0077540E" w:rsidRPr="00213B2E" w:rsidRDefault="0077540E" w:rsidP="0077540E">
      <w:pPr>
        <w:keepNext/>
        <w:tabs>
          <w:tab w:val="left" w:pos="1134"/>
          <w:tab w:val="left" w:pos="1701"/>
        </w:tabs>
        <w:rPr>
          <w:u w:val="single"/>
        </w:rPr>
      </w:pPr>
      <w:r w:rsidRPr="00213B2E">
        <w:rPr>
          <w:u w:val="single"/>
        </w:rPr>
        <w:t xml:space="preserve">A </w:t>
      </w:r>
      <w:r>
        <w:rPr>
          <w:u w:val="single"/>
        </w:rPr>
        <w:t>vázizomzatra</w:t>
      </w:r>
      <w:r w:rsidRPr="00213B2E">
        <w:rPr>
          <w:u w:val="single"/>
        </w:rPr>
        <w:t xml:space="preserve"> gyakorolt hatások</w:t>
      </w:r>
    </w:p>
    <w:p w14:paraId="717154EA" w14:textId="77777777" w:rsidR="0077540E" w:rsidRPr="00213B2E" w:rsidRDefault="0077540E" w:rsidP="0077540E">
      <w:pPr>
        <w:tabs>
          <w:tab w:val="left" w:pos="1134"/>
          <w:tab w:val="left" w:pos="1701"/>
        </w:tabs>
      </w:pPr>
      <w:r>
        <w:t>A</w:t>
      </w:r>
      <w:r w:rsidRPr="009102B2">
        <w:t>birateron</w:t>
      </w:r>
      <w:r>
        <w:t>-acetátt</w:t>
      </w:r>
      <w:r w:rsidRPr="00213B2E">
        <w:t xml:space="preserve">al kezelt betegeknél myopathia és rhabdomyolisis eseteit jelentették. Az esetek többsége a kezelés megkezdését követő első 6 hónapban </w:t>
      </w:r>
      <w:r>
        <w:t>alakult</w:t>
      </w:r>
      <w:r w:rsidRPr="00213B2E">
        <w:t xml:space="preserve"> ki, és a</w:t>
      </w:r>
      <w:r>
        <w:t>z</w:t>
      </w:r>
      <w:r w:rsidRPr="00213B2E">
        <w:t xml:space="preserve"> </w:t>
      </w:r>
      <w:r>
        <w:t>a</w:t>
      </w:r>
      <w:r w:rsidRPr="009102B2">
        <w:t>birateron</w:t>
      </w:r>
      <w:r>
        <w:t>-acetát</w:t>
      </w:r>
      <w:r w:rsidRPr="00213B2E">
        <w:noBreakHyphen/>
        <w:t xml:space="preserve">kezelés megszakítását követően rendeződött. Elővigyázatosság ajánlott olyan betegeknél, akiket egyidejűleg </w:t>
      </w:r>
      <w:r>
        <w:t xml:space="preserve">olyan </w:t>
      </w:r>
      <w:r w:rsidRPr="00213B2E">
        <w:t>gyógyszerekkel kezelnek</w:t>
      </w:r>
      <w:r>
        <w:t>, amelyek</w:t>
      </w:r>
      <w:r w:rsidRPr="00213B2E">
        <w:t xml:space="preserve"> ismerten myopathiá</w:t>
      </w:r>
      <w:r>
        <w:t>t</w:t>
      </w:r>
      <w:r w:rsidRPr="00213B2E">
        <w:t>/rhabdomyolisis</w:t>
      </w:r>
      <w:r>
        <w:t>t okoznak</w:t>
      </w:r>
      <w:r w:rsidRPr="00213B2E">
        <w:t>.</w:t>
      </w:r>
    </w:p>
    <w:p w14:paraId="23D37B49" w14:textId="77777777" w:rsidR="0077540E" w:rsidRPr="00213B2E" w:rsidRDefault="0077540E" w:rsidP="0077540E">
      <w:pPr>
        <w:tabs>
          <w:tab w:val="left" w:pos="1134"/>
          <w:tab w:val="left" w:pos="1701"/>
        </w:tabs>
      </w:pPr>
    </w:p>
    <w:p w14:paraId="032D771D" w14:textId="77777777" w:rsidR="0077540E" w:rsidRPr="00213B2E" w:rsidRDefault="0077540E" w:rsidP="0077540E">
      <w:pPr>
        <w:keepNext/>
        <w:tabs>
          <w:tab w:val="left" w:pos="1134"/>
          <w:tab w:val="left" w:pos="1701"/>
        </w:tabs>
        <w:rPr>
          <w:u w:val="single"/>
        </w:rPr>
      </w:pPr>
      <w:r w:rsidRPr="00213B2E">
        <w:rPr>
          <w:u w:val="single"/>
        </w:rPr>
        <w:t>Gyógyszerkölcsönhatások</w:t>
      </w:r>
    </w:p>
    <w:p w14:paraId="023F53FA" w14:textId="77777777" w:rsidR="0077540E" w:rsidRPr="00213B2E" w:rsidRDefault="0077540E" w:rsidP="0077540E">
      <w:pPr>
        <w:tabs>
          <w:tab w:val="left" w:pos="1134"/>
          <w:tab w:val="left" w:pos="1701"/>
        </w:tabs>
      </w:pPr>
      <w:r w:rsidRPr="00213B2E">
        <w:t>Az abirateron</w:t>
      </w:r>
      <w:r>
        <w:t>-acetát-</w:t>
      </w:r>
      <w:r w:rsidRPr="00213B2E">
        <w:t>expozíció csökkenés</w:t>
      </w:r>
      <w:r>
        <w:t>ének</w:t>
      </w:r>
      <w:r w:rsidRPr="00213B2E">
        <w:t xml:space="preserve"> kockázata miatt a kezelés alatt kerülni kell a CYP3A4 erős induktorainak </w:t>
      </w:r>
      <w:r>
        <w:t>alkalmazását</w:t>
      </w:r>
      <w:r w:rsidRPr="00213B2E">
        <w:t>, hacsak nincs más kezelési lehetőség (lásd 4.5 pont).</w:t>
      </w:r>
    </w:p>
    <w:p w14:paraId="52855964" w14:textId="77777777" w:rsidR="0077540E" w:rsidRPr="00213B2E" w:rsidRDefault="0077540E" w:rsidP="0077540E">
      <w:pPr>
        <w:tabs>
          <w:tab w:val="left" w:pos="1134"/>
          <w:tab w:val="left" w:pos="1701"/>
        </w:tabs>
      </w:pPr>
    </w:p>
    <w:p w14:paraId="60C32B50" w14:textId="77777777" w:rsidR="0077540E" w:rsidRPr="00213B2E" w:rsidRDefault="0077540E" w:rsidP="0077540E">
      <w:pPr>
        <w:tabs>
          <w:tab w:val="left" w:pos="1134"/>
          <w:tab w:val="left" w:pos="1701"/>
        </w:tabs>
        <w:rPr>
          <w:u w:val="single"/>
        </w:rPr>
      </w:pPr>
      <w:r w:rsidRPr="00213B2E">
        <w:rPr>
          <w:u w:val="single"/>
        </w:rPr>
        <w:t>Abirateron és prednizon/prednizolon kombinációja Ra</w:t>
      </w:r>
      <w:r w:rsidRPr="00213B2E">
        <w:rPr>
          <w:u w:val="single"/>
        </w:rPr>
        <w:noBreakHyphen/>
        <w:t>223-mal</w:t>
      </w:r>
    </w:p>
    <w:p w14:paraId="3A617407" w14:textId="77777777" w:rsidR="0077540E" w:rsidRPr="00213B2E" w:rsidRDefault="0077540E" w:rsidP="0077540E">
      <w:pPr>
        <w:tabs>
          <w:tab w:val="left" w:pos="1134"/>
          <w:tab w:val="left" w:pos="1701"/>
        </w:tabs>
      </w:pPr>
      <w:r w:rsidRPr="00213B2E">
        <w:t>Amint azt a klinikai vizsgálatokban megfigyelték, a tünetmentes vagy enyhe tüneteket mutató prosztatarákos betegeknél a törések fokozott kockázata és az emelkedett mortalitási tendencia miatt az abirateron</w:t>
      </w:r>
      <w:r>
        <w:t>-acetát</w:t>
      </w:r>
      <w:r w:rsidRPr="00213B2E">
        <w:t xml:space="preserve"> és prednizon/prednizolon kombinációs kezelés Ra</w:t>
      </w:r>
      <w:r w:rsidRPr="00213B2E">
        <w:noBreakHyphen/>
        <w:t xml:space="preserve">223-mal ellenjavallt (lásd 4.3 pont). </w:t>
      </w:r>
    </w:p>
    <w:p w14:paraId="47AD13D3" w14:textId="77777777" w:rsidR="0077540E" w:rsidRPr="00213B2E" w:rsidRDefault="0077540E" w:rsidP="0077540E">
      <w:pPr>
        <w:tabs>
          <w:tab w:val="left" w:pos="1134"/>
          <w:tab w:val="left" w:pos="1701"/>
        </w:tabs>
      </w:pPr>
      <w:r w:rsidRPr="00213B2E">
        <w:t>A</w:t>
      </w:r>
      <w:r>
        <w:t>z</w:t>
      </w:r>
      <w:r w:rsidRPr="00213B2E">
        <w:t xml:space="preserve"> </w:t>
      </w:r>
      <w:r>
        <w:t>a</w:t>
      </w:r>
      <w:r w:rsidRPr="009102B2">
        <w:t>birateron</w:t>
      </w:r>
      <w:r>
        <w:t>-acetát</w:t>
      </w:r>
      <w:r w:rsidRPr="00213B2E" w:rsidDel="00FA68E8">
        <w:t xml:space="preserve"> </w:t>
      </w:r>
      <w:r w:rsidRPr="00213B2E">
        <w:t xml:space="preserve">és prednizon/prednizolon kombináció utolsó adagja után legalább 5 napig nem javasolt megkezdeni a </w:t>
      </w:r>
      <w:r>
        <w:t xml:space="preserve">következő, </w:t>
      </w:r>
      <w:r w:rsidRPr="00213B2E">
        <w:t>Ra-223-mal történő kezelést.</w:t>
      </w:r>
    </w:p>
    <w:p w14:paraId="55DE52FA" w14:textId="77777777" w:rsidR="0077540E" w:rsidRPr="00213B2E" w:rsidRDefault="0077540E" w:rsidP="0077540E">
      <w:pPr>
        <w:tabs>
          <w:tab w:val="left" w:pos="1134"/>
          <w:tab w:val="left" w:pos="1701"/>
        </w:tabs>
        <w:rPr>
          <w:u w:val="single"/>
        </w:rPr>
      </w:pPr>
    </w:p>
    <w:p w14:paraId="4D222C0B" w14:textId="77777777" w:rsidR="0077540E" w:rsidRDefault="0077540E" w:rsidP="0077540E">
      <w:pPr>
        <w:keepNext/>
        <w:tabs>
          <w:tab w:val="left" w:pos="1134"/>
          <w:tab w:val="left" w:pos="1701"/>
        </w:tabs>
        <w:rPr>
          <w:u w:val="single"/>
        </w:rPr>
      </w:pPr>
      <w:r>
        <w:rPr>
          <w:u w:val="single"/>
        </w:rPr>
        <w:t>Ismert hatású segédanyag(ok)</w:t>
      </w:r>
    </w:p>
    <w:p w14:paraId="33007910" w14:textId="77777777" w:rsidR="0077540E" w:rsidRPr="00213B2E" w:rsidRDefault="0077540E" w:rsidP="0077540E">
      <w:pPr>
        <w:keepNext/>
        <w:tabs>
          <w:tab w:val="left" w:pos="1134"/>
          <w:tab w:val="left" w:pos="1701"/>
        </w:tabs>
        <w:rPr>
          <w:u w:val="single"/>
        </w:rPr>
      </w:pPr>
    </w:p>
    <w:p w14:paraId="34313733" w14:textId="77777777" w:rsidR="0077540E" w:rsidRDefault="0077540E" w:rsidP="0077540E">
      <w:pPr>
        <w:tabs>
          <w:tab w:val="left" w:pos="1134"/>
          <w:tab w:val="left" w:pos="1701"/>
        </w:tabs>
      </w:pPr>
      <w:r w:rsidRPr="00213B2E">
        <w:t xml:space="preserve">Ez a gyógyszer laktózt tartalmaz. Ritkán előforduló, örökletes galaktózintoleranciában, </w:t>
      </w:r>
      <w:r>
        <w:t>teljes</w:t>
      </w:r>
      <w:r w:rsidRPr="00213B2E">
        <w:t xml:space="preserve"> laktázhiányban vagy glükóz</w:t>
      </w:r>
      <w:r w:rsidRPr="00213B2E">
        <w:noBreakHyphen/>
        <w:t>galaktóz malabszorpcióban a készítmény nem szedhető.</w:t>
      </w:r>
    </w:p>
    <w:p w14:paraId="5F1F77F1" w14:textId="77777777" w:rsidR="0077540E" w:rsidRDefault="0077540E" w:rsidP="0077540E">
      <w:pPr>
        <w:tabs>
          <w:tab w:val="left" w:pos="1134"/>
          <w:tab w:val="left" w:pos="1701"/>
        </w:tabs>
      </w:pPr>
    </w:p>
    <w:p w14:paraId="55493F47" w14:textId="77777777" w:rsidR="0077540E" w:rsidRDefault="0077540E" w:rsidP="0077540E">
      <w:pPr>
        <w:tabs>
          <w:tab w:val="left" w:pos="1134"/>
          <w:tab w:val="left" w:pos="1701"/>
        </w:tabs>
      </w:pPr>
      <w:r>
        <w:t>A készítmény kevesebb mint 1 mmol (23 mg) nátriumot tartalmaz adagonként</w:t>
      </w:r>
      <w:r w:rsidRPr="00E806ED">
        <w:t xml:space="preserve"> </w:t>
      </w:r>
      <w:r>
        <w:t>(négy tabletta), azaz gyakorlatilag „nátriummentes”.</w:t>
      </w:r>
    </w:p>
    <w:p w14:paraId="760D61C1" w14:textId="77777777" w:rsidR="0077540E" w:rsidRPr="00213B2E" w:rsidRDefault="0077540E" w:rsidP="0077540E">
      <w:pPr>
        <w:tabs>
          <w:tab w:val="left" w:pos="1134"/>
          <w:tab w:val="left" w:pos="1701"/>
        </w:tabs>
      </w:pPr>
    </w:p>
    <w:p w14:paraId="7A6C1695" w14:textId="77777777" w:rsidR="0077540E" w:rsidRPr="00213B2E" w:rsidRDefault="0077540E" w:rsidP="0077540E">
      <w:pPr>
        <w:keepNext/>
        <w:tabs>
          <w:tab w:val="left" w:pos="1134"/>
          <w:tab w:val="left" w:pos="1701"/>
        </w:tabs>
        <w:outlineLvl w:val="0"/>
        <w:rPr>
          <w:b/>
        </w:rPr>
      </w:pPr>
      <w:r w:rsidRPr="00213B2E">
        <w:rPr>
          <w:b/>
        </w:rPr>
        <w:t>4.5</w:t>
      </w:r>
      <w:r w:rsidRPr="00213B2E">
        <w:rPr>
          <w:b/>
        </w:rPr>
        <w:tab/>
        <w:t>Gyógyszerkölcsönhatások és egyéb interakciók</w:t>
      </w:r>
    </w:p>
    <w:p w14:paraId="1FAB3A82" w14:textId="77777777" w:rsidR="0077540E" w:rsidRPr="00213B2E" w:rsidRDefault="0077540E" w:rsidP="0077540E">
      <w:pPr>
        <w:keepNext/>
        <w:tabs>
          <w:tab w:val="left" w:pos="1134"/>
          <w:tab w:val="left" w:pos="1701"/>
        </w:tabs>
        <w:outlineLvl w:val="0"/>
      </w:pPr>
    </w:p>
    <w:p w14:paraId="06F041C1" w14:textId="77777777" w:rsidR="0077540E" w:rsidRPr="00213B2E" w:rsidRDefault="0077540E" w:rsidP="0077540E">
      <w:pPr>
        <w:keepNext/>
        <w:tabs>
          <w:tab w:val="left" w:pos="1134"/>
          <w:tab w:val="left" w:pos="1701"/>
        </w:tabs>
        <w:rPr>
          <w:u w:val="single"/>
        </w:rPr>
      </w:pPr>
      <w:r w:rsidRPr="00213B2E">
        <w:rPr>
          <w:u w:val="single"/>
        </w:rPr>
        <w:t xml:space="preserve">Az </w:t>
      </w:r>
      <w:r>
        <w:rPr>
          <w:u w:val="single"/>
        </w:rPr>
        <w:t>étel</w:t>
      </w:r>
      <w:r w:rsidRPr="00213B2E">
        <w:rPr>
          <w:u w:val="single"/>
        </w:rPr>
        <w:t xml:space="preserve"> hatása az abirateron-acetátra</w:t>
      </w:r>
    </w:p>
    <w:p w14:paraId="4A174940" w14:textId="77777777" w:rsidR="0077540E" w:rsidRPr="00213B2E" w:rsidRDefault="0077540E" w:rsidP="0077540E">
      <w:pPr>
        <w:tabs>
          <w:tab w:val="left" w:pos="1134"/>
          <w:tab w:val="left" w:pos="1701"/>
        </w:tabs>
      </w:pPr>
      <w:r>
        <w:t>Az étkezés közbeni bevétel</w:t>
      </w:r>
      <w:r w:rsidRPr="00213B2E">
        <w:t xml:space="preserve"> jelentősen </w:t>
      </w:r>
      <w:r>
        <w:t>növeli</w:t>
      </w:r>
      <w:r w:rsidRPr="00213B2E">
        <w:t xml:space="preserve"> az abirateron</w:t>
      </w:r>
      <w:r w:rsidRPr="00213B2E">
        <w:noBreakHyphen/>
        <w:t>acetát felszívódás</w:t>
      </w:r>
      <w:r>
        <w:t>át</w:t>
      </w:r>
      <w:r w:rsidRPr="00213B2E">
        <w:t xml:space="preserve">. </w:t>
      </w:r>
      <w:r>
        <w:t>Hatásosságát és biztonságosságát étkezés közbeni bevétel esetén nem igazolták</w:t>
      </w:r>
      <w:r w:rsidRPr="00213B2E">
        <w:t>, ezért ezt a gyógyszert tilos étkezés</w:t>
      </w:r>
      <w:r>
        <w:t xml:space="preserve"> közben</w:t>
      </w:r>
      <w:r w:rsidRPr="00213B2E">
        <w:t xml:space="preserve"> bevenni (lásd 4.2 és 5.2 pont)</w:t>
      </w:r>
      <w:r w:rsidRPr="00213B2E">
        <w:rPr>
          <w:i/>
          <w:szCs w:val="22"/>
        </w:rPr>
        <w:t>.</w:t>
      </w:r>
    </w:p>
    <w:p w14:paraId="7A6208AB" w14:textId="77777777" w:rsidR="0077540E" w:rsidRPr="00213B2E" w:rsidRDefault="0077540E" w:rsidP="0077540E">
      <w:pPr>
        <w:tabs>
          <w:tab w:val="left" w:pos="1134"/>
          <w:tab w:val="left" w:pos="1701"/>
        </w:tabs>
      </w:pPr>
    </w:p>
    <w:p w14:paraId="1DF381F5" w14:textId="77777777" w:rsidR="0077540E" w:rsidRPr="00213B2E" w:rsidRDefault="0077540E" w:rsidP="0077540E">
      <w:pPr>
        <w:keepNext/>
        <w:tabs>
          <w:tab w:val="left" w:pos="1134"/>
          <w:tab w:val="left" w:pos="1701"/>
        </w:tabs>
        <w:rPr>
          <w:u w:val="single"/>
        </w:rPr>
      </w:pPr>
      <w:r w:rsidRPr="00213B2E">
        <w:rPr>
          <w:u w:val="single"/>
        </w:rPr>
        <w:t>Gyógyszerkölcsönhatások</w:t>
      </w:r>
    </w:p>
    <w:p w14:paraId="21CD54F8" w14:textId="77777777" w:rsidR="0077540E" w:rsidRPr="00213B2E" w:rsidRDefault="0077540E" w:rsidP="0077540E">
      <w:pPr>
        <w:keepNext/>
        <w:tabs>
          <w:tab w:val="left" w:pos="1134"/>
          <w:tab w:val="left" w:pos="1701"/>
        </w:tabs>
        <w:rPr>
          <w:i/>
        </w:rPr>
      </w:pPr>
      <w:r w:rsidRPr="00213B2E">
        <w:rPr>
          <w:i/>
        </w:rPr>
        <w:t>Egyéb gyógyszerek abirateron</w:t>
      </w:r>
      <w:r>
        <w:rPr>
          <w:i/>
        </w:rPr>
        <w:t>-</w:t>
      </w:r>
      <w:r w:rsidRPr="00213B2E">
        <w:rPr>
          <w:i/>
        </w:rPr>
        <w:t>expozícióra kifejtett hatásai</w:t>
      </w:r>
    </w:p>
    <w:p w14:paraId="5D417413" w14:textId="77777777" w:rsidR="0077540E" w:rsidRPr="00213B2E" w:rsidRDefault="0077540E" w:rsidP="0077540E">
      <w:pPr>
        <w:tabs>
          <w:tab w:val="left" w:pos="1134"/>
          <w:tab w:val="left" w:pos="1701"/>
        </w:tabs>
        <w:rPr>
          <w:szCs w:val="22"/>
        </w:rPr>
      </w:pPr>
      <w:r w:rsidRPr="00213B2E">
        <w:rPr>
          <w:szCs w:val="22"/>
        </w:rPr>
        <w:t>Egy farmakokinetikai interakciós klinikai vizsgálatban, amelyben egészséges önkénteseket erős CYP3A4</w:t>
      </w:r>
      <w:r>
        <w:rPr>
          <w:szCs w:val="22"/>
        </w:rPr>
        <w:t>-</w:t>
      </w:r>
      <w:r w:rsidRPr="00213B2E">
        <w:rPr>
          <w:szCs w:val="22"/>
        </w:rPr>
        <w:t>induktor rifampicinnel 6 napon át, naponta 600 mg adaggal előkezelt</w:t>
      </w:r>
      <w:r>
        <w:rPr>
          <w:szCs w:val="22"/>
        </w:rPr>
        <w:t>e</w:t>
      </w:r>
      <w:r w:rsidRPr="00213B2E">
        <w:rPr>
          <w:szCs w:val="22"/>
        </w:rPr>
        <w:t>k, majd ezt követően egyszeri adagban 1000 mg abirateron</w:t>
      </w:r>
      <w:r w:rsidRPr="00213B2E">
        <w:rPr>
          <w:szCs w:val="22"/>
        </w:rPr>
        <w:noBreakHyphen/>
        <w:t>acetátot adtak, az abirateron</w:t>
      </w:r>
      <w:r>
        <w:t>-acetát</w:t>
      </w:r>
      <w:r w:rsidRPr="00213B2E">
        <w:rPr>
          <w:szCs w:val="22"/>
        </w:rPr>
        <w:t xml:space="preserve"> átlagos plazma</w:t>
      </w:r>
      <w:r>
        <w:rPr>
          <w:szCs w:val="22"/>
        </w:rPr>
        <w:t>-</w:t>
      </w:r>
      <w:r w:rsidRPr="00213B2E">
        <w:rPr>
          <w:szCs w:val="22"/>
        </w:rPr>
        <w:t>AUC</w:t>
      </w:r>
      <w:r>
        <w:rPr>
          <w:vertAlign w:val="subscript"/>
        </w:rPr>
        <w:t>∞</w:t>
      </w:r>
      <w:r>
        <w:rPr>
          <w:szCs w:val="22"/>
        </w:rPr>
        <w:t>-</w:t>
      </w:r>
      <w:r w:rsidRPr="00213B2E">
        <w:rPr>
          <w:szCs w:val="22"/>
        </w:rPr>
        <w:t>értéke 55%</w:t>
      </w:r>
      <w:r w:rsidRPr="00213B2E">
        <w:rPr>
          <w:szCs w:val="22"/>
        </w:rPr>
        <w:noBreakHyphen/>
        <w:t>kal csökkent.</w:t>
      </w:r>
    </w:p>
    <w:p w14:paraId="330EEFC5" w14:textId="77777777" w:rsidR="0077540E" w:rsidRPr="00213B2E" w:rsidRDefault="0077540E" w:rsidP="0077540E">
      <w:pPr>
        <w:tabs>
          <w:tab w:val="left" w:pos="1134"/>
          <w:tab w:val="left" w:pos="1701"/>
        </w:tabs>
      </w:pPr>
    </w:p>
    <w:p w14:paraId="5F111D80" w14:textId="77777777" w:rsidR="0077540E" w:rsidRPr="00213B2E" w:rsidRDefault="0077540E" w:rsidP="0077540E">
      <w:pPr>
        <w:tabs>
          <w:tab w:val="left" w:pos="1134"/>
          <w:tab w:val="left" w:pos="1701"/>
        </w:tabs>
      </w:pPr>
      <w:r w:rsidRPr="00213B2E">
        <w:t>Az erős CYP3A4</w:t>
      </w:r>
      <w:r w:rsidRPr="00213B2E">
        <w:noBreakHyphen/>
        <w:t>induktorok (pl.: fenitoin, karbamazepin, rifampicin, rifabutin, rifapentin, fenobarbit</w:t>
      </w:r>
      <w:r>
        <w:t>á</w:t>
      </w:r>
      <w:r w:rsidRPr="00213B2E">
        <w:t xml:space="preserve">l, </w:t>
      </w:r>
      <w:r>
        <w:t>közönséges</w:t>
      </w:r>
      <w:r w:rsidRPr="00213B2E">
        <w:t xml:space="preserve"> orbáncfű [</w:t>
      </w:r>
      <w:r w:rsidRPr="00213B2E">
        <w:rPr>
          <w:i/>
        </w:rPr>
        <w:t>Hypericum perforatum</w:t>
      </w:r>
      <w:r w:rsidRPr="00213B2E">
        <w:t>]) alkalmazása a kezelés alatt kerülendő, hacsak nincs más kezelési lehetőség.</w:t>
      </w:r>
    </w:p>
    <w:p w14:paraId="2EA59589" w14:textId="77777777" w:rsidR="0077540E" w:rsidRPr="00213B2E" w:rsidRDefault="0077540E" w:rsidP="0077540E">
      <w:pPr>
        <w:tabs>
          <w:tab w:val="left" w:pos="1134"/>
          <w:tab w:val="left" w:pos="1701"/>
        </w:tabs>
      </w:pPr>
    </w:p>
    <w:p w14:paraId="2166810A" w14:textId="77777777" w:rsidR="0077540E" w:rsidRPr="00213B2E" w:rsidRDefault="0077540E" w:rsidP="0077540E">
      <w:pPr>
        <w:tabs>
          <w:tab w:val="left" w:pos="1134"/>
          <w:tab w:val="left" w:pos="1701"/>
        </w:tabs>
      </w:pPr>
      <w:r>
        <w:t>E</w:t>
      </w:r>
      <w:r w:rsidRPr="00213B2E">
        <w:t xml:space="preserve">gy </w:t>
      </w:r>
      <w:r>
        <w:t xml:space="preserve">másik, </w:t>
      </w:r>
      <w:r w:rsidRPr="00213B2E">
        <w:t xml:space="preserve">egészséges önkéntesek </w:t>
      </w:r>
      <w:r>
        <w:t xml:space="preserve">bevonásával végzett </w:t>
      </w:r>
      <w:r w:rsidRPr="00213B2E">
        <w:t xml:space="preserve">klinikai farmakokinetikai interakciós vizsgálatban </w:t>
      </w:r>
      <w:r>
        <w:t>a</w:t>
      </w:r>
      <w:r w:rsidRPr="00213B2E">
        <w:t xml:space="preserve"> ketokonazol</w:t>
      </w:r>
      <w:r>
        <w:t xml:space="preserve"> –</w:t>
      </w:r>
      <w:r w:rsidRPr="00213B2E">
        <w:t xml:space="preserve"> egy erős CYP3A4</w:t>
      </w:r>
      <w:r>
        <w:t>-</w:t>
      </w:r>
      <w:r w:rsidRPr="00213B2E">
        <w:t>gátló</w:t>
      </w:r>
      <w:r>
        <w:t xml:space="preserve"> –</w:t>
      </w:r>
      <w:r w:rsidRPr="00213B2E">
        <w:t xml:space="preserve"> egyidejű alkalmazásának nem volt klinikailag jelentős hatása az abirateron</w:t>
      </w:r>
      <w:r>
        <w:t>-acetát</w:t>
      </w:r>
      <w:r w:rsidRPr="00213B2E">
        <w:t xml:space="preserve"> farmakokinetikájára.</w:t>
      </w:r>
    </w:p>
    <w:p w14:paraId="74710F0F" w14:textId="77777777" w:rsidR="0077540E" w:rsidRPr="00213B2E" w:rsidRDefault="0077540E" w:rsidP="0077540E">
      <w:pPr>
        <w:tabs>
          <w:tab w:val="left" w:pos="1134"/>
          <w:tab w:val="left" w:pos="1701"/>
        </w:tabs>
      </w:pPr>
    </w:p>
    <w:p w14:paraId="305B95A8" w14:textId="77777777" w:rsidR="0077540E" w:rsidRPr="00213B2E" w:rsidRDefault="0077540E" w:rsidP="0077540E">
      <w:pPr>
        <w:keepNext/>
        <w:tabs>
          <w:tab w:val="left" w:pos="1134"/>
          <w:tab w:val="left" w:pos="1701"/>
        </w:tabs>
        <w:rPr>
          <w:i/>
        </w:rPr>
      </w:pPr>
      <w:r w:rsidRPr="00213B2E">
        <w:rPr>
          <w:i/>
        </w:rPr>
        <w:t>Egyéb gyógyszerek</w:t>
      </w:r>
      <w:r>
        <w:rPr>
          <w:i/>
        </w:rPr>
        <w:t xml:space="preserve"> expozíciójá</w:t>
      </w:r>
      <w:r w:rsidRPr="00213B2E">
        <w:rPr>
          <w:i/>
        </w:rPr>
        <w:t>r</w:t>
      </w:r>
      <w:r>
        <w:rPr>
          <w:i/>
        </w:rPr>
        <w:t>a</w:t>
      </w:r>
      <w:r w:rsidRPr="00213B2E">
        <w:rPr>
          <w:i/>
        </w:rPr>
        <w:t xml:space="preserve"> kifejtett hatás</w:t>
      </w:r>
    </w:p>
    <w:p w14:paraId="44891464" w14:textId="77777777" w:rsidR="0077540E" w:rsidRPr="00213B2E" w:rsidRDefault="0077540E" w:rsidP="0077540E">
      <w:pPr>
        <w:tabs>
          <w:tab w:val="left" w:pos="1134"/>
          <w:tab w:val="left" w:pos="1701"/>
        </w:tabs>
      </w:pPr>
      <w:r w:rsidRPr="00213B2E">
        <w:t>Az abirateron</w:t>
      </w:r>
      <w:r>
        <w:t>-acetát</w:t>
      </w:r>
      <w:r w:rsidRPr="00213B2E">
        <w:t xml:space="preserve"> gátolja a máj CYP2D6 és CYP2C8 gyógyszermetabolizáló enzimeit. Az abirateron</w:t>
      </w:r>
      <w:r w:rsidRPr="00213B2E">
        <w:noBreakHyphen/>
        <w:t>acetátnak (és prednizonnak) az egyszeri adagban adott CYP2D6</w:t>
      </w:r>
      <w:r w:rsidRPr="00213B2E">
        <w:noBreakHyphen/>
        <w:t>szubsztrát dextrometorfánra gyakorolt hatásának megállapítására elvégzett vizsgálatban a dextrometorfán szisztémás expozíciója (AUC) megközelítőleg 2,9</w:t>
      </w:r>
      <w:r w:rsidRPr="00213B2E">
        <w:noBreakHyphen/>
        <w:t>szeres</w:t>
      </w:r>
      <w:r>
        <w:t>é</w:t>
      </w:r>
      <w:r w:rsidRPr="00213B2E">
        <w:t>re emelkedett. A dextrometorfán aktív metabolitjának, a dextrorfánnak az AUC</w:t>
      </w:r>
      <w:r w:rsidRPr="00213B2E">
        <w:rPr>
          <w:vertAlign w:val="subscript"/>
        </w:rPr>
        <w:t>24</w:t>
      </w:r>
      <w:r>
        <w:t>-</w:t>
      </w:r>
      <w:r w:rsidRPr="00213B2E">
        <w:t>értéke megközelítőleg 33%</w:t>
      </w:r>
      <w:r w:rsidRPr="00213B2E">
        <w:noBreakHyphen/>
        <w:t>kal emelkedett.</w:t>
      </w:r>
    </w:p>
    <w:p w14:paraId="59E0094F" w14:textId="77777777" w:rsidR="0077540E" w:rsidRPr="00213B2E" w:rsidRDefault="0077540E" w:rsidP="0077540E">
      <w:pPr>
        <w:tabs>
          <w:tab w:val="left" w:pos="1134"/>
          <w:tab w:val="left" w:pos="1701"/>
        </w:tabs>
      </w:pPr>
    </w:p>
    <w:p w14:paraId="02D1F265" w14:textId="77777777" w:rsidR="0077540E" w:rsidRPr="00213B2E" w:rsidRDefault="0077540E" w:rsidP="0077540E">
      <w:pPr>
        <w:tabs>
          <w:tab w:val="left" w:pos="1134"/>
          <w:tab w:val="left" w:pos="1701"/>
        </w:tabs>
      </w:pPr>
      <w:r w:rsidRPr="00213B2E">
        <w:t>Körültekintéssel kell eljárni</w:t>
      </w:r>
      <w:r>
        <w:t>,</w:t>
      </w:r>
      <w:r w:rsidRPr="00213B2E">
        <w:t xml:space="preserve"> amikor</w:t>
      </w:r>
      <w:r>
        <w:t xml:space="preserve"> </w:t>
      </w:r>
      <w:r w:rsidRPr="00213B2E">
        <w:t>a</w:t>
      </w:r>
      <w:r>
        <w:t xml:space="preserve">z abirateront a </w:t>
      </w:r>
      <w:r w:rsidRPr="00213B2E">
        <w:t>CYP2D6 enzimrendszer</w:t>
      </w:r>
      <w:r>
        <w:t xml:space="preserve"> által</w:t>
      </w:r>
      <w:r w:rsidRPr="00213B2E">
        <w:t xml:space="preserve"> aktiválódó vagy metabolizálódó gyógyszerekkel egyidejűleg alkalmazzák, különös tekintettel a</w:t>
      </w:r>
      <w:r>
        <w:t>z alacsony</w:t>
      </w:r>
      <w:r w:rsidRPr="00213B2E">
        <w:t xml:space="preserve"> terápiás indexű gyógyszerekre. A CYP2D6 enzimrendszer</w:t>
      </w:r>
      <w:r>
        <w:t xml:space="preserve"> által</w:t>
      </w:r>
      <w:r w:rsidRPr="00213B2E">
        <w:t xml:space="preserve"> metabolizálódó, </w:t>
      </w:r>
      <w:r>
        <w:t>alacsony</w:t>
      </w:r>
      <w:r w:rsidRPr="00213B2E">
        <w:t xml:space="preserve"> terápiás indexű gyógyszerek adagjának csökkentése megfontolandó. A CYP2D6 enzimrendszer</w:t>
      </w:r>
      <w:r>
        <w:t xml:space="preserve"> által</w:t>
      </w:r>
      <w:r w:rsidRPr="00213B2E">
        <w:t xml:space="preserve"> metabolizálódó gyógyszerek például: metoprolol, propranolol, dezipramin, venlafaxin, haloperidol, riszperidon, propafenon, flekainid, kodein, oxikodon és tramadol (az utóbbi három gyógyszernél a CYP2D6 </w:t>
      </w:r>
      <w:r>
        <w:t>közreműködésével alakul ki az analgetikus hatással rendelkező aktív metabolit</w:t>
      </w:r>
      <w:r w:rsidRPr="00213B2E">
        <w:t>).</w:t>
      </w:r>
    </w:p>
    <w:p w14:paraId="4B4CC63C" w14:textId="77777777" w:rsidR="0077540E" w:rsidRPr="00213B2E" w:rsidRDefault="0077540E" w:rsidP="0077540E">
      <w:pPr>
        <w:tabs>
          <w:tab w:val="left" w:pos="1134"/>
          <w:tab w:val="left" w:pos="1701"/>
        </w:tabs>
      </w:pPr>
    </w:p>
    <w:p w14:paraId="5B5DD8D2" w14:textId="77777777" w:rsidR="0077540E" w:rsidRPr="00213B2E" w:rsidRDefault="0077540E" w:rsidP="0077540E">
      <w:pPr>
        <w:tabs>
          <w:tab w:val="left" w:pos="1134"/>
          <w:tab w:val="left" w:pos="1701"/>
        </w:tabs>
      </w:pPr>
      <w:r>
        <w:rPr>
          <w:szCs w:val="22"/>
        </w:rPr>
        <w:t>Egy e</w:t>
      </w:r>
      <w:r w:rsidRPr="00213B2E">
        <w:t>gészséges önkéntesek</w:t>
      </w:r>
      <w:r>
        <w:t xml:space="preserve"> bevonásával</w:t>
      </w:r>
      <w:r w:rsidRPr="00213B2E">
        <w:t xml:space="preserve"> végzett CYP2C8 gyógyszer</w:t>
      </w:r>
      <w:r>
        <w:t>-</w:t>
      </w:r>
      <w:r w:rsidRPr="00213B2E">
        <w:t>interakciós vizsgálatban</w:t>
      </w:r>
      <w:r>
        <w:t>, melynek során</w:t>
      </w:r>
      <w:r w:rsidRPr="00213B2E">
        <w:t xml:space="preserve"> </w:t>
      </w:r>
      <w:r>
        <w:t xml:space="preserve">a </w:t>
      </w:r>
      <w:r w:rsidRPr="00213B2E">
        <w:t>pioglitazon</w:t>
      </w:r>
      <w:r>
        <w:t>t</w:t>
      </w:r>
      <w:r w:rsidRPr="00213B2E">
        <w:t xml:space="preserve"> 1000 mg abirat</w:t>
      </w:r>
      <w:r>
        <w:t>er</w:t>
      </w:r>
      <w:r w:rsidRPr="00213B2E">
        <w:t>on</w:t>
      </w:r>
      <w:r>
        <w:t>-acetát egyszeri adagjával adták együtt,</w:t>
      </w:r>
      <w:r w:rsidRPr="00213B2E">
        <w:t xml:space="preserve"> a pioglitazon AUC-értéke 46%</w:t>
      </w:r>
      <w:r w:rsidRPr="00213B2E">
        <w:noBreakHyphen/>
        <w:t>kal emelkedett, az aktív pioglitazon</w:t>
      </w:r>
      <w:r>
        <w:t>-</w:t>
      </w:r>
      <w:r w:rsidRPr="00213B2E">
        <w:t xml:space="preserve">metabolitok, az M-III és az M-IV AUC-értékei </w:t>
      </w:r>
      <w:r>
        <w:t xml:space="preserve">pedig </w:t>
      </w:r>
      <w:r w:rsidRPr="00213B2E">
        <w:t xml:space="preserve">10-10%-kal csökkentek. </w:t>
      </w:r>
      <w:r>
        <w:t>Amennyiben alacsony</w:t>
      </w:r>
      <w:r w:rsidRPr="00213B2E">
        <w:t xml:space="preserve"> terápiá</w:t>
      </w:r>
      <w:r>
        <w:t>s</w:t>
      </w:r>
      <w:r w:rsidRPr="00213B2E">
        <w:t xml:space="preserve"> </w:t>
      </w:r>
      <w:r>
        <w:t>indexű</w:t>
      </w:r>
      <w:r w:rsidRPr="00213B2E">
        <w:t xml:space="preserve"> CYP2C8</w:t>
      </w:r>
      <w:r>
        <w:t>-</w:t>
      </w:r>
      <w:r w:rsidRPr="00213B2E">
        <w:t>szubsztrát</w:t>
      </w:r>
      <w:r>
        <w:t xml:space="preserve"> egyidejű alkalmazására kerül sor, a betegeket az ilyen gyógyszerekkel összefüggésbe hozható toxicitás jeleinek mielőbbi felismerése érdekében szorosan monitorozni kell</w:t>
      </w:r>
      <w:r w:rsidRPr="00213B2E">
        <w:t>.</w:t>
      </w:r>
      <w:r>
        <w:t xml:space="preserve"> A </w:t>
      </w:r>
      <w:r w:rsidRPr="00213B2E">
        <w:t>CYP2C8</w:t>
      </w:r>
      <w:r>
        <w:t xml:space="preserve"> által metabolizált gyógyszerekre példa a pioglitazon és a repaglinid (lásd 4.4 pont).</w:t>
      </w:r>
    </w:p>
    <w:p w14:paraId="3A53C5C8" w14:textId="77777777" w:rsidR="0077540E" w:rsidRPr="00213B2E" w:rsidRDefault="0077540E" w:rsidP="0077540E">
      <w:pPr>
        <w:tabs>
          <w:tab w:val="left" w:pos="1134"/>
          <w:tab w:val="left" w:pos="1701"/>
        </w:tabs>
      </w:pPr>
    </w:p>
    <w:p w14:paraId="3AD76D29" w14:textId="77777777" w:rsidR="0077540E" w:rsidRPr="00213B2E" w:rsidRDefault="0077540E" w:rsidP="0077540E">
      <w:pPr>
        <w:tabs>
          <w:tab w:val="left" w:pos="1134"/>
          <w:tab w:val="left" w:pos="1701"/>
        </w:tabs>
        <w:rPr>
          <w:szCs w:val="22"/>
        </w:rPr>
      </w:pPr>
      <w:r w:rsidRPr="00213B2E">
        <w:rPr>
          <w:i/>
          <w:szCs w:val="22"/>
        </w:rPr>
        <w:t>In vitro</w:t>
      </w:r>
      <w:r>
        <w:rPr>
          <w:i/>
          <w:szCs w:val="22"/>
        </w:rPr>
        <w:t>,</w:t>
      </w:r>
      <w:r w:rsidRPr="00213B2E">
        <w:rPr>
          <w:szCs w:val="22"/>
        </w:rPr>
        <w:t xml:space="preserve"> a major </w:t>
      </w:r>
      <w:r>
        <w:rPr>
          <w:szCs w:val="22"/>
        </w:rPr>
        <w:t xml:space="preserve">metabolit </w:t>
      </w:r>
      <w:r w:rsidRPr="00213B2E">
        <w:rPr>
          <w:szCs w:val="22"/>
        </w:rPr>
        <w:t>abirateron-szulfát és N-oxid abirateron</w:t>
      </w:r>
      <w:r w:rsidRPr="00213B2E">
        <w:rPr>
          <w:szCs w:val="22"/>
        </w:rPr>
        <w:noBreakHyphen/>
        <w:t>szulfát hepatikus OATP1B1</w:t>
      </w:r>
      <w:r>
        <w:rPr>
          <w:szCs w:val="22"/>
        </w:rPr>
        <w:t>-</w:t>
      </w:r>
      <w:r w:rsidRPr="00213B2E">
        <w:rPr>
          <w:szCs w:val="22"/>
        </w:rPr>
        <w:t xml:space="preserve">transzportergátló hatását mutatták ki, </w:t>
      </w:r>
      <w:r>
        <w:rPr>
          <w:szCs w:val="22"/>
        </w:rPr>
        <w:t>melynek</w:t>
      </w:r>
      <w:r w:rsidRPr="00213B2E">
        <w:rPr>
          <w:szCs w:val="22"/>
        </w:rPr>
        <w:t xml:space="preserve"> következményeként az OATP1B1 által eliminált gyógyszerek koncentrációi emelkedhetnek. Nem állnak rendelkezésre klinikai adatok a transzporterekkel összefüggő interakciókról.</w:t>
      </w:r>
    </w:p>
    <w:p w14:paraId="7583A01F" w14:textId="77777777" w:rsidR="0077540E" w:rsidRPr="00213B2E" w:rsidRDefault="0077540E" w:rsidP="0077540E">
      <w:pPr>
        <w:tabs>
          <w:tab w:val="left" w:pos="1134"/>
          <w:tab w:val="left" w:pos="1701"/>
        </w:tabs>
      </w:pPr>
    </w:p>
    <w:p w14:paraId="55A2CA7C" w14:textId="77777777" w:rsidR="0077540E" w:rsidRPr="00213B2E" w:rsidRDefault="0077540E" w:rsidP="0077540E">
      <w:pPr>
        <w:keepNext/>
        <w:tabs>
          <w:tab w:val="left" w:pos="1134"/>
          <w:tab w:val="left" w:pos="1701"/>
        </w:tabs>
        <w:rPr>
          <w:i/>
        </w:rPr>
      </w:pPr>
      <w:r w:rsidRPr="00213B2E">
        <w:rPr>
          <w:i/>
        </w:rPr>
        <w:t>Alkalmazása a QT</w:t>
      </w:r>
      <w:r w:rsidRPr="00213B2E">
        <w:rPr>
          <w:i/>
        </w:rPr>
        <w:noBreakHyphen/>
        <w:t xml:space="preserve">távolságot ismerten megnyújtó </w:t>
      </w:r>
      <w:r>
        <w:rPr>
          <w:i/>
        </w:rPr>
        <w:t>gyógyszerekkel</w:t>
      </w:r>
    </w:p>
    <w:p w14:paraId="613ECF63" w14:textId="77777777" w:rsidR="0077540E" w:rsidRPr="00213B2E" w:rsidRDefault="0077540E" w:rsidP="0077540E">
      <w:pPr>
        <w:tabs>
          <w:tab w:val="left" w:pos="1134"/>
          <w:tab w:val="left" w:pos="1701"/>
        </w:tabs>
      </w:pPr>
      <w:r w:rsidRPr="00213B2E">
        <w:t>Mivel az androgén</w:t>
      </w:r>
      <w:r w:rsidRPr="00213B2E">
        <w:noBreakHyphen/>
        <w:t>deprivációs kezelés megnyújthatja a QT</w:t>
      </w:r>
      <w:r w:rsidRPr="00213B2E">
        <w:noBreakHyphen/>
        <w:t>távolságot, elővigyázatosság javasolt, amikor a</w:t>
      </w:r>
      <w:r>
        <w:t>z</w:t>
      </w:r>
      <w:r w:rsidRPr="00213B2E">
        <w:t xml:space="preserve"> </w:t>
      </w:r>
      <w:r>
        <w:t>a</w:t>
      </w:r>
      <w:r w:rsidRPr="009102B2">
        <w:t>birateron</w:t>
      </w:r>
      <w:r>
        <w:t>-acetáto</w:t>
      </w:r>
      <w:r w:rsidRPr="00213B2E">
        <w:t>t olyan gyógyszerekkel adják együtt, amelyekről ismert, hogy megnyújtják a QT</w:t>
      </w:r>
      <w:r w:rsidRPr="00213B2E">
        <w:noBreakHyphen/>
        <w:t xml:space="preserve">távolságot, vagy olyan gyógyszerekkel, amelyek képesek </w:t>
      </w:r>
      <w:r w:rsidRPr="00213B2E">
        <w:rPr>
          <w:i/>
        </w:rPr>
        <w:t>torsades de pointes</w:t>
      </w:r>
      <w:r w:rsidRPr="00213B2E">
        <w:noBreakHyphen/>
        <w:t>t indukálni, mint például az IA osztályba (pl. kinidin, dizopiramid) vagy a III</w:t>
      </w:r>
      <w:r>
        <w:t>.</w:t>
      </w:r>
      <w:r w:rsidRPr="00213B2E">
        <w:t> osztályba tartozó antiarrhythmiás szerek (</w:t>
      </w:r>
      <w:r>
        <w:t>pl.</w:t>
      </w:r>
      <w:r w:rsidRPr="00213B2E">
        <w:t xml:space="preserve"> amiodaron, szotalol, dofetilid, ibutilid), a metadon, a moxifloxacin, az antipszichotikumok, stb.</w:t>
      </w:r>
    </w:p>
    <w:p w14:paraId="41A6E8B9" w14:textId="77777777" w:rsidR="0077540E" w:rsidRPr="00213B2E" w:rsidRDefault="0077540E" w:rsidP="0077540E">
      <w:pPr>
        <w:tabs>
          <w:tab w:val="left" w:pos="1134"/>
          <w:tab w:val="left" w:pos="1701"/>
        </w:tabs>
      </w:pPr>
    </w:p>
    <w:p w14:paraId="3B3AE04B" w14:textId="77777777" w:rsidR="0077540E" w:rsidRPr="00213B2E" w:rsidRDefault="0077540E" w:rsidP="0077540E">
      <w:pPr>
        <w:tabs>
          <w:tab w:val="left" w:pos="1134"/>
          <w:tab w:val="left" w:pos="1701"/>
        </w:tabs>
        <w:rPr>
          <w:i/>
        </w:rPr>
      </w:pPr>
      <w:r w:rsidRPr="00213B2E">
        <w:rPr>
          <w:i/>
        </w:rPr>
        <w:t>Alkalmazása spironolaktonnal</w:t>
      </w:r>
    </w:p>
    <w:p w14:paraId="5CBB63FA" w14:textId="77777777" w:rsidR="0077540E" w:rsidRPr="00213B2E" w:rsidRDefault="0077540E" w:rsidP="0077540E">
      <w:pPr>
        <w:tabs>
          <w:tab w:val="left" w:pos="1134"/>
          <w:tab w:val="left" w:pos="1701"/>
        </w:tabs>
      </w:pPr>
      <w:r w:rsidRPr="00213B2E">
        <w:t>A spironolakton kötődik az androgénreceptorhoz, és megnövelheti a prosztata</w:t>
      </w:r>
      <w:r w:rsidRPr="00213B2E">
        <w:noBreakHyphen/>
        <w:t>specifikus antigén (PSA) szint</w:t>
      </w:r>
      <w:r>
        <w:t>jé</w:t>
      </w:r>
      <w:r w:rsidRPr="00213B2E">
        <w:t xml:space="preserve">t. </w:t>
      </w:r>
      <w:r>
        <w:t>A</w:t>
      </w:r>
      <w:r w:rsidRPr="009102B2">
        <w:t>birateron</w:t>
      </w:r>
      <w:r>
        <w:t>-acetátt</w:t>
      </w:r>
      <w:r w:rsidRPr="00213B2E">
        <w:t>al történő alkalmazása nem javasolt (lásd 5.1 pont).</w:t>
      </w:r>
    </w:p>
    <w:p w14:paraId="1BF759A5" w14:textId="77777777" w:rsidR="0077540E" w:rsidRPr="00213B2E" w:rsidRDefault="0077540E" w:rsidP="0077540E">
      <w:pPr>
        <w:tabs>
          <w:tab w:val="left" w:pos="1134"/>
          <w:tab w:val="left" w:pos="1701"/>
        </w:tabs>
      </w:pPr>
    </w:p>
    <w:p w14:paraId="7B36D106" w14:textId="77777777" w:rsidR="0077540E" w:rsidRPr="00213B2E" w:rsidRDefault="0077540E" w:rsidP="0077540E">
      <w:pPr>
        <w:keepNext/>
        <w:tabs>
          <w:tab w:val="left" w:pos="1134"/>
          <w:tab w:val="left" w:pos="1701"/>
        </w:tabs>
        <w:rPr>
          <w:b/>
        </w:rPr>
      </w:pPr>
      <w:r w:rsidRPr="00213B2E">
        <w:rPr>
          <w:b/>
        </w:rPr>
        <w:t>4.6</w:t>
      </w:r>
      <w:r w:rsidRPr="00213B2E">
        <w:rPr>
          <w:b/>
        </w:rPr>
        <w:tab/>
        <w:t>Termékenység, terhesség és szoptatás</w:t>
      </w:r>
    </w:p>
    <w:p w14:paraId="00FDDB54" w14:textId="77777777" w:rsidR="0077540E" w:rsidRPr="00213B2E" w:rsidRDefault="0077540E" w:rsidP="0077540E">
      <w:pPr>
        <w:keepNext/>
        <w:tabs>
          <w:tab w:val="left" w:pos="1134"/>
          <w:tab w:val="left" w:pos="1701"/>
        </w:tabs>
      </w:pPr>
    </w:p>
    <w:p w14:paraId="25D3DAA4" w14:textId="77777777" w:rsidR="0077540E" w:rsidRPr="00213B2E" w:rsidRDefault="0077540E" w:rsidP="0077540E">
      <w:pPr>
        <w:keepNext/>
        <w:tabs>
          <w:tab w:val="left" w:pos="1134"/>
          <w:tab w:val="left" w:pos="1701"/>
        </w:tabs>
        <w:rPr>
          <w:u w:val="single"/>
        </w:rPr>
      </w:pPr>
      <w:r w:rsidRPr="00213B2E">
        <w:rPr>
          <w:u w:val="single"/>
        </w:rPr>
        <w:t>Fogamzóképes korú nők</w:t>
      </w:r>
    </w:p>
    <w:p w14:paraId="4B77971A" w14:textId="77777777" w:rsidR="0077540E" w:rsidRPr="00213B2E" w:rsidRDefault="0077540E" w:rsidP="0077540E">
      <w:pPr>
        <w:tabs>
          <w:tab w:val="left" w:pos="1134"/>
          <w:tab w:val="left" w:pos="1701"/>
        </w:tabs>
      </w:pPr>
      <w:r w:rsidRPr="00213B2E">
        <w:t>A</w:t>
      </w:r>
      <w:r>
        <w:t>z</w:t>
      </w:r>
      <w:r w:rsidRPr="00213B2E">
        <w:t xml:space="preserve"> </w:t>
      </w:r>
      <w:r>
        <w:t>a</w:t>
      </w:r>
      <w:r w:rsidRPr="009102B2">
        <w:t>birateron</w:t>
      </w:r>
      <w:r>
        <w:t>-acetát</w:t>
      </w:r>
      <w:r w:rsidRPr="00213B2E" w:rsidDel="00FA68E8">
        <w:t xml:space="preserve"> </w:t>
      </w:r>
      <w:r w:rsidRPr="00213B2E">
        <w:t>terhes nőknél történő alkalmazása tekintetében nem áll rendelkezésre információ</w:t>
      </w:r>
      <w:r>
        <w:t>. E</w:t>
      </w:r>
      <w:r w:rsidRPr="00213B2E">
        <w:t>z a gyógyszer nem alkalmazható fogamzóképes korú nőknél.</w:t>
      </w:r>
    </w:p>
    <w:p w14:paraId="45EC9766" w14:textId="77777777" w:rsidR="0077540E" w:rsidRPr="00213B2E" w:rsidRDefault="0077540E" w:rsidP="0077540E">
      <w:pPr>
        <w:tabs>
          <w:tab w:val="left" w:pos="1134"/>
          <w:tab w:val="left" w:pos="1701"/>
        </w:tabs>
      </w:pPr>
    </w:p>
    <w:p w14:paraId="20790936" w14:textId="77777777" w:rsidR="0077540E" w:rsidRPr="00213B2E" w:rsidRDefault="0077540E" w:rsidP="0077540E">
      <w:pPr>
        <w:keepNext/>
        <w:tabs>
          <w:tab w:val="left" w:pos="1134"/>
          <w:tab w:val="left" w:pos="1701"/>
        </w:tabs>
        <w:rPr>
          <w:u w:val="single"/>
        </w:rPr>
      </w:pPr>
      <w:r w:rsidRPr="00213B2E">
        <w:rPr>
          <w:u w:val="single"/>
        </w:rPr>
        <w:t>Fogamzásgátlás férfiak</w:t>
      </w:r>
      <w:r>
        <w:rPr>
          <w:u w:val="single"/>
        </w:rPr>
        <w:t>nál</w:t>
      </w:r>
      <w:r w:rsidRPr="00213B2E">
        <w:rPr>
          <w:u w:val="single"/>
        </w:rPr>
        <w:t xml:space="preserve"> és nők</w:t>
      </w:r>
      <w:r>
        <w:rPr>
          <w:u w:val="single"/>
        </w:rPr>
        <w:t>nél</w:t>
      </w:r>
    </w:p>
    <w:p w14:paraId="5E631855" w14:textId="77777777" w:rsidR="0077540E" w:rsidRPr="00213B2E" w:rsidRDefault="0077540E" w:rsidP="0077540E">
      <w:pPr>
        <w:tabs>
          <w:tab w:val="left" w:pos="1134"/>
          <w:tab w:val="left" w:pos="1701"/>
        </w:tabs>
      </w:pPr>
      <w:r w:rsidRPr="00213B2E">
        <w:t>Nem ismert, hogy az abirateron</w:t>
      </w:r>
      <w:r>
        <w:t>-acetát</w:t>
      </w:r>
      <w:r w:rsidRPr="00213B2E">
        <w:t xml:space="preserve"> vagy metabolitjai megjelennek-e a spermában. Amennyiben a beteg terhes nővel kerül szexuális kapcsolatba, kondomot kell használnia. Amennyiben a beteg fogamzóképes korú nővel kerül szexuális kapcsolatba, kondomot és egy másik hatékony fogamzásgátló módszert kell alkalmaznia.</w:t>
      </w:r>
      <w:r w:rsidRPr="00213B2E">
        <w:rPr>
          <w:szCs w:val="22"/>
        </w:rPr>
        <w:t xml:space="preserve"> Állatkísérletek során reproduktív toxicitást igazoltak (lásd 5.3 pont).</w:t>
      </w:r>
    </w:p>
    <w:p w14:paraId="1AA96C2B" w14:textId="77777777" w:rsidR="0077540E" w:rsidRPr="00213B2E" w:rsidRDefault="0077540E" w:rsidP="0077540E">
      <w:pPr>
        <w:tabs>
          <w:tab w:val="left" w:pos="1134"/>
          <w:tab w:val="left" w:pos="1701"/>
        </w:tabs>
      </w:pPr>
    </w:p>
    <w:p w14:paraId="70A767B0" w14:textId="77777777" w:rsidR="0077540E" w:rsidRPr="00213B2E" w:rsidRDefault="0077540E" w:rsidP="0077540E">
      <w:pPr>
        <w:keepNext/>
        <w:tabs>
          <w:tab w:val="left" w:pos="1134"/>
          <w:tab w:val="left" w:pos="1701"/>
        </w:tabs>
        <w:rPr>
          <w:u w:val="single"/>
        </w:rPr>
      </w:pPr>
      <w:r w:rsidRPr="00213B2E">
        <w:rPr>
          <w:u w:val="single"/>
        </w:rPr>
        <w:t>Terhesség</w:t>
      </w:r>
    </w:p>
    <w:p w14:paraId="6141C25F" w14:textId="77777777" w:rsidR="0077540E" w:rsidRPr="00213B2E" w:rsidRDefault="0077540E" w:rsidP="0077540E">
      <w:pPr>
        <w:tabs>
          <w:tab w:val="left" w:pos="1134"/>
          <w:tab w:val="left" w:pos="1701"/>
        </w:tabs>
      </w:pPr>
      <w:r w:rsidRPr="00213B2E">
        <w:t>A</w:t>
      </w:r>
      <w:r>
        <w:t>z</w:t>
      </w:r>
      <w:r w:rsidRPr="00213B2E">
        <w:t xml:space="preserve"> </w:t>
      </w:r>
      <w:r>
        <w:t>a</w:t>
      </w:r>
      <w:r w:rsidRPr="009102B2">
        <w:t>birateron</w:t>
      </w:r>
      <w:r>
        <w:t>-acetát</w:t>
      </w:r>
      <w:r w:rsidRPr="00213B2E" w:rsidDel="00FA68E8">
        <w:t xml:space="preserve"> </w:t>
      </w:r>
      <w:r w:rsidRPr="00213B2E">
        <w:t>nők kezelésére nem alkalmazható és a terhes vagy fogamzóképes nők számára ellenjavallt (lásd 4.3 és 5.3 pont).</w:t>
      </w:r>
    </w:p>
    <w:p w14:paraId="32CAA508" w14:textId="77777777" w:rsidR="0077540E" w:rsidRPr="00213B2E" w:rsidRDefault="0077540E" w:rsidP="0077540E">
      <w:pPr>
        <w:tabs>
          <w:tab w:val="left" w:pos="1134"/>
          <w:tab w:val="left" w:pos="1701"/>
        </w:tabs>
      </w:pPr>
    </w:p>
    <w:p w14:paraId="2329FAAD" w14:textId="77777777" w:rsidR="0077540E" w:rsidRPr="00213B2E" w:rsidRDefault="0077540E" w:rsidP="0077540E">
      <w:pPr>
        <w:keepNext/>
        <w:tabs>
          <w:tab w:val="left" w:pos="1134"/>
          <w:tab w:val="left" w:pos="1701"/>
        </w:tabs>
        <w:rPr>
          <w:u w:val="single"/>
        </w:rPr>
      </w:pPr>
      <w:r w:rsidRPr="00213B2E">
        <w:rPr>
          <w:u w:val="single"/>
        </w:rPr>
        <w:t>Szoptatás</w:t>
      </w:r>
    </w:p>
    <w:p w14:paraId="1C827F5D" w14:textId="77777777" w:rsidR="0077540E" w:rsidRPr="00213B2E" w:rsidRDefault="0077540E" w:rsidP="0077540E">
      <w:pPr>
        <w:tabs>
          <w:tab w:val="left" w:pos="1134"/>
          <w:tab w:val="left" w:pos="1701"/>
        </w:tabs>
      </w:pPr>
      <w:r w:rsidRPr="00213B2E">
        <w:t>A</w:t>
      </w:r>
      <w:r>
        <w:t>z</w:t>
      </w:r>
      <w:r w:rsidRPr="00213B2E">
        <w:t xml:space="preserve"> </w:t>
      </w:r>
      <w:r>
        <w:t>a</w:t>
      </w:r>
      <w:r w:rsidRPr="009102B2">
        <w:t>birateron</w:t>
      </w:r>
      <w:r>
        <w:t>-acetát</w:t>
      </w:r>
      <w:r w:rsidRPr="00213B2E" w:rsidDel="00FA68E8">
        <w:t xml:space="preserve"> </w:t>
      </w:r>
      <w:r w:rsidRPr="00213B2E">
        <w:t>nők kezelésére nem alkalmazható.</w:t>
      </w:r>
    </w:p>
    <w:p w14:paraId="555CD552" w14:textId="77777777" w:rsidR="0077540E" w:rsidRPr="00213B2E" w:rsidRDefault="0077540E" w:rsidP="0077540E">
      <w:pPr>
        <w:tabs>
          <w:tab w:val="left" w:pos="1134"/>
          <w:tab w:val="left" w:pos="1701"/>
        </w:tabs>
      </w:pPr>
    </w:p>
    <w:p w14:paraId="65709004" w14:textId="77777777" w:rsidR="0077540E" w:rsidRPr="00213B2E" w:rsidRDefault="0077540E" w:rsidP="0077540E">
      <w:pPr>
        <w:keepNext/>
        <w:tabs>
          <w:tab w:val="left" w:pos="1134"/>
          <w:tab w:val="left" w:pos="1701"/>
        </w:tabs>
        <w:rPr>
          <w:u w:val="single"/>
        </w:rPr>
      </w:pPr>
      <w:r w:rsidRPr="00213B2E">
        <w:rPr>
          <w:u w:val="single"/>
        </w:rPr>
        <w:t>Termékenység</w:t>
      </w:r>
    </w:p>
    <w:p w14:paraId="2A51D281" w14:textId="77777777" w:rsidR="0077540E" w:rsidRPr="00213B2E" w:rsidRDefault="0077540E" w:rsidP="0077540E">
      <w:pPr>
        <w:tabs>
          <w:tab w:val="left" w:pos="1134"/>
          <w:tab w:val="left" w:pos="1701"/>
        </w:tabs>
      </w:pPr>
      <w:r w:rsidRPr="00213B2E">
        <w:t>Az abirateron</w:t>
      </w:r>
      <w:r>
        <w:t>-acetát</w:t>
      </w:r>
      <w:r w:rsidRPr="00213B2E">
        <w:t xml:space="preserve"> befolyásolta a hím és nőstény patkányok fertilitását, azonban ezek a hatások teljes mértékben </w:t>
      </w:r>
      <w:r>
        <w:t>reverzibilisek</w:t>
      </w:r>
      <w:r w:rsidRPr="00213B2E">
        <w:t xml:space="preserve"> voltak (lásd 5.3 pont).</w:t>
      </w:r>
    </w:p>
    <w:p w14:paraId="20056BAB" w14:textId="77777777" w:rsidR="0077540E" w:rsidRPr="00213B2E" w:rsidRDefault="0077540E" w:rsidP="0077540E">
      <w:pPr>
        <w:tabs>
          <w:tab w:val="left" w:pos="1134"/>
          <w:tab w:val="left" w:pos="1701"/>
        </w:tabs>
      </w:pPr>
    </w:p>
    <w:p w14:paraId="0B003992" w14:textId="77777777" w:rsidR="0077540E" w:rsidRPr="00213B2E" w:rsidRDefault="0077540E" w:rsidP="0077540E">
      <w:pPr>
        <w:keepNext/>
        <w:tabs>
          <w:tab w:val="left" w:pos="1134"/>
          <w:tab w:val="left" w:pos="1701"/>
        </w:tabs>
        <w:rPr>
          <w:b/>
        </w:rPr>
      </w:pPr>
      <w:r w:rsidRPr="00213B2E">
        <w:rPr>
          <w:b/>
        </w:rPr>
        <w:t>4.7</w:t>
      </w:r>
      <w:r w:rsidRPr="00213B2E">
        <w:rPr>
          <w:b/>
        </w:rPr>
        <w:tab/>
        <w:t>A készítmény hatásai a gépjárművezetéshez és a gépek kezeléséhez szükséges képességekre</w:t>
      </w:r>
    </w:p>
    <w:p w14:paraId="22AD3D3B" w14:textId="77777777" w:rsidR="0077540E" w:rsidRPr="00213B2E" w:rsidRDefault="0077540E" w:rsidP="0077540E">
      <w:pPr>
        <w:keepNext/>
        <w:tabs>
          <w:tab w:val="left" w:pos="1134"/>
          <w:tab w:val="left" w:pos="1701"/>
        </w:tabs>
      </w:pPr>
    </w:p>
    <w:p w14:paraId="6B12B3D5" w14:textId="77777777" w:rsidR="0077540E" w:rsidRPr="00213B2E" w:rsidRDefault="0077540E" w:rsidP="0077540E">
      <w:pPr>
        <w:tabs>
          <w:tab w:val="left" w:pos="1134"/>
          <w:tab w:val="left" w:pos="1701"/>
        </w:tabs>
      </w:pPr>
      <w:r w:rsidRPr="00213B2E">
        <w:t>A</w:t>
      </w:r>
      <w:r>
        <w:t>z</w:t>
      </w:r>
      <w:r w:rsidRPr="00213B2E">
        <w:t xml:space="preserve"> </w:t>
      </w:r>
      <w:r>
        <w:t>A</w:t>
      </w:r>
      <w:r w:rsidRPr="009102B2">
        <w:t>birateron</w:t>
      </w:r>
      <w:r>
        <w:t>e Accord</w:t>
      </w:r>
      <w:r w:rsidRPr="00213B2E" w:rsidDel="00FA68E8">
        <w:t xml:space="preserve"> </w:t>
      </w:r>
      <w:r w:rsidRPr="00213B2E">
        <w:t>nem, vagy csak elhanyagolható mértékben befolyásolja a gépjárművezetéshez és a gépek kezeléséhez szükséges képességeket.</w:t>
      </w:r>
    </w:p>
    <w:p w14:paraId="4789E372" w14:textId="77777777" w:rsidR="0077540E" w:rsidRPr="00213B2E" w:rsidRDefault="0077540E" w:rsidP="0077540E">
      <w:pPr>
        <w:tabs>
          <w:tab w:val="left" w:pos="1134"/>
          <w:tab w:val="left" w:pos="1701"/>
        </w:tabs>
      </w:pPr>
    </w:p>
    <w:p w14:paraId="0FE76A01" w14:textId="77777777" w:rsidR="0077540E" w:rsidRPr="00213B2E" w:rsidRDefault="0077540E" w:rsidP="0077540E">
      <w:pPr>
        <w:keepNext/>
        <w:tabs>
          <w:tab w:val="left" w:pos="1134"/>
          <w:tab w:val="left" w:pos="1701"/>
        </w:tabs>
        <w:rPr>
          <w:b/>
        </w:rPr>
      </w:pPr>
      <w:r w:rsidRPr="00213B2E">
        <w:rPr>
          <w:b/>
        </w:rPr>
        <w:t>4.8</w:t>
      </w:r>
      <w:r w:rsidRPr="00213B2E">
        <w:rPr>
          <w:b/>
        </w:rPr>
        <w:tab/>
        <w:t>Nemkívánatos hatások, mellékhatások</w:t>
      </w:r>
    </w:p>
    <w:p w14:paraId="3BDA56D2" w14:textId="77777777" w:rsidR="0077540E" w:rsidRPr="00213B2E" w:rsidRDefault="0077540E" w:rsidP="0077540E">
      <w:pPr>
        <w:keepNext/>
        <w:tabs>
          <w:tab w:val="left" w:pos="1134"/>
          <w:tab w:val="left" w:pos="1701"/>
        </w:tabs>
      </w:pPr>
    </w:p>
    <w:p w14:paraId="42418171" w14:textId="77777777" w:rsidR="0077540E" w:rsidRPr="00213B2E" w:rsidRDefault="0077540E" w:rsidP="0077540E">
      <w:pPr>
        <w:keepNext/>
        <w:tabs>
          <w:tab w:val="left" w:pos="1134"/>
          <w:tab w:val="left" w:pos="1701"/>
        </w:tabs>
        <w:rPr>
          <w:u w:val="single"/>
        </w:rPr>
      </w:pPr>
      <w:r w:rsidRPr="00213B2E">
        <w:rPr>
          <w:u w:val="single"/>
        </w:rPr>
        <w:t>A biztonságossági profil összefoglalása</w:t>
      </w:r>
    </w:p>
    <w:p w14:paraId="660FAD02" w14:textId="77777777" w:rsidR="0077540E" w:rsidRPr="00213B2E" w:rsidRDefault="0077540E" w:rsidP="0077540E">
      <w:pPr>
        <w:tabs>
          <w:tab w:val="left" w:pos="1134"/>
          <w:tab w:val="left" w:pos="1701"/>
        </w:tabs>
      </w:pPr>
      <w:r w:rsidRPr="00213B2E">
        <w:rPr>
          <w:lang w:bidi="hu-HU"/>
        </w:rPr>
        <w:t>A</w:t>
      </w:r>
      <w:r>
        <w:rPr>
          <w:lang w:bidi="hu-HU"/>
        </w:rPr>
        <w:t>z</w:t>
      </w:r>
      <w:r w:rsidRPr="00213B2E">
        <w:rPr>
          <w:lang w:bidi="hu-HU"/>
        </w:rPr>
        <w:t xml:space="preserve"> </w:t>
      </w:r>
      <w:r>
        <w:t>a</w:t>
      </w:r>
      <w:r w:rsidRPr="009102B2">
        <w:t>birateron</w:t>
      </w:r>
      <w:r>
        <w:t>-acetát</w:t>
      </w:r>
      <w:r>
        <w:rPr>
          <w:lang w:bidi="hu-HU"/>
        </w:rPr>
        <w:t xml:space="preserve"> összetett végpontú</w:t>
      </w:r>
      <w:r w:rsidRPr="00213B2E">
        <w:rPr>
          <w:lang w:bidi="hu-HU"/>
        </w:rPr>
        <w:t xml:space="preserve"> </w:t>
      </w:r>
      <w:r>
        <w:rPr>
          <w:lang w:bidi="hu-HU"/>
        </w:rPr>
        <w:t>III. fázisú</w:t>
      </w:r>
      <w:r w:rsidRPr="00213B2E">
        <w:rPr>
          <w:lang w:bidi="hu-HU"/>
        </w:rPr>
        <w:t xml:space="preserve"> vizsgálat</w:t>
      </w:r>
      <w:r>
        <w:rPr>
          <w:lang w:bidi="hu-HU"/>
        </w:rPr>
        <w:t>ai</w:t>
      </w:r>
      <w:r w:rsidRPr="00213B2E">
        <w:rPr>
          <w:lang w:bidi="hu-HU"/>
        </w:rPr>
        <w:t xml:space="preserve"> </w:t>
      </w:r>
      <w:r>
        <w:rPr>
          <w:lang w:bidi="hu-HU"/>
        </w:rPr>
        <w:t>során tapasztalt mellékhatások</w:t>
      </w:r>
      <w:r w:rsidRPr="00213B2E">
        <w:rPr>
          <w:lang w:bidi="hu-HU"/>
        </w:rPr>
        <w:t xml:space="preserve"> egy</w:t>
      </w:r>
      <w:r>
        <w:rPr>
          <w:lang w:bidi="hu-HU"/>
        </w:rPr>
        <w:t>ik</w:t>
      </w:r>
      <w:r w:rsidRPr="00213B2E">
        <w:rPr>
          <w:lang w:bidi="hu-HU"/>
        </w:rPr>
        <w:t xml:space="preserve"> analízisében </w:t>
      </w:r>
      <w:r>
        <w:rPr>
          <w:lang w:bidi="hu-HU"/>
        </w:rPr>
        <w:t xml:space="preserve">a következő mellékhatásokat </w:t>
      </w:r>
      <w:r w:rsidRPr="00213B2E">
        <w:rPr>
          <w:lang w:bidi="hu-HU"/>
        </w:rPr>
        <w:t>a betegek ≥ 10%</w:t>
      </w:r>
      <w:r w:rsidRPr="00213B2E">
        <w:rPr>
          <w:lang w:bidi="hu-HU"/>
        </w:rPr>
        <w:noBreakHyphen/>
        <w:t xml:space="preserve">ánál </w:t>
      </w:r>
      <w:r>
        <w:rPr>
          <w:lang w:bidi="hu-HU"/>
        </w:rPr>
        <w:t xml:space="preserve">figyelték meg: </w:t>
      </w:r>
      <w:r w:rsidRPr="00213B2E">
        <w:rPr>
          <w:lang w:bidi="hu-HU"/>
        </w:rPr>
        <w:t>perifériás oedema, hypokalaemia, hypert</w:t>
      </w:r>
      <w:r>
        <w:rPr>
          <w:lang w:bidi="hu-HU"/>
        </w:rPr>
        <w:t>ensio</w:t>
      </w:r>
      <w:r w:rsidRPr="00213B2E">
        <w:rPr>
          <w:lang w:bidi="hu-HU"/>
        </w:rPr>
        <w:t>, húgyúti fertőzés</w:t>
      </w:r>
      <w:r>
        <w:rPr>
          <w:lang w:bidi="hu-HU"/>
        </w:rPr>
        <w:t>,</w:t>
      </w:r>
      <w:r w:rsidRPr="00213B2E">
        <w:rPr>
          <w:lang w:bidi="hu-HU"/>
        </w:rPr>
        <w:t xml:space="preserve"> és emelkedett </w:t>
      </w:r>
      <w:r>
        <w:rPr>
          <w:lang w:bidi="hu-HU"/>
        </w:rPr>
        <w:t>glutamát-piruvát-transzamináz</w:t>
      </w:r>
      <w:r w:rsidRPr="00213B2E">
        <w:rPr>
          <w:lang w:bidi="hu-HU"/>
        </w:rPr>
        <w:t xml:space="preserve">szint és/vagy emelkedett </w:t>
      </w:r>
      <w:r>
        <w:rPr>
          <w:lang w:bidi="hu-HU"/>
        </w:rPr>
        <w:t>glutamát-oxálacetát-transzamináz</w:t>
      </w:r>
      <w:r w:rsidRPr="00213B2E">
        <w:rPr>
          <w:lang w:bidi="hu-HU"/>
        </w:rPr>
        <w:t>szint.</w:t>
      </w:r>
    </w:p>
    <w:p w14:paraId="026D0138" w14:textId="77777777" w:rsidR="0077540E" w:rsidRPr="00213B2E" w:rsidRDefault="0077540E" w:rsidP="0077540E">
      <w:pPr>
        <w:tabs>
          <w:tab w:val="left" w:pos="1134"/>
          <w:tab w:val="left" w:pos="1701"/>
        </w:tabs>
      </w:pPr>
      <w:r w:rsidRPr="00213B2E">
        <w:t xml:space="preserve">További fontos mellékhatások közé tartoznak a szívbetegségek, </w:t>
      </w:r>
      <w:r>
        <w:t xml:space="preserve">a </w:t>
      </w:r>
      <w:r w:rsidRPr="00213B2E">
        <w:t xml:space="preserve">hepatotoxicitás, </w:t>
      </w:r>
      <w:r>
        <w:t xml:space="preserve">a </w:t>
      </w:r>
      <w:r w:rsidRPr="00213B2E">
        <w:t>törések és az allergiás alveolitis.</w:t>
      </w:r>
    </w:p>
    <w:p w14:paraId="2AD46C81" w14:textId="77777777" w:rsidR="0077540E" w:rsidRPr="00213B2E" w:rsidRDefault="0077540E" w:rsidP="0077540E">
      <w:pPr>
        <w:tabs>
          <w:tab w:val="left" w:pos="1134"/>
          <w:tab w:val="left" w:pos="1701"/>
        </w:tabs>
      </w:pPr>
    </w:p>
    <w:p w14:paraId="32535C52" w14:textId="77777777" w:rsidR="0077540E" w:rsidRPr="00213B2E" w:rsidRDefault="0077540E" w:rsidP="0077540E">
      <w:pPr>
        <w:tabs>
          <w:tab w:val="left" w:pos="1134"/>
          <w:tab w:val="left" w:pos="1701"/>
        </w:tabs>
      </w:pPr>
      <w:r w:rsidRPr="00213B2E">
        <w:t>A</w:t>
      </w:r>
      <w:r>
        <w:t>z</w:t>
      </w:r>
      <w:r w:rsidRPr="00213B2E">
        <w:t xml:space="preserve"> </w:t>
      </w:r>
      <w:r>
        <w:t>a</w:t>
      </w:r>
      <w:r w:rsidRPr="009102B2">
        <w:t>birateron</w:t>
      </w:r>
      <w:r>
        <w:t>-acetátnak,</w:t>
      </w:r>
      <w:r w:rsidRPr="00213B2E">
        <w:t xml:space="preserve"> hatásmechanizmus</w:t>
      </w:r>
      <w:r>
        <w:t>ából fakadóan,</w:t>
      </w:r>
      <w:r w:rsidRPr="00213B2E">
        <w:t xml:space="preserve"> </w:t>
      </w:r>
      <w:r>
        <w:t xml:space="preserve">a következő </w:t>
      </w:r>
      <w:r w:rsidRPr="00213B2E">
        <w:t xml:space="preserve">farmakodinámiás </w:t>
      </w:r>
      <w:r>
        <w:t>hatásai lehetnek:</w:t>
      </w:r>
      <w:r w:rsidRPr="00213B2E">
        <w:t xml:space="preserve"> hypertensi</w:t>
      </w:r>
      <w:r>
        <w:t>o</w:t>
      </w:r>
      <w:r w:rsidRPr="00213B2E">
        <w:t>, hypokalaemi</w:t>
      </w:r>
      <w:r>
        <w:t>a</w:t>
      </w:r>
      <w:r w:rsidRPr="00213B2E">
        <w:t xml:space="preserve"> és folyadékretenció. A </w:t>
      </w:r>
      <w:r>
        <w:rPr>
          <w:lang w:bidi="hu-HU"/>
        </w:rPr>
        <w:t>III. fázisú</w:t>
      </w:r>
      <w:r w:rsidRPr="00213B2E">
        <w:rPr>
          <w:lang w:bidi="hu-HU"/>
        </w:rPr>
        <w:t xml:space="preserve"> k</w:t>
      </w:r>
      <w:r w:rsidRPr="00213B2E">
        <w:t>linikai vizsgálatokban</w:t>
      </w:r>
      <w:r>
        <w:t xml:space="preserve"> a mineralokortikoidok előre látható mellékhatásait </w:t>
      </w:r>
      <w:r w:rsidRPr="00213B2E">
        <w:t>az abirateron-acetát</w:t>
      </w:r>
      <w:r>
        <w:t>tal kezelt betegeknél gyakrabban figyelték meg, mint a placebóval kezelteknél</w:t>
      </w:r>
      <w:r w:rsidRPr="00213B2E">
        <w:t>: hypokalaemia 18% vs. 8%, hypertensio 22% vs. 16% és folyadékretenció (perifériás oedema) 23% vs. 17%</w:t>
      </w:r>
      <w:r w:rsidRPr="00213B2E">
        <w:rPr>
          <w:szCs w:val="22"/>
        </w:rPr>
        <w:t xml:space="preserve">. </w:t>
      </w:r>
      <w:r w:rsidRPr="00213B2E">
        <w:rPr>
          <w:szCs w:val="22"/>
          <w:lang w:bidi="hu-HU"/>
        </w:rPr>
        <w:t>Az abirateron</w:t>
      </w:r>
      <w:r w:rsidRPr="00213B2E">
        <w:rPr>
          <w:szCs w:val="22"/>
          <w:lang w:bidi="hu-HU"/>
        </w:rPr>
        <w:noBreakHyphen/>
        <w:t>acetáttal kezelt betegeknél</w:t>
      </w:r>
      <w:r>
        <w:rPr>
          <w:szCs w:val="22"/>
          <w:lang w:bidi="hu-HU"/>
        </w:rPr>
        <w:t>,</w:t>
      </w:r>
      <w:r w:rsidRPr="00213B2E">
        <w:rPr>
          <w:szCs w:val="22"/>
          <w:lang w:bidi="hu-HU"/>
        </w:rPr>
        <w:t xml:space="preserve"> </w:t>
      </w:r>
      <w:r>
        <w:rPr>
          <w:szCs w:val="22"/>
          <w:lang w:bidi="hu-HU"/>
        </w:rPr>
        <w:t xml:space="preserve">szemben a placebóval kezelt betegekkel, </w:t>
      </w:r>
      <w:r w:rsidRPr="00213B2E">
        <w:t>a mellékhatásokra vonatkozó, közös terminológiai kritériumok (</w:t>
      </w:r>
      <w:r w:rsidRPr="00213B2E">
        <w:rPr>
          <w:i/>
        </w:rPr>
        <w:t>Common Terminology Criteria for Adverse Events</w:t>
      </w:r>
      <w:r w:rsidRPr="00213B2E">
        <w:t xml:space="preserve"> – CTCAE)</w:t>
      </w:r>
      <w:r w:rsidRPr="00213B2E">
        <w:rPr>
          <w:szCs w:val="22"/>
          <w:lang w:bidi="hu-HU"/>
        </w:rPr>
        <w:t xml:space="preserve"> (4.0 verzió) </w:t>
      </w:r>
      <w:r>
        <w:t>szerinti</w:t>
      </w:r>
      <w:r w:rsidRPr="00213B2E">
        <w:t xml:space="preserve"> </w:t>
      </w:r>
      <w:r w:rsidRPr="00213B2E">
        <w:rPr>
          <w:szCs w:val="22"/>
          <w:lang w:bidi="hu-HU"/>
        </w:rPr>
        <w:t xml:space="preserve">3. és 4. fokozatú hypokalaemiát </w:t>
      </w:r>
      <w:r>
        <w:rPr>
          <w:szCs w:val="22"/>
          <w:lang w:bidi="hu-HU"/>
        </w:rPr>
        <w:t>– az előbbi sorrendnek megfelelően –</w:t>
      </w:r>
      <w:r w:rsidRPr="00213B2E">
        <w:rPr>
          <w:szCs w:val="22"/>
          <w:lang w:bidi="hu-HU"/>
        </w:rPr>
        <w:t xml:space="preserve"> a betegek 6% </w:t>
      </w:r>
      <w:r>
        <w:rPr>
          <w:szCs w:val="22"/>
          <w:lang w:bidi="hu-HU"/>
        </w:rPr>
        <w:t>vs.</w:t>
      </w:r>
      <w:r w:rsidRPr="00213B2E">
        <w:rPr>
          <w:szCs w:val="22"/>
          <w:lang w:bidi="hu-HU"/>
        </w:rPr>
        <w:t xml:space="preserve"> </w:t>
      </w:r>
      <w:r>
        <w:rPr>
          <w:szCs w:val="22"/>
          <w:lang w:bidi="hu-HU"/>
        </w:rPr>
        <w:t>1</w:t>
      </w:r>
      <w:r w:rsidRPr="00213B2E">
        <w:rPr>
          <w:szCs w:val="22"/>
          <w:lang w:bidi="hu-HU"/>
        </w:rPr>
        <w:t>%</w:t>
      </w:r>
      <w:r w:rsidRPr="00213B2E">
        <w:rPr>
          <w:szCs w:val="22"/>
          <w:lang w:bidi="hu-HU"/>
        </w:rPr>
        <w:noBreakHyphen/>
        <w:t xml:space="preserve">ánál figyeltek meg, CTCAE (4.0 verzió) 3. és 4. fokozatú </w:t>
      </w:r>
      <w:r>
        <w:rPr>
          <w:szCs w:val="22"/>
          <w:lang w:bidi="hu-HU"/>
        </w:rPr>
        <w:t>hypertensió</w:t>
      </w:r>
      <w:r w:rsidRPr="00213B2E">
        <w:rPr>
          <w:szCs w:val="22"/>
          <w:lang w:bidi="hu-HU"/>
        </w:rPr>
        <w:t xml:space="preserve">t </w:t>
      </w:r>
      <w:r>
        <w:rPr>
          <w:szCs w:val="22"/>
          <w:lang w:bidi="hu-HU"/>
        </w:rPr>
        <w:t>7</w:t>
      </w:r>
      <w:r w:rsidRPr="00213B2E">
        <w:rPr>
          <w:szCs w:val="22"/>
          <w:lang w:bidi="hu-HU"/>
        </w:rPr>
        <w:t xml:space="preserve">% </w:t>
      </w:r>
      <w:r>
        <w:rPr>
          <w:szCs w:val="22"/>
          <w:lang w:bidi="hu-HU"/>
        </w:rPr>
        <w:t>vs.</w:t>
      </w:r>
      <w:r w:rsidRPr="00213B2E">
        <w:rPr>
          <w:szCs w:val="22"/>
          <w:lang w:bidi="hu-HU"/>
        </w:rPr>
        <w:t xml:space="preserve"> 5%</w:t>
      </w:r>
      <w:r w:rsidRPr="00213B2E">
        <w:rPr>
          <w:szCs w:val="22"/>
          <w:lang w:bidi="hu-HU"/>
        </w:rPr>
        <w:noBreakHyphen/>
        <w:t>ánál figyeltek meg, és 3. és 4. fokozatú folyadékretenciót (perifériás oedema) 1%</w:t>
      </w:r>
      <w:r>
        <w:rPr>
          <w:szCs w:val="22"/>
          <w:lang w:bidi="hu-HU"/>
        </w:rPr>
        <w:t xml:space="preserve"> vs.</w:t>
      </w:r>
      <w:r w:rsidRPr="00213B2E">
        <w:rPr>
          <w:szCs w:val="22"/>
          <w:lang w:bidi="hu-HU"/>
        </w:rPr>
        <w:t xml:space="preserve"> 1%</w:t>
      </w:r>
      <w:r w:rsidRPr="00213B2E">
        <w:rPr>
          <w:szCs w:val="22"/>
          <w:lang w:bidi="hu-HU"/>
        </w:rPr>
        <w:noBreakHyphen/>
        <w:t xml:space="preserve">ánál figyeltek meg. </w:t>
      </w:r>
      <w:r w:rsidRPr="00213B2E">
        <w:t>A mineralokortikoid</w:t>
      </w:r>
      <w:r>
        <w:t>-</w:t>
      </w:r>
      <w:r w:rsidRPr="00213B2E">
        <w:t xml:space="preserve">reakciókat általában sikeresen kezelték gyógyszeresen. </w:t>
      </w:r>
      <w:r>
        <w:t>K</w:t>
      </w:r>
      <w:r w:rsidRPr="00213B2E">
        <w:t>ortikoszteroid egyidejű alkalmazása mérsékli ezen mellékhatások gyakoriságát és súlyosságát (lásd 4.4 pont).</w:t>
      </w:r>
    </w:p>
    <w:p w14:paraId="43097CE5" w14:textId="77777777" w:rsidR="0077540E" w:rsidRPr="00213B2E" w:rsidRDefault="0077540E" w:rsidP="0077540E">
      <w:pPr>
        <w:tabs>
          <w:tab w:val="left" w:pos="1134"/>
          <w:tab w:val="left" w:pos="1701"/>
        </w:tabs>
        <w:rPr>
          <w:u w:val="single"/>
        </w:rPr>
      </w:pPr>
    </w:p>
    <w:p w14:paraId="5E09457D" w14:textId="77777777" w:rsidR="0077540E" w:rsidRPr="00213B2E" w:rsidRDefault="0077540E" w:rsidP="0077540E">
      <w:pPr>
        <w:keepNext/>
        <w:rPr>
          <w:u w:val="single"/>
        </w:rPr>
      </w:pPr>
      <w:r w:rsidRPr="00213B2E">
        <w:rPr>
          <w:u w:val="single"/>
        </w:rPr>
        <w:t>Mellékhatások táblázatos felsorolása</w:t>
      </w:r>
    </w:p>
    <w:p w14:paraId="24BBC69F" w14:textId="77777777" w:rsidR="0077540E" w:rsidRPr="00213B2E" w:rsidRDefault="0077540E" w:rsidP="0077540E">
      <w:pPr>
        <w:tabs>
          <w:tab w:val="left" w:pos="1134"/>
          <w:tab w:val="left" w:pos="1701"/>
        </w:tabs>
        <w:rPr>
          <w:i/>
        </w:rPr>
      </w:pPr>
      <w:r w:rsidRPr="00213B2E">
        <w:t>Előrehaladott, metasztatizáló prosztatarákban szenvedő, korábban LHRH</w:t>
      </w:r>
      <w:r>
        <w:t>-</w:t>
      </w:r>
      <w:r w:rsidRPr="00213B2E">
        <w:t>analóggal vagy kasztrációval kezelt betegek klinikai vizsgálataiban a</w:t>
      </w:r>
      <w:r>
        <w:t>z</w:t>
      </w:r>
      <w:r w:rsidRPr="00213B2E">
        <w:t xml:space="preserve"> </w:t>
      </w:r>
      <w:r>
        <w:t>a</w:t>
      </w:r>
      <w:r w:rsidRPr="009102B2">
        <w:t>birateron</w:t>
      </w:r>
      <w:r>
        <w:t>-acetáto</w:t>
      </w:r>
      <w:r w:rsidRPr="00213B2E">
        <w:t>t naponta 1000 mg-os dózisban alkalmazták kis dózisú prednizonnal vagy prednizolonnal (</w:t>
      </w:r>
      <w:r w:rsidRPr="00213B2E">
        <w:rPr>
          <w:lang w:bidi="hu-HU"/>
        </w:rPr>
        <w:t>napi 5 vagy 10 mg, az indikációtól függően</w:t>
      </w:r>
      <w:r w:rsidRPr="00213B2E">
        <w:t>).</w:t>
      </w:r>
    </w:p>
    <w:p w14:paraId="52BF7F0D" w14:textId="77777777" w:rsidR="0077540E" w:rsidRPr="00213B2E" w:rsidRDefault="0077540E" w:rsidP="0077540E">
      <w:pPr>
        <w:tabs>
          <w:tab w:val="left" w:pos="1134"/>
          <w:tab w:val="left" w:pos="1701"/>
        </w:tabs>
      </w:pPr>
    </w:p>
    <w:p w14:paraId="177A05E5" w14:textId="77777777" w:rsidR="0077540E" w:rsidRPr="00213B2E" w:rsidRDefault="0077540E" w:rsidP="0077540E">
      <w:pPr>
        <w:tabs>
          <w:tab w:val="left" w:pos="1134"/>
          <w:tab w:val="left" w:pos="1701"/>
        </w:tabs>
      </w:pPr>
      <w:r w:rsidRPr="00213B2E">
        <w:t>A klinikai vizsgálatokban és a forgal</w:t>
      </w:r>
      <w:r>
        <w:t>o</w:t>
      </w:r>
      <w:r w:rsidRPr="00213B2E">
        <w:t>m</w:t>
      </w:r>
      <w:r>
        <w:t>ba hozatalt</w:t>
      </w:r>
      <w:r w:rsidRPr="00213B2E">
        <w:t xml:space="preserve"> követően megfigyelt mellékhatások az alábbiakban gyakorisági kategóriák szerint kerülnek felsorolásra. A gyakorisági kategóriák meghatározása: nagyon gyakori (≥ 1/10); gyakori (≥ 1/100 </w:t>
      </w:r>
      <w:r>
        <w:t>–</w:t>
      </w:r>
      <w:r w:rsidRPr="00213B2E">
        <w:t xml:space="preserve"> &lt; 1/10); nem gyakori (≥ 1/1000 </w:t>
      </w:r>
      <w:r>
        <w:t>–</w:t>
      </w:r>
      <w:r w:rsidRPr="00213B2E">
        <w:t xml:space="preserve"> &lt; 1/100) ritka (≥1/10 000</w:t>
      </w:r>
      <w:r>
        <w:t xml:space="preserve"> – </w:t>
      </w:r>
      <w:r w:rsidRPr="00213B2E">
        <w:t>&lt; 1/1000); nagyon ritka (&lt; 1/10 000) és nem ismert (a gyakoriság a rendelkezésre álló adatokból nem állapítható meg).</w:t>
      </w:r>
    </w:p>
    <w:p w14:paraId="3F40D272" w14:textId="77777777" w:rsidR="0077540E" w:rsidRPr="00213B2E" w:rsidRDefault="0077540E" w:rsidP="0077540E">
      <w:pPr>
        <w:tabs>
          <w:tab w:val="left" w:pos="1134"/>
          <w:tab w:val="left" w:pos="1701"/>
        </w:tabs>
      </w:pPr>
    </w:p>
    <w:p w14:paraId="34D6385B" w14:textId="77777777" w:rsidR="0077540E" w:rsidRPr="00213B2E" w:rsidRDefault="0077540E" w:rsidP="0077540E">
      <w:pPr>
        <w:tabs>
          <w:tab w:val="left" w:pos="1134"/>
          <w:tab w:val="left" w:pos="1701"/>
        </w:tabs>
      </w:pPr>
      <w:r w:rsidRPr="00213B2E">
        <w:t xml:space="preserve">Az egyes gyakorisági kategóriákon belül a mellékhatások súlyosság szerint csökkenő </w:t>
      </w:r>
      <w:r>
        <w:t xml:space="preserve">sorrendben </w:t>
      </w:r>
      <w:r w:rsidRPr="00213B2E">
        <w:t>kerülnek megadásra.</w:t>
      </w:r>
    </w:p>
    <w:p w14:paraId="193CC5D7" w14:textId="77777777" w:rsidR="0077540E" w:rsidRPr="00213B2E" w:rsidRDefault="0077540E" w:rsidP="0077540E">
      <w:pPr>
        <w:tabs>
          <w:tab w:val="left" w:pos="1134"/>
          <w:tab w:val="left" w:pos="1701"/>
        </w:tabs>
      </w:pPr>
    </w:p>
    <w:tbl>
      <w:tblPr>
        <w:tblW w:w="9056" w:type="dxa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06"/>
        <w:gridCol w:w="4450"/>
      </w:tblGrid>
      <w:tr w:rsidR="0077540E" w:rsidRPr="00213B2E" w14:paraId="50165F70" w14:textId="77777777">
        <w:trPr>
          <w:cantSplit/>
        </w:trPr>
        <w:tc>
          <w:tcPr>
            <w:tcW w:w="905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B7E8738" w14:textId="77777777" w:rsidR="0077540E" w:rsidRPr="00213B2E" w:rsidRDefault="0077540E" w:rsidP="0077540E">
            <w:pPr>
              <w:keepNext/>
              <w:tabs>
                <w:tab w:val="left" w:pos="1134"/>
                <w:tab w:val="left" w:pos="1701"/>
              </w:tabs>
              <w:ind w:left="1134" w:hanging="1134"/>
              <w:rPr>
                <w:b/>
              </w:rPr>
            </w:pPr>
            <w:r w:rsidRPr="00213B2E">
              <w:rPr>
                <w:b/>
              </w:rPr>
              <w:t>1.</w:t>
            </w:r>
            <w:r>
              <w:rPr>
                <w:b/>
              </w:rPr>
              <w:t> </w:t>
            </w:r>
            <w:r w:rsidRPr="00213B2E">
              <w:rPr>
                <w:b/>
              </w:rPr>
              <w:t>táblázat:</w:t>
            </w:r>
            <w:r w:rsidRPr="00213B2E">
              <w:rPr>
                <w:b/>
              </w:rPr>
              <w:tab/>
              <w:t xml:space="preserve">A klinikai vizsgálatok során és a </w:t>
            </w:r>
            <w:r w:rsidRPr="00731E40">
              <w:rPr>
                <w:b/>
              </w:rPr>
              <w:t xml:space="preserve">forgalomba hozatalt </w:t>
            </w:r>
            <w:r w:rsidRPr="00213B2E">
              <w:rPr>
                <w:b/>
              </w:rPr>
              <w:t xml:space="preserve">követően </w:t>
            </w:r>
            <w:r>
              <w:rPr>
                <w:b/>
              </w:rPr>
              <w:t>azonosított</w:t>
            </w:r>
            <w:r w:rsidRPr="00213B2E">
              <w:rPr>
                <w:b/>
              </w:rPr>
              <w:t xml:space="preserve"> mellékhatások</w:t>
            </w:r>
          </w:p>
        </w:tc>
      </w:tr>
      <w:tr w:rsidR="0077540E" w:rsidRPr="00213B2E" w14:paraId="290F6DBE" w14:textId="77777777">
        <w:trPr>
          <w:cantSplit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81B57" w14:textId="77777777" w:rsidR="0077540E" w:rsidRPr="00213B2E" w:rsidRDefault="0077540E" w:rsidP="0077540E">
            <w:pPr>
              <w:tabs>
                <w:tab w:val="left" w:pos="1134"/>
                <w:tab w:val="left" w:pos="1701"/>
              </w:tabs>
              <w:rPr>
                <w:b/>
              </w:rPr>
            </w:pPr>
            <w:r w:rsidRPr="00213B2E">
              <w:rPr>
                <w:b/>
              </w:rPr>
              <w:t>Szervrendszeri kategóriák</w:t>
            </w:r>
          </w:p>
        </w:tc>
        <w:tc>
          <w:tcPr>
            <w:tcW w:w="4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D8F4E" w14:textId="77777777" w:rsidR="0077540E" w:rsidRPr="00213B2E" w:rsidRDefault="0077540E" w:rsidP="0077540E">
            <w:pPr>
              <w:tabs>
                <w:tab w:val="left" w:pos="1134"/>
                <w:tab w:val="left" w:pos="1701"/>
              </w:tabs>
              <w:rPr>
                <w:b/>
              </w:rPr>
            </w:pPr>
            <w:r w:rsidRPr="00213B2E">
              <w:rPr>
                <w:b/>
              </w:rPr>
              <w:t>Mellékhatás és gyakoriság</w:t>
            </w:r>
          </w:p>
        </w:tc>
      </w:tr>
      <w:tr w:rsidR="0077540E" w:rsidRPr="00213B2E" w14:paraId="00094D6D" w14:textId="77777777">
        <w:trPr>
          <w:cantSplit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1D3A9" w14:textId="77777777" w:rsidR="0077540E" w:rsidRPr="00213B2E" w:rsidRDefault="0077540E" w:rsidP="0077540E">
            <w:pPr>
              <w:tabs>
                <w:tab w:val="left" w:pos="1134"/>
                <w:tab w:val="left" w:pos="1701"/>
              </w:tabs>
              <w:rPr>
                <w:b/>
                <w:szCs w:val="22"/>
              </w:rPr>
            </w:pPr>
            <w:r w:rsidRPr="00213B2E">
              <w:rPr>
                <w:b/>
              </w:rPr>
              <w:t>Fertőző betegségek és parazitafertőzések</w:t>
            </w:r>
          </w:p>
        </w:tc>
        <w:tc>
          <w:tcPr>
            <w:tcW w:w="4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1D8BC" w14:textId="77777777" w:rsidR="0077540E" w:rsidRPr="00213B2E" w:rsidRDefault="0077540E" w:rsidP="0077540E">
            <w:pPr>
              <w:tabs>
                <w:tab w:val="left" w:pos="1134"/>
                <w:tab w:val="left" w:pos="1701"/>
              </w:tabs>
            </w:pPr>
            <w:r w:rsidRPr="00213B2E">
              <w:t>nagyon gyakori: húgyúti fertőzés</w:t>
            </w:r>
          </w:p>
          <w:p w14:paraId="5DF44BB5" w14:textId="77777777" w:rsidR="0077540E" w:rsidRPr="00213B2E" w:rsidRDefault="0077540E" w:rsidP="0077540E">
            <w:pPr>
              <w:tabs>
                <w:tab w:val="left" w:pos="1134"/>
                <w:tab w:val="left" w:pos="1701"/>
              </w:tabs>
              <w:rPr>
                <w:szCs w:val="22"/>
              </w:rPr>
            </w:pPr>
            <w:r w:rsidRPr="00213B2E">
              <w:t>gyakori: sepsis</w:t>
            </w:r>
          </w:p>
        </w:tc>
      </w:tr>
      <w:tr w:rsidR="0077540E" w:rsidRPr="00213B2E" w14:paraId="64B93CA6" w14:textId="77777777">
        <w:trPr>
          <w:cantSplit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C0CEF" w14:textId="77777777" w:rsidR="0077540E" w:rsidRPr="00213B2E" w:rsidRDefault="0077540E" w:rsidP="0077540E">
            <w:pPr>
              <w:tabs>
                <w:tab w:val="left" w:pos="1134"/>
                <w:tab w:val="left" w:pos="1701"/>
              </w:tabs>
              <w:rPr>
                <w:b/>
                <w:szCs w:val="22"/>
              </w:rPr>
            </w:pPr>
            <w:r w:rsidRPr="002B62D6">
              <w:rPr>
                <w:b/>
                <w:szCs w:val="22"/>
              </w:rPr>
              <w:t>Immunrendszeri betegségek és tünetek</w:t>
            </w:r>
          </w:p>
        </w:tc>
        <w:tc>
          <w:tcPr>
            <w:tcW w:w="4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931D3" w14:textId="77777777" w:rsidR="0077540E" w:rsidRPr="00213B2E" w:rsidRDefault="0077540E" w:rsidP="0077540E">
            <w:pPr>
              <w:tabs>
                <w:tab w:val="left" w:pos="1134"/>
                <w:tab w:val="left" w:pos="1701"/>
              </w:tabs>
            </w:pPr>
            <w:r w:rsidRPr="002B62D6">
              <w:t xml:space="preserve">nem ismert: </w:t>
            </w:r>
            <w:r>
              <w:t>a</w:t>
            </w:r>
            <w:r w:rsidRPr="002B62D6">
              <w:t>naphylaxiás reakciók</w:t>
            </w:r>
          </w:p>
        </w:tc>
      </w:tr>
      <w:tr w:rsidR="0077540E" w:rsidRPr="00213B2E" w14:paraId="35C30F23" w14:textId="77777777">
        <w:trPr>
          <w:cantSplit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893B5" w14:textId="77777777" w:rsidR="0077540E" w:rsidRPr="00213B2E" w:rsidRDefault="0077540E" w:rsidP="0077540E">
            <w:pPr>
              <w:tabs>
                <w:tab w:val="left" w:pos="1134"/>
                <w:tab w:val="left" w:pos="1701"/>
              </w:tabs>
              <w:rPr>
                <w:b/>
                <w:szCs w:val="22"/>
              </w:rPr>
            </w:pPr>
            <w:r w:rsidRPr="00213B2E">
              <w:rPr>
                <w:b/>
              </w:rPr>
              <w:t>Endokrin betegségek és tünetek</w:t>
            </w:r>
          </w:p>
        </w:tc>
        <w:tc>
          <w:tcPr>
            <w:tcW w:w="4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753B5" w14:textId="77777777" w:rsidR="0077540E" w:rsidRPr="00213B2E" w:rsidRDefault="0077540E" w:rsidP="0077540E">
            <w:pPr>
              <w:tabs>
                <w:tab w:val="left" w:pos="1134"/>
                <w:tab w:val="left" w:pos="1701"/>
              </w:tabs>
              <w:rPr>
                <w:szCs w:val="22"/>
              </w:rPr>
            </w:pPr>
            <w:r w:rsidRPr="00213B2E">
              <w:t>nem gyakori: mellékvese-elégtelenség</w:t>
            </w:r>
          </w:p>
        </w:tc>
      </w:tr>
      <w:tr w:rsidR="0077540E" w:rsidRPr="00213B2E" w14:paraId="1D5B0DD1" w14:textId="77777777">
        <w:trPr>
          <w:cantSplit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87707" w14:textId="77777777" w:rsidR="0077540E" w:rsidRPr="00213B2E" w:rsidRDefault="0077540E" w:rsidP="0077540E">
            <w:pPr>
              <w:tabs>
                <w:tab w:val="left" w:pos="1134"/>
                <w:tab w:val="left" w:pos="1701"/>
              </w:tabs>
              <w:rPr>
                <w:b/>
                <w:szCs w:val="22"/>
              </w:rPr>
            </w:pPr>
            <w:r w:rsidRPr="00213B2E">
              <w:rPr>
                <w:b/>
              </w:rPr>
              <w:t>Anyagcsere- és táplálkozási betegségek és tünetek</w:t>
            </w:r>
          </w:p>
        </w:tc>
        <w:tc>
          <w:tcPr>
            <w:tcW w:w="4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AFBB2" w14:textId="77777777" w:rsidR="0077540E" w:rsidRPr="00213B2E" w:rsidRDefault="0077540E" w:rsidP="0077540E">
            <w:pPr>
              <w:tabs>
                <w:tab w:val="left" w:pos="1134"/>
                <w:tab w:val="left" w:pos="1701"/>
              </w:tabs>
            </w:pPr>
            <w:r w:rsidRPr="00213B2E">
              <w:t>nagyon gyakori: hypokalaemia</w:t>
            </w:r>
          </w:p>
          <w:p w14:paraId="51469F53" w14:textId="77777777" w:rsidR="0077540E" w:rsidRPr="00213B2E" w:rsidRDefault="0077540E" w:rsidP="0077540E">
            <w:pPr>
              <w:tabs>
                <w:tab w:val="left" w:pos="1134"/>
                <w:tab w:val="left" w:pos="1701"/>
              </w:tabs>
              <w:rPr>
                <w:szCs w:val="22"/>
              </w:rPr>
            </w:pPr>
            <w:r w:rsidRPr="00213B2E">
              <w:t>gyakori: hypertriglyceridaemia</w:t>
            </w:r>
          </w:p>
        </w:tc>
      </w:tr>
      <w:tr w:rsidR="0077540E" w:rsidRPr="00213B2E" w14:paraId="573D43FE" w14:textId="77777777">
        <w:trPr>
          <w:cantSplit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DDC86" w14:textId="77777777" w:rsidR="0077540E" w:rsidRPr="00213B2E" w:rsidRDefault="0077540E" w:rsidP="0077540E">
            <w:pPr>
              <w:tabs>
                <w:tab w:val="left" w:pos="1134"/>
                <w:tab w:val="left" w:pos="1701"/>
              </w:tabs>
              <w:rPr>
                <w:b/>
                <w:szCs w:val="22"/>
              </w:rPr>
            </w:pPr>
            <w:r w:rsidRPr="00213B2E">
              <w:rPr>
                <w:b/>
              </w:rPr>
              <w:t>Szívbetegségek és szívvel kapcsolatos tünetek</w:t>
            </w:r>
          </w:p>
        </w:tc>
        <w:tc>
          <w:tcPr>
            <w:tcW w:w="4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1D319" w14:textId="77777777" w:rsidR="0077540E" w:rsidRPr="00213B2E" w:rsidRDefault="0077540E" w:rsidP="0077540E">
            <w:pPr>
              <w:tabs>
                <w:tab w:val="left" w:pos="1134"/>
                <w:tab w:val="left" w:pos="1701"/>
              </w:tabs>
            </w:pPr>
            <w:r w:rsidRPr="00213B2E">
              <w:t>gyakori: szívelégtelenség*, angina pectoris, pitvarfibrilláció, tachycardia</w:t>
            </w:r>
          </w:p>
          <w:p w14:paraId="4CBC5ECB" w14:textId="77777777" w:rsidR="0077540E" w:rsidRPr="00213B2E" w:rsidRDefault="0077540E" w:rsidP="0077540E">
            <w:pPr>
              <w:tabs>
                <w:tab w:val="left" w:pos="1134"/>
                <w:tab w:val="left" w:pos="1701"/>
              </w:tabs>
            </w:pPr>
            <w:r w:rsidRPr="00213B2E">
              <w:rPr>
                <w:lang w:bidi="hu-HU"/>
              </w:rPr>
              <w:t>nem gyakori: egyéb arrhythmiák</w:t>
            </w:r>
          </w:p>
          <w:p w14:paraId="718D5D32" w14:textId="77777777" w:rsidR="0077540E" w:rsidRPr="00213B2E" w:rsidRDefault="0077540E" w:rsidP="0077540E">
            <w:pPr>
              <w:tabs>
                <w:tab w:val="left" w:pos="1134"/>
                <w:tab w:val="left" w:pos="1701"/>
              </w:tabs>
              <w:rPr>
                <w:szCs w:val="22"/>
              </w:rPr>
            </w:pPr>
            <w:r w:rsidRPr="00213B2E">
              <w:t>nem ismert: myocardialis infarctus,</w:t>
            </w:r>
            <w:r>
              <w:t xml:space="preserve"> </w:t>
            </w:r>
            <w:r w:rsidRPr="00213B2E">
              <w:t>QT</w:t>
            </w:r>
            <w:r w:rsidRPr="00213B2E">
              <w:noBreakHyphen/>
              <w:t>megnyúlás (lásd 4.4 és 4.5 pont)</w:t>
            </w:r>
          </w:p>
        </w:tc>
      </w:tr>
      <w:tr w:rsidR="0077540E" w:rsidRPr="00213B2E" w14:paraId="6CBDCB17" w14:textId="77777777">
        <w:trPr>
          <w:cantSplit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658CA" w14:textId="77777777" w:rsidR="0077540E" w:rsidRPr="00213B2E" w:rsidRDefault="0077540E" w:rsidP="0077540E">
            <w:pPr>
              <w:tabs>
                <w:tab w:val="left" w:pos="1134"/>
                <w:tab w:val="left" w:pos="1701"/>
              </w:tabs>
              <w:rPr>
                <w:b/>
                <w:szCs w:val="22"/>
              </w:rPr>
            </w:pPr>
            <w:r w:rsidRPr="00213B2E">
              <w:rPr>
                <w:b/>
              </w:rPr>
              <w:t>Érbetegségek és tünetek</w:t>
            </w:r>
          </w:p>
        </w:tc>
        <w:tc>
          <w:tcPr>
            <w:tcW w:w="4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91E57" w14:textId="77777777" w:rsidR="0077540E" w:rsidRPr="00213B2E" w:rsidRDefault="0077540E" w:rsidP="0077540E">
            <w:pPr>
              <w:tabs>
                <w:tab w:val="left" w:pos="1134"/>
                <w:tab w:val="left" w:pos="1701"/>
              </w:tabs>
              <w:rPr>
                <w:szCs w:val="22"/>
              </w:rPr>
            </w:pPr>
            <w:r w:rsidRPr="00213B2E">
              <w:t>nagyon gyakori: hypertensio</w:t>
            </w:r>
          </w:p>
        </w:tc>
      </w:tr>
      <w:tr w:rsidR="0077540E" w:rsidRPr="00213B2E" w14:paraId="64C81F49" w14:textId="77777777">
        <w:trPr>
          <w:cantSplit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5293E" w14:textId="77777777" w:rsidR="0077540E" w:rsidRPr="00213B2E" w:rsidRDefault="0077540E" w:rsidP="0077540E">
            <w:pPr>
              <w:tabs>
                <w:tab w:val="left" w:pos="1134"/>
                <w:tab w:val="left" w:pos="1701"/>
              </w:tabs>
              <w:rPr>
                <w:b/>
              </w:rPr>
            </w:pPr>
            <w:r w:rsidRPr="00213B2E">
              <w:rPr>
                <w:b/>
              </w:rPr>
              <w:t>Légzőrendszeri, mellkasi és mediastinalis betegségek és tünetek</w:t>
            </w:r>
          </w:p>
        </w:tc>
        <w:tc>
          <w:tcPr>
            <w:tcW w:w="4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BFAFA" w14:textId="77777777" w:rsidR="0077540E" w:rsidRPr="00213B2E" w:rsidRDefault="0077540E" w:rsidP="0077540E">
            <w:pPr>
              <w:tabs>
                <w:tab w:val="left" w:pos="1134"/>
                <w:tab w:val="left" w:pos="1701"/>
              </w:tabs>
            </w:pPr>
            <w:r w:rsidRPr="00213B2E">
              <w:t xml:space="preserve">ritka: </w:t>
            </w:r>
            <w:r w:rsidRPr="00213B2E">
              <w:rPr>
                <w:szCs w:val="22"/>
              </w:rPr>
              <w:t>allergiás alveolitis</w:t>
            </w:r>
            <w:r w:rsidRPr="00213B2E">
              <w:rPr>
                <w:szCs w:val="22"/>
                <w:vertAlign w:val="superscript"/>
              </w:rPr>
              <w:t>a</w:t>
            </w:r>
          </w:p>
        </w:tc>
      </w:tr>
      <w:tr w:rsidR="0077540E" w:rsidRPr="00213B2E" w14:paraId="4504BE24" w14:textId="77777777">
        <w:trPr>
          <w:cantSplit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524E2" w14:textId="77777777" w:rsidR="0077540E" w:rsidRPr="00213B2E" w:rsidRDefault="0077540E" w:rsidP="0077540E">
            <w:pPr>
              <w:tabs>
                <w:tab w:val="left" w:pos="1134"/>
                <w:tab w:val="left" w:pos="1701"/>
              </w:tabs>
              <w:rPr>
                <w:b/>
                <w:szCs w:val="22"/>
              </w:rPr>
            </w:pPr>
            <w:r w:rsidRPr="00213B2E">
              <w:rPr>
                <w:b/>
              </w:rPr>
              <w:t>Emésztőrendszeri betegségek és tünetek</w:t>
            </w:r>
          </w:p>
        </w:tc>
        <w:tc>
          <w:tcPr>
            <w:tcW w:w="4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4EB7B" w14:textId="77777777" w:rsidR="0077540E" w:rsidRPr="00213B2E" w:rsidRDefault="0077540E" w:rsidP="0077540E">
            <w:pPr>
              <w:tabs>
                <w:tab w:val="left" w:pos="1134"/>
                <w:tab w:val="left" w:pos="1701"/>
              </w:tabs>
            </w:pPr>
            <w:r w:rsidRPr="00213B2E">
              <w:t>nagyon gyakori: diarrhoea</w:t>
            </w:r>
          </w:p>
          <w:p w14:paraId="120AD7C8" w14:textId="77777777" w:rsidR="0077540E" w:rsidRPr="00213B2E" w:rsidRDefault="0077540E" w:rsidP="0077540E">
            <w:pPr>
              <w:tabs>
                <w:tab w:val="left" w:pos="1134"/>
                <w:tab w:val="left" w:pos="1701"/>
              </w:tabs>
              <w:rPr>
                <w:szCs w:val="22"/>
              </w:rPr>
            </w:pPr>
            <w:r w:rsidRPr="00213B2E">
              <w:t>gyakori: dyspepsia</w:t>
            </w:r>
          </w:p>
        </w:tc>
      </w:tr>
      <w:tr w:rsidR="0077540E" w:rsidRPr="00213B2E" w14:paraId="6F349B2C" w14:textId="77777777">
        <w:trPr>
          <w:cantSplit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F448A" w14:textId="77777777" w:rsidR="0077540E" w:rsidRPr="00213B2E" w:rsidRDefault="0077540E" w:rsidP="0077540E">
            <w:pPr>
              <w:tabs>
                <w:tab w:val="left" w:pos="1134"/>
                <w:tab w:val="left" w:pos="1701"/>
              </w:tabs>
              <w:rPr>
                <w:b/>
                <w:szCs w:val="22"/>
              </w:rPr>
            </w:pPr>
            <w:r w:rsidRPr="00213B2E">
              <w:rPr>
                <w:b/>
              </w:rPr>
              <w:t>Máj- és epebetegségek, illetve tünetek</w:t>
            </w:r>
          </w:p>
        </w:tc>
        <w:tc>
          <w:tcPr>
            <w:tcW w:w="4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55DB1" w14:textId="77777777" w:rsidR="0077540E" w:rsidRPr="00213B2E" w:rsidRDefault="0077540E" w:rsidP="0077540E">
            <w:pPr>
              <w:tabs>
                <w:tab w:val="left" w:pos="1134"/>
                <w:tab w:val="left" w:pos="1701"/>
              </w:tabs>
            </w:pPr>
            <w:r w:rsidRPr="00213B2E">
              <w:t xml:space="preserve">nagyon gyakori: emelkedett </w:t>
            </w:r>
            <w:r>
              <w:t>glutamát-piruvát-transzamináz-</w:t>
            </w:r>
            <w:r w:rsidRPr="00213B2E">
              <w:t xml:space="preserve"> és/vagy emelkedett </w:t>
            </w:r>
            <w:r>
              <w:t>glutamát-oxálacetát-transzaminázszint</w:t>
            </w:r>
            <w:r w:rsidRPr="00213B2E">
              <w:rPr>
                <w:vertAlign w:val="superscript"/>
              </w:rPr>
              <w:t xml:space="preserve"> b</w:t>
            </w:r>
          </w:p>
          <w:p w14:paraId="181816EF" w14:textId="77777777" w:rsidR="0077540E" w:rsidRPr="00213B2E" w:rsidRDefault="0077540E" w:rsidP="0077540E">
            <w:pPr>
              <w:tabs>
                <w:tab w:val="left" w:pos="1134"/>
                <w:tab w:val="left" w:pos="1701"/>
              </w:tabs>
              <w:rPr>
                <w:szCs w:val="22"/>
              </w:rPr>
            </w:pPr>
            <w:r w:rsidRPr="00213B2E">
              <w:t>ritka: fulmináns hepatitis, akut májelégtelenség</w:t>
            </w:r>
          </w:p>
        </w:tc>
      </w:tr>
      <w:tr w:rsidR="0077540E" w:rsidRPr="00213B2E" w14:paraId="5074B22A" w14:textId="77777777">
        <w:trPr>
          <w:cantSplit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1EAB5" w14:textId="77777777" w:rsidR="0077540E" w:rsidRPr="00213B2E" w:rsidRDefault="0077540E" w:rsidP="0077540E">
            <w:pPr>
              <w:tabs>
                <w:tab w:val="left" w:pos="1134"/>
                <w:tab w:val="left" w:pos="1701"/>
              </w:tabs>
              <w:rPr>
                <w:b/>
                <w:szCs w:val="22"/>
              </w:rPr>
            </w:pPr>
            <w:r w:rsidRPr="00213B2E">
              <w:rPr>
                <w:b/>
              </w:rPr>
              <w:t>A bőr és a bőr alatti szövet betegségei és tünetei</w:t>
            </w:r>
          </w:p>
        </w:tc>
        <w:tc>
          <w:tcPr>
            <w:tcW w:w="4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6082F" w14:textId="77777777" w:rsidR="0077540E" w:rsidRPr="00213B2E" w:rsidRDefault="0077540E" w:rsidP="0077540E">
            <w:pPr>
              <w:tabs>
                <w:tab w:val="left" w:pos="1134"/>
                <w:tab w:val="left" w:pos="1701"/>
              </w:tabs>
              <w:rPr>
                <w:szCs w:val="22"/>
              </w:rPr>
            </w:pPr>
            <w:r w:rsidRPr="00213B2E">
              <w:t>gyakori: bőrkiütés</w:t>
            </w:r>
          </w:p>
        </w:tc>
      </w:tr>
      <w:tr w:rsidR="0077540E" w:rsidRPr="00213B2E" w14:paraId="6BFE33C8" w14:textId="77777777">
        <w:trPr>
          <w:cantSplit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3CCDA" w14:textId="77777777" w:rsidR="0077540E" w:rsidRPr="00213B2E" w:rsidRDefault="0077540E" w:rsidP="0077540E">
            <w:pPr>
              <w:tabs>
                <w:tab w:val="left" w:pos="1134"/>
                <w:tab w:val="left" w:pos="1701"/>
              </w:tabs>
              <w:rPr>
                <w:b/>
              </w:rPr>
            </w:pPr>
            <w:r w:rsidRPr="00213B2E">
              <w:rPr>
                <w:b/>
              </w:rPr>
              <w:t>A csont- és izomrendszer, valamint a kötőszövet betegségei és tünetei</w:t>
            </w:r>
          </w:p>
        </w:tc>
        <w:tc>
          <w:tcPr>
            <w:tcW w:w="4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687A2" w14:textId="77777777" w:rsidR="0077540E" w:rsidRPr="00213B2E" w:rsidRDefault="0077540E" w:rsidP="0077540E">
            <w:pPr>
              <w:tabs>
                <w:tab w:val="left" w:pos="1134"/>
                <w:tab w:val="left" w:pos="1701"/>
              </w:tabs>
            </w:pPr>
            <w:r w:rsidRPr="00213B2E">
              <w:rPr>
                <w:szCs w:val="22"/>
              </w:rPr>
              <w:t>nem gyakori: myopathia, rhabdomyolisis</w:t>
            </w:r>
          </w:p>
        </w:tc>
      </w:tr>
      <w:tr w:rsidR="0077540E" w:rsidRPr="00213B2E" w14:paraId="3760F3B3" w14:textId="77777777">
        <w:trPr>
          <w:cantSplit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56902" w14:textId="77777777" w:rsidR="0077540E" w:rsidRPr="00213B2E" w:rsidRDefault="0077540E" w:rsidP="0077540E">
            <w:pPr>
              <w:tabs>
                <w:tab w:val="left" w:pos="1134"/>
                <w:tab w:val="left" w:pos="1701"/>
              </w:tabs>
              <w:rPr>
                <w:b/>
                <w:szCs w:val="22"/>
              </w:rPr>
            </w:pPr>
            <w:r w:rsidRPr="00213B2E">
              <w:rPr>
                <w:b/>
              </w:rPr>
              <w:t>Vese- és húgyúti betegségek és tünetek</w:t>
            </w:r>
          </w:p>
        </w:tc>
        <w:tc>
          <w:tcPr>
            <w:tcW w:w="4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A3430" w14:textId="77777777" w:rsidR="0077540E" w:rsidRPr="00213B2E" w:rsidRDefault="0077540E" w:rsidP="0077540E">
            <w:pPr>
              <w:tabs>
                <w:tab w:val="left" w:pos="1134"/>
                <w:tab w:val="left" w:pos="1701"/>
              </w:tabs>
              <w:rPr>
                <w:szCs w:val="22"/>
              </w:rPr>
            </w:pPr>
            <w:r w:rsidRPr="00213B2E">
              <w:t>gyakori: haematuria</w:t>
            </w:r>
          </w:p>
        </w:tc>
      </w:tr>
      <w:tr w:rsidR="0077540E" w:rsidRPr="00213B2E" w14:paraId="741CDBF2" w14:textId="77777777">
        <w:trPr>
          <w:cantSplit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1E0D6" w14:textId="77777777" w:rsidR="0077540E" w:rsidRPr="00213B2E" w:rsidRDefault="0077540E" w:rsidP="0077540E">
            <w:pPr>
              <w:tabs>
                <w:tab w:val="left" w:pos="1134"/>
                <w:tab w:val="left" w:pos="1701"/>
              </w:tabs>
              <w:rPr>
                <w:b/>
                <w:szCs w:val="22"/>
              </w:rPr>
            </w:pPr>
            <w:r w:rsidRPr="00213B2E">
              <w:rPr>
                <w:b/>
              </w:rPr>
              <w:t>Általános tünetek, az alkalmazás helyén fellépő reakciók</w:t>
            </w:r>
          </w:p>
        </w:tc>
        <w:tc>
          <w:tcPr>
            <w:tcW w:w="4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B3E2C" w14:textId="77777777" w:rsidR="0077540E" w:rsidRPr="00213B2E" w:rsidRDefault="0077540E" w:rsidP="0077540E">
            <w:pPr>
              <w:tabs>
                <w:tab w:val="left" w:pos="1134"/>
                <w:tab w:val="left" w:pos="1701"/>
              </w:tabs>
              <w:rPr>
                <w:szCs w:val="22"/>
              </w:rPr>
            </w:pPr>
            <w:r w:rsidRPr="00213B2E">
              <w:t>nagyon gyakori: perifériás oedema</w:t>
            </w:r>
          </w:p>
        </w:tc>
      </w:tr>
      <w:tr w:rsidR="0077540E" w:rsidRPr="00213B2E" w14:paraId="18651F09" w14:textId="77777777">
        <w:trPr>
          <w:cantSplit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EDB70" w14:textId="77777777" w:rsidR="0077540E" w:rsidRPr="00213B2E" w:rsidRDefault="0077540E" w:rsidP="0077540E">
            <w:pPr>
              <w:tabs>
                <w:tab w:val="left" w:pos="1134"/>
                <w:tab w:val="left" w:pos="1701"/>
              </w:tabs>
              <w:rPr>
                <w:b/>
                <w:szCs w:val="22"/>
              </w:rPr>
            </w:pPr>
            <w:r w:rsidRPr="00213B2E">
              <w:rPr>
                <w:b/>
                <w:szCs w:val="22"/>
              </w:rPr>
              <w:t>Sérülés, mérgezés és a beavatkozással kapcsolatos szövődmények</w:t>
            </w:r>
          </w:p>
        </w:tc>
        <w:tc>
          <w:tcPr>
            <w:tcW w:w="4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5095E" w14:textId="77777777" w:rsidR="0077540E" w:rsidRPr="00213B2E" w:rsidRDefault="0077540E" w:rsidP="0077540E">
            <w:pPr>
              <w:tabs>
                <w:tab w:val="left" w:pos="1134"/>
                <w:tab w:val="left" w:pos="1701"/>
              </w:tabs>
              <w:rPr>
                <w:szCs w:val="22"/>
              </w:rPr>
            </w:pPr>
            <w:r w:rsidRPr="00213B2E">
              <w:t>gyakori: törések</w:t>
            </w:r>
            <w:r w:rsidRPr="00213B2E">
              <w:rPr>
                <w:szCs w:val="22"/>
              </w:rPr>
              <w:t>**</w:t>
            </w:r>
          </w:p>
        </w:tc>
      </w:tr>
      <w:tr w:rsidR="0077540E" w:rsidRPr="00213B2E" w14:paraId="29E61B83" w14:textId="77777777">
        <w:trPr>
          <w:cantSplit/>
        </w:trPr>
        <w:tc>
          <w:tcPr>
            <w:tcW w:w="9056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7A646579" w14:textId="77777777" w:rsidR="0077540E" w:rsidRPr="00213B2E" w:rsidRDefault="0077540E" w:rsidP="0077540E">
            <w:pPr>
              <w:tabs>
                <w:tab w:val="left" w:pos="1134"/>
                <w:tab w:val="left" w:pos="1701"/>
              </w:tabs>
              <w:ind w:left="284" w:hanging="284"/>
              <w:rPr>
                <w:sz w:val="18"/>
                <w:szCs w:val="18"/>
              </w:rPr>
            </w:pPr>
            <w:r w:rsidRPr="00213B2E">
              <w:rPr>
                <w:sz w:val="18"/>
                <w:szCs w:val="18"/>
              </w:rPr>
              <w:t>*</w:t>
            </w:r>
            <w:r w:rsidRPr="00213B2E">
              <w:rPr>
                <w:sz w:val="18"/>
                <w:szCs w:val="18"/>
              </w:rPr>
              <w:tab/>
              <w:t>A szívelégtelenséghez tartoznak még a következők: pangásos szívelégtelenség, balkamra-elégtelenség valamint csökkent ejekciós frakció</w:t>
            </w:r>
          </w:p>
          <w:p w14:paraId="7895BE8D" w14:textId="77777777" w:rsidR="0077540E" w:rsidRPr="00213B2E" w:rsidRDefault="0077540E" w:rsidP="0077540E">
            <w:pPr>
              <w:tabs>
                <w:tab w:val="clear" w:pos="567"/>
              </w:tabs>
              <w:ind w:left="284" w:hanging="284"/>
              <w:rPr>
                <w:sz w:val="18"/>
                <w:szCs w:val="18"/>
              </w:rPr>
            </w:pPr>
            <w:r w:rsidRPr="00213B2E">
              <w:rPr>
                <w:sz w:val="18"/>
                <w:szCs w:val="18"/>
              </w:rPr>
              <w:t>**</w:t>
            </w:r>
            <w:r w:rsidRPr="00213B2E">
              <w:rPr>
                <w:sz w:val="18"/>
                <w:szCs w:val="18"/>
              </w:rPr>
              <w:tab/>
              <w:t>A törésekhez tartozik az osteoporosis és a pathológiás töréseken kívül minden más törés.</w:t>
            </w:r>
          </w:p>
          <w:p w14:paraId="23BC2122" w14:textId="77777777" w:rsidR="0077540E" w:rsidRPr="00213B2E" w:rsidRDefault="0077540E" w:rsidP="0077540E">
            <w:pPr>
              <w:tabs>
                <w:tab w:val="left" w:pos="1134"/>
                <w:tab w:val="left" w:pos="1701"/>
              </w:tabs>
              <w:ind w:left="284" w:hanging="284"/>
              <w:rPr>
                <w:sz w:val="18"/>
                <w:szCs w:val="18"/>
              </w:rPr>
            </w:pPr>
            <w:r w:rsidRPr="00213B2E">
              <w:rPr>
                <w:szCs w:val="22"/>
                <w:vertAlign w:val="superscript"/>
              </w:rPr>
              <w:t>a</w:t>
            </w:r>
            <w:r w:rsidRPr="00213B2E">
              <w:rPr>
                <w:szCs w:val="22"/>
              </w:rPr>
              <w:tab/>
            </w:r>
            <w:r w:rsidRPr="00213B2E">
              <w:rPr>
                <w:sz w:val="18"/>
                <w:szCs w:val="18"/>
              </w:rPr>
              <w:t>A forgalomba hozatalt követően szerzett tapasztalatokból származó spontán bejelentések.</w:t>
            </w:r>
          </w:p>
          <w:p w14:paraId="034FDD36" w14:textId="77777777" w:rsidR="0077540E" w:rsidRPr="00213B2E" w:rsidRDefault="0077540E" w:rsidP="0077540E">
            <w:pPr>
              <w:tabs>
                <w:tab w:val="clear" w:pos="567"/>
              </w:tabs>
              <w:ind w:left="284" w:hanging="284"/>
              <w:rPr>
                <w:sz w:val="18"/>
                <w:szCs w:val="18"/>
              </w:rPr>
            </w:pPr>
            <w:r w:rsidRPr="00213B2E">
              <w:rPr>
                <w:vertAlign w:val="superscript"/>
              </w:rPr>
              <w:t>b</w:t>
            </w:r>
            <w:r w:rsidRPr="00213B2E">
              <w:tab/>
            </w:r>
            <w:r w:rsidRPr="00EF5C68">
              <w:rPr>
                <w:sz w:val="18"/>
                <w:szCs w:val="18"/>
              </w:rPr>
              <w:t>Az e</w:t>
            </w:r>
            <w:r w:rsidRPr="00AB0DF3">
              <w:rPr>
                <w:sz w:val="18"/>
                <w:szCs w:val="18"/>
              </w:rPr>
              <w:t>melkedett</w:t>
            </w:r>
            <w:r w:rsidRPr="00213B2E">
              <w:rPr>
                <w:sz w:val="18"/>
              </w:rPr>
              <w:t xml:space="preserve"> </w:t>
            </w:r>
            <w:r>
              <w:rPr>
                <w:sz w:val="18"/>
              </w:rPr>
              <w:t>glutamát-piruvát-transzamináz</w:t>
            </w:r>
            <w:r w:rsidRPr="00213B2E">
              <w:rPr>
                <w:sz w:val="18"/>
              </w:rPr>
              <w:t xml:space="preserve">szint és/vagy emelkedett </w:t>
            </w:r>
            <w:r>
              <w:rPr>
                <w:sz w:val="18"/>
              </w:rPr>
              <w:t>glutamát-oxálacetát-transzamináz</w:t>
            </w:r>
            <w:r w:rsidRPr="00213B2E">
              <w:rPr>
                <w:sz w:val="18"/>
              </w:rPr>
              <w:t>szint</w:t>
            </w:r>
            <w:r>
              <w:rPr>
                <w:sz w:val="18"/>
              </w:rPr>
              <w:t>hez tartozik</w:t>
            </w:r>
            <w:r w:rsidRPr="00213B2E">
              <w:rPr>
                <w:sz w:val="18"/>
              </w:rPr>
              <w:t xml:space="preserve"> az emelkedett </w:t>
            </w:r>
            <w:r>
              <w:rPr>
                <w:sz w:val="18"/>
              </w:rPr>
              <w:t>GPT</w:t>
            </w:r>
            <w:r w:rsidRPr="00213B2E">
              <w:rPr>
                <w:sz w:val="18"/>
              </w:rPr>
              <w:noBreakHyphen/>
              <w:t xml:space="preserve">szint, az emelkedett </w:t>
            </w:r>
            <w:r>
              <w:rPr>
                <w:sz w:val="18"/>
              </w:rPr>
              <w:t>GOT</w:t>
            </w:r>
            <w:r w:rsidRPr="00213B2E">
              <w:rPr>
                <w:sz w:val="18"/>
              </w:rPr>
              <w:noBreakHyphen/>
              <w:t>szint és a kóros májfunkció is.</w:t>
            </w:r>
          </w:p>
        </w:tc>
      </w:tr>
    </w:tbl>
    <w:p w14:paraId="7BBA4196" w14:textId="77777777" w:rsidR="0077540E" w:rsidRPr="00213B2E" w:rsidRDefault="0077540E" w:rsidP="0077540E">
      <w:pPr>
        <w:tabs>
          <w:tab w:val="left" w:pos="1134"/>
          <w:tab w:val="left" w:pos="1701"/>
        </w:tabs>
      </w:pPr>
    </w:p>
    <w:p w14:paraId="337315E6" w14:textId="77777777" w:rsidR="0077540E" w:rsidRPr="00213B2E" w:rsidRDefault="0077540E" w:rsidP="0077540E">
      <w:pPr>
        <w:tabs>
          <w:tab w:val="left" w:pos="1134"/>
          <w:tab w:val="left" w:pos="1701"/>
        </w:tabs>
      </w:pPr>
      <w:r w:rsidRPr="00213B2E">
        <w:t>Az abirateron-acetát</w:t>
      </w:r>
      <w:r>
        <w:t>tal</w:t>
      </w:r>
      <w:r w:rsidRPr="00213B2E">
        <w:t xml:space="preserve"> kezelt betegeknél a következő CTCAE (4. verzió) szerinti 3</w:t>
      </w:r>
      <w:r w:rsidRPr="00213B2E">
        <w:noBreakHyphen/>
        <w:t xml:space="preserve">as súlyossági fokú mellékhatások fordultak elő: hypokalaemia 5%; húgyúti fertőzés 2%, emelkedett </w:t>
      </w:r>
      <w:r>
        <w:t>glutamát-piruvát-transzamináz-</w:t>
      </w:r>
      <w:r w:rsidRPr="00213B2E">
        <w:t xml:space="preserve"> </w:t>
      </w:r>
      <w:r w:rsidRPr="00213B2E">
        <w:rPr>
          <w:lang w:bidi="hu-HU"/>
        </w:rPr>
        <w:t xml:space="preserve">és/vagy emelkedett </w:t>
      </w:r>
      <w:r>
        <w:rPr>
          <w:lang w:bidi="hu-HU"/>
        </w:rPr>
        <w:t>glutamát-oxálacetát-transzamináz</w:t>
      </w:r>
      <w:r w:rsidRPr="00213B2E">
        <w:rPr>
          <w:lang w:bidi="hu-HU"/>
        </w:rPr>
        <w:t>szint 4%</w:t>
      </w:r>
      <w:r w:rsidRPr="00213B2E">
        <w:t>, hypertensio 6%, törések 2%; perifériás oedema, szívelégtelenség és pitvarfibrilláció 1</w:t>
      </w:r>
      <w:r w:rsidRPr="00213B2E">
        <w:noBreakHyphen/>
        <w:t>1%. A CTCAE (4. verzió) szerinti 3</w:t>
      </w:r>
      <w:r w:rsidRPr="00213B2E">
        <w:noBreakHyphen/>
        <w:t xml:space="preserve">as súlyossági fokú hypertriglyceridaemia és angina pectoris a betegek &lt; 1%-ánál </w:t>
      </w:r>
      <w:r>
        <w:t>alakult ki</w:t>
      </w:r>
      <w:r w:rsidRPr="00213B2E">
        <w:t>. A CTCAE (4. verzió) szerinti 4</w:t>
      </w:r>
      <w:r w:rsidRPr="00213B2E">
        <w:noBreakHyphen/>
        <w:t xml:space="preserve">es súlyossági fokú húgyúti fertőzés, </w:t>
      </w:r>
      <w:r w:rsidRPr="00213B2E">
        <w:rPr>
          <w:lang w:bidi="hu-HU"/>
        </w:rPr>
        <w:t xml:space="preserve">emelkedett </w:t>
      </w:r>
      <w:r>
        <w:rPr>
          <w:lang w:bidi="hu-HU"/>
        </w:rPr>
        <w:t>glutamát-piruvát-transzamináz-</w:t>
      </w:r>
      <w:r w:rsidRPr="00213B2E">
        <w:rPr>
          <w:lang w:bidi="hu-HU"/>
        </w:rPr>
        <w:t xml:space="preserve"> és/vagy emelkedett </w:t>
      </w:r>
      <w:r>
        <w:rPr>
          <w:lang w:bidi="hu-HU"/>
        </w:rPr>
        <w:t>glutamát-oxálacetát-transzamináz</w:t>
      </w:r>
      <w:r w:rsidRPr="00213B2E">
        <w:rPr>
          <w:lang w:bidi="hu-HU"/>
        </w:rPr>
        <w:t>szint</w:t>
      </w:r>
      <w:r w:rsidRPr="00213B2E">
        <w:t xml:space="preserve">, </w:t>
      </w:r>
      <w:r w:rsidRPr="00213B2E">
        <w:rPr>
          <w:lang w:bidi="hu-HU"/>
        </w:rPr>
        <w:t xml:space="preserve">hypokalaemia, </w:t>
      </w:r>
      <w:r w:rsidRPr="00213B2E">
        <w:t>szívelégtelenség, pitvarfibrilláció és törés a betegek &lt; 1%-ánál fordult elő.</w:t>
      </w:r>
    </w:p>
    <w:p w14:paraId="611BDC83" w14:textId="77777777" w:rsidR="0077540E" w:rsidRPr="00213B2E" w:rsidRDefault="0077540E" w:rsidP="0077540E">
      <w:pPr>
        <w:tabs>
          <w:tab w:val="left" w:pos="1134"/>
          <w:tab w:val="left" w:pos="1701"/>
        </w:tabs>
      </w:pPr>
    </w:p>
    <w:p w14:paraId="04E78421" w14:textId="77777777" w:rsidR="0077540E" w:rsidRPr="00213B2E" w:rsidRDefault="0077540E" w:rsidP="0077540E">
      <w:pPr>
        <w:tabs>
          <w:tab w:val="left" w:pos="1134"/>
          <w:tab w:val="left" w:pos="1701"/>
        </w:tabs>
        <w:rPr>
          <w:szCs w:val="24"/>
        </w:rPr>
      </w:pPr>
      <w:r w:rsidRPr="00213B2E">
        <w:t xml:space="preserve">A hormonszenzitív </w:t>
      </w:r>
      <w:r>
        <w:t>betegcsoport</w:t>
      </w:r>
      <w:r w:rsidRPr="00213B2E">
        <w:t>ban a hypert</w:t>
      </w:r>
      <w:r>
        <w:t>ensio</w:t>
      </w:r>
      <w:r w:rsidRPr="00213B2E">
        <w:t xml:space="preserve"> és a hypokalaemia magasabb incidenciáját figyelték meg (3011</w:t>
      </w:r>
      <w:r w:rsidRPr="00213B2E">
        <w:noBreakHyphen/>
        <w:t xml:space="preserve">es vizsgálat). </w:t>
      </w:r>
      <w:r>
        <w:rPr>
          <w:lang w:bidi="hu-HU"/>
        </w:rPr>
        <w:t>Hypertensió</w:t>
      </w:r>
      <w:r w:rsidRPr="00213B2E">
        <w:rPr>
          <w:lang w:bidi="hu-HU"/>
        </w:rPr>
        <w:t xml:space="preserve">t a hormonszenzitív </w:t>
      </w:r>
      <w:r>
        <w:rPr>
          <w:lang w:bidi="hu-HU"/>
        </w:rPr>
        <w:t>betegcsoport</w:t>
      </w:r>
      <w:r w:rsidRPr="00213B2E">
        <w:rPr>
          <w:lang w:bidi="hu-HU"/>
        </w:rPr>
        <w:t xml:space="preserve"> (3011-es vizsgálat) betegeinek 36,7%-ánál jelentettek, szemben a 301-es vizsgálat betegeinek 11,8%-ával </w:t>
      </w:r>
      <w:r>
        <w:rPr>
          <w:lang w:bidi="hu-HU"/>
        </w:rPr>
        <w:t>és a 302-es</w:t>
      </w:r>
      <w:r w:rsidRPr="00213B2E">
        <w:rPr>
          <w:lang w:bidi="hu-HU"/>
        </w:rPr>
        <w:t xml:space="preserve"> 20,2%-ával. Hypokalaemiát a hormonszenzitív </w:t>
      </w:r>
      <w:r>
        <w:rPr>
          <w:lang w:bidi="hu-HU"/>
        </w:rPr>
        <w:t>betegcsoport</w:t>
      </w:r>
      <w:r w:rsidRPr="00213B2E">
        <w:rPr>
          <w:lang w:bidi="hu-HU"/>
        </w:rPr>
        <w:t xml:space="preserve"> (3011-es vizsgálat) betegeinek 20,4%-ánál figyeltek meg, szemben a 301-es vizsgálat betegeinek 19,2%-ával és </w:t>
      </w:r>
      <w:r>
        <w:rPr>
          <w:lang w:bidi="hu-HU"/>
        </w:rPr>
        <w:t xml:space="preserve">a 302-es </w:t>
      </w:r>
      <w:r w:rsidRPr="00213B2E">
        <w:rPr>
          <w:lang w:bidi="hu-HU"/>
        </w:rPr>
        <w:t>14,9%-ával.</w:t>
      </w:r>
      <w:r w:rsidRPr="00213B2E">
        <w:t xml:space="preserve"> </w:t>
      </w:r>
    </w:p>
    <w:p w14:paraId="40C4A71A" w14:textId="77777777" w:rsidR="0077540E" w:rsidRPr="00213B2E" w:rsidRDefault="0077540E" w:rsidP="0077540E">
      <w:pPr>
        <w:tabs>
          <w:tab w:val="left" w:pos="1134"/>
          <w:tab w:val="left" w:pos="1701"/>
        </w:tabs>
        <w:rPr>
          <w:szCs w:val="24"/>
        </w:rPr>
      </w:pPr>
    </w:p>
    <w:p w14:paraId="534B645D" w14:textId="77777777" w:rsidR="0077540E" w:rsidRPr="00213B2E" w:rsidRDefault="0077540E" w:rsidP="0077540E">
      <w:pPr>
        <w:rPr>
          <w:szCs w:val="24"/>
        </w:rPr>
      </w:pPr>
      <w:r w:rsidRPr="00213B2E">
        <w:t>A nemkívánatos események incidenciája és súlyossági foka magasabb volt azoknak a betegeknek az alcsoportjában, akiknél a kiindulási ECOG</w:t>
      </w:r>
      <w:r>
        <w:t>-</w:t>
      </w:r>
      <w:r w:rsidRPr="00213B2E">
        <w:t>teljesítménystátusz 2 volt, valamint az időseknél (≥ 75 év).</w:t>
      </w:r>
    </w:p>
    <w:p w14:paraId="0E562E69" w14:textId="77777777" w:rsidR="0077540E" w:rsidRPr="00213B2E" w:rsidRDefault="0077540E" w:rsidP="0077540E">
      <w:pPr>
        <w:tabs>
          <w:tab w:val="left" w:pos="1134"/>
          <w:tab w:val="left" w:pos="1701"/>
        </w:tabs>
      </w:pPr>
    </w:p>
    <w:p w14:paraId="1B3F37D5" w14:textId="77777777" w:rsidR="0077540E" w:rsidRPr="00213B2E" w:rsidRDefault="0077540E" w:rsidP="0077540E">
      <w:pPr>
        <w:keepNext/>
        <w:tabs>
          <w:tab w:val="left" w:pos="1134"/>
          <w:tab w:val="left" w:pos="1701"/>
        </w:tabs>
        <w:rPr>
          <w:u w:val="single"/>
        </w:rPr>
      </w:pPr>
      <w:r w:rsidRPr="00213B2E">
        <w:rPr>
          <w:u w:val="single"/>
        </w:rPr>
        <w:t>Kiválasztott mellékhatások leírása</w:t>
      </w:r>
    </w:p>
    <w:p w14:paraId="634D9701" w14:textId="77777777" w:rsidR="0077540E" w:rsidRPr="00213B2E" w:rsidRDefault="0077540E" w:rsidP="0077540E">
      <w:pPr>
        <w:keepNext/>
        <w:tabs>
          <w:tab w:val="left" w:pos="1134"/>
          <w:tab w:val="left" w:pos="1701"/>
        </w:tabs>
        <w:rPr>
          <w:i/>
        </w:rPr>
      </w:pPr>
      <w:r w:rsidRPr="00213B2E">
        <w:rPr>
          <w:i/>
        </w:rPr>
        <w:t>Szív- és érrendszeri reakciók</w:t>
      </w:r>
    </w:p>
    <w:p w14:paraId="32A6FD25" w14:textId="77777777" w:rsidR="0077540E" w:rsidRPr="00213B2E" w:rsidRDefault="0077540E" w:rsidP="0077540E">
      <w:pPr>
        <w:tabs>
          <w:tab w:val="left" w:pos="1134"/>
          <w:tab w:val="left" w:pos="1701"/>
        </w:tabs>
      </w:pPr>
      <w:r w:rsidRPr="00213B2E">
        <w:t xml:space="preserve">A három </w:t>
      </w:r>
      <w:r>
        <w:t>III. fázisú</w:t>
      </w:r>
      <w:r w:rsidRPr="00213B2E">
        <w:t xml:space="preserve"> vizsgálatból kizárták a következő betegségekben szenvedő alanyokat: nem kontrollált hypertensio, klinikailag jelentős szívbetegség, mint például bizonyított myocardialis infactus, a megelőző 6 hónapban előfordult artériás thromboembolia, súlyos vagy instabil angina pectoris vagy NYHA III-IV. stádiumú szívelégtelenség (301</w:t>
      </w:r>
      <w:r w:rsidRPr="00213B2E">
        <w:noBreakHyphen/>
        <w:t>es vizsgálat) vagy NYHA II</w:t>
      </w:r>
      <w:r w:rsidRPr="00213B2E">
        <w:noBreakHyphen/>
        <w:t>IV.</w:t>
      </w:r>
      <w:r>
        <w:t> </w:t>
      </w:r>
      <w:r w:rsidRPr="00213B2E">
        <w:t>stádiumú szívelégtelenség (3011</w:t>
      </w:r>
      <w:r w:rsidRPr="00213B2E">
        <w:noBreakHyphen/>
        <w:t>es és 302</w:t>
      </w:r>
      <w:r w:rsidRPr="00213B2E">
        <w:noBreakHyphen/>
        <w:t>es vizsgálat)</w:t>
      </w:r>
      <w:r>
        <w:t>,</w:t>
      </w:r>
      <w:r w:rsidRPr="00213B2E">
        <w:t xml:space="preserve"> illetve 50%</w:t>
      </w:r>
      <w:r>
        <w:t xml:space="preserve"> alá</w:t>
      </w:r>
      <w:r w:rsidRPr="00213B2E">
        <w:t xml:space="preserve"> csökkent ejekciós frakció. A vizsgálatba bevont összes beteg (az aktív készítménnyel és a placebóval kezelt betegek egyaránt) </w:t>
      </w:r>
      <w:r>
        <w:t xml:space="preserve">egyidejűleg </w:t>
      </w:r>
      <w:r w:rsidRPr="00213B2E">
        <w:t>androgén</w:t>
      </w:r>
      <w:r w:rsidRPr="00213B2E">
        <w:noBreakHyphen/>
      </w:r>
      <w:r>
        <w:t>deprivációs</w:t>
      </w:r>
      <w:r w:rsidRPr="00213B2E">
        <w:t xml:space="preserve"> </w:t>
      </w:r>
      <w:r>
        <w:t>kezelést</w:t>
      </w:r>
      <w:r w:rsidRPr="00213B2E">
        <w:t>, többségében LHRH</w:t>
      </w:r>
      <w:r w:rsidRPr="00213B2E">
        <w:noBreakHyphen/>
        <w:t>analóg</w:t>
      </w:r>
      <w:r>
        <w:t>gal végzett</w:t>
      </w:r>
      <w:r w:rsidRPr="00213B2E">
        <w:t xml:space="preserve"> kezelést </w:t>
      </w:r>
      <w:r>
        <w:t xml:space="preserve">is </w:t>
      </w:r>
      <w:r w:rsidRPr="00213B2E">
        <w:t xml:space="preserve">kapott, </w:t>
      </w:r>
      <w:r>
        <w:t>amit összefüggésbe hoztak a kialakult</w:t>
      </w:r>
      <w:r w:rsidRPr="00213B2E">
        <w:t xml:space="preserve"> cukorbetegség</w:t>
      </w:r>
      <w:r>
        <w:t>gel</w:t>
      </w:r>
      <w:r w:rsidRPr="00213B2E">
        <w:t>, myocardialis infarctus</w:t>
      </w:r>
      <w:r>
        <w:t>sal, cerebrovascularis történéssel</w:t>
      </w:r>
      <w:r w:rsidRPr="00213B2E">
        <w:t xml:space="preserve"> és hirtelen </w:t>
      </w:r>
      <w:r>
        <w:t>szívhalállal</w:t>
      </w:r>
      <w:r w:rsidRPr="00213B2E">
        <w:t xml:space="preserve">. A </w:t>
      </w:r>
      <w:r>
        <w:t>III. fázisú</w:t>
      </w:r>
      <w:r w:rsidRPr="00213B2E">
        <w:t xml:space="preserve"> vizsgálatokban a szív- és érrendszeri mellékhatások incidenciája </w:t>
      </w:r>
      <w:r>
        <w:t xml:space="preserve">az </w:t>
      </w:r>
      <w:r w:rsidRPr="00213B2E">
        <w:t>abiratero</w:t>
      </w:r>
      <w:r>
        <w:t>n-ac</w:t>
      </w:r>
      <w:r w:rsidRPr="00213B2E">
        <w:t xml:space="preserve">etáttal </w:t>
      </w:r>
      <w:r>
        <w:t>kezelt csoportban, illetve a</w:t>
      </w:r>
      <w:r w:rsidRPr="00213B2E">
        <w:t xml:space="preserve"> placebóval </w:t>
      </w:r>
      <w:r>
        <w:t>kezelt csoportban</w:t>
      </w:r>
      <w:r w:rsidRPr="00213B2E">
        <w:t xml:space="preserve"> a következő volt: pitvarfibrilláció: 2,6% </w:t>
      </w:r>
      <w:r w:rsidRPr="00213B2E">
        <w:rPr>
          <w:i/>
        </w:rPr>
        <w:t>vs</w:t>
      </w:r>
      <w:r w:rsidRPr="00213B2E">
        <w:t xml:space="preserve">. 2,0%, tachycardia: 1,9% </w:t>
      </w:r>
      <w:r w:rsidRPr="00213B2E">
        <w:rPr>
          <w:i/>
        </w:rPr>
        <w:t>vs</w:t>
      </w:r>
      <w:r w:rsidRPr="00213B2E">
        <w:t xml:space="preserve">. 1,0%, angina pectoris: 1,7% </w:t>
      </w:r>
      <w:r w:rsidRPr="00213B2E">
        <w:rPr>
          <w:i/>
        </w:rPr>
        <w:t>vs</w:t>
      </w:r>
      <w:r w:rsidRPr="00213B2E">
        <w:t xml:space="preserve">. 0,8%, szívelégtelenség: 0,7% </w:t>
      </w:r>
      <w:r w:rsidRPr="00213B2E">
        <w:rPr>
          <w:i/>
        </w:rPr>
        <w:t>vs</w:t>
      </w:r>
      <w:r w:rsidRPr="00213B2E">
        <w:t xml:space="preserve">. 0,2%, arrhythmia: 0,7% </w:t>
      </w:r>
      <w:r w:rsidRPr="00213B2E">
        <w:rPr>
          <w:i/>
        </w:rPr>
        <w:t>vs</w:t>
      </w:r>
      <w:r w:rsidRPr="00213B2E">
        <w:t>. 0,5%.</w:t>
      </w:r>
    </w:p>
    <w:p w14:paraId="4B4A50FA" w14:textId="77777777" w:rsidR="0077540E" w:rsidRPr="00213B2E" w:rsidRDefault="0077540E" w:rsidP="0077540E">
      <w:pPr>
        <w:tabs>
          <w:tab w:val="left" w:pos="1134"/>
          <w:tab w:val="left" w:pos="1701"/>
        </w:tabs>
      </w:pPr>
    </w:p>
    <w:p w14:paraId="7D116D2B" w14:textId="77777777" w:rsidR="0077540E" w:rsidRPr="00213B2E" w:rsidRDefault="0077540E" w:rsidP="0077540E">
      <w:pPr>
        <w:keepNext/>
        <w:tabs>
          <w:tab w:val="left" w:pos="1134"/>
          <w:tab w:val="left" w:pos="1701"/>
        </w:tabs>
        <w:rPr>
          <w:i/>
          <w:szCs w:val="22"/>
        </w:rPr>
      </w:pPr>
      <w:r w:rsidRPr="00213B2E">
        <w:rPr>
          <w:i/>
          <w:szCs w:val="22"/>
        </w:rPr>
        <w:t>Hepatotoxicitás</w:t>
      </w:r>
    </w:p>
    <w:p w14:paraId="20960F79" w14:textId="77777777" w:rsidR="0077540E" w:rsidRPr="00213B2E" w:rsidRDefault="0077540E" w:rsidP="0077540E">
      <w:pPr>
        <w:tabs>
          <w:tab w:val="left" w:pos="1134"/>
          <w:tab w:val="left" w:pos="1701"/>
        </w:tabs>
      </w:pPr>
      <w:r w:rsidRPr="00213B2E">
        <w:t xml:space="preserve">A </w:t>
      </w:r>
      <w:r>
        <w:t>GPT</w:t>
      </w:r>
      <w:r w:rsidRPr="00213B2E">
        <w:t xml:space="preserve">-, </w:t>
      </w:r>
      <w:r>
        <w:t>GOT</w:t>
      </w:r>
      <w:r w:rsidRPr="00213B2E">
        <w:t>- és összbilirubinszint emelkedésével járó hepatotoxicitásról számoltak be az abirateron-acetát</w:t>
      </w:r>
      <w:r>
        <w:t>-</w:t>
      </w:r>
      <w:r w:rsidRPr="00213B2E">
        <w:t xml:space="preserve">kezelést kapó betegeknél. A </w:t>
      </w:r>
      <w:r>
        <w:t>III. fázisú</w:t>
      </w:r>
      <w:r w:rsidRPr="00213B2E">
        <w:t xml:space="preserve"> klinikai vizsgálatokban az abirateron-acetáttal kezelt betegek megközelítőleg 6%-ánál jelentettek 3. és 4. fokozatú hepatotoxicitást (pl. a normálérték felső határának 5</w:t>
      </w:r>
      <w:r w:rsidRPr="00213B2E">
        <w:noBreakHyphen/>
        <w:t>szörös</w:t>
      </w:r>
      <w:r>
        <w:t>ét meghaladó</w:t>
      </w:r>
      <w:r w:rsidRPr="00213B2E">
        <w:t xml:space="preserve"> </w:t>
      </w:r>
      <w:r>
        <w:t>GPT</w:t>
      </w:r>
      <w:r w:rsidRPr="00213B2E">
        <w:t xml:space="preserve">- vagy </w:t>
      </w:r>
      <w:r>
        <w:t>GOT</w:t>
      </w:r>
      <w:r w:rsidRPr="00213B2E">
        <w:noBreakHyphen/>
        <w:t>értékek</w:t>
      </w:r>
      <w:r>
        <w:t>et</w:t>
      </w:r>
      <w:r w:rsidRPr="00213B2E">
        <w:t xml:space="preserve">, </w:t>
      </w:r>
      <w:r>
        <w:t xml:space="preserve">vagy </w:t>
      </w:r>
      <w:r w:rsidRPr="00213B2E">
        <w:t>a normálérték felső határának 1,5</w:t>
      </w:r>
      <w:r w:rsidRPr="00213B2E">
        <w:noBreakHyphen/>
        <w:t>szeres</w:t>
      </w:r>
      <w:r>
        <w:t>ét meghaladó bilirubinszinteket</w:t>
      </w:r>
      <w:r w:rsidRPr="00213B2E">
        <w:t xml:space="preserve">), jellemzően a kezelés megkezdését követő első 3 hónapban. </w:t>
      </w:r>
      <w:r w:rsidRPr="00213B2E">
        <w:rPr>
          <w:lang w:bidi="hu-HU"/>
        </w:rPr>
        <w:t>A 3011</w:t>
      </w:r>
      <w:r w:rsidRPr="00213B2E">
        <w:rPr>
          <w:lang w:bidi="hu-HU"/>
        </w:rPr>
        <w:noBreakHyphen/>
        <w:t>es vizsgálatban 3. vagy 4. fokozatú hepatotoxicitást a</w:t>
      </w:r>
      <w:r>
        <w:rPr>
          <w:lang w:bidi="hu-HU"/>
        </w:rPr>
        <w:t>z</w:t>
      </w:r>
      <w:r w:rsidRPr="00213B2E">
        <w:rPr>
          <w:lang w:bidi="hu-HU"/>
        </w:rPr>
        <w:t xml:space="preserve"> </w:t>
      </w:r>
      <w:r>
        <w:t>a</w:t>
      </w:r>
      <w:r w:rsidRPr="009102B2">
        <w:t>birateron</w:t>
      </w:r>
      <w:r>
        <w:t>-acetát</w:t>
      </w:r>
      <w:r>
        <w:rPr>
          <w:lang w:bidi="hu-HU"/>
        </w:rPr>
        <w:t>t</w:t>
      </w:r>
      <w:r w:rsidRPr="00213B2E">
        <w:rPr>
          <w:lang w:bidi="hu-HU"/>
        </w:rPr>
        <w:t>al kezelt betegek 8,4%</w:t>
      </w:r>
      <w:r w:rsidRPr="00213B2E">
        <w:rPr>
          <w:lang w:bidi="hu-HU"/>
        </w:rPr>
        <w:noBreakHyphen/>
        <w:t>ánál</w:t>
      </w:r>
      <w:r w:rsidRPr="00727071">
        <w:rPr>
          <w:lang w:bidi="hu-HU"/>
        </w:rPr>
        <w:t xml:space="preserve"> </w:t>
      </w:r>
      <w:r w:rsidRPr="00213B2E">
        <w:rPr>
          <w:lang w:bidi="hu-HU"/>
        </w:rPr>
        <w:t xml:space="preserve">figyeltek meg. Tíz, </w:t>
      </w:r>
      <w:r>
        <w:t>a</w:t>
      </w:r>
      <w:r w:rsidRPr="009102B2">
        <w:t>birateron</w:t>
      </w:r>
      <w:r>
        <w:t>-acetát</w:t>
      </w:r>
      <w:r>
        <w:rPr>
          <w:lang w:bidi="hu-HU"/>
        </w:rPr>
        <w:t>o</w:t>
      </w:r>
      <w:r w:rsidRPr="00213B2E">
        <w:rPr>
          <w:lang w:bidi="hu-HU"/>
        </w:rPr>
        <w:t>t kapó beteg</w:t>
      </w:r>
      <w:r>
        <w:rPr>
          <w:lang w:bidi="hu-HU"/>
        </w:rPr>
        <w:t>nél állították le a kezelést</w:t>
      </w:r>
      <w:r w:rsidRPr="00213B2E">
        <w:rPr>
          <w:lang w:bidi="hu-HU"/>
        </w:rPr>
        <w:t xml:space="preserve"> hepatotoxicitás miatt: kettőnek 2. fokozatú hepatotoxicitása, hatnak 3. fokozatú hepatotoxicitása és kettőnek 4. </w:t>
      </w:r>
      <w:r w:rsidRPr="006B2106">
        <w:rPr>
          <w:lang w:bidi="hu-HU"/>
        </w:rPr>
        <w:t>fokozatú hepatotoxicitása volt. A 3011</w:t>
      </w:r>
      <w:r w:rsidRPr="006B2106">
        <w:rPr>
          <w:lang w:bidi="hu-HU"/>
        </w:rPr>
        <w:noBreakHyphen/>
        <w:t xml:space="preserve">es vizsgálatban nem halt meg beteg hepatotoxicitás miatt. A </w:t>
      </w:r>
      <w:r w:rsidRPr="00D64CA4">
        <w:rPr>
          <w:lang w:bidi="hu-HU"/>
        </w:rPr>
        <w:t xml:space="preserve">III. fázisú klinikai vizsgálatokban </w:t>
      </w:r>
      <w:r w:rsidRPr="00D64CA4">
        <w:t>a májfunkciós értékek emelkedése gyakoribb volt azoknál a betegeknél, akiknek GPT- és GOT</w:t>
      </w:r>
      <w:r w:rsidRPr="00D64CA4">
        <w:noBreakHyphen/>
        <w:t xml:space="preserve">értéke már a kiinduláskor emelkedett volt, </w:t>
      </w:r>
      <w:r w:rsidRPr="00EF5C68">
        <w:t>mint azoknál, akikn</w:t>
      </w:r>
      <w:r>
        <w:t>él</w:t>
      </w:r>
      <w:r w:rsidRPr="00EF5C68">
        <w:t xml:space="preserve"> </w:t>
      </w:r>
      <w:r w:rsidRPr="006B2106">
        <w:t xml:space="preserve">a kiinduláskor normális </w:t>
      </w:r>
      <w:r w:rsidRPr="00EF5C68">
        <w:t>értéke</w:t>
      </w:r>
      <w:r>
        <w:t>ket mértek</w:t>
      </w:r>
      <w:r w:rsidRPr="006B2106">
        <w:t xml:space="preserve">. </w:t>
      </w:r>
      <w:r w:rsidRPr="00D64CA4">
        <w:t>A</w:t>
      </w:r>
      <w:r>
        <w:t>zokban az esetekben, amikor a</w:t>
      </w:r>
      <w:r w:rsidRPr="00D64CA4">
        <w:t xml:space="preserve"> GPT- vagy GOT</w:t>
      </w:r>
      <w:r w:rsidRPr="00D64CA4">
        <w:noBreakHyphen/>
        <w:t xml:space="preserve">értékek </w:t>
      </w:r>
      <w:r>
        <w:t xml:space="preserve">meghaladták </w:t>
      </w:r>
      <w:r w:rsidRPr="00D64CA4">
        <w:t>a normálérték felső határának 5</w:t>
      </w:r>
      <w:r w:rsidRPr="00D64CA4">
        <w:noBreakHyphen/>
        <w:t>szörös</w:t>
      </w:r>
      <w:r>
        <w:t>ét</w:t>
      </w:r>
      <w:r w:rsidRPr="00D64CA4">
        <w:t>, illetve a bilirubin</w:t>
      </w:r>
      <w:r>
        <w:t>-</w:t>
      </w:r>
      <w:r w:rsidRPr="00D64CA4">
        <w:t>értékek a normálérték felső határának 3</w:t>
      </w:r>
      <w:r w:rsidRPr="00D64CA4">
        <w:noBreakHyphen/>
        <w:t>szoros</w:t>
      </w:r>
      <w:r>
        <w:t>át,</w:t>
      </w:r>
      <w:r w:rsidRPr="00D64CA4">
        <w:t xml:space="preserve"> az abirateron-acetát-kezelést átmenetileg megszakították vagy végleg abbahagyták.</w:t>
      </w:r>
      <w:r w:rsidRPr="00213B2E">
        <w:t xml:space="preserve"> Két esetben a májfunkciós értékek jelentősen </w:t>
      </w:r>
      <w:r>
        <w:t>meg</w:t>
      </w:r>
      <w:r w:rsidRPr="00213B2E">
        <w:t xml:space="preserve">emelkedtek (lásd 4.4 pont). Ennek a két betegnek, </w:t>
      </w:r>
      <w:r>
        <w:t>akiknek a kiinduláskor normális májfunkciós értékeket mértek</w:t>
      </w:r>
      <w:r w:rsidRPr="00213B2E">
        <w:t xml:space="preserve">, a </w:t>
      </w:r>
      <w:r>
        <w:t>GPT</w:t>
      </w:r>
      <w:r w:rsidRPr="00213B2E">
        <w:t xml:space="preserve">- illetve </w:t>
      </w:r>
      <w:r>
        <w:t>GOT</w:t>
      </w:r>
      <w:r w:rsidRPr="00213B2E">
        <w:noBreakHyphen/>
        <w:t>szintjei a normálérték felső határának 15</w:t>
      </w:r>
      <w:r w:rsidRPr="00213B2E">
        <w:noBreakHyphen/>
        <w:t>40</w:t>
      </w:r>
      <w:r w:rsidRPr="00213B2E">
        <w:noBreakHyphen/>
        <w:t>szeresére, bilirubinszintjei a normálérték felső határának 2</w:t>
      </w:r>
      <w:r w:rsidRPr="00213B2E">
        <w:noBreakHyphen/>
        <w:t>6</w:t>
      </w:r>
      <w:r w:rsidRPr="00213B2E">
        <w:noBreakHyphen/>
        <w:t xml:space="preserve">szorosára emelkedtek. A kezelés felfüggesztését követően mindkét beteg májfunkciós értékei normalizálódtak, és az </w:t>
      </w:r>
      <w:r w:rsidRPr="00B778EA">
        <w:t xml:space="preserve">egyik betegnél a kezelés folytatása után nem </w:t>
      </w:r>
      <w:r w:rsidRPr="00EF5C68">
        <w:t>következett be újabb emelkedés</w:t>
      </w:r>
      <w:r w:rsidRPr="00B778EA">
        <w:t>. A 302</w:t>
      </w:r>
      <w:r w:rsidRPr="00B778EA">
        <w:noBreakHyphen/>
        <w:t>es vizsgálatban a 3</w:t>
      </w:r>
      <w:r w:rsidRPr="00B778EA">
        <w:noBreakHyphen/>
        <w:t>as</w:t>
      </w:r>
      <w:r w:rsidRPr="00213B2E">
        <w:t xml:space="preserve"> vagy 4</w:t>
      </w:r>
      <w:r w:rsidRPr="00213B2E">
        <w:noBreakHyphen/>
        <w:t xml:space="preserve">es súlyossági fokú </w:t>
      </w:r>
      <w:r>
        <w:t>GPT</w:t>
      </w:r>
      <w:r w:rsidRPr="00213B2E">
        <w:noBreakHyphen/>
        <w:t xml:space="preserve"> vagy </w:t>
      </w:r>
      <w:r>
        <w:t>GOT</w:t>
      </w:r>
      <w:r w:rsidRPr="00213B2E">
        <w:t xml:space="preserve">–szint emelkedést 35 (6,5%) abirateron-acetáttal kezelt betegnél figyeltek meg. A </w:t>
      </w:r>
      <w:r>
        <w:t>transzamináz</w:t>
      </w:r>
      <w:r w:rsidRPr="00213B2E">
        <w:t>szint</w:t>
      </w:r>
      <w:r>
        <w:t>-</w:t>
      </w:r>
      <w:r w:rsidRPr="00213B2E">
        <w:t xml:space="preserve">emelkedések minden esetben rendeződtek, kivéve 3 beteget (2 beteg új, többszörös májmetasztázissal és 1 beteg </w:t>
      </w:r>
      <w:r>
        <w:t>GOT</w:t>
      </w:r>
      <w:r w:rsidRPr="00213B2E">
        <w:noBreakHyphen/>
        <w:t xml:space="preserve">szint emelkedéssel 3 héttel az abirateron-acetát utolsó adagját követően). A </w:t>
      </w:r>
      <w:r>
        <w:rPr>
          <w:lang w:bidi="hu-HU"/>
        </w:rPr>
        <w:t>III. fázisú</w:t>
      </w:r>
      <w:r w:rsidRPr="00213B2E">
        <w:rPr>
          <w:lang w:bidi="hu-HU"/>
        </w:rPr>
        <w:t xml:space="preserve"> klinikai vizsgálatokban a </w:t>
      </w:r>
      <w:r w:rsidRPr="00213B2E">
        <w:t xml:space="preserve">kezelés megszakítását </w:t>
      </w:r>
      <w:r>
        <w:t>GPT</w:t>
      </w:r>
      <w:r w:rsidRPr="00213B2E">
        <w:noBreakHyphen/>
        <w:t xml:space="preserve">, illetve </w:t>
      </w:r>
      <w:r>
        <w:t>GOT</w:t>
      </w:r>
      <w:r w:rsidRPr="00213B2E">
        <w:noBreakHyphen/>
        <w:t xml:space="preserve">szint emelkedése </w:t>
      </w:r>
      <w:r w:rsidRPr="00213B2E">
        <w:rPr>
          <w:lang w:bidi="hu-HU"/>
        </w:rPr>
        <w:t xml:space="preserve">vagy kóros májfunkció </w:t>
      </w:r>
      <w:r w:rsidRPr="00213B2E">
        <w:t>miatt az abirateron</w:t>
      </w:r>
      <w:r w:rsidRPr="00213B2E">
        <w:noBreakHyphen/>
        <w:t>acetáttal kezelteknél 1,1%, a placebóval kezelteknél 0,6% gyakorisággal jelentették, hepatotoxicitás miatti halálesetet nem jelentettek.</w:t>
      </w:r>
    </w:p>
    <w:p w14:paraId="37DC4A62" w14:textId="77777777" w:rsidR="0077540E" w:rsidRPr="00213B2E" w:rsidRDefault="0077540E" w:rsidP="0077540E">
      <w:pPr>
        <w:tabs>
          <w:tab w:val="left" w:pos="1134"/>
          <w:tab w:val="left" w:pos="1701"/>
        </w:tabs>
      </w:pPr>
    </w:p>
    <w:p w14:paraId="191E58A3" w14:textId="77777777" w:rsidR="0077540E" w:rsidRPr="00213B2E" w:rsidRDefault="0077540E" w:rsidP="0077540E">
      <w:pPr>
        <w:tabs>
          <w:tab w:val="left" w:pos="1134"/>
          <w:tab w:val="left" w:pos="1701"/>
        </w:tabs>
      </w:pPr>
      <w:r w:rsidRPr="00213B2E">
        <w:t xml:space="preserve">A klinikai vizsgálatokban a hepatotoxicitás kockázatát úgy csökkentették, hogy kizárták azokat a betegeket, akiknél </w:t>
      </w:r>
      <w:r>
        <w:t xml:space="preserve">a kiinduláskor </w:t>
      </w:r>
      <w:r w:rsidRPr="00213B2E">
        <w:t>hepatitis</w:t>
      </w:r>
      <w:r>
        <w:t>t</w:t>
      </w:r>
      <w:r w:rsidRPr="00213B2E">
        <w:t xml:space="preserve"> vagy a májfunkciós vizsgálat</w:t>
      </w:r>
      <w:r>
        <w:t>i eredményekben</w:t>
      </w:r>
      <w:r w:rsidRPr="00213B2E">
        <w:t xml:space="preserve"> jelentős eltérése</w:t>
      </w:r>
      <w:r>
        <w:t>ket találtak</w:t>
      </w:r>
      <w:r w:rsidRPr="00213B2E">
        <w:t xml:space="preserve">. </w:t>
      </w:r>
      <w:r w:rsidRPr="00213B2E">
        <w:rPr>
          <w:lang w:bidi="hu-HU"/>
        </w:rPr>
        <w:t>A 3011</w:t>
      </w:r>
      <w:r w:rsidRPr="00213B2E">
        <w:rPr>
          <w:lang w:bidi="hu-HU"/>
        </w:rPr>
        <w:noBreakHyphen/>
        <w:t xml:space="preserve">es vizsgálatból kizárták azokat a betegeket, akiknek a kiindulási </w:t>
      </w:r>
      <w:r>
        <w:rPr>
          <w:lang w:bidi="hu-HU"/>
        </w:rPr>
        <w:t>GPT</w:t>
      </w:r>
      <w:r w:rsidRPr="00213B2E">
        <w:rPr>
          <w:lang w:bidi="hu-HU"/>
        </w:rPr>
        <w:noBreakHyphen/>
        <w:t xml:space="preserve"> és </w:t>
      </w:r>
      <w:r>
        <w:rPr>
          <w:lang w:bidi="hu-HU"/>
        </w:rPr>
        <w:t>GOT</w:t>
      </w:r>
      <w:r w:rsidRPr="00213B2E">
        <w:rPr>
          <w:lang w:bidi="hu-HU"/>
        </w:rPr>
        <w:noBreakHyphen/>
        <w:t>szintje magasabb volt, mint a normálérték felső határának 2,5</w:t>
      </w:r>
      <w:r w:rsidRPr="00213B2E">
        <w:rPr>
          <w:lang w:bidi="hu-HU"/>
        </w:rPr>
        <w:noBreakHyphen/>
        <w:t>szerese, a bilirubinszintje magasabb volt, mint a normálérték felső határának 1,5</w:t>
      </w:r>
      <w:r w:rsidRPr="00213B2E">
        <w:rPr>
          <w:lang w:bidi="hu-HU"/>
        </w:rPr>
        <w:noBreakHyphen/>
        <w:t xml:space="preserve">szerese, valamint azokat is, akiknek aktív vagy tüneteket okozó vírusos hepatitise vagy krónikus májbetegsége volt, illetve akiknek májműködési zavar miatt másodlagosan kialakuló ascitese vagy véralvadási zavara volt. </w:t>
      </w:r>
      <w:r w:rsidRPr="00213B2E">
        <w:t>A 301</w:t>
      </w:r>
      <w:r w:rsidRPr="00213B2E">
        <w:noBreakHyphen/>
        <w:t>es vizsgálat</w:t>
      </w:r>
      <w:r>
        <w:t>ból</w:t>
      </w:r>
      <w:r w:rsidRPr="00213B2E">
        <w:t xml:space="preserve"> kizárták azokat a betegeket, akiknek </w:t>
      </w:r>
      <w:r>
        <w:t xml:space="preserve">a </w:t>
      </w:r>
      <w:r w:rsidRPr="00213B2E">
        <w:t xml:space="preserve">kiindulási </w:t>
      </w:r>
      <w:r>
        <w:t>GPT</w:t>
      </w:r>
      <w:r w:rsidRPr="00213B2E">
        <w:t xml:space="preserve">- és </w:t>
      </w:r>
      <w:r>
        <w:t>GOT</w:t>
      </w:r>
      <w:r w:rsidRPr="00213B2E">
        <w:noBreakHyphen/>
        <w:t>értéke a normálérték felső határának 2,5</w:t>
      </w:r>
      <w:r w:rsidRPr="00213B2E">
        <w:noBreakHyphen/>
        <w:t>szerese vagy annál magasabb</w:t>
      </w:r>
      <w:r>
        <w:t xml:space="preserve"> volt és nem volt májmetasztázisuk</w:t>
      </w:r>
      <w:r w:rsidRPr="00213B2E">
        <w:t xml:space="preserve">, </w:t>
      </w:r>
      <w:r>
        <w:t xml:space="preserve">illetve azokat, akiknél </w:t>
      </w:r>
      <w:r w:rsidRPr="00213B2E">
        <w:t xml:space="preserve">májmetasztázis jelenlétében </w:t>
      </w:r>
      <w:r>
        <w:t xml:space="preserve">ezek az értékek </w:t>
      </w:r>
      <w:r w:rsidRPr="00213B2E">
        <w:t xml:space="preserve">a normálérték felső határának több </w:t>
      </w:r>
      <w:r w:rsidRPr="008C43DB">
        <w:t>mint 5</w:t>
      </w:r>
      <w:r w:rsidRPr="00FA66D0">
        <w:noBreakHyphen/>
        <w:t>szöröse</w:t>
      </w:r>
      <w:r w:rsidRPr="00EF5C68">
        <w:t>i</w:t>
      </w:r>
      <w:r w:rsidRPr="008C43DB">
        <w:t xml:space="preserve"> voltak</w:t>
      </w:r>
      <w:r w:rsidRPr="00213B2E">
        <w:t>. A 302</w:t>
      </w:r>
      <w:r w:rsidRPr="00213B2E">
        <w:noBreakHyphen/>
        <w:t>es vizsgálatban nem vehettek részt olyan betegek, akiknek májmetasztázisa volt</w:t>
      </w:r>
      <w:r>
        <w:t>,</w:t>
      </w:r>
      <w:r w:rsidRPr="00213B2E">
        <w:t xml:space="preserve"> illetve kizárták azokat a betegeket, akiknek a kiindulás</w:t>
      </w:r>
      <w:r>
        <w:t>i</w:t>
      </w:r>
      <w:r w:rsidRPr="00213B2E">
        <w:t xml:space="preserve"> </w:t>
      </w:r>
      <w:r>
        <w:t>GPT</w:t>
      </w:r>
      <w:r w:rsidRPr="00213B2E">
        <w:t xml:space="preserve">- és </w:t>
      </w:r>
      <w:r>
        <w:t>GOT</w:t>
      </w:r>
      <w:r w:rsidRPr="00213B2E">
        <w:noBreakHyphen/>
        <w:t>értéke a normálérték felső határának 2,5</w:t>
      </w:r>
      <w:r w:rsidRPr="00213B2E">
        <w:noBreakHyphen/>
        <w:t>szerese vagy annál magasabb volt</w:t>
      </w:r>
      <w:r w:rsidRPr="001E2212">
        <w:t xml:space="preserve">. A klinikai vizsgálatokban résztvevő betegeknél előforduló kóros májfunkciós értékeket </w:t>
      </w:r>
      <w:r>
        <w:t>kifejezetten csak</w:t>
      </w:r>
      <w:r w:rsidRPr="001E2212">
        <w:t xml:space="preserve"> a kezelés megszakításával kezelték, és a kezelés folytatását csak azt követően engedélyezték, ha a májfunkció</w:t>
      </w:r>
      <w:r w:rsidRPr="00EF5C68">
        <w:t>s eredmények</w:t>
      </w:r>
      <w:r w:rsidRPr="001E2212">
        <w:t xml:space="preserve"> a beteg kiindulási érték</w:t>
      </w:r>
      <w:r w:rsidRPr="00EF5C68">
        <w:t>ei</w:t>
      </w:r>
      <w:r w:rsidRPr="001E2212">
        <w:t>re visszaálltak (lásd 4.2 pont). Olyan betegek kezelését nem folytatták</w:t>
      </w:r>
      <w:r w:rsidRPr="00213B2E">
        <w:t xml:space="preserve">, akiknél a </w:t>
      </w:r>
      <w:r>
        <w:t>GPT</w:t>
      </w:r>
      <w:r w:rsidRPr="00213B2E">
        <w:t xml:space="preserve">- vagy </w:t>
      </w:r>
      <w:r>
        <w:t>GOT</w:t>
      </w:r>
      <w:r w:rsidRPr="00213B2E">
        <w:noBreakHyphen/>
        <w:t>értékek a normálérték felső határának 20</w:t>
      </w:r>
      <w:r w:rsidRPr="00213B2E">
        <w:noBreakHyphen/>
        <w:t>szorosa fölé emelkedtek. Nem ismert, hogy ilyen betegeknél a kezelés folytatása biztonságos-e. A hepatotoxicitás mechanizmusa nem ismert.</w:t>
      </w:r>
    </w:p>
    <w:p w14:paraId="3C3B202F" w14:textId="77777777" w:rsidR="0077540E" w:rsidRPr="00213B2E" w:rsidRDefault="0077540E" w:rsidP="0077540E">
      <w:pPr>
        <w:rPr>
          <w:u w:val="single"/>
        </w:rPr>
      </w:pPr>
    </w:p>
    <w:p w14:paraId="434E830A" w14:textId="77777777" w:rsidR="0077540E" w:rsidRPr="00213B2E" w:rsidRDefault="0077540E" w:rsidP="0077540E">
      <w:pPr>
        <w:keepNext/>
        <w:rPr>
          <w:u w:val="single"/>
        </w:rPr>
      </w:pPr>
      <w:r w:rsidRPr="00213B2E">
        <w:rPr>
          <w:u w:val="single"/>
        </w:rPr>
        <w:t>Feltételezett mellékhatások bejelentése</w:t>
      </w:r>
    </w:p>
    <w:p w14:paraId="3605F9EA" w14:textId="77777777" w:rsidR="0077540E" w:rsidRPr="00213B2E" w:rsidRDefault="0077540E" w:rsidP="0077540E">
      <w:r w:rsidRPr="00213B2E">
        <w:t>A gyógyszer engedélyezését követően lényeges a feltételezett mellékhatások bejelentése, mert ez fontos eszköze annak, hogy a gyógyszer előny/kockázat profilját folyamatosan figyelemmel lehessen kísérni.</w:t>
      </w:r>
    </w:p>
    <w:p w14:paraId="1E515356" w14:textId="77777777" w:rsidR="0077540E" w:rsidRPr="00213B2E" w:rsidRDefault="0077540E" w:rsidP="0077540E">
      <w:pPr>
        <w:tabs>
          <w:tab w:val="left" w:pos="1134"/>
          <w:tab w:val="left" w:pos="1701"/>
        </w:tabs>
      </w:pPr>
      <w:r w:rsidRPr="00213B2E">
        <w:t xml:space="preserve">Az egészségügyi szakembereket kérjük, hogy jelentsék be a feltételezett mellékhatásokat a hatóság részére az </w:t>
      </w:r>
      <w:hyperlink r:id="rId8" w:history="1">
        <w:r w:rsidRPr="00213B2E">
          <w:rPr>
            <w:rStyle w:val="Hyperlink"/>
            <w:highlight w:val="lightGray"/>
          </w:rPr>
          <w:t>V függelékben</w:t>
        </w:r>
      </w:hyperlink>
      <w:r w:rsidRPr="00213B2E">
        <w:rPr>
          <w:highlight w:val="lightGray"/>
        </w:rPr>
        <w:t xml:space="preserve"> található elérhetőségek valamelyikén keresztül</w:t>
      </w:r>
      <w:r w:rsidRPr="00213B2E">
        <w:t>.</w:t>
      </w:r>
    </w:p>
    <w:p w14:paraId="30F6CF1A" w14:textId="77777777" w:rsidR="0077540E" w:rsidRPr="00213B2E" w:rsidRDefault="0077540E" w:rsidP="0077540E">
      <w:pPr>
        <w:tabs>
          <w:tab w:val="left" w:pos="1134"/>
          <w:tab w:val="left" w:pos="1701"/>
        </w:tabs>
      </w:pPr>
    </w:p>
    <w:p w14:paraId="0773EF84" w14:textId="77777777" w:rsidR="0077540E" w:rsidRPr="00213B2E" w:rsidRDefault="0077540E" w:rsidP="0077540E">
      <w:pPr>
        <w:keepNext/>
        <w:tabs>
          <w:tab w:val="left" w:pos="1134"/>
          <w:tab w:val="left" w:pos="1701"/>
        </w:tabs>
        <w:rPr>
          <w:b/>
        </w:rPr>
      </w:pPr>
      <w:r w:rsidRPr="00213B2E">
        <w:rPr>
          <w:b/>
        </w:rPr>
        <w:t>4.9</w:t>
      </w:r>
      <w:r w:rsidRPr="00213B2E">
        <w:rPr>
          <w:b/>
        </w:rPr>
        <w:tab/>
        <w:t>Túladagolás</w:t>
      </w:r>
    </w:p>
    <w:p w14:paraId="05B850FB" w14:textId="77777777" w:rsidR="0077540E" w:rsidRPr="00213B2E" w:rsidRDefault="0077540E" w:rsidP="0077540E">
      <w:pPr>
        <w:keepNext/>
        <w:tabs>
          <w:tab w:val="left" w:pos="1134"/>
          <w:tab w:val="left" w:pos="1701"/>
        </w:tabs>
      </w:pPr>
    </w:p>
    <w:p w14:paraId="0B075F3D" w14:textId="77777777" w:rsidR="0077540E" w:rsidRPr="00213B2E" w:rsidRDefault="0077540E" w:rsidP="0077540E">
      <w:pPr>
        <w:tabs>
          <w:tab w:val="left" w:pos="1134"/>
          <w:tab w:val="left" w:pos="1701"/>
        </w:tabs>
      </w:pPr>
      <w:r w:rsidRPr="00213B2E">
        <w:t>A</w:t>
      </w:r>
      <w:r>
        <w:t>z</w:t>
      </w:r>
      <w:r w:rsidRPr="00213B2E">
        <w:t xml:space="preserve"> </w:t>
      </w:r>
      <w:r>
        <w:t>a</w:t>
      </w:r>
      <w:r w:rsidRPr="009102B2">
        <w:t>birateron</w:t>
      </w:r>
      <w:r>
        <w:t>-acetát</w:t>
      </w:r>
      <w:r w:rsidRPr="00213B2E" w:rsidDel="00D255FB">
        <w:t xml:space="preserve"> </w:t>
      </w:r>
      <w:r w:rsidRPr="00213B2E">
        <w:t>túladagolásáról szerzett tapasztalatok korlátozottak humán vonatkozásban.</w:t>
      </w:r>
    </w:p>
    <w:p w14:paraId="34DD6786" w14:textId="77777777" w:rsidR="0077540E" w:rsidRPr="00213B2E" w:rsidRDefault="0077540E" w:rsidP="0077540E">
      <w:pPr>
        <w:tabs>
          <w:tab w:val="left" w:pos="1134"/>
          <w:tab w:val="left" w:pos="1701"/>
        </w:tabs>
      </w:pPr>
      <w:r w:rsidRPr="00213B2E">
        <w:t>Nincs specifikus antidotum. Túladagolás esetén az alkalmazást abba kell hagyni, és általános szupportív kezelést kell alkalmazni, beleértve a</w:t>
      </w:r>
      <w:r>
        <w:t xml:space="preserve"> beteg monitorozását, hogy az</w:t>
      </w:r>
      <w:r w:rsidRPr="00213B2E">
        <w:t xml:space="preserve"> arrhythmiák, </w:t>
      </w:r>
      <w:r>
        <w:t xml:space="preserve">a </w:t>
      </w:r>
      <w:r w:rsidRPr="00213B2E">
        <w:t>hypokalaemi</w:t>
      </w:r>
      <w:r>
        <w:t>a</w:t>
      </w:r>
      <w:r w:rsidRPr="00213B2E">
        <w:t xml:space="preserve">, illetve </w:t>
      </w:r>
      <w:r>
        <w:t xml:space="preserve">a </w:t>
      </w:r>
      <w:r w:rsidRPr="00213B2E">
        <w:t xml:space="preserve">folyadékretencióra utaló </w:t>
      </w:r>
      <w:r>
        <w:t>jelek</w:t>
      </w:r>
      <w:r w:rsidRPr="00213B2E">
        <w:t xml:space="preserve"> és tünetek </w:t>
      </w:r>
      <w:r>
        <w:t>mielőbb felismerésre kerüljenek</w:t>
      </w:r>
      <w:r w:rsidRPr="00213B2E">
        <w:t>. A májműködést is vizsgálni kell.</w:t>
      </w:r>
    </w:p>
    <w:p w14:paraId="2CD95AA5" w14:textId="77777777" w:rsidR="0077540E" w:rsidRPr="00213B2E" w:rsidRDefault="0077540E" w:rsidP="0077540E">
      <w:pPr>
        <w:tabs>
          <w:tab w:val="left" w:pos="1134"/>
          <w:tab w:val="left" w:pos="1701"/>
        </w:tabs>
      </w:pPr>
    </w:p>
    <w:p w14:paraId="2977330D" w14:textId="77777777" w:rsidR="0077540E" w:rsidRPr="00213B2E" w:rsidRDefault="0077540E" w:rsidP="0077540E">
      <w:pPr>
        <w:tabs>
          <w:tab w:val="left" w:pos="1134"/>
          <w:tab w:val="left" w:pos="1701"/>
        </w:tabs>
      </w:pPr>
    </w:p>
    <w:p w14:paraId="5CEE3BA8" w14:textId="77777777" w:rsidR="0077540E" w:rsidRPr="00213B2E" w:rsidRDefault="0077540E" w:rsidP="0077540E">
      <w:pPr>
        <w:keepNext/>
        <w:tabs>
          <w:tab w:val="left" w:pos="1134"/>
          <w:tab w:val="left" w:pos="1701"/>
        </w:tabs>
        <w:rPr>
          <w:b/>
        </w:rPr>
      </w:pPr>
      <w:r w:rsidRPr="00213B2E">
        <w:rPr>
          <w:b/>
        </w:rPr>
        <w:t>5.</w:t>
      </w:r>
      <w:r w:rsidRPr="00213B2E">
        <w:rPr>
          <w:b/>
        </w:rPr>
        <w:tab/>
        <w:t>FARMAKOLÓGIAI TULAJDONSÁGOK</w:t>
      </w:r>
    </w:p>
    <w:p w14:paraId="3A73963D" w14:textId="77777777" w:rsidR="0077540E" w:rsidRPr="00213B2E" w:rsidRDefault="0077540E" w:rsidP="0077540E">
      <w:pPr>
        <w:keepNext/>
        <w:tabs>
          <w:tab w:val="left" w:pos="1134"/>
          <w:tab w:val="left" w:pos="1701"/>
        </w:tabs>
      </w:pPr>
    </w:p>
    <w:p w14:paraId="7F5785D0" w14:textId="77777777" w:rsidR="0077540E" w:rsidRPr="00213B2E" w:rsidRDefault="0077540E" w:rsidP="0077540E">
      <w:pPr>
        <w:keepNext/>
        <w:tabs>
          <w:tab w:val="left" w:pos="1134"/>
          <w:tab w:val="left" w:pos="1701"/>
        </w:tabs>
        <w:rPr>
          <w:b/>
        </w:rPr>
      </w:pPr>
      <w:r w:rsidRPr="00213B2E">
        <w:rPr>
          <w:b/>
        </w:rPr>
        <w:t>5.1</w:t>
      </w:r>
      <w:r w:rsidRPr="00213B2E">
        <w:rPr>
          <w:b/>
        </w:rPr>
        <w:tab/>
        <w:t>Farmakodinámiás tulajdonságok</w:t>
      </w:r>
    </w:p>
    <w:p w14:paraId="5BB56CBB" w14:textId="77777777" w:rsidR="0077540E" w:rsidRPr="00213B2E" w:rsidRDefault="0077540E" w:rsidP="0077540E">
      <w:pPr>
        <w:keepNext/>
        <w:tabs>
          <w:tab w:val="left" w:pos="1134"/>
          <w:tab w:val="left" w:pos="1701"/>
        </w:tabs>
      </w:pPr>
    </w:p>
    <w:p w14:paraId="5A1918A0" w14:textId="77777777" w:rsidR="0077540E" w:rsidRPr="00213B2E" w:rsidRDefault="0077540E" w:rsidP="0077540E">
      <w:pPr>
        <w:tabs>
          <w:tab w:val="left" w:pos="1134"/>
          <w:tab w:val="left" w:pos="1701"/>
        </w:tabs>
      </w:pPr>
      <w:r w:rsidRPr="00213B2E">
        <w:t>Farmakoterápiás csoport: endocrin terápia, egyéb hormonantagonisták és rokon anyagok, ATC</w:t>
      </w:r>
      <w:r>
        <w:t> </w:t>
      </w:r>
      <w:r w:rsidRPr="00213B2E">
        <w:t>kód:</w:t>
      </w:r>
      <w:r>
        <w:t> </w:t>
      </w:r>
      <w:r w:rsidRPr="00213B2E">
        <w:t>L02BX03</w:t>
      </w:r>
    </w:p>
    <w:p w14:paraId="0FD29209" w14:textId="77777777" w:rsidR="0077540E" w:rsidRPr="00213B2E" w:rsidRDefault="0077540E" w:rsidP="0077540E">
      <w:pPr>
        <w:tabs>
          <w:tab w:val="left" w:pos="1134"/>
          <w:tab w:val="left" w:pos="1701"/>
        </w:tabs>
      </w:pPr>
    </w:p>
    <w:p w14:paraId="1C3929EE" w14:textId="77777777" w:rsidR="0077540E" w:rsidRPr="00213B2E" w:rsidRDefault="0077540E" w:rsidP="0077540E">
      <w:pPr>
        <w:keepNext/>
        <w:tabs>
          <w:tab w:val="left" w:pos="1134"/>
          <w:tab w:val="left" w:pos="1701"/>
        </w:tabs>
        <w:rPr>
          <w:u w:val="single"/>
        </w:rPr>
      </w:pPr>
      <w:r w:rsidRPr="00213B2E">
        <w:rPr>
          <w:u w:val="single"/>
        </w:rPr>
        <w:t>Hatásmechanizmus</w:t>
      </w:r>
    </w:p>
    <w:p w14:paraId="580A4DF3" w14:textId="77777777" w:rsidR="0077540E" w:rsidRPr="00213B2E" w:rsidRDefault="0077540E" w:rsidP="0077540E">
      <w:pPr>
        <w:tabs>
          <w:tab w:val="left" w:pos="1134"/>
          <w:tab w:val="left" w:pos="1701"/>
        </w:tabs>
      </w:pPr>
      <w:r w:rsidRPr="00213B2E">
        <w:t>Az abirateron</w:t>
      </w:r>
      <w:r w:rsidRPr="00213B2E">
        <w:noBreakHyphen/>
        <w:t xml:space="preserve">acetát </w:t>
      </w:r>
      <w:r w:rsidRPr="00213B2E">
        <w:rPr>
          <w:i/>
        </w:rPr>
        <w:t>in vivo</w:t>
      </w:r>
      <w:r w:rsidRPr="00213B2E">
        <w:t xml:space="preserve"> abirateronná alakul</w:t>
      </w:r>
      <w:r>
        <w:t>, ami gátolja az</w:t>
      </w:r>
      <w:r w:rsidRPr="00213B2E">
        <w:t xml:space="preserve"> androgén</w:t>
      </w:r>
      <w:r>
        <w:t xml:space="preserve">ek </w:t>
      </w:r>
      <w:r w:rsidRPr="00213B2E">
        <w:t>bioszintézis</w:t>
      </w:r>
      <w:r>
        <w:t>é</w:t>
      </w:r>
      <w:r w:rsidRPr="00213B2E">
        <w:t>t</w:t>
      </w:r>
      <w:r>
        <w:t xml:space="preserve">. Az abirateron kifejezetten </w:t>
      </w:r>
      <w:r w:rsidRPr="00213B2E">
        <w:t>a 17α</w:t>
      </w:r>
      <w:r w:rsidRPr="00213B2E">
        <w:noBreakHyphen/>
        <w:t>hidroxiláz/C17,20</w:t>
      </w:r>
      <w:r w:rsidRPr="00213B2E">
        <w:noBreakHyphen/>
        <w:t>liáz (CYP17) enzim működését</w:t>
      </w:r>
      <w:r>
        <w:t xml:space="preserve"> gátolja szelektíven</w:t>
      </w:r>
      <w:r w:rsidRPr="00213B2E">
        <w:t>. Ez az enzim a her</w:t>
      </w:r>
      <w:r>
        <w:t>e-</w:t>
      </w:r>
      <w:r w:rsidRPr="00213B2E">
        <w:t>, a mellékves</w:t>
      </w:r>
      <w:r>
        <w:t>e-</w:t>
      </w:r>
      <w:r w:rsidRPr="00213B2E">
        <w:t xml:space="preserve"> és a prosztatatumor</w:t>
      </w:r>
      <w:r>
        <w:t xml:space="preserve"> szöveteiben</w:t>
      </w:r>
      <w:r w:rsidRPr="00213B2E">
        <w:t xml:space="preserve"> </w:t>
      </w:r>
      <w:r>
        <w:t>expresszálódik</w:t>
      </w:r>
      <w:r w:rsidRPr="00213B2E">
        <w:t>, és az androgén</w:t>
      </w:r>
      <w:r>
        <w:t>-</w:t>
      </w:r>
      <w:r w:rsidRPr="00213B2E">
        <w:t>bioszintézishez szükséges. A CYP17 katalizálja a pregnenolon és progeszteron 17α</w:t>
      </w:r>
      <w:r w:rsidRPr="00213B2E">
        <w:noBreakHyphen/>
        <w:t>hidroxilációval és a C17,20 kötés hasításával történő átalakulását a tesztoszteron prekurzoraivá, DHEA-vá</w:t>
      </w:r>
      <w:r>
        <w:t>, illetve</w:t>
      </w:r>
      <w:r w:rsidRPr="00213B2E">
        <w:t xml:space="preserve"> androszténdionná. A CYP17 gátlása ugyanakkor a mellékvesékben fokozza a mineralokortikoidok termelődését (lásd 4.4 pont).</w:t>
      </w:r>
    </w:p>
    <w:p w14:paraId="1E5D4FDA" w14:textId="77777777" w:rsidR="0077540E" w:rsidRPr="00213B2E" w:rsidRDefault="0077540E" w:rsidP="0077540E">
      <w:pPr>
        <w:tabs>
          <w:tab w:val="left" w:pos="1134"/>
          <w:tab w:val="left" w:pos="1701"/>
        </w:tabs>
      </w:pPr>
    </w:p>
    <w:p w14:paraId="7CCD193C" w14:textId="77777777" w:rsidR="0077540E" w:rsidRPr="00213B2E" w:rsidRDefault="0077540E" w:rsidP="0077540E">
      <w:pPr>
        <w:tabs>
          <w:tab w:val="left" w:pos="1134"/>
          <w:tab w:val="left" w:pos="1701"/>
        </w:tabs>
      </w:pPr>
      <w:r w:rsidRPr="00213B2E">
        <w:t>Az androgénérzékeny prosztatarák reagál az androgénszintet csökkentő kezelésre. Az androgén</w:t>
      </w:r>
      <w:r w:rsidRPr="00213B2E">
        <w:noBreakHyphen/>
      </w:r>
      <w:r>
        <w:t>deprivációs</w:t>
      </w:r>
      <w:r w:rsidRPr="00213B2E">
        <w:t xml:space="preserve"> kezelések, mint pl. az LHRH</w:t>
      </w:r>
      <w:r w:rsidRPr="00213B2E">
        <w:noBreakHyphen/>
        <w:t>analógok</w:t>
      </w:r>
      <w:r>
        <w:t>kal történő kezelés</w:t>
      </w:r>
      <w:r w:rsidRPr="00213B2E">
        <w:t xml:space="preserve"> vagy a kasztráció, csökkentik a herék androgéntermelését, de nem befolyásolják a mellékvesék és a tumor androgéntermelését. A</w:t>
      </w:r>
      <w:r>
        <w:t>z</w:t>
      </w:r>
      <w:r w:rsidRPr="00213B2E">
        <w:t xml:space="preserve"> </w:t>
      </w:r>
      <w:r>
        <w:t>a</w:t>
      </w:r>
      <w:r w:rsidRPr="009102B2">
        <w:t>birateron</w:t>
      </w:r>
      <w:r>
        <w:t>n</w:t>
      </w:r>
      <w:r w:rsidRPr="00213B2E">
        <w:t>al történő kezelés a szérum</w:t>
      </w:r>
      <w:r>
        <w:t xml:space="preserve"> </w:t>
      </w:r>
      <w:r w:rsidRPr="00213B2E">
        <w:t>tesztoszteronszint</w:t>
      </w:r>
      <w:r>
        <w:t>jét</w:t>
      </w:r>
      <w:r w:rsidRPr="00213B2E">
        <w:t xml:space="preserve"> a kimutathatósági szint alá csökkenti (</w:t>
      </w:r>
      <w:r>
        <w:t>kereskedelmi</w:t>
      </w:r>
      <w:r w:rsidRPr="00213B2E">
        <w:t xml:space="preserve"> forgalomban lévő assay</w:t>
      </w:r>
      <w:r>
        <w:t>vel vizsgálva</w:t>
      </w:r>
      <w:r w:rsidRPr="00213B2E">
        <w:t>)</w:t>
      </w:r>
      <w:r>
        <w:t xml:space="preserve">, ha </w:t>
      </w:r>
      <w:r w:rsidRPr="00213B2E">
        <w:t>LHRH</w:t>
      </w:r>
      <w:r w:rsidRPr="00213B2E">
        <w:noBreakHyphen/>
        <w:t xml:space="preserve">analóggal (vagy kasztrációval) együttesen </w:t>
      </w:r>
      <w:r>
        <w:t>alkalmazzák</w:t>
      </w:r>
      <w:r w:rsidRPr="00213B2E">
        <w:t>.</w:t>
      </w:r>
    </w:p>
    <w:p w14:paraId="634E1818" w14:textId="77777777" w:rsidR="0077540E" w:rsidRPr="00213B2E" w:rsidRDefault="0077540E" w:rsidP="0077540E">
      <w:pPr>
        <w:tabs>
          <w:tab w:val="left" w:pos="1134"/>
          <w:tab w:val="left" w:pos="1701"/>
        </w:tabs>
      </w:pPr>
    </w:p>
    <w:p w14:paraId="45FF2FF4" w14:textId="77777777" w:rsidR="0077540E" w:rsidRPr="00213B2E" w:rsidRDefault="0077540E" w:rsidP="0077540E">
      <w:pPr>
        <w:keepNext/>
        <w:tabs>
          <w:tab w:val="left" w:pos="1134"/>
          <w:tab w:val="left" w:pos="1701"/>
        </w:tabs>
        <w:rPr>
          <w:u w:val="single"/>
        </w:rPr>
      </w:pPr>
      <w:r w:rsidRPr="00213B2E">
        <w:rPr>
          <w:u w:val="single"/>
        </w:rPr>
        <w:t>Farmakodinámiás hatások</w:t>
      </w:r>
    </w:p>
    <w:p w14:paraId="69DF784F" w14:textId="77777777" w:rsidR="0077540E" w:rsidRPr="00213B2E" w:rsidRDefault="0077540E" w:rsidP="0077540E">
      <w:pPr>
        <w:tabs>
          <w:tab w:val="left" w:pos="1134"/>
          <w:tab w:val="left" w:pos="1701"/>
        </w:tabs>
      </w:pPr>
      <w:r w:rsidRPr="00213B2E">
        <w:t>A</w:t>
      </w:r>
      <w:r>
        <w:t>z</w:t>
      </w:r>
      <w:r w:rsidRPr="00213B2E">
        <w:t xml:space="preserve"> </w:t>
      </w:r>
      <w:r>
        <w:t>a</w:t>
      </w:r>
      <w:r w:rsidRPr="009102B2">
        <w:t>birateron</w:t>
      </w:r>
      <w:r>
        <w:t>-acetát</w:t>
      </w:r>
      <w:r w:rsidRPr="00213B2E" w:rsidDel="00D255FB">
        <w:t xml:space="preserve"> </w:t>
      </w:r>
      <w:r w:rsidRPr="00213B2E">
        <w:t>nagyobb mértékben csökkenti a tesztoszteron</w:t>
      </w:r>
      <w:r>
        <w:t xml:space="preserve">, illetve egyéb androgének </w:t>
      </w:r>
      <w:r w:rsidRPr="00213B2E">
        <w:t>szint</w:t>
      </w:r>
      <w:r>
        <w:t>jé</w:t>
      </w:r>
      <w:r w:rsidRPr="00213B2E">
        <w:t>t</w:t>
      </w:r>
      <w:r>
        <w:t xml:space="preserve"> a szérumban</w:t>
      </w:r>
      <w:r w:rsidRPr="00213B2E">
        <w:t xml:space="preserve">, mint az </w:t>
      </w:r>
      <w:r>
        <w:t xml:space="preserve">önmagában alkalmazott </w:t>
      </w:r>
      <w:r w:rsidRPr="00213B2E">
        <w:t>LHRH</w:t>
      </w:r>
      <w:r w:rsidRPr="00213B2E">
        <w:noBreakHyphen/>
        <w:t>analóg</w:t>
      </w:r>
      <w:r>
        <w:t>-kezelés</w:t>
      </w:r>
      <w:r w:rsidRPr="00213B2E">
        <w:t xml:space="preserve"> vagy </w:t>
      </w:r>
      <w:r>
        <w:t xml:space="preserve">a </w:t>
      </w:r>
      <w:r w:rsidRPr="00213B2E">
        <w:t>kasztráció. Ez az androgén</w:t>
      </w:r>
      <w:r>
        <w:t>-</w:t>
      </w:r>
      <w:r w:rsidRPr="00213B2E">
        <w:t xml:space="preserve">bioszintézishez szükséges CYP17 enzim </w:t>
      </w:r>
      <w:r>
        <w:t xml:space="preserve">szelektív </w:t>
      </w:r>
      <w:r w:rsidRPr="00213B2E">
        <w:t xml:space="preserve">gátlásának köszönhető. A PSA biomarkerként szolgál a prosztatarákos betegeknél. Egy olyan </w:t>
      </w:r>
      <w:r>
        <w:t>III. fázisú</w:t>
      </w:r>
      <w:r w:rsidRPr="00213B2E">
        <w:t xml:space="preserve"> klinikai vizsgálatban, </w:t>
      </w:r>
      <w:r>
        <w:t>amiben olyan betegek vettek részt, akiknél a taxánokkal végzett korábbi kemoterápiás kezelés sikertelennek bizonyult</w:t>
      </w:r>
      <w:r w:rsidRPr="00213B2E">
        <w:t>, az abirateron-acetáttal kezelt betegek 38%</w:t>
      </w:r>
      <w:r w:rsidRPr="00213B2E">
        <w:noBreakHyphen/>
        <w:t>ának, míg a placebóval kezelt betegek 10%</w:t>
      </w:r>
      <w:r w:rsidRPr="00213B2E">
        <w:noBreakHyphen/>
        <w:t>ának csökkent legalább 50%</w:t>
      </w:r>
      <w:r w:rsidRPr="00213B2E">
        <w:noBreakHyphen/>
        <w:t>kal a kiindulási PSA</w:t>
      </w:r>
      <w:r w:rsidRPr="00213B2E">
        <w:noBreakHyphen/>
        <w:t>szintje.</w:t>
      </w:r>
    </w:p>
    <w:p w14:paraId="3D175248" w14:textId="77777777" w:rsidR="0077540E" w:rsidRPr="00213B2E" w:rsidRDefault="0077540E" w:rsidP="0077540E">
      <w:pPr>
        <w:tabs>
          <w:tab w:val="left" w:pos="1134"/>
          <w:tab w:val="left" w:pos="1701"/>
        </w:tabs>
      </w:pPr>
    </w:p>
    <w:p w14:paraId="42BC56FE" w14:textId="77777777" w:rsidR="0077540E" w:rsidRPr="00213B2E" w:rsidRDefault="0077540E" w:rsidP="0077540E">
      <w:pPr>
        <w:keepNext/>
        <w:tabs>
          <w:tab w:val="left" w:pos="1134"/>
          <w:tab w:val="left" w:pos="1701"/>
        </w:tabs>
        <w:rPr>
          <w:u w:val="single"/>
        </w:rPr>
      </w:pPr>
      <w:r w:rsidRPr="00213B2E">
        <w:rPr>
          <w:u w:val="single"/>
        </w:rPr>
        <w:t>Klinikai hatásosság és biztonságosság</w:t>
      </w:r>
    </w:p>
    <w:p w14:paraId="4E622903" w14:textId="77777777" w:rsidR="0077540E" w:rsidRPr="00213B2E" w:rsidRDefault="0077540E" w:rsidP="0077540E">
      <w:pPr>
        <w:tabs>
          <w:tab w:val="left" w:pos="1134"/>
          <w:tab w:val="left" w:pos="1701"/>
        </w:tabs>
      </w:pPr>
      <w:r w:rsidRPr="00213B2E">
        <w:rPr>
          <w:lang w:bidi="hu-HU"/>
        </w:rPr>
        <w:t>A hatásosságot három randomizált, placeb</w:t>
      </w:r>
      <w:r>
        <w:rPr>
          <w:lang w:bidi="hu-HU"/>
        </w:rPr>
        <w:t>ok</w:t>
      </w:r>
      <w:r w:rsidRPr="00213B2E">
        <w:rPr>
          <w:lang w:bidi="hu-HU"/>
        </w:rPr>
        <w:t xml:space="preserve">ontrollos, multicentrikus </w:t>
      </w:r>
      <w:r>
        <w:rPr>
          <w:lang w:bidi="hu-HU"/>
        </w:rPr>
        <w:t>III. fázisú</w:t>
      </w:r>
      <w:r w:rsidRPr="00213B2E">
        <w:rPr>
          <w:lang w:bidi="hu-HU"/>
        </w:rPr>
        <w:t xml:space="preserve"> klinikai vizsgálatban (3011</w:t>
      </w:r>
      <w:r w:rsidRPr="00213B2E">
        <w:rPr>
          <w:lang w:bidi="hu-HU"/>
        </w:rPr>
        <w:noBreakHyphen/>
        <w:t>es, 302</w:t>
      </w:r>
      <w:r w:rsidRPr="00213B2E">
        <w:rPr>
          <w:lang w:bidi="hu-HU"/>
        </w:rPr>
        <w:noBreakHyphen/>
        <w:t>es és 301</w:t>
      </w:r>
      <w:r w:rsidRPr="00213B2E">
        <w:rPr>
          <w:lang w:bidi="hu-HU"/>
        </w:rPr>
        <w:noBreakHyphen/>
        <w:t>es vizsgálat) igazolták, mHSPC-ben és mCRPC-ben szenvedő betegeknél. A 3011</w:t>
      </w:r>
      <w:r w:rsidRPr="00213B2E">
        <w:rPr>
          <w:lang w:bidi="hu-HU"/>
        </w:rPr>
        <w:noBreakHyphen/>
        <w:t>es vizsgálatba olyan, újonnan (a randomizációtól számított 3 hónapon belül)</w:t>
      </w:r>
      <w:r w:rsidRPr="0087468F">
        <w:rPr>
          <w:lang w:bidi="hu-HU"/>
        </w:rPr>
        <w:t xml:space="preserve"> </w:t>
      </w:r>
      <w:r w:rsidRPr="00213B2E">
        <w:rPr>
          <w:lang w:bidi="hu-HU"/>
        </w:rPr>
        <w:t>diagnosztizált, mHSPC-ben szenvedő betegeket vontak be, akik magas kockázatú prognosztikai faktorokkal rendelkeztek. A magas kockázatú prognózis</w:t>
      </w:r>
      <w:r>
        <w:rPr>
          <w:lang w:bidi="hu-HU"/>
        </w:rPr>
        <w:t xml:space="preserve"> azt jelentette</w:t>
      </w:r>
      <w:r w:rsidRPr="00213B2E">
        <w:rPr>
          <w:lang w:bidi="hu-HU"/>
        </w:rPr>
        <w:t>, hogy az alábbi 3 kockázati tényező közül legalább 2</w:t>
      </w:r>
      <w:r>
        <w:rPr>
          <w:lang w:bidi="hu-HU"/>
        </w:rPr>
        <w:t xml:space="preserve"> jelen volt a</w:t>
      </w:r>
      <w:r w:rsidRPr="00213B2E">
        <w:rPr>
          <w:lang w:bidi="hu-HU"/>
        </w:rPr>
        <w:t xml:space="preserve"> beteg</w:t>
      </w:r>
      <w:r>
        <w:rPr>
          <w:lang w:bidi="hu-HU"/>
        </w:rPr>
        <w:t>nél</w:t>
      </w:r>
      <w:r w:rsidRPr="00213B2E">
        <w:rPr>
          <w:lang w:bidi="hu-HU"/>
        </w:rPr>
        <w:t>: (1) ≥ 8</w:t>
      </w:r>
      <w:r w:rsidRPr="00213B2E">
        <w:rPr>
          <w:lang w:bidi="hu-HU"/>
        </w:rPr>
        <w:noBreakHyphen/>
        <w:t>as Gleason</w:t>
      </w:r>
      <w:r w:rsidRPr="00213B2E">
        <w:rPr>
          <w:lang w:bidi="hu-HU"/>
        </w:rPr>
        <w:noBreakHyphen/>
        <w:t xml:space="preserve">pontszám (2); 3 vagy több lézió jelenléte </w:t>
      </w:r>
      <w:r>
        <w:rPr>
          <w:lang w:bidi="hu-HU"/>
        </w:rPr>
        <w:t>csontszcintigráfián</w:t>
      </w:r>
      <w:r w:rsidRPr="00213B2E">
        <w:rPr>
          <w:lang w:bidi="hu-HU"/>
        </w:rPr>
        <w:t>; (3) mérhető visceralis (a nyirokcsomó</w:t>
      </w:r>
      <w:r>
        <w:rPr>
          <w:lang w:bidi="hu-HU"/>
        </w:rPr>
        <w:t>-</w:t>
      </w:r>
      <w:r w:rsidRPr="00213B2E">
        <w:rPr>
          <w:lang w:bidi="hu-HU"/>
        </w:rPr>
        <w:t>betegséget kivéve) metasztázis jelenléte. Az aktív karon a</w:t>
      </w:r>
      <w:r>
        <w:rPr>
          <w:lang w:bidi="hu-HU"/>
        </w:rPr>
        <w:t>z</w:t>
      </w:r>
      <w:r w:rsidRPr="00213B2E">
        <w:rPr>
          <w:lang w:bidi="hu-HU"/>
        </w:rPr>
        <w:t xml:space="preserve"> </w:t>
      </w:r>
      <w:r>
        <w:t>a</w:t>
      </w:r>
      <w:r w:rsidRPr="009102B2">
        <w:t>birateron</w:t>
      </w:r>
      <w:r>
        <w:t>-acetát</w:t>
      </w:r>
      <w:r>
        <w:rPr>
          <w:lang w:bidi="hu-HU"/>
        </w:rPr>
        <w:t>o</w:t>
      </w:r>
      <w:r w:rsidRPr="00213B2E">
        <w:rPr>
          <w:lang w:bidi="hu-HU"/>
        </w:rPr>
        <w:t>t 1000 mg</w:t>
      </w:r>
      <w:r w:rsidRPr="00213B2E">
        <w:rPr>
          <w:lang w:bidi="hu-HU"/>
        </w:rPr>
        <w:noBreakHyphen/>
        <w:t>os napi adagban, napi egyszeri 5 mg, kis dózisú prednizonnal kombinálva adták, a standard androgén</w:t>
      </w:r>
      <w:r w:rsidRPr="00213B2E">
        <w:rPr>
          <w:lang w:bidi="hu-HU"/>
        </w:rPr>
        <w:noBreakHyphen/>
        <w:t>deprivációs kezelés (ADT) (LHRH</w:t>
      </w:r>
      <w:r w:rsidRPr="00213B2E">
        <w:rPr>
          <w:lang w:bidi="hu-HU"/>
        </w:rPr>
        <w:noBreakHyphen/>
        <w:t>agonista vagy orchiectomia) kiegészítéseként. A kontrollkaron lévő betegek ADT</w:t>
      </w:r>
      <w:r>
        <w:rPr>
          <w:lang w:bidi="hu-HU"/>
        </w:rPr>
        <w:t>-t</w:t>
      </w:r>
      <w:r w:rsidRPr="00213B2E">
        <w:rPr>
          <w:lang w:bidi="hu-HU"/>
        </w:rPr>
        <w:t xml:space="preserve"> és placebót kaptak a</w:t>
      </w:r>
      <w:r>
        <w:rPr>
          <w:lang w:bidi="hu-HU"/>
        </w:rPr>
        <w:t>z</w:t>
      </w:r>
      <w:r w:rsidRPr="00213B2E">
        <w:rPr>
          <w:lang w:bidi="hu-HU"/>
        </w:rPr>
        <w:t xml:space="preserve"> </w:t>
      </w:r>
      <w:r>
        <w:t>a</w:t>
      </w:r>
      <w:r w:rsidRPr="009102B2">
        <w:t>birateron</w:t>
      </w:r>
      <w:r>
        <w:t>-acetát</w:t>
      </w:r>
      <w:r w:rsidRPr="00213B2E" w:rsidDel="00D255FB">
        <w:t xml:space="preserve"> </w:t>
      </w:r>
      <w:r w:rsidRPr="00213B2E">
        <w:rPr>
          <w:lang w:bidi="hu-HU"/>
        </w:rPr>
        <w:t>és a prednizon helyett is.</w:t>
      </w:r>
      <w:r w:rsidRPr="00213B2E">
        <w:t xml:space="preserve"> A 302</w:t>
      </w:r>
      <w:r w:rsidRPr="00213B2E">
        <w:noBreakHyphen/>
        <w:t>es vizsgálatba korábban docetaxel</w:t>
      </w:r>
      <w:r w:rsidRPr="00213B2E">
        <w:noBreakHyphen/>
        <w:t>kezelésben nem részesült</w:t>
      </w:r>
      <w:r>
        <w:t xml:space="preserve"> betegeket vontak be,</w:t>
      </w:r>
      <w:r w:rsidRPr="00213B2E">
        <w:t xml:space="preserve"> míg a 301</w:t>
      </w:r>
      <w:r w:rsidRPr="00213B2E">
        <w:noBreakHyphen/>
        <w:t>es vizsgálatba bevont betegek korábban docetaxel</w:t>
      </w:r>
      <w:r w:rsidRPr="00213B2E">
        <w:noBreakHyphen/>
        <w:t>kezelésben részesültek. A betegeket LHRH</w:t>
      </w:r>
      <w:r w:rsidRPr="00213B2E">
        <w:noBreakHyphen/>
        <w:t>analóggal kezelték vagy előzetesen kasztrálták. Az aktív kezelési karon a</w:t>
      </w:r>
      <w:r>
        <w:t>z</w:t>
      </w:r>
      <w:r w:rsidRPr="00213B2E">
        <w:t xml:space="preserve"> </w:t>
      </w:r>
      <w:r>
        <w:t>a</w:t>
      </w:r>
      <w:r w:rsidRPr="009102B2">
        <w:t>birateron</w:t>
      </w:r>
      <w:r>
        <w:t>-acetáto</w:t>
      </w:r>
      <w:r w:rsidRPr="00213B2E">
        <w:t>t naponta 1000 mg-os dózisban alkalmazták, kis dózisú, naponta kétszer 5 mg prednizonnal vagy prednizolonnal kombinációban. A kontrollcsoportban lévő betegek placebót és kis dózis</w:t>
      </w:r>
      <w:r>
        <w:t>ban</w:t>
      </w:r>
      <w:r w:rsidRPr="00213B2E">
        <w:t>, naponta kétszer 5 mg prednizont vagy prednizolont kaptak.</w:t>
      </w:r>
    </w:p>
    <w:p w14:paraId="26CC30A8" w14:textId="77777777" w:rsidR="0077540E" w:rsidRPr="00213B2E" w:rsidRDefault="0077540E" w:rsidP="0077540E">
      <w:pPr>
        <w:tabs>
          <w:tab w:val="left" w:pos="1134"/>
          <w:tab w:val="left" w:pos="1701"/>
        </w:tabs>
      </w:pPr>
    </w:p>
    <w:p w14:paraId="02736B56" w14:textId="77777777" w:rsidR="0077540E" w:rsidRPr="00213B2E" w:rsidRDefault="0077540E" w:rsidP="0077540E">
      <w:pPr>
        <w:tabs>
          <w:tab w:val="left" w:pos="1134"/>
          <w:tab w:val="left" w:pos="1701"/>
        </w:tabs>
      </w:pPr>
      <w:r w:rsidRPr="00213B2E">
        <w:t>A szérum</w:t>
      </w:r>
      <w:r>
        <w:t>-</w:t>
      </w:r>
      <w:r w:rsidRPr="00213B2E">
        <w:t>PSA</w:t>
      </w:r>
      <w:r w:rsidRPr="00213B2E">
        <w:noBreakHyphen/>
        <w:t xml:space="preserve">szintben észlelt változások önmagukban nem mindig jelzik </w:t>
      </w:r>
      <w:r>
        <w:t>előre</w:t>
      </w:r>
      <w:r w:rsidRPr="00213B2E">
        <w:t xml:space="preserve"> a </w:t>
      </w:r>
      <w:r>
        <w:t xml:space="preserve">kezelés </w:t>
      </w:r>
      <w:r w:rsidRPr="00213B2E">
        <w:t>klinikai előny</w:t>
      </w:r>
      <w:r>
        <w:t>ét</w:t>
      </w:r>
      <w:r w:rsidRPr="00213B2E">
        <w:t xml:space="preserve">. Emiatt minden vizsgálatban azt javasolták, hogy a betegek mindaddig folytassák a vizsgálati kezelést, amíg </w:t>
      </w:r>
      <w:r>
        <w:t>az alábbiakban részletezett, az adott k</w:t>
      </w:r>
      <w:r w:rsidRPr="00213B2E">
        <w:t>ezelés megszakítására vonatkozó feltételek nem teljesültek.</w:t>
      </w:r>
    </w:p>
    <w:p w14:paraId="20E96E9A" w14:textId="77777777" w:rsidR="0077540E" w:rsidRPr="00213B2E" w:rsidRDefault="0077540E" w:rsidP="0077540E">
      <w:pPr>
        <w:tabs>
          <w:tab w:val="left" w:pos="1134"/>
          <w:tab w:val="left" w:pos="1701"/>
        </w:tabs>
      </w:pPr>
    </w:p>
    <w:p w14:paraId="3644D1CE" w14:textId="77777777" w:rsidR="0077540E" w:rsidRPr="00213B2E" w:rsidRDefault="0077540E" w:rsidP="0077540E">
      <w:pPr>
        <w:tabs>
          <w:tab w:val="left" w:pos="1134"/>
          <w:tab w:val="left" w:pos="1701"/>
        </w:tabs>
      </w:pPr>
      <w:r w:rsidRPr="00213B2E">
        <w:t>A spironolakton alkalmazása egyik vizsgálatban sem volt megengedett, mivel a spironolakton kötődik az androgénreceptorhoz, és megnövelheti a PSA</w:t>
      </w:r>
      <w:r w:rsidRPr="00213B2E">
        <w:noBreakHyphen/>
        <w:t>szintet.</w:t>
      </w:r>
    </w:p>
    <w:p w14:paraId="09319DBC" w14:textId="77777777" w:rsidR="0077540E" w:rsidRPr="00213B2E" w:rsidRDefault="0077540E" w:rsidP="0077540E">
      <w:pPr>
        <w:tabs>
          <w:tab w:val="left" w:pos="1134"/>
          <w:tab w:val="left" w:pos="1701"/>
        </w:tabs>
      </w:pPr>
    </w:p>
    <w:p w14:paraId="4F7CFD3A" w14:textId="77777777" w:rsidR="0077540E" w:rsidRPr="00213B2E" w:rsidRDefault="0077540E" w:rsidP="0077540E">
      <w:pPr>
        <w:keepNext/>
        <w:tabs>
          <w:tab w:val="left" w:pos="1134"/>
          <w:tab w:val="left" w:pos="1701"/>
        </w:tabs>
        <w:rPr>
          <w:b/>
          <w:i/>
        </w:rPr>
      </w:pPr>
      <w:r w:rsidRPr="00213B2E">
        <w:rPr>
          <w:b/>
          <w:i/>
        </w:rPr>
        <w:t>3011</w:t>
      </w:r>
      <w:r w:rsidRPr="00213B2E">
        <w:rPr>
          <w:b/>
          <w:i/>
        </w:rPr>
        <w:noBreakHyphen/>
        <w:t>es vizsgálat (újonnan diagnosztizált, magas kockázatú mHSPC-ben szenvedő betegek)</w:t>
      </w:r>
    </w:p>
    <w:p w14:paraId="090B824D" w14:textId="77777777" w:rsidR="0077540E" w:rsidRPr="00213B2E" w:rsidRDefault="0077540E" w:rsidP="0077540E">
      <w:pPr>
        <w:tabs>
          <w:tab w:val="left" w:pos="1134"/>
          <w:tab w:val="left" w:pos="1701"/>
        </w:tabs>
      </w:pPr>
      <w:r w:rsidRPr="00213B2E">
        <w:t>A 3011</w:t>
      </w:r>
      <w:r w:rsidRPr="00213B2E">
        <w:noBreakHyphen/>
        <w:t xml:space="preserve">es vizsgálatban (n = 1199) a bevont betegek medián életkora 67 év volt. </w:t>
      </w:r>
      <w:r w:rsidRPr="00213B2E">
        <w:rPr>
          <w:lang w:bidi="hu-HU"/>
        </w:rPr>
        <w:t>A</w:t>
      </w:r>
      <w:r>
        <w:rPr>
          <w:lang w:bidi="hu-HU"/>
        </w:rPr>
        <w:t>z</w:t>
      </w:r>
      <w:r w:rsidRPr="00213B2E">
        <w:rPr>
          <w:lang w:bidi="hu-HU"/>
        </w:rPr>
        <w:t xml:space="preserve"> </w:t>
      </w:r>
      <w:r>
        <w:t>a</w:t>
      </w:r>
      <w:r w:rsidRPr="009102B2">
        <w:t>birateron</w:t>
      </w:r>
      <w:r>
        <w:t>-acetát</w:t>
      </w:r>
      <w:r>
        <w:rPr>
          <w:lang w:bidi="hu-HU"/>
        </w:rPr>
        <w:t>t</w:t>
      </w:r>
      <w:r w:rsidRPr="00213B2E">
        <w:rPr>
          <w:lang w:bidi="hu-HU"/>
        </w:rPr>
        <w:t xml:space="preserve">al kezelt betegek száma rasszok szerinti csoportosításban a következő volt: 832 (69,4%) </w:t>
      </w:r>
      <w:r>
        <w:rPr>
          <w:lang w:bidi="hu-HU"/>
        </w:rPr>
        <w:t>kaukázusi</w:t>
      </w:r>
      <w:r w:rsidRPr="00213B2E">
        <w:rPr>
          <w:lang w:bidi="hu-HU"/>
        </w:rPr>
        <w:t xml:space="preserve">, 246 (20,5%) ázsiai, 25 (2,1%) fekete bőrű vagy afro-amerikai, 80 (6,7%) egyéb, 13 (1,1%) nem ismert/nem jelentett és 3 (0,3%) amerikai indián vagy alaszkai bennszülött. </w:t>
      </w:r>
      <w:r w:rsidRPr="00213B2E">
        <w:t>A betegek 97%</w:t>
      </w:r>
      <w:r w:rsidRPr="00213B2E">
        <w:noBreakHyphen/>
        <w:t>ánál az ECOG</w:t>
      </w:r>
      <w:r>
        <w:t>-</w:t>
      </w:r>
      <w:r w:rsidRPr="00213B2E">
        <w:t xml:space="preserve">teljesítménystátusz 0 vagy 1 volt. </w:t>
      </w:r>
      <w:r>
        <w:t>Azokat a betegeket, akikről tudott volt</w:t>
      </w:r>
      <w:r>
        <w:rPr>
          <w:lang w:bidi="hu-HU"/>
        </w:rPr>
        <w:t>, hogy</w:t>
      </w:r>
      <w:r w:rsidRPr="00213B2E">
        <w:rPr>
          <w:lang w:bidi="hu-HU"/>
        </w:rPr>
        <w:t xml:space="preserve"> agyi áttétek</w:t>
      </w:r>
      <w:r>
        <w:rPr>
          <w:lang w:bidi="hu-HU"/>
        </w:rPr>
        <w:t>ben</w:t>
      </w:r>
      <w:r w:rsidRPr="00213B2E">
        <w:rPr>
          <w:lang w:bidi="hu-HU"/>
        </w:rPr>
        <w:t xml:space="preserve">, </w:t>
      </w:r>
      <w:r>
        <w:rPr>
          <w:lang w:bidi="hu-HU"/>
        </w:rPr>
        <w:t>nem kontrollált hypertensióban</w:t>
      </w:r>
      <w:r w:rsidRPr="00213B2E">
        <w:rPr>
          <w:lang w:bidi="hu-HU"/>
        </w:rPr>
        <w:t>, jelentős szívbetegségben vagy NYHA II</w:t>
      </w:r>
      <w:r w:rsidRPr="00213B2E">
        <w:rPr>
          <w:lang w:bidi="hu-HU"/>
        </w:rPr>
        <w:noBreakHyphen/>
        <w:t>IV</w:t>
      </w:r>
      <w:r w:rsidRPr="00213B2E">
        <w:rPr>
          <w:lang w:bidi="hu-HU"/>
        </w:rPr>
        <w:noBreakHyphen/>
        <w:t>es stádiumú szívelégtelenségben szenved</w:t>
      </w:r>
      <w:r>
        <w:rPr>
          <w:lang w:bidi="hu-HU"/>
        </w:rPr>
        <w:t>tek,</w:t>
      </w:r>
      <w:r w:rsidRPr="00213B2E">
        <w:rPr>
          <w:lang w:bidi="hu-HU"/>
        </w:rPr>
        <w:t xml:space="preserve"> kizárták a vizsgálatból. </w:t>
      </w:r>
      <w:r w:rsidRPr="00990202">
        <w:rPr>
          <w:lang w:bidi="hu-HU"/>
        </w:rPr>
        <w:t xml:space="preserve">Azokat a betegeket, akiket a metasztatizáló prosztatarák miatt korábban gyógyszerrel, irradiációval vagy műtéttel kezeltek, kizárták a vizsgálatból, kivéve a metasztatizáló betegség okozta tünetek miatt végzett, legfeljebb 3 hónapig tartó androgén-deprivációs kezelést vagy az 1 ciklus palliatív sugárkezelést vagy </w:t>
      </w:r>
      <w:r w:rsidRPr="00EF5C68">
        <w:rPr>
          <w:lang w:bidi="hu-HU"/>
        </w:rPr>
        <w:t>sebészi kezelést</w:t>
      </w:r>
      <w:r w:rsidRPr="00990202">
        <w:rPr>
          <w:lang w:bidi="hu-HU"/>
        </w:rPr>
        <w:t>.</w:t>
      </w:r>
      <w:r w:rsidRPr="00990202">
        <w:t xml:space="preserve"> A </w:t>
      </w:r>
      <w:r w:rsidRPr="00EF5C68">
        <w:t>társ</w:t>
      </w:r>
      <w:r w:rsidRPr="00990202">
        <w:t xml:space="preserve">primer </w:t>
      </w:r>
      <w:r>
        <w:t xml:space="preserve">(ko-primer) </w:t>
      </w:r>
      <w:r w:rsidRPr="00990202">
        <w:t>hatásossági végpont a teljes túlélés (</w:t>
      </w:r>
      <w:r w:rsidRPr="00990202">
        <w:rPr>
          <w:rFonts w:cs="TimesNewRoman"/>
          <w:i/>
          <w:lang w:eastAsia="en-GB"/>
        </w:rPr>
        <w:t>overall survival</w:t>
      </w:r>
      <w:r w:rsidRPr="00990202">
        <w:rPr>
          <w:rFonts w:cs="TimesNewRoman"/>
          <w:lang w:eastAsia="en-GB"/>
        </w:rPr>
        <w:t>,</w:t>
      </w:r>
      <w:r w:rsidRPr="00990202">
        <w:t xml:space="preserve"> OS) és a radiológiai progresszió</w:t>
      </w:r>
      <w:r>
        <w:t xml:space="preserve"> nélküli</w:t>
      </w:r>
      <w:r w:rsidRPr="00990202">
        <w:t xml:space="preserve"> túlélés (</w:t>
      </w:r>
      <w:r w:rsidRPr="00990202">
        <w:rPr>
          <w:i/>
        </w:rPr>
        <w:t>radiographic progression</w:t>
      </w:r>
      <w:r w:rsidRPr="00990202">
        <w:rPr>
          <w:i/>
        </w:rPr>
        <w:noBreakHyphen/>
        <w:t>free survival</w:t>
      </w:r>
      <w:r w:rsidRPr="00990202">
        <w:t xml:space="preserve"> – rPFS) volt</w:t>
      </w:r>
      <w:r w:rsidRPr="008E47CA">
        <w:t xml:space="preserve">. A </w:t>
      </w:r>
      <w:r w:rsidRPr="00EF5C68">
        <w:t>rövid fájdalomértékelő kérdőívvel (</w:t>
      </w:r>
      <w:r w:rsidRPr="00EF5C68">
        <w:rPr>
          <w:i/>
        </w:rPr>
        <w:t>Brief Pain Inventory Short Form</w:t>
      </w:r>
      <w:r w:rsidRPr="00EF5C68">
        <w:t>,</w:t>
      </w:r>
      <w:r w:rsidRPr="008E47CA">
        <w:t xml:space="preserve"> BPI</w:t>
      </w:r>
      <w:r w:rsidRPr="008E47CA">
        <w:noBreakHyphen/>
        <w:t xml:space="preserve">SF) </w:t>
      </w:r>
      <w:r w:rsidRPr="00EF5C68">
        <w:t>meghatározott</w:t>
      </w:r>
      <w:r w:rsidRPr="008E47CA">
        <w:t xml:space="preserve"> medián kiindulási fájdalompontszám egyaránt 2,0 volt a kezelést kapó és a placebocsoportban is. </w:t>
      </w:r>
      <w:r>
        <w:t xml:space="preserve">A kezelésből származó előny értékeléséhez a társprimer végpontok értékei mellett figyelembe vették még a csontrendszert érintő események megjelenéséig eltelt időt, a prosztatarák következő kezelésének megkezdéséig eltelt időt, a kemoterápia megkezdéséig eltelt időt, a fájdalom progressziójáig eltelt időt és a PSA progressziójáig eltelt időt. </w:t>
      </w:r>
      <w:r w:rsidRPr="00213B2E">
        <w:t xml:space="preserve">A kezelést a betegség progressziójáig, a </w:t>
      </w:r>
      <w:r>
        <w:t xml:space="preserve">beteg </w:t>
      </w:r>
      <w:r w:rsidRPr="00213B2E">
        <w:t>beleegyezés</w:t>
      </w:r>
      <w:r>
        <w:t>ének</w:t>
      </w:r>
      <w:r w:rsidRPr="00213B2E">
        <w:t xml:space="preserve"> visszavonásáig, az elfogadhatatlan toxicitás megjelenéséig vagy a halál bekövetkezéséig folytatták.</w:t>
      </w:r>
    </w:p>
    <w:p w14:paraId="19926A7D" w14:textId="77777777" w:rsidR="0077540E" w:rsidRPr="00213B2E" w:rsidRDefault="0077540E" w:rsidP="0077540E">
      <w:pPr>
        <w:rPr>
          <w:highlight w:val="yellow"/>
        </w:rPr>
      </w:pPr>
    </w:p>
    <w:p w14:paraId="210BFED3" w14:textId="77777777" w:rsidR="0077540E" w:rsidRPr="00213B2E" w:rsidRDefault="0077540E" w:rsidP="0077540E">
      <w:r w:rsidRPr="00213B2E">
        <w:t>A radiológiai progresszió</w:t>
      </w:r>
      <w:r>
        <w:t xml:space="preserve"> nélküli</w:t>
      </w:r>
      <w:r w:rsidRPr="00213B2E">
        <w:t xml:space="preserve"> túlélést a randomizációtól a radiológiai progresszió megjelenéséig </w:t>
      </w:r>
      <w:r w:rsidRPr="00A84EAC">
        <w:t>vagy a bármilyen okból bekövetkező halálozásig eltelt időként definiálták. A radiológiai progresszió magában foglalta</w:t>
      </w:r>
      <w:r w:rsidRPr="009544D7">
        <w:t xml:space="preserve"> a csontszcintigráfiával kimutatott progressziót (a módosított PCWG2 – </w:t>
      </w:r>
      <w:r w:rsidRPr="009544D7">
        <w:rPr>
          <w:i/>
        </w:rPr>
        <w:t>Prostate Cancer Working Group 2</w:t>
      </w:r>
      <w:r w:rsidRPr="002F0F36">
        <w:t xml:space="preserve"> – szerint) vagy a lágyrészléziók CT</w:t>
      </w:r>
      <w:r w:rsidRPr="002F0F36">
        <w:noBreakHyphen/>
        <w:t>vel vagy MR</w:t>
      </w:r>
      <w:r w:rsidRPr="002F0F36">
        <w:noBreakHyphen/>
        <w:t>rel kimutatott progresszióját (a RECIST 1.1 szerint).</w:t>
      </w:r>
    </w:p>
    <w:p w14:paraId="643BAE15" w14:textId="77777777" w:rsidR="0077540E" w:rsidRPr="00213B2E" w:rsidRDefault="0077540E" w:rsidP="0077540E">
      <w:pPr>
        <w:rPr>
          <w:highlight w:val="yellow"/>
        </w:rPr>
      </w:pPr>
    </w:p>
    <w:p w14:paraId="609235C4" w14:textId="77777777" w:rsidR="0077540E" w:rsidRPr="00213B2E" w:rsidRDefault="0077540E" w:rsidP="0077540E">
      <w:pPr>
        <w:tabs>
          <w:tab w:val="left" w:pos="1134"/>
          <w:tab w:val="left" w:pos="1701"/>
        </w:tabs>
      </w:pPr>
      <w:r w:rsidRPr="00213B2E">
        <w:t>A</w:t>
      </w:r>
      <w:r>
        <w:t>z rPFS tekintetében</w:t>
      </w:r>
      <w:r w:rsidRPr="00213B2E">
        <w:t xml:space="preserve"> a terápiás csoportok között szignifikáns különbséget figyeltek meg (lásd 2. táblázat és 1. ábra).</w:t>
      </w:r>
    </w:p>
    <w:p w14:paraId="64258DBF" w14:textId="77777777" w:rsidR="0077540E" w:rsidRPr="00213B2E" w:rsidRDefault="0077540E" w:rsidP="0077540E">
      <w:pPr>
        <w:tabs>
          <w:tab w:val="left" w:pos="1134"/>
          <w:tab w:val="left" w:pos="1701"/>
        </w:tabs>
        <w:rPr>
          <w:highlight w:val="yellow"/>
        </w:rPr>
      </w:pPr>
    </w:p>
    <w:tbl>
      <w:tblPr>
        <w:tblW w:w="9072" w:type="dxa"/>
        <w:jc w:val="center"/>
        <w:tblCellMar>
          <w:left w:w="67" w:type="dxa"/>
          <w:right w:w="67" w:type="dxa"/>
        </w:tblCellMar>
        <w:tblLook w:val="0000" w:firstRow="0" w:lastRow="0" w:firstColumn="0" w:lastColumn="0" w:noHBand="0" w:noVBand="0"/>
      </w:tblPr>
      <w:tblGrid>
        <w:gridCol w:w="2836"/>
        <w:gridCol w:w="3118"/>
        <w:gridCol w:w="3118"/>
      </w:tblGrid>
      <w:tr w:rsidR="0077540E" w:rsidRPr="00213B2E" w14:paraId="31E747C2" w14:textId="77777777">
        <w:trPr>
          <w:cantSplit/>
          <w:jc w:val="center"/>
        </w:trPr>
        <w:tc>
          <w:tcPr>
            <w:tcW w:w="907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14:paraId="0FBBC7A9" w14:textId="77777777" w:rsidR="0077540E" w:rsidRPr="00213B2E" w:rsidRDefault="0077540E" w:rsidP="0077540E">
            <w:pPr>
              <w:keepNext/>
              <w:ind w:left="1134" w:hanging="1134"/>
              <w:rPr>
                <w:b/>
                <w:bCs/>
                <w:szCs w:val="22"/>
              </w:rPr>
            </w:pPr>
            <w:bookmarkStart w:id="2" w:name="_Toc465701773"/>
            <w:bookmarkStart w:id="3" w:name="_Toc475987979"/>
            <w:r w:rsidRPr="00213B2E">
              <w:rPr>
                <w:b/>
                <w:bCs/>
                <w:szCs w:val="22"/>
              </w:rPr>
              <w:t>2. táblázat:</w:t>
            </w:r>
            <w:r w:rsidRPr="00213B2E">
              <w:rPr>
                <w:b/>
                <w:bCs/>
                <w:szCs w:val="22"/>
              </w:rPr>
              <w:tab/>
            </w:r>
            <w:r w:rsidRPr="00B35345">
              <w:rPr>
                <w:b/>
                <w:bCs/>
                <w:szCs w:val="22"/>
              </w:rPr>
              <w:t>Radiológiai progresszió</w:t>
            </w:r>
            <w:r>
              <w:rPr>
                <w:b/>
                <w:bCs/>
                <w:szCs w:val="22"/>
              </w:rPr>
              <w:t xml:space="preserve"> nélküli</w:t>
            </w:r>
            <w:r w:rsidRPr="00B35345">
              <w:rPr>
                <w:b/>
                <w:bCs/>
                <w:szCs w:val="22"/>
              </w:rPr>
              <w:t xml:space="preserve"> túlélés</w:t>
            </w:r>
            <w:r w:rsidRPr="00213B2E">
              <w:rPr>
                <w:b/>
                <w:bCs/>
                <w:szCs w:val="22"/>
              </w:rPr>
              <w:t xml:space="preserve"> – </w:t>
            </w:r>
            <w:r>
              <w:rPr>
                <w:b/>
                <w:bCs/>
                <w:szCs w:val="22"/>
              </w:rPr>
              <w:t>r</w:t>
            </w:r>
            <w:r w:rsidRPr="00213B2E">
              <w:rPr>
                <w:b/>
                <w:bCs/>
                <w:szCs w:val="22"/>
              </w:rPr>
              <w:t>étegzett analízis, bevál</w:t>
            </w:r>
            <w:r>
              <w:rPr>
                <w:b/>
                <w:bCs/>
                <w:szCs w:val="22"/>
              </w:rPr>
              <w:t>asztás</w:t>
            </w:r>
            <w:r w:rsidRPr="00213B2E">
              <w:rPr>
                <w:b/>
                <w:bCs/>
                <w:szCs w:val="22"/>
              </w:rPr>
              <w:t xml:space="preserve"> szerinti </w:t>
            </w:r>
            <w:r>
              <w:rPr>
                <w:b/>
                <w:bCs/>
                <w:szCs w:val="22"/>
              </w:rPr>
              <w:t>betegcsoport</w:t>
            </w:r>
            <w:r w:rsidRPr="00213B2E">
              <w:rPr>
                <w:b/>
                <w:bCs/>
                <w:szCs w:val="22"/>
              </w:rPr>
              <w:t xml:space="preserve"> (PCR3011</w:t>
            </w:r>
            <w:r w:rsidRPr="00213B2E">
              <w:rPr>
                <w:b/>
                <w:bCs/>
                <w:szCs w:val="22"/>
              </w:rPr>
              <w:noBreakHyphen/>
              <w:t>vizsgálat)</w:t>
            </w:r>
            <w:bookmarkEnd w:id="2"/>
            <w:bookmarkEnd w:id="3"/>
          </w:p>
        </w:tc>
      </w:tr>
      <w:tr w:rsidR="0077540E" w:rsidRPr="00213B2E" w14:paraId="07473C17" w14:textId="77777777">
        <w:trPr>
          <w:cantSplit/>
          <w:jc w:val="center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0B89B25" w14:textId="77777777" w:rsidR="0077540E" w:rsidRPr="00213B2E" w:rsidRDefault="0077540E" w:rsidP="0077540E">
            <w:pPr>
              <w:rPr>
                <w:sz w:val="2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1524A0BA" w14:textId="77777777" w:rsidR="0077540E" w:rsidRDefault="0077540E" w:rsidP="0077540E">
            <w:pPr>
              <w:jc w:val="center"/>
              <w:rPr>
                <w:sz w:val="20"/>
              </w:rPr>
            </w:pPr>
            <w:r w:rsidRPr="00EF5C68">
              <w:t>Abirateron-acetát</w:t>
            </w:r>
            <w:r>
              <w:rPr>
                <w:sz w:val="20"/>
              </w:rPr>
              <w:t xml:space="preserve"> prednizonnal</w:t>
            </w:r>
          </w:p>
          <w:p w14:paraId="3936C195" w14:textId="77777777" w:rsidR="0077540E" w:rsidRPr="00213B2E" w:rsidRDefault="0077540E" w:rsidP="0077540E">
            <w:pPr>
              <w:jc w:val="center"/>
              <w:rPr>
                <w:sz w:val="20"/>
              </w:rPr>
            </w:pPr>
            <w:r w:rsidRPr="00213B2E">
              <w:rPr>
                <w:sz w:val="20"/>
              </w:rPr>
              <w:t>AA</w:t>
            </w:r>
            <w:r w:rsidRPr="00213B2E">
              <w:rPr>
                <w:sz w:val="20"/>
              </w:rPr>
              <w:noBreakHyphen/>
              <w:t>P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04AD4BF2" w14:textId="77777777" w:rsidR="0077540E" w:rsidRPr="00213B2E" w:rsidRDefault="0077540E" w:rsidP="0077540E">
            <w:pPr>
              <w:jc w:val="center"/>
              <w:rPr>
                <w:sz w:val="20"/>
              </w:rPr>
            </w:pPr>
            <w:r w:rsidRPr="00213B2E">
              <w:rPr>
                <w:sz w:val="20"/>
              </w:rPr>
              <w:t>Placebo</w:t>
            </w:r>
          </w:p>
        </w:tc>
      </w:tr>
      <w:tr w:rsidR="0077540E" w:rsidRPr="00213B2E" w14:paraId="0E99E263" w14:textId="77777777">
        <w:trPr>
          <w:cantSplit/>
          <w:jc w:val="center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2D8E22C" w14:textId="77777777" w:rsidR="0077540E" w:rsidRPr="00213B2E" w:rsidRDefault="0077540E" w:rsidP="0077540E">
            <w:pPr>
              <w:rPr>
                <w:sz w:val="20"/>
              </w:rPr>
            </w:pPr>
            <w:r w:rsidRPr="00213B2E">
              <w:rPr>
                <w:sz w:val="20"/>
              </w:rPr>
              <w:t>Randomizált betegek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5698514" w14:textId="77777777" w:rsidR="0077540E" w:rsidRPr="00213B2E" w:rsidRDefault="0077540E" w:rsidP="0077540E">
            <w:pPr>
              <w:jc w:val="center"/>
              <w:rPr>
                <w:sz w:val="20"/>
              </w:rPr>
            </w:pPr>
            <w:r w:rsidRPr="00213B2E">
              <w:rPr>
                <w:sz w:val="20"/>
              </w:rPr>
              <w:t>597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C233AF7" w14:textId="77777777" w:rsidR="0077540E" w:rsidRPr="00213B2E" w:rsidRDefault="0077540E" w:rsidP="0077540E">
            <w:pPr>
              <w:jc w:val="center"/>
              <w:rPr>
                <w:sz w:val="20"/>
              </w:rPr>
            </w:pPr>
            <w:r w:rsidRPr="00213B2E">
              <w:rPr>
                <w:sz w:val="20"/>
              </w:rPr>
              <w:t>602</w:t>
            </w:r>
          </w:p>
        </w:tc>
      </w:tr>
      <w:tr w:rsidR="0077540E" w:rsidRPr="00213B2E" w14:paraId="581091F3" w14:textId="77777777">
        <w:trPr>
          <w:cantSplit/>
          <w:jc w:val="center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08E9C79" w14:textId="77777777" w:rsidR="0077540E" w:rsidRPr="00213B2E" w:rsidRDefault="0077540E" w:rsidP="0077540E">
            <w:pPr>
              <w:ind w:left="284"/>
              <w:rPr>
                <w:sz w:val="20"/>
              </w:rPr>
            </w:pPr>
            <w:r w:rsidRPr="00213B2E">
              <w:rPr>
                <w:sz w:val="20"/>
              </w:rPr>
              <w:t>Esemény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A15A3C0" w14:textId="77777777" w:rsidR="0077540E" w:rsidRPr="00213B2E" w:rsidRDefault="0077540E" w:rsidP="0077540E">
            <w:pPr>
              <w:jc w:val="center"/>
              <w:rPr>
                <w:sz w:val="20"/>
              </w:rPr>
            </w:pPr>
            <w:r w:rsidRPr="00213B2E">
              <w:rPr>
                <w:sz w:val="20"/>
              </w:rPr>
              <w:t>239 (40,0%)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B37D5C3" w14:textId="77777777" w:rsidR="0077540E" w:rsidRPr="00213B2E" w:rsidRDefault="0077540E" w:rsidP="0077540E">
            <w:pPr>
              <w:jc w:val="center"/>
              <w:rPr>
                <w:sz w:val="20"/>
              </w:rPr>
            </w:pPr>
            <w:r w:rsidRPr="00213B2E">
              <w:rPr>
                <w:sz w:val="20"/>
              </w:rPr>
              <w:t>354 (58,8%)</w:t>
            </w:r>
          </w:p>
        </w:tc>
      </w:tr>
      <w:tr w:rsidR="0077540E" w:rsidRPr="00213B2E" w14:paraId="3A2DF308" w14:textId="77777777">
        <w:trPr>
          <w:cantSplit/>
          <w:jc w:val="center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EBBF7B7" w14:textId="77777777" w:rsidR="0077540E" w:rsidRPr="00213B2E" w:rsidRDefault="0077540E" w:rsidP="0077540E">
            <w:pPr>
              <w:ind w:left="284"/>
              <w:rPr>
                <w:sz w:val="20"/>
              </w:rPr>
            </w:pPr>
            <w:r w:rsidRPr="00213B2E">
              <w:rPr>
                <w:sz w:val="20"/>
              </w:rPr>
              <w:t>Cenzorált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C1AD230" w14:textId="77777777" w:rsidR="0077540E" w:rsidRPr="00213B2E" w:rsidRDefault="0077540E" w:rsidP="0077540E">
            <w:pPr>
              <w:jc w:val="center"/>
              <w:rPr>
                <w:sz w:val="20"/>
              </w:rPr>
            </w:pPr>
            <w:r w:rsidRPr="00213B2E">
              <w:rPr>
                <w:sz w:val="20"/>
              </w:rPr>
              <w:t>358 (60,0%)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BFE69CF" w14:textId="77777777" w:rsidR="0077540E" w:rsidRPr="00213B2E" w:rsidRDefault="0077540E" w:rsidP="0077540E">
            <w:pPr>
              <w:jc w:val="center"/>
              <w:rPr>
                <w:sz w:val="20"/>
              </w:rPr>
            </w:pPr>
            <w:r w:rsidRPr="00213B2E">
              <w:rPr>
                <w:sz w:val="20"/>
              </w:rPr>
              <w:t>248 (41,2%)</w:t>
            </w:r>
          </w:p>
        </w:tc>
      </w:tr>
      <w:tr w:rsidR="0077540E" w:rsidRPr="00213B2E" w14:paraId="3926A81A" w14:textId="77777777">
        <w:trPr>
          <w:cantSplit/>
          <w:jc w:val="center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FD142AA" w14:textId="77777777" w:rsidR="0077540E" w:rsidRPr="00213B2E" w:rsidRDefault="0077540E" w:rsidP="0077540E">
            <w:pPr>
              <w:ind w:left="284"/>
              <w:rPr>
                <w:sz w:val="2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9F7358B" w14:textId="77777777" w:rsidR="0077540E" w:rsidRPr="00213B2E" w:rsidRDefault="0077540E" w:rsidP="0077540E">
            <w:pPr>
              <w:jc w:val="center"/>
              <w:rPr>
                <w:sz w:val="2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BCE01C4" w14:textId="77777777" w:rsidR="0077540E" w:rsidRPr="00213B2E" w:rsidRDefault="0077540E" w:rsidP="0077540E">
            <w:pPr>
              <w:jc w:val="center"/>
              <w:rPr>
                <w:sz w:val="20"/>
              </w:rPr>
            </w:pPr>
          </w:p>
        </w:tc>
      </w:tr>
      <w:tr w:rsidR="0077540E" w:rsidRPr="00213B2E" w14:paraId="5B7DFA9B" w14:textId="77777777">
        <w:trPr>
          <w:cantSplit/>
          <w:jc w:val="center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B0BB681" w14:textId="77777777" w:rsidR="0077540E" w:rsidRPr="00213B2E" w:rsidRDefault="0077540E" w:rsidP="0077540E">
            <w:pPr>
              <w:rPr>
                <w:sz w:val="20"/>
              </w:rPr>
            </w:pPr>
            <w:r w:rsidRPr="00213B2E">
              <w:rPr>
                <w:sz w:val="20"/>
              </w:rPr>
              <w:t>Az eseményig eltelt idő (hónap)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B652A29" w14:textId="77777777" w:rsidR="0077540E" w:rsidRPr="00213B2E" w:rsidRDefault="0077540E" w:rsidP="0077540E">
            <w:pPr>
              <w:keepNext/>
              <w:keepLines/>
              <w:tabs>
                <w:tab w:val="clear" w:pos="567"/>
              </w:tabs>
              <w:adjustRightInd w:val="0"/>
              <w:jc w:val="center"/>
              <w:rPr>
                <w:sz w:val="2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30F42AE" w14:textId="77777777" w:rsidR="0077540E" w:rsidRPr="00213B2E" w:rsidRDefault="0077540E" w:rsidP="0077540E">
            <w:pPr>
              <w:keepNext/>
              <w:keepLines/>
              <w:tabs>
                <w:tab w:val="clear" w:pos="567"/>
              </w:tabs>
              <w:adjustRightInd w:val="0"/>
              <w:jc w:val="center"/>
              <w:rPr>
                <w:sz w:val="20"/>
              </w:rPr>
            </w:pPr>
          </w:p>
        </w:tc>
      </w:tr>
      <w:tr w:rsidR="0077540E" w:rsidRPr="00213B2E" w14:paraId="5C2FBE9E" w14:textId="77777777">
        <w:trPr>
          <w:cantSplit/>
          <w:jc w:val="center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B03EDA5" w14:textId="77777777" w:rsidR="0077540E" w:rsidRPr="00213B2E" w:rsidRDefault="0077540E" w:rsidP="0077540E">
            <w:pPr>
              <w:ind w:left="284"/>
              <w:rPr>
                <w:sz w:val="20"/>
              </w:rPr>
            </w:pPr>
            <w:r w:rsidRPr="00213B2E">
              <w:rPr>
                <w:sz w:val="20"/>
              </w:rPr>
              <w:t>Medián (95%</w:t>
            </w:r>
            <w:r w:rsidRPr="00213B2E">
              <w:rPr>
                <w:sz w:val="20"/>
              </w:rPr>
              <w:noBreakHyphen/>
              <w:t>os CI)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0C0848C" w14:textId="77777777" w:rsidR="0077540E" w:rsidRPr="00213B2E" w:rsidRDefault="0077540E" w:rsidP="0077540E">
            <w:pPr>
              <w:jc w:val="center"/>
              <w:rPr>
                <w:sz w:val="20"/>
              </w:rPr>
            </w:pPr>
            <w:r w:rsidRPr="00213B2E">
              <w:rPr>
                <w:sz w:val="20"/>
              </w:rPr>
              <w:t>33,02 (29,57</w:t>
            </w:r>
            <w:r>
              <w:rPr>
                <w:sz w:val="20"/>
              </w:rPr>
              <w:t>–</w:t>
            </w:r>
            <w:r w:rsidRPr="00213B2E">
              <w:rPr>
                <w:sz w:val="20"/>
              </w:rPr>
              <w:t>N</w:t>
            </w:r>
            <w:r>
              <w:rPr>
                <w:sz w:val="20"/>
              </w:rPr>
              <w:t>B</w:t>
            </w:r>
            <w:r w:rsidRPr="00213B2E">
              <w:rPr>
                <w:sz w:val="20"/>
              </w:rPr>
              <w:t>)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4A9ABC6" w14:textId="77777777" w:rsidR="0077540E" w:rsidRPr="00213B2E" w:rsidRDefault="0077540E" w:rsidP="0077540E">
            <w:pPr>
              <w:jc w:val="center"/>
              <w:rPr>
                <w:sz w:val="20"/>
              </w:rPr>
            </w:pPr>
            <w:r w:rsidRPr="00213B2E">
              <w:rPr>
                <w:sz w:val="20"/>
              </w:rPr>
              <w:t>14,78 (14,69</w:t>
            </w:r>
            <w:r>
              <w:rPr>
                <w:sz w:val="20"/>
              </w:rPr>
              <w:t>–</w:t>
            </w:r>
            <w:r w:rsidRPr="00213B2E">
              <w:rPr>
                <w:sz w:val="20"/>
              </w:rPr>
              <w:t>18,27)</w:t>
            </w:r>
          </w:p>
        </w:tc>
      </w:tr>
      <w:tr w:rsidR="0077540E" w:rsidRPr="00213B2E" w14:paraId="706754D5" w14:textId="77777777">
        <w:trPr>
          <w:cantSplit/>
          <w:jc w:val="center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EB09E9F" w14:textId="77777777" w:rsidR="0077540E" w:rsidRPr="00213B2E" w:rsidRDefault="0077540E" w:rsidP="0077540E">
            <w:pPr>
              <w:ind w:left="284"/>
              <w:rPr>
                <w:sz w:val="20"/>
              </w:rPr>
            </w:pPr>
            <w:r w:rsidRPr="00213B2E">
              <w:rPr>
                <w:sz w:val="20"/>
              </w:rPr>
              <w:t>Tartomány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8C210D4" w14:textId="77777777" w:rsidR="0077540E" w:rsidRPr="00213B2E" w:rsidRDefault="0077540E" w:rsidP="0077540E">
            <w:pPr>
              <w:jc w:val="center"/>
              <w:rPr>
                <w:sz w:val="20"/>
              </w:rPr>
            </w:pPr>
            <w:r w:rsidRPr="00213B2E">
              <w:rPr>
                <w:sz w:val="20"/>
              </w:rPr>
              <w:t>(0,0+</w:t>
            </w:r>
            <w:r>
              <w:rPr>
                <w:sz w:val="20"/>
              </w:rPr>
              <w:t xml:space="preserve"> –</w:t>
            </w:r>
            <w:r w:rsidRPr="00213B2E">
              <w:rPr>
                <w:sz w:val="20"/>
              </w:rPr>
              <w:t xml:space="preserve"> 41,0+)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80C7167" w14:textId="77777777" w:rsidR="0077540E" w:rsidRPr="00213B2E" w:rsidRDefault="0077540E" w:rsidP="0077540E">
            <w:pPr>
              <w:jc w:val="center"/>
              <w:rPr>
                <w:sz w:val="20"/>
              </w:rPr>
            </w:pPr>
            <w:r w:rsidRPr="00213B2E">
              <w:rPr>
                <w:sz w:val="20"/>
              </w:rPr>
              <w:t>(0,0+</w:t>
            </w:r>
            <w:r>
              <w:rPr>
                <w:sz w:val="20"/>
              </w:rPr>
              <w:t xml:space="preserve"> –</w:t>
            </w:r>
            <w:r w:rsidRPr="00213B2E">
              <w:rPr>
                <w:sz w:val="20"/>
              </w:rPr>
              <w:t xml:space="preserve"> 40,6+)</w:t>
            </w:r>
          </w:p>
        </w:tc>
      </w:tr>
      <w:tr w:rsidR="0077540E" w:rsidRPr="00213B2E" w14:paraId="01FCB677" w14:textId="77777777">
        <w:trPr>
          <w:cantSplit/>
          <w:jc w:val="center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72E561B" w14:textId="77777777" w:rsidR="0077540E" w:rsidRPr="00213B2E" w:rsidRDefault="0077540E" w:rsidP="0077540E">
            <w:pPr>
              <w:ind w:left="284"/>
              <w:rPr>
                <w:sz w:val="2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7AA24D8" w14:textId="77777777" w:rsidR="0077540E" w:rsidRPr="00213B2E" w:rsidRDefault="0077540E" w:rsidP="0077540E">
            <w:pPr>
              <w:jc w:val="center"/>
              <w:rPr>
                <w:sz w:val="2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55466E9" w14:textId="77777777" w:rsidR="0077540E" w:rsidRPr="00213B2E" w:rsidRDefault="0077540E" w:rsidP="0077540E">
            <w:pPr>
              <w:jc w:val="center"/>
              <w:rPr>
                <w:sz w:val="20"/>
              </w:rPr>
            </w:pPr>
          </w:p>
        </w:tc>
      </w:tr>
      <w:tr w:rsidR="0077540E" w:rsidRPr="00213B2E" w14:paraId="7A63DE39" w14:textId="77777777">
        <w:trPr>
          <w:cantSplit/>
          <w:jc w:val="center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6F0A116" w14:textId="77777777" w:rsidR="0077540E" w:rsidRPr="00213B2E" w:rsidRDefault="0077540E" w:rsidP="0077540E">
            <w:pPr>
              <w:ind w:left="284"/>
              <w:rPr>
                <w:sz w:val="20"/>
                <w:vertAlign w:val="superscript"/>
              </w:rPr>
            </w:pPr>
            <w:r w:rsidRPr="00213B2E">
              <w:rPr>
                <w:sz w:val="20"/>
              </w:rPr>
              <w:t>p</w:t>
            </w:r>
            <w:r w:rsidRPr="00213B2E">
              <w:rPr>
                <w:sz w:val="20"/>
              </w:rPr>
              <w:noBreakHyphen/>
              <w:t>érték</w:t>
            </w:r>
            <w:r w:rsidRPr="00213B2E">
              <w:rPr>
                <w:sz w:val="20"/>
                <w:vertAlign w:val="superscript"/>
              </w:rPr>
              <w:t>a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860A920" w14:textId="77777777" w:rsidR="0077540E" w:rsidRPr="00213B2E" w:rsidRDefault="0077540E" w:rsidP="0077540E">
            <w:pPr>
              <w:jc w:val="center"/>
              <w:rPr>
                <w:sz w:val="20"/>
              </w:rPr>
            </w:pPr>
            <w:r w:rsidRPr="00213B2E">
              <w:rPr>
                <w:sz w:val="20"/>
              </w:rPr>
              <w:t>&lt; 0,0001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F452330" w14:textId="77777777" w:rsidR="0077540E" w:rsidRPr="00213B2E" w:rsidRDefault="0077540E" w:rsidP="0077540E">
            <w:pPr>
              <w:jc w:val="center"/>
              <w:rPr>
                <w:sz w:val="20"/>
              </w:rPr>
            </w:pPr>
          </w:p>
        </w:tc>
      </w:tr>
      <w:tr w:rsidR="0077540E" w:rsidRPr="00213B2E" w14:paraId="59F0B230" w14:textId="77777777">
        <w:trPr>
          <w:cantSplit/>
          <w:jc w:val="center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4511F39" w14:textId="77777777" w:rsidR="0077540E" w:rsidRPr="00213B2E" w:rsidRDefault="0077540E" w:rsidP="0077540E">
            <w:pPr>
              <w:ind w:left="284"/>
              <w:rPr>
                <w:sz w:val="20"/>
                <w:vertAlign w:val="superscript"/>
              </w:rPr>
            </w:pPr>
            <w:r w:rsidRPr="00213B2E">
              <w:rPr>
                <w:sz w:val="20"/>
              </w:rPr>
              <w:t>Relatív hazárd (95%</w:t>
            </w:r>
            <w:r w:rsidRPr="00213B2E">
              <w:rPr>
                <w:sz w:val="20"/>
              </w:rPr>
              <w:noBreakHyphen/>
              <w:t>os CI)</w:t>
            </w:r>
            <w:r w:rsidRPr="00213B2E">
              <w:rPr>
                <w:sz w:val="20"/>
                <w:vertAlign w:val="superscript"/>
              </w:rPr>
              <w:t>b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727CAEA" w14:textId="77777777" w:rsidR="0077540E" w:rsidRPr="00213B2E" w:rsidRDefault="0077540E" w:rsidP="0077540E">
            <w:pPr>
              <w:jc w:val="center"/>
              <w:rPr>
                <w:sz w:val="20"/>
              </w:rPr>
            </w:pPr>
            <w:r w:rsidRPr="00213B2E">
              <w:rPr>
                <w:sz w:val="20"/>
              </w:rPr>
              <w:t>0,466 (0,394</w:t>
            </w:r>
            <w:r>
              <w:rPr>
                <w:sz w:val="20"/>
              </w:rPr>
              <w:t>–</w:t>
            </w:r>
            <w:r w:rsidRPr="00213B2E">
              <w:rPr>
                <w:sz w:val="20"/>
              </w:rPr>
              <w:t>0,550)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CA03A7D" w14:textId="77777777" w:rsidR="0077540E" w:rsidRPr="00213B2E" w:rsidRDefault="0077540E" w:rsidP="0077540E">
            <w:pPr>
              <w:jc w:val="center"/>
              <w:rPr>
                <w:sz w:val="20"/>
              </w:rPr>
            </w:pPr>
          </w:p>
        </w:tc>
      </w:tr>
      <w:tr w:rsidR="0077540E" w:rsidRPr="00213B2E" w14:paraId="341ED505" w14:textId="77777777">
        <w:trPr>
          <w:cantSplit/>
          <w:jc w:val="center"/>
        </w:trPr>
        <w:tc>
          <w:tcPr>
            <w:tcW w:w="9072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</w:tcPr>
          <w:p w14:paraId="01F0C11F" w14:textId="77777777" w:rsidR="0077540E" w:rsidRPr="00213B2E" w:rsidRDefault="0077540E" w:rsidP="0077540E">
            <w:pPr>
              <w:rPr>
                <w:sz w:val="18"/>
                <w:szCs w:val="18"/>
              </w:rPr>
            </w:pPr>
            <w:r w:rsidRPr="00213B2E">
              <w:rPr>
                <w:sz w:val="18"/>
                <w:szCs w:val="18"/>
              </w:rPr>
              <w:t>Megjegyzés: + = cenzorált megfigyelés, N</w:t>
            </w:r>
            <w:r>
              <w:rPr>
                <w:sz w:val="18"/>
                <w:szCs w:val="18"/>
              </w:rPr>
              <w:t>B</w:t>
            </w:r>
            <w:r w:rsidRPr="00213B2E">
              <w:rPr>
                <w:sz w:val="18"/>
                <w:szCs w:val="18"/>
              </w:rPr>
              <w:t xml:space="preserve"> = nem becsülhető. A radiológiai progressziót és a halálozást tekintetbe vették az rPFS esemény </w:t>
            </w:r>
            <w:r>
              <w:rPr>
                <w:sz w:val="18"/>
                <w:szCs w:val="18"/>
              </w:rPr>
              <w:t>definiálásakor</w:t>
            </w:r>
            <w:r w:rsidRPr="00213B2E">
              <w:rPr>
                <w:sz w:val="18"/>
                <w:szCs w:val="18"/>
              </w:rPr>
              <w:t>. AA</w:t>
            </w:r>
            <w:r w:rsidRPr="00213B2E">
              <w:rPr>
                <w:sz w:val="18"/>
                <w:szCs w:val="18"/>
              </w:rPr>
              <w:noBreakHyphen/>
              <w:t>P = alanyok, akik abirateron</w:t>
            </w:r>
            <w:r w:rsidRPr="00213B2E">
              <w:rPr>
                <w:sz w:val="18"/>
                <w:szCs w:val="18"/>
              </w:rPr>
              <w:noBreakHyphen/>
              <w:t>acetátot és prednizont kaptak.</w:t>
            </w:r>
          </w:p>
          <w:p w14:paraId="0C2D6209" w14:textId="77777777" w:rsidR="0077540E" w:rsidRPr="00213B2E" w:rsidRDefault="0077540E" w:rsidP="0077540E">
            <w:pPr>
              <w:keepNext/>
              <w:keepLines/>
              <w:tabs>
                <w:tab w:val="clear" w:pos="567"/>
              </w:tabs>
              <w:adjustRightInd w:val="0"/>
              <w:ind w:left="284" w:hanging="284"/>
              <w:rPr>
                <w:sz w:val="18"/>
                <w:szCs w:val="18"/>
              </w:rPr>
            </w:pPr>
            <w:r w:rsidRPr="00213B2E">
              <w:rPr>
                <w:szCs w:val="22"/>
                <w:vertAlign w:val="superscript"/>
              </w:rPr>
              <w:t>a</w:t>
            </w:r>
            <w:r w:rsidRPr="00213B2E">
              <w:rPr>
                <w:sz w:val="18"/>
                <w:szCs w:val="18"/>
              </w:rPr>
              <w:tab/>
              <w:t>a p</w:t>
            </w:r>
            <w:r w:rsidRPr="00213B2E">
              <w:rPr>
                <w:sz w:val="18"/>
                <w:szCs w:val="18"/>
              </w:rPr>
              <w:noBreakHyphen/>
              <w:t>érték egy ECOG</w:t>
            </w:r>
            <w:r>
              <w:rPr>
                <w:sz w:val="18"/>
                <w:szCs w:val="18"/>
              </w:rPr>
              <w:t>-</w:t>
            </w:r>
            <w:r w:rsidRPr="00213B2E">
              <w:rPr>
                <w:sz w:val="18"/>
                <w:szCs w:val="18"/>
              </w:rPr>
              <w:t>teljesítménystátusz pontszám (0/1 vagy 2) és egy visceralis lézió (hiányzik vagy jelen van) szerint rétegzett logran</w:t>
            </w:r>
            <w:r>
              <w:rPr>
                <w:sz w:val="18"/>
                <w:szCs w:val="18"/>
              </w:rPr>
              <w:t>g</w:t>
            </w:r>
            <w:r w:rsidRPr="00213B2E">
              <w:rPr>
                <w:sz w:val="18"/>
                <w:szCs w:val="18"/>
              </w:rPr>
              <w:noBreakHyphen/>
              <w:t>próbából származik.</w:t>
            </w:r>
          </w:p>
          <w:p w14:paraId="4416A759" w14:textId="77777777" w:rsidR="0077540E" w:rsidRPr="00213B2E" w:rsidRDefault="0077540E" w:rsidP="0077540E">
            <w:pPr>
              <w:keepNext/>
              <w:keepLines/>
              <w:tabs>
                <w:tab w:val="clear" w:pos="567"/>
              </w:tabs>
              <w:adjustRightInd w:val="0"/>
              <w:ind w:left="284" w:hanging="284"/>
              <w:rPr>
                <w:sz w:val="20"/>
              </w:rPr>
            </w:pPr>
            <w:r w:rsidRPr="00213B2E">
              <w:rPr>
                <w:szCs w:val="22"/>
                <w:vertAlign w:val="superscript"/>
              </w:rPr>
              <w:t>b</w:t>
            </w:r>
            <w:r w:rsidRPr="00213B2E">
              <w:rPr>
                <w:sz w:val="18"/>
                <w:szCs w:val="18"/>
              </w:rPr>
              <w:tab/>
              <w:t xml:space="preserve">A relatív hazárd egy rétegzett arányos hazárd modellből származik. </w:t>
            </w:r>
            <w:r>
              <w:rPr>
                <w:sz w:val="18"/>
                <w:szCs w:val="18"/>
              </w:rPr>
              <w:t>1 alatti r</w:t>
            </w:r>
            <w:r w:rsidRPr="00213B2E">
              <w:rPr>
                <w:sz w:val="18"/>
                <w:szCs w:val="18"/>
              </w:rPr>
              <w:t>elatív hazárd az AA</w:t>
            </w:r>
            <w:r w:rsidRPr="00213B2E">
              <w:rPr>
                <w:sz w:val="18"/>
                <w:szCs w:val="18"/>
              </w:rPr>
              <w:noBreakHyphen/>
              <w:t>P</w:t>
            </w:r>
            <w:r w:rsidRPr="00213B2E">
              <w:rPr>
                <w:sz w:val="18"/>
                <w:szCs w:val="18"/>
              </w:rPr>
              <w:noBreakHyphen/>
              <w:t>nek kedvez.</w:t>
            </w:r>
          </w:p>
        </w:tc>
      </w:tr>
    </w:tbl>
    <w:p w14:paraId="1DDEE740" w14:textId="77777777" w:rsidR="0077540E" w:rsidRPr="00213B2E" w:rsidRDefault="0077540E" w:rsidP="0077540E">
      <w:pPr>
        <w:tabs>
          <w:tab w:val="left" w:pos="1134"/>
          <w:tab w:val="left" w:pos="1701"/>
        </w:tabs>
        <w:rPr>
          <w:highlight w:val="yellow"/>
        </w:rPr>
      </w:pPr>
    </w:p>
    <w:tbl>
      <w:tblPr>
        <w:tblW w:w="9867" w:type="dxa"/>
        <w:tblLayout w:type="fixed"/>
        <w:tblCellMar>
          <w:left w:w="67" w:type="dxa"/>
          <w:right w:w="67" w:type="dxa"/>
        </w:tblCellMar>
        <w:tblLook w:val="0000" w:firstRow="0" w:lastRow="0" w:firstColumn="0" w:lastColumn="0" w:noHBand="0" w:noVBand="0"/>
      </w:tblPr>
      <w:tblGrid>
        <w:gridCol w:w="9867"/>
      </w:tblGrid>
      <w:tr w:rsidR="0077540E" w:rsidRPr="00213B2E" w14:paraId="2310411A" w14:textId="77777777">
        <w:trPr>
          <w:cantSplit/>
          <w:trHeight w:val="317"/>
          <w:tblHeader/>
        </w:trPr>
        <w:tc>
          <w:tcPr>
            <w:tcW w:w="986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14:paraId="0B5A5234" w14:textId="77777777" w:rsidR="0077540E" w:rsidRPr="00213B2E" w:rsidRDefault="0077540E" w:rsidP="0077540E">
            <w:pPr>
              <w:keepNext/>
              <w:ind w:left="1134" w:hanging="1134"/>
              <w:rPr>
                <w:b/>
                <w:bCs/>
                <w:szCs w:val="22"/>
                <w:highlight w:val="lightGray"/>
              </w:rPr>
            </w:pPr>
            <w:bookmarkStart w:id="4" w:name="_Toc465701797"/>
            <w:bookmarkStart w:id="5" w:name="_Toc475987989"/>
            <w:r w:rsidRPr="00213B2E">
              <w:rPr>
                <w:b/>
                <w:bCs/>
                <w:szCs w:val="22"/>
              </w:rPr>
              <w:t>1.</w:t>
            </w:r>
            <w:r>
              <w:rPr>
                <w:b/>
                <w:bCs/>
                <w:szCs w:val="22"/>
              </w:rPr>
              <w:t> </w:t>
            </w:r>
            <w:r w:rsidRPr="00213B2E">
              <w:rPr>
                <w:b/>
                <w:bCs/>
                <w:szCs w:val="22"/>
              </w:rPr>
              <w:t>ábra:</w:t>
            </w:r>
            <w:r w:rsidRPr="00213B2E">
              <w:rPr>
                <w:b/>
                <w:bCs/>
                <w:szCs w:val="22"/>
              </w:rPr>
              <w:tab/>
              <w:t>A radiológiai progresszió</w:t>
            </w:r>
            <w:r>
              <w:rPr>
                <w:b/>
                <w:bCs/>
                <w:szCs w:val="22"/>
              </w:rPr>
              <w:t xml:space="preserve"> nélküli</w:t>
            </w:r>
            <w:r w:rsidRPr="00213B2E">
              <w:rPr>
                <w:b/>
                <w:bCs/>
                <w:szCs w:val="22"/>
              </w:rPr>
              <w:t xml:space="preserve"> túlélés Kapl</w:t>
            </w:r>
            <w:r>
              <w:rPr>
                <w:b/>
                <w:bCs/>
                <w:szCs w:val="22"/>
              </w:rPr>
              <w:t>an–M</w:t>
            </w:r>
            <w:r w:rsidRPr="00213B2E">
              <w:rPr>
                <w:b/>
                <w:bCs/>
                <w:szCs w:val="22"/>
              </w:rPr>
              <w:t>eier</w:t>
            </w:r>
            <w:r w:rsidRPr="00213B2E">
              <w:rPr>
                <w:b/>
                <w:bCs/>
                <w:szCs w:val="22"/>
              </w:rPr>
              <w:noBreakHyphen/>
            </w:r>
            <w:r>
              <w:rPr>
                <w:b/>
                <w:bCs/>
                <w:szCs w:val="22"/>
              </w:rPr>
              <w:t>görbéje</w:t>
            </w:r>
            <w:r w:rsidRPr="00213B2E">
              <w:rPr>
                <w:b/>
                <w:bCs/>
                <w:szCs w:val="22"/>
              </w:rPr>
              <w:t xml:space="preserve">, </w:t>
            </w:r>
            <w:r>
              <w:rPr>
                <w:b/>
                <w:bCs/>
                <w:szCs w:val="22"/>
              </w:rPr>
              <w:t>beválasztás</w:t>
            </w:r>
            <w:r w:rsidRPr="00213B2E">
              <w:rPr>
                <w:b/>
                <w:bCs/>
                <w:szCs w:val="22"/>
              </w:rPr>
              <w:t xml:space="preserve"> szerinti </w:t>
            </w:r>
            <w:r>
              <w:rPr>
                <w:b/>
                <w:bCs/>
                <w:szCs w:val="22"/>
              </w:rPr>
              <w:t>betegcsoport</w:t>
            </w:r>
            <w:r w:rsidRPr="00213B2E">
              <w:rPr>
                <w:b/>
                <w:bCs/>
                <w:szCs w:val="22"/>
              </w:rPr>
              <w:t xml:space="preserve"> (PCR3011</w:t>
            </w:r>
            <w:r w:rsidRPr="00213B2E">
              <w:rPr>
                <w:b/>
                <w:bCs/>
                <w:szCs w:val="22"/>
              </w:rPr>
              <w:noBreakHyphen/>
              <w:t>vizsgálat)</w:t>
            </w:r>
            <w:bookmarkEnd w:id="4"/>
            <w:bookmarkEnd w:id="5"/>
          </w:p>
        </w:tc>
      </w:tr>
      <w:tr w:rsidR="0077540E" w:rsidRPr="00213B2E" w14:paraId="0B97B1C5" w14:textId="77777777">
        <w:trPr>
          <w:cantSplit/>
          <w:trHeight w:val="5727"/>
        </w:trPr>
        <w:tc>
          <w:tcPr>
            <w:tcW w:w="98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19E3C5D" w14:textId="77777777" w:rsidR="0077540E" w:rsidRPr="00213B2E" w:rsidRDefault="0077540E" w:rsidP="0077540E">
            <w:pPr>
              <w:tabs>
                <w:tab w:val="clear" w:pos="567"/>
              </w:tabs>
              <w:adjustRightInd w:val="0"/>
              <w:jc w:val="center"/>
              <w:rPr>
                <w:szCs w:val="22"/>
                <w:highlight w:val="lightGray"/>
              </w:rPr>
            </w:pPr>
          </w:p>
          <w:p w14:paraId="6E7EA548" w14:textId="77777777" w:rsidR="0077540E" w:rsidRPr="00213B2E" w:rsidRDefault="006171D6" w:rsidP="0077540E">
            <w:pPr>
              <w:tabs>
                <w:tab w:val="clear" w:pos="567"/>
              </w:tabs>
              <w:adjustRightInd w:val="0"/>
              <w:jc w:val="center"/>
              <w:rPr>
                <w:szCs w:val="22"/>
                <w:highlight w:val="lightGray"/>
              </w:rPr>
            </w:pPr>
            <w:r w:rsidRPr="00213B2E">
              <w:rPr>
                <w:szCs w:val="22"/>
                <w:lang w:val="en-IN" w:eastAsia="en-IN"/>
              </w:rPr>
              <w:drawing>
                <wp:inline distT="0" distB="0" distL="0" distR="0" wp14:anchorId="7676CC05" wp14:editId="467DC82A">
                  <wp:extent cx="6181725" cy="39243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81725" cy="392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58B9AB9" w14:textId="77777777" w:rsidR="0077540E" w:rsidRPr="00213B2E" w:rsidRDefault="0077540E" w:rsidP="0077540E">
      <w:pPr>
        <w:tabs>
          <w:tab w:val="left" w:pos="1134"/>
          <w:tab w:val="left" w:pos="1701"/>
        </w:tabs>
      </w:pPr>
    </w:p>
    <w:p w14:paraId="67BB81F9" w14:textId="77777777" w:rsidR="0077540E" w:rsidRPr="00213B2E" w:rsidRDefault="0077540E" w:rsidP="0077540E">
      <w:pPr>
        <w:tabs>
          <w:tab w:val="left" w:pos="1134"/>
          <w:tab w:val="left" w:pos="1701"/>
        </w:tabs>
      </w:pPr>
      <w:r w:rsidRPr="00213B2E">
        <w:t>A teljes túlélés AA</w:t>
      </w:r>
      <w:r w:rsidRPr="00213B2E">
        <w:noBreakHyphen/>
        <w:t>P</w:t>
      </w:r>
      <w:r w:rsidRPr="00213B2E">
        <w:noBreakHyphen/>
        <w:t>nek plusz ADT</w:t>
      </w:r>
      <w:r w:rsidRPr="00213B2E">
        <w:noBreakHyphen/>
        <w:t>nek kedvező, statisztikailag szignifikáns javulását észleltek, a halálozási kockázat 3</w:t>
      </w:r>
      <w:r>
        <w:t>4</w:t>
      </w:r>
      <w:r w:rsidRPr="00213B2E">
        <w:t>%</w:t>
      </w:r>
      <w:r w:rsidRPr="00213B2E">
        <w:noBreakHyphen/>
        <w:t>os csökkenése mellett, a placebo plusz ADT</w:t>
      </w:r>
      <w:r w:rsidRPr="00213B2E">
        <w:noBreakHyphen/>
        <w:t>hez viszonyítva (</w:t>
      </w:r>
      <w:r>
        <w:t>relatív hazárd</w:t>
      </w:r>
      <w:r w:rsidRPr="00213B2E">
        <w:t> = 0,</w:t>
      </w:r>
      <w:r>
        <w:t>66</w:t>
      </w:r>
      <w:r w:rsidRPr="00213B2E">
        <w:t>; 95%</w:t>
      </w:r>
      <w:r w:rsidRPr="00213B2E">
        <w:noBreakHyphen/>
        <w:t>os CI: 0,5</w:t>
      </w:r>
      <w:r>
        <w:t>6–</w:t>
      </w:r>
      <w:r w:rsidRPr="00213B2E">
        <w:t>0,7</w:t>
      </w:r>
      <w:r>
        <w:t>8</w:t>
      </w:r>
      <w:r w:rsidRPr="00213B2E">
        <w:t>; p &lt; 0,0001), (lásd 3. táblázat és 2. ábra).</w:t>
      </w:r>
    </w:p>
    <w:p w14:paraId="1F761456" w14:textId="77777777" w:rsidR="0077540E" w:rsidRDefault="0077540E" w:rsidP="0077540E">
      <w:pPr>
        <w:tabs>
          <w:tab w:val="left" w:pos="1134"/>
          <w:tab w:val="left" w:pos="1701"/>
        </w:tabs>
        <w:rPr>
          <w:highlight w:val="yellow"/>
        </w:rPr>
      </w:pPr>
    </w:p>
    <w:tbl>
      <w:tblPr>
        <w:tblW w:w="0" w:type="auto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23"/>
        <w:gridCol w:w="3031"/>
        <w:gridCol w:w="3017"/>
      </w:tblGrid>
      <w:tr w:rsidR="0077540E" w:rsidRPr="002132C8" w14:paraId="0E735C86" w14:textId="77777777">
        <w:tc>
          <w:tcPr>
            <w:tcW w:w="9287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0FF6E9C8" w14:textId="77777777" w:rsidR="0077540E" w:rsidRPr="002132C8" w:rsidRDefault="0077540E" w:rsidP="0077540E">
            <w:pPr>
              <w:keepNext/>
              <w:tabs>
                <w:tab w:val="left" w:pos="1134"/>
                <w:tab w:val="left" w:pos="1701"/>
              </w:tabs>
              <w:ind w:left="1134" w:hanging="1134"/>
              <w:rPr>
                <w:sz w:val="20"/>
                <w:highlight w:val="yellow"/>
              </w:rPr>
            </w:pPr>
            <w:r w:rsidRPr="005439A8">
              <w:rPr>
                <w:b/>
                <w:bCs/>
                <w:szCs w:val="22"/>
              </w:rPr>
              <w:t>3. táblázat:</w:t>
            </w:r>
            <w:r w:rsidRPr="002132C8">
              <w:rPr>
                <w:b/>
                <w:sz w:val="20"/>
              </w:rPr>
              <w:tab/>
            </w:r>
            <w:r w:rsidRPr="00FB30F7">
              <w:rPr>
                <w:b/>
                <w:bCs/>
                <w:szCs w:val="22"/>
              </w:rPr>
              <w:t>A PCR3011</w:t>
            </w:r>
            <w:r>
              <w:rPr>
                <w:b/>
                <w:bCs/>
                <w:szCs w:val="22"/>
              </w:rPr>
              <w:noBreakHyphen/>
            </w:r>
            <w:r w:rsidRPr="00FB30F7">
              <w:rPr>
                <w:b/>
                <w:bCs/>
                <w:szCs w:val="22"/>
              </w:rPr>
              <w:t xml:space="preserve">vizsgálatban </w:t>
            </w:r>
            <w:r w:rsidRPr="006F705B">
              <w:rPr>
                <w:b/>
                <w:bCs/>
              </w:rPr>
              <w:t>abirateron-acetát</w:t>
            </w:r>
            <w:r>
              <w:rPr>
                <w:b/>
                <w:bCs/>
                <w:szCs w:val="22"/>
              </w:rPr>
              <w:t>t</w:t>
            </w:r>
            <w:r w:rsidRPr="00FB30F7">
              <w:rPr>
                <w:b/>
                <w:bCs/>
                <w:szCs w:val="22"/>
              </w:rPr>
              <w:t>al vagy placeb</w:t>
            </w:r>
            <w:r>
              <w:rPr>
                <w:b/>
                <w:bCs/>
                <w:szCs w:val="22"/>
              </w:rPr>
              <w:t>ó</w:t>
            </w:r>
            <w:r w:rsidRPr="00FB30F7">
              <w:rPr>
                <w:b/>
                <w:bCs/>
                <w:szCs w:val="22"/>
              </w:rPr>
              <w:t>val kezelt betegek teljes túlélése (</w:t>
            </w:r>
            <w:r>
              <w:rPr>
                <w:b/>
                <w:bCs/>
                <w:szCs w:val="22"/>
              </w:rPr>
              <w:t>beválasztás</w:t>
            </w:r>
            <w:r w:rsidRPr="00FB30F7">
              <w:rPr>
                <w:b/>
                <w:bCs/>
                <w:szCs w:val="22"/>
              </w:rPr>
              <w:t xml:space="preserve"> szerinti analízis)</w:t>
            </w:r>
          </w:p>
        </w:tc>
      </w:tr>
      <w:tr w:rsidR="0077540E" w:rsidRPr="002132C8" w14:paraId="0B906624" w14:textId="77777777">
        <w:tc>
          <w:tcPr>
            <w:tcW w:w="3095" w:type="dxa"/>
            <w:tcBorders>
              <w:bottom w:val="single" w:sz="4" w:space="0" w:color="000000"/>
              <w:right w:val="nil"/>
            </w:tcBorders>
            <w:shd w:val="clear" w:color="auto" w:fill="auto"/>
          </w:tcPr>
          <w:p w14:paraId="7AB1435D" w14:textId="77777777" w:rsidR="0077540E" w:rsidRPr="002132C8" w:rsidRDefault="0077540E" w:rsidP="0077540E">
            <w:pPr>
              <w:keepNext/>
              <w:tabs>
                <w:tab w:val="left" w:pos="1134"/>
                <w:tab w:val="left" w:pos="1701"/>
              </w:tabs>
              <w:jc w:val="center"/>
              <w:rPr>
                <w:sz w:val="20"/>
                <w:highlight w:val="yellow"/>
              </w:rPr>
            </w:pPr>
            <w:r w:rsidRPr="001665B9">
              <w:rPr>
                <w:b/>
                <w:sz w:val="20"/>
              </w:rPr>
              <w:t>Teljes túlélés</w:t>
            </w:r>
          </w:p>
        </w:tc>
        <w:tc>
          <w:tcPr>
            <w:tcW w:w="3096" w:type="dxa"/>
            <w:tcBorders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7D7239F2" w14:textId="77777777" w:rsidR="0077540E" w:rsidRDefault="0077540E" w:rsidP="0077540E">
            <w:pPr>
              <w:pStyle w:val="TableText"/>
              <w:ind w:left="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A</w:t>
            </w:r>
            <w:r w:rsidRPr="00F37708">
              <w:rPr>
                <w:b/>
              </w:rPr>
              <w:t>birateron</w:t>
            </w:r>
            <w:r w:rsidRPr="009D02DD">
              <w:rPr>
                <w:b/>
              </w:rPr>
              <w:t>-acetát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 w:rsidRPr="00A34CE0">
              <w:rPr>
                <w:b/>
              </w:rPr>
              <w:t>prednizonnal</w:t>
            </w:r>
            <w:proofErr w:type="spellEnd"/>
          </w:p>
          <w:p w14:paraId="22260029" w14:textId="77777777" w:rsidR="0077540E" w:rsidRPr="002132C8" w:rsidRDefault="0077540E" w:rsidP="0077540E">
            <w:pPr>
              <w:pStyle w:val="TableText"/>
              <w:ind w:left="0"/>
              <w:jc w:val="center"/>
              <w:rPr>
                <w:b/>
              </w:rPr>
            </w:pPr>
            <w:r w:rsidRPr="002132C8">
              <w:rPr>
                <w:b/>
                <w:color w:val="000000"/>
              </w:rPr>
              <w:t>(</w:t>
            </w:r>
            <w:r>
              <w:rPr>
                <w:b/>
                <w:color w:val="000000"/>
              </w:rPr>
              <w:t>n</w:t>
            </w:r>
            <w:r w:rsidRPr="002132C8">
              <w:rPr>
                <w:b/>
                <w:color w:val="000000"/>
              </w:rPr>
              <w:t>=597)</w:t>
            </w:r>
          </w:p>
        </w:tc>
        <w:tc>
          <w:tcPr>
            <w:tcW w:w="3096" w:type="dxa"/>
            <w:tcBorders>
              <w:left w:val="nil"/>
              <w:bottom w:val="single" w:sz="4" w:space="0" w:color="000000"/>
            </w:tcBorders>
            <w:shd w:val="clear" w:color="auto" w:fill="auto"/>
          </w:tcPr>
          <w:p w14:paraId="26E0F97E" w14:textId="77777777" w:rsidR="0077540E" w:rsidRPr="002132C8" w:rsidRDefault="0077540E" w:rsidP="0077540E">
            <w:pPr>
              <w:pStyle w:val="TableText"/>
              <w:ind w:left="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placebók</w:t>
            </w:r>
            <w:proofErr w:type="spellEnd"/>
          </w:p>
          <w:p w14:paraId="1FD00D06" w14:textId="77777777" w:rsidR="0077540E" w:rsidRPr="002132C8" w:rsidRDefault="0077540E" w:rsidP="0077540E">
            <w:pPr>
              <w:tabs>
                <w:tab w:val="left" w:pos="1134"/>
                <w:tab w:val="left" w:pos="1701"/>
              </w:tabs>
              <w:jc w:val="center"/>
              <w:rPr>
                <w:sz w:val="20"/>
                <w:highlight w:val="yellow"/>
              </w:rPr>
            </w:pPr>
            <w:r w:rsidRPr="002132C8">
              <w:rPr>
                <w:b/>
                <w:sz w:val="20"/>
              </w:rPr>
              <w:t>(</w:t>
            </w:r>
            <w:r>
              <w:rPr>
                <w:b/>
                <w:sz w:val="20"/>
              </w:rPr>
              <w:t>n</w:t>
            </w:r>
            <w:r w:rsidRPr="002132C8">
              <w:rPr>
                <w:b/>
                <w:sz w:val="20"/>
              </w:rPr>
              <w:t>=602)</w:t>
            </w:r>
          </w:p>
        </w:tc>
      </w:tr>
      <w:tr w:rsidR="0077540E" w:rsidRPr="002132C8" w14:paraId="46C41DCB" w14:textId="77777777">
        <w:tc>
          <w:tcPr>
            <w:tcW w:w="3095" w:type="dxa"/>
            <w:tcBorders>
              <w:bottom w:val="nil"/>
              <w:right w:val="nil"/>
            </w:tcBorders>
            <w:shd w:val="clear" w:color="auto" w:fill="auto"/>
          </w:tcPr>
          <w:p w14:paraId="3DAB2714" w14:textId="77777777" w:rsidR="0077540E" w:rsidRPr="002132C8" w:rsidRDefault="0077540E" w:rsidP="0077540E">
            <w:pPr>
              <w:tabs>
                <w:tab w:val="left" w:pos="1134"/>
                <w:tab w:val="left" w:pos="1701"/>
              </w:tabs>
              <w:jc w:val="center"/>
              <w:rPr>
                <w:sz w:val="20"/>
                <w:highlight w:val="yellow"/>
              </w:rPr>
            </w:pPr>
            <w:r>
              <w:rPr>
                <w:color w:val="000000"/>
                <w:sz w:val="20"/>
              </w:rPr>
              <w:t>Halálozás</w:t>
            </w:r>
            <w:r w:rsidRPr="002132C8">
              <w:rPr>
                <w:color w:val="000000"/>
                <w:sz w:val="20"/>
              </w:rPr>
              <w:t xml:space="preserve"> (%)</w:t>
            </w:r>
          </w:p>
        </w:tc>
        <w:tc>
          <w:tcPr>
            <w:tcW w:w="3096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6A07065A" w14:textId="77777777" w:rsidR="0077540E" w:rsidRPr="002132C8" w:rsidRDefault="0077540E" w:rsidP="0077540E">
            <w:pPr>
              <w:tabs>
                <w:tab w:val="left" w:pos="1134"/>
                <w:tab w:val="left" w:pos="1701"/>
              </w:tabs>
              <w:jc w:val="center"/>
              <w:rPr>
                <w:sz w:val="20"/>
                <w:highlight w:val="yellow"/>
              </w:rPr>
            </w:pPr>
            <w:r w:rsidRPr="002132C8">
              <w:rPr>
                <w:color w:val="000000"/>
                <w:sz w:val="20"/>
              </w:rPr>
              <w:t>275 (46%)</w:t>
            </w:r>
          </w:p>
        </w:tc>
        <w:tc>
          <w:tcPr>
            <w:tcW w:w="3096" w:type="dxa"/>
            <w:tcBorders>
              <w:left w:val="nil"/>
              <w:bottom w:val="nil"/>
            </w:tcBorders>
            <w:shd w:val="clear" w:color="auto" w:fill="auto"/>
          </w:tcPr>
          <w:p w14:paraId="2A8B8D9A" w14:textId="77777777" w:rsidR="0077540E" w:rsidRPr="002132C8" w:rsidRDefault="0077540E" w:rsidP="0077540E">
            <w:pPr>
              <w:tabs>
                <w:tab w:val="left" w:pos="1134"/>
                <w:tab w:val="left" w:pos="1701"/>
              </w:tabs>
              <w:jc w:val="center"/>
              <w:rPr>
                <w:sz w:val="20"/>
                <w:highlight w:val="yellow"/>
              </w:rPr>
            </w:pPr>
            <w:r w:rsidRPr="002132C8">
              <w:rPr>
                <w:color w:val="000000"/>
                <w:sz w:val="20"/>
              </w:rPr>
              <w:t>343 (57%)</w:t>
            </w:r>
          </w:p>
        </w:tc>
      </w:tr>
      <w:tr w:rsidR="0077540E" w:rsidRPr="002132C8" w14:paraId="1CC72B7E" w14:textId="77777777">
        <w:tc>
          <w:tcPr>
            <w:tcW w:w="309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6CB7CE35" w14:textId="77777777" w:rsidR="0077540E" w:rsidRPr="006F705B" w:rsidRDefault="0077540E" w:rsidP="0077540E">
            <w:pPr>
              <w:pStyle w:val="TableText"/>
              <w:keepNext w:val="0"/>
              <w:ind w:left="0" w:firstLine="342"/>
              <w:jc w:val="center"/>
              <w:rPr>
                <w:color w:val="000000"/>
                <w:lang w:val="es-AR"/>
              </w:rPr>
            </w:pPr>
            <w:proofErr w:type="spellStart"/>
            <w:r w:rsidRPr="006F705B">
              <w:rPr>
                <w:lang w:val="es-AR"/>
              </w:rPr>
              <w:t>Medián</w:t>
            </w:r>
            <w:proofErr w:type="spellEnd"/>
            <w:r w:rsidRPr="006F705B">
              <w:rPr>
                <w:lang w:val="es-AR"/>
              </w:rPr>
              <w:t xml:space="preserve"> </w:t>
            </w:r>
            <w:proofErr w:type="spellStart"/>
            <w:r w:rsidRPr="006F705B">
              <w:rPr>
                <w:lang w:val="es-AR"/>
              </w:rPr>
              <w:t>túlélés</w:t>
            </w:r>
            <w:proofErr w:type="spellEnd"/>
            <w:r w:rsidRPr="006F705B">
              <w:rPr>
                <w:color w:val="000000"/>
                <w:lang w:val="es-AR"/>
              </w:rPr>
              <w:t xml:space="preserve"> (</w:t>
            </w:r>
            <w:proofErr w:type="spellStart"/>
            <w:r w:rsidRPr="006F705B">
              <w:rPr>
                <w:color w:val="000000"/>
                <w:lang w:val="es-AR"/>
              </w:rPr>
              <w:t>hónapok</w:t>
            </w:r>
            <w:proofErr w:type="spellEnd"/>
            <w:r w:rsidRPr="006F705B">
              <w:rPr>
                <w:color w:val="000000"/>
                <w:lang w:val="es-AR"/>
              </w:rPr>
              <w:t>)</w:t>
            </w:r>
          </w:p>
          <w:p w14:paraId="626EC2CF" w14:textId="77777777" w:rsidR="0077540E" w:rsidRPr="002132C8" w:rsidRDefault="0077540E" w:rsidP="0077540E">
            <w:pPr>
              <w:tabs>
                <w:tab w:val="left" w:pos="1134"/>
                <w:tab w:val="left" w:pos="1701"/>
              </w:tabs>
              <w:jc w:val="center"/>
              <w:rPr>
                <w:sz w:val="20"/>
                <w:highlight w:val="yellow"/>
              </w:rPr>
            </w:pPr>
            <w:r w:rsidRPr="002132C8">
              <w:rPr>
                <w:color w:val="000000"/>
                <w:sz w:val="20"/>
              </w:rPr>
              <w:t>(95</w:t>
            </w:r>
            <w:r>
              <w:rPr>
                <w:color w:val="000000"/>
                <w:sz w:val="20"/>
              </w:rPr>
              <w:t>%-os C</w:t>
            </w:r>
            <w:r w:rsidRPr="002132C8">
              <w:rPr>
                <w:color w:val="000000"/>
                <w:sz w:val="20"/>
              </w:rPr>
              <w:t>I)</w:t>
            </w: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346D45" w14:textId="77777777" w:rsidR="0077540E" w:rsidRPr="002132C8" w:rsidRDefault="0077540E" w:rsidP="0077540E">
            <w:pPr>
              <w:pStyle w:val="TableText"/>
              <w:keepNext w:val="0"/>
              <w:ind w:left="0"/>
              <w:jc w:val="center"/>
              <w:rPr>
                <w:color w:val="000000"/>
              </w:rPr>
            </w:pPr>
            <w:r w:rsidRPr="002132C8">
              <w:rPr>
                <w:color w:val="000000"/>
              </w:rPr>
              <w:t>53</w:t>
            </w:r>
            <w:r>
              <w:rPr>
                <w:color w:val="000000"/>
              </w:rPr>
              <w:t>,</w:t>
            </w:r>
            <w:r w:rsidRPr="002132C8">
              <w:rPr>
                <w:color w:val="000000"/>
              </w:rPr>
              <w:t>3</w:t>
            </w:r>
          </w:p>
          <w:p w14:paraId="4C50C363" w14:textId="77777777" w:rsidR="0077540E" w:rsidRPr="002132C8" w:rsidRDefault="0077540E" w:rsidP="0077540E">
            <w:pPr>
              <w:pStyle w:val="TableText"/>
              <w:keepNext w:val="0"/>
              <w:ind w:left="0"/>
              <w:jc w:val="center"/>
              <w:rPr>
                <w:color w:val="000000"/>
              </w:rPr>
            </w:pPr>
            <w:r w:rsidRPr="002132C8">
              <w:rPr>
                <w:color w:val="000000"/>
              </w:rPr>
              <w:t>(48</w:t>
            </w:r>
            <w:r>
              <w:rPr>
                <w:color w:val="000000"/>
              </w:rPr>
              <w:t>,</w:t>
            </w:r>
            <w:r w:rsidRPr="002132C8">
              <w:rPr>
                <w:color w:val="000000"/>
              </w:rPr>
              <w:t>2</w:t>
            </w:r>
            <w:r>
              <w:rPr>
                <w:color w:val="000000"/>
              </w:rPr>
              <w:t>–</w:t>
            </w:r>
            <w:r w:rsidRPr="002132C8">
              <w:rPr>
                <w:color w:val="000000"/>
              </w:rPr>
              <w:t>N</w:t>
            </w:r>
            <w:r>
              <w:rPr>
                <w:color w:val="000000"/>
              </w:rPr>
              <w:t>B</w:t>
            </w:r>
            <w:r w:rsidRPr="002132C8">
              <w:rPr>
                <w:color w:val="000000"/>
              </w:rPr>
              <w:t>)</w:t>
            </w:r>
          </w:p>
        </w:tc>
        <w:tc>
          <w:tcPr>
            <w:tcW w:w="309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51648634" w14:textId="77777777" w:rsidR="0077540E" w:rsidRPr="002132C8" w:rsidRDefault="0077540E" w:rsidP="0077540E">
            <w:pPr>
              <w:pStyle w:val="TableText"/>
              <w:keepNext w:val="0"/>
              <w:ind w:left="0"/>
              <w:jc w:val="center"/>
              <w:rPr>
                <w:color w:val="000000"/>
              </w:rPr>
            </w:pPr>
            <w:r w:rsidRPr="002132C8">
              <w:rPr>
                <w:color w:val="000000"/>
              </w:rPr>
              <w:t>36</w:t>
            </w:r>
            <w:r>
              <w:rPr>
                <w:color w:val="000000"/>
              </w:rPr>
              <w:t>,</w:t>
            </w:r>
            <w:r w:rsidRPr="002132C8">
              <w:rPr>
                <w:color w:val="000000"/>
              </w:rPr>
              <w:t>5</w:t>
            </w:r>
          </w:p>
          <w:p w14:paraId="187D5F8C" w14:textId="77777777" w:rsidR="0077540E" w:rsidRPr="002132C8" w:rsidRDefault="0077540E" w:rsidP="0077540E">
            <w:pPr>
              <w:tabs>
                <w:tab w:val="left" w:pos="1134"/>
                <w:tab w:val="left" w:pos="1701"/>
              </w:tabs>
              <w:jc w:val="center"/>
              <w:rPr>
                <w:sz w:val="20"/>
                <w:highlight w:val="yellow"/>
              </w:rPr>
            </w:pPr>
            <w:r w:rsidRPr="002132C8">
              <w:rPr>
                <w:color w:val="000000"/>
                <w:sz w:val="20"/>
              </w:rPr>
              <w:t>(33</w:t>
            </w:r>
            <w:r>
              <w:rPr>
                <w:color w:val="000000"/>
                <w:sz w:val="20"/>
              </w:rPr>
              <w:t>,</w:t>
            </w:r>
            <w:r w:rsidRPr="002132C8">
              <w:rPr>
                <w:color w:val="000000"/>
                <w:sz w:val="20"/>
              </w:rPr>
              <w:t>5</w:t>
            </w:r>
            <w:r>
              <w:rPr>
                <w:color w:val="000000"/>
                <w:sz w:val="20"/>
              </w:rPr>
              <w:t>–</w:t>
            </w:r>
            <w:r w:rsidRPr="002132C8">
              <w:rPr>
                <w:color w:val="000000"/>
                <w:sz w:val="20"/>
              </w:rPr>
              <w:t>40</w:t>
            </w:r>
            <w:r>
              <w:rPr>
                <w:color w:val="000000"/>
                <w:sz w:val="20"/>
              </w:rPr>
              <w:t>,</w:t>
            </w:r>
            <w:r w:rsidRPr="002132C8">
              <w:rPr>
                <w:color w:val="000000"/>
                <w:sz w:val="20"/>
              </w:rPr>
              <w:t>0)</w:t>
            </w:r>
          </w:p>
        </w:tc>
      </w:tr>
      <w:tr w:rsidR="0077540E" w:rsidRPr="002132C8" w14:paraId="353DF277" w14:textId="77777777">
        <w:tc>
          <w:tcPr>
            <w:tcW w:w="3095" w:type="dxa"/>
            <w:tcBorders>
              <w:top w:val="nil"/>
              <w:bottom w:val="single" w:sz="4" w:space="0" w:color="000000"/>
              <w:right w:val="nil"/>
            </w:tcBorders>
            <w:shd w:val="clear" w:color="auto" w:fill="auto"/>
          </w:tcPr>
          <w:p w14:paraId="1FDC4C01" w14:textId="77777777" w:rsidR="0077540E" w:rsidRPr="002132C8" w:rsidRDefault="0077540E" w:rsidP="0077540E">
            <w:pPr>
              <w:tabs>
                <w:tab w:val="left" w:pos="1134"/>
                <w:tab w:val="left" w:pos="1701"/>
              </w:tabs>
              <w:jc w:val="center"/>
              <w:rPr>
                <w:sz w:val="20"/>
                <w:highlight w:val="yellow"/>
              </w:rPr>
            </w:pPr>
            <w:r w:rsidRPr="00213B2E">
              <w:rPr>
                <w:sz w:val="20"/>
              </w:rPr>
              <w:t xml:space="preserve">Relatív hazárd </w:t>
            </w:r>
            <w:r w:rsidRPr="002132C8">
              <w:rPr>
                <w:color w:val="000000"/>
                <w:sz w:val="20"/>
              </w:rPr>
              <w:t>(95</w:t>
            </w:r>
            <w:r>
              <w:rPr>
                <w:color w:val="000000"/>
                <w:sz w:val="20"/>
              </w:rPr>
              <w:t>%-os C</w:t>
            </w:r>
            <w:r w:rsidRPr="002132C8">
              <w:rPr>
                <w:color w:val="000000"/>
                <w:sz w:val="20"/>
              </w:rPr>
              <w:t>I)</w:t>
            </w:r>
            <w:r w:rsidRPr="002132C8">
              <w:rPr>
                <w:color w:val="000000"/>
                <w:sz w:val="20"/>
                <w:vertAlign w:val="superscript"/>
              </w:rPr>
              <w:t>1</w:t>
            </w:r>
          </w:p>
        </w:tc>
        <w:tc>
          <w:tcPr>
            <w:tcW w:w="6192" w:type="dxa"/>
            <w:gridSpan w:val="2"/>
            <w:tcBorders>
              <w:top w:val="nil"/>
              <w:left w:val="nil"/>
              <w:bottom w:val="single" w:sz="4" w:space="0" w:color="000000"/>
            </w:tcBorders>
            <w:shd w:val="clear" w:color="auto" w:fill="auto"/>
          </w:tcPr>
          <w:p w14:paraId="615C83ED" w14:textId="77777777" w:rsidR="0077540E" w:rsidRPr="002132C8" w:rsidRDefault="0077540E" w:rsidP="0077540E">
            <w:pPr>
              <w:tabs>
                <w:tab w:val="left" w:pos="1134"/>
                <w:tab w:val="left" w:pos="1701"/>
              </w:tabs>
              <w:jc w:val="center"/>
              <w:rPr>
                <w:sz w:val="20"/>
                <w:highlight w:val="yellow"/>
              </w:rPr>
            </w:pPr>
            <w:r w:rsidRPr="002132C8">
              <w:rPr>
                <w:color w:val="000000"/>
                <w:sz w:val="20"/>
              </w:rPr>
              <w:t>0</w:t>
            </w:r>
            <w:r>
              <w:rPr>
                <w:color w:val="000000"/>
                <w:sz w:val="20"/>
              </w:rPr>
              <w:t>,</w:t>
            </w:r>
            <w:r w:rsidRPr="002132C8">
              <w:rPr>
                <w:color w:val="000000"/>
                <w:sz w:val="20"/>
              </w:rPr>
              <w:t>66 (0</w:t>
            </w:r>
            <w:r>
              <w:rPr>
                <w:color w:val="000000"/>
                <w:sz w:val="20"/>
              </w:rPr>
              <w:t>,</w:t>
            </w:r>
            <w:r w:rsidRPr="002132C8">
              <w:rPr>
                <w:color w:val="000000"/>
                <w:sz w:val="20"/>
              </w:rPr>
              <w:t>56</w:t>
            </w:r>
            <w:r>
              <w:rPr>
                <w:color w:val="000000"/>
                <w:sz w:val="20"/>
              </w:rPr>
              <w:t>–</w:t>
            </w:r>
            <w:r w:rsidRPr="002132C8">
              <w:rPr>
                <w:color w:val="000000"/>
                <w:sz w:val="20"/>
              </w:rPr>
              <w:t>0</w:t>
            </w:r>
            <w:r>
              <w:rPr>
                <w:color w:val="000000"/>
                <w:sz w:val="20"/>
              </w:rPr>
              <w:t>,</w:t>
            </w:r>
            <w:r w:rsidRPr="002132C8">
              <w:rPr>
                <w:color w:val="000000"/>
                <w:sz w:val="20"/>
              </w:rPr>
              <w:t>78)</w:t>
            </w:r>
          </w:p>
        </w:tc>
      </w:tr>
      <w:tr w:rsidR="0077540E" w:rsidRPr="002132C8" w14:paraId="7CB82D98" w14:textId="77777777">
        <w:tc>
          <w:tcPr>
            <w:tcW w:w="9287" w:type="dxa"/>
            <w:gridSpan w:val="3"/>
            <w:tcBorders>
              <w:bottom w:val="nil"/>
            </w:tcBorders>
            <w:shd w:val="clear" w:color="auto" w:fill="auto"/>
          </w:tcPr>
          <w:p w14:paraId="248B9121" w14:textId="77777777" w:rsidR="0077540E" w:rsidRPr="00213B2E" w:rsidRDefault="0077540E" w:rsidP="0077540E">
            <w:pPr>
              <w:rPr>
                <w:sz w:val="18"/>
                <w:szCs w:val="18"/>
              </w:rPr>
            </w:pPr>
            <w:r w:rsidRPr="00213B2E">
              <w:rPr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B=</w:t>
            </w:r>
            <w:r w:rsidRPr="00213B2E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n</w:t>
            </w:r>
            <w:r w:rsidRPr="00213B2E">
              <w:rPr>
                <w:sz w:val="18"/>
                <w:szCs w:val="18"/>
              </w:rPr>
              <w:t>em becsül</w:t>
            </w:r>
            <w:r>
              <w:rPr>
                <w:sz w:val="18"/>
                <w:szCs w:val="18"/>
              </w:rPr>
              <w:t>he</w:t>
            </w:r>
            <w:r w:rsidRPr="00213B2E">
              <w:rPr>
                <w:sz w:val="18"/>
                <w:szCs w:val="18"/>
              </w:rPr>
              <w:t>t</w:t>
            </w:r>
            <w:r>
              <w:rPr>
                <w:sz w:val="18"/>
                <w:szCs w:val="18"/>
              </w:rPr>
              <w:t>ő</w:t>
            </w:r>
            <w:r w:rsidRPr="00213B2E">
              <w:rPr>
                <w:sz w:val="18"/>
                <w:szCs w:val="18"/>
              </w:rPr>
              <w:t>.</w:t>
            </w:r>
          </w:p>
          <w:p w14:paraId="194B66EC" w14:textId="77777777" w:rsidR="0077540E" w:rsidRPr="001A6DD6" w:rsidRDefault="0077540E" w:rsidP="0077540E">
            <w:pPr>
              <w:pStyle w:val="TableNote"/>
              <w:ind w:left="284" w:hanging="284"/>
            </w:pPr>
            <w:r w:rsidRPr="006F705B">
              <w:rPr>
                <w:rFonts w:eastAsia="MS Mincho"/>
                <w:vertAlign w:val="superscript"/>
                <w:lang w:val="hu-HU" w:eastAsia="ja-JP"/>
              </w:rPr>
              <w:t>1</w:t>
            </w:r>
            <w:r w:rsidRPr="006F705B">
              <w:rPr>
                <w:rFonts w:eastAsia="MS Mincho"/>
                <w:lang w:val="hu-HU"/>
              </w:rPr>
              <w:tab/>
            </w:r>
            <w:r w:rsidRPr="006F705B">
              <w:rPr>
                <w:sz w:val="18"/>
                <w:szCs w:val="18"/>
                <w:lang w:val="hu-HU"/>
              </w:rPr>
              <w:t>A relatív hazárd egy rétegzett arányos hazárd modellből származik.</w:t>
            </w:r>
            <w:r w:rsidRPr="006F705B">
              <w:rPr>
                <w:lang w:val="hu-HU"/>
              </w:rPr>
              <w:t xml:space="preserve"> </w:t>
            </w:r>
            <w:r w:rsidRPr="00213B2E">
              <w:rPr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z</w:t>
            </w:r>
            <w:r w:rsidRPr="00213B2E">
              <w:rPr>
                <w:sz w:val="18"/>
                <w:szCs w:val="18"/>
              </w:rPr>
              <w:t xml:space="preserve"> 1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alatti</w:t>
            </w:r>
            <w:proofErr w:type="spellEnd"/>
            <w:r w:rsidRPr="00213B2E">
              <w:rPr>
                <w:sz w:val="18"/>
                <w:szCs w:val="18"/>
              </w:rPr>
              <w:t xml:space="preserve"> </w:t>
            </w:r>
            <w:proofErr w:type="spellStart"/>
            <w:r w:rsidRPr="00213B2E">
              <w:rPr>
                <w:sz w:val="18"/>
                <w:szCs w:val="18"/>
              </w:rPr>
              <w:t>relatív</w:t>
            </w:r>
            <w:proofErr w:type="spellEnd"/>
            <w:r w:rsidRPr="00213B2E">
              <w:rPr>
                <w:sz w:val="18"/>
                <w:szCs w:val="18"/>
              </w:rPr>
              <w:t xml:space="preserve"> </w:t>
            </w:r>
            <w:proofErr w:type="spellStart"/>
            <w:r w:rsidRPr="00213B2E">
              <w:rPr>
                <w:sz w:val="18"/>
                <w:szCs w:val="18"/>
              </w:rPr>
              <w:t>hazárd</w:t>
            </w:r>
            <w:proofErr w:type="spellEnd"/>
            <w:r w:rsidRPr="00213B2E">
              <w:rPr>
                <w:sz w:val="18"/>
                <w:szCs w:val="18"/>
              </w:rPr>
              <w:t xml:space="preserve"> </w:t>
            </w:r>
            <w:proofErr w:type="spellStart"/>
            <w:r w:rsidRPr="00213B2E">
              <w:rPr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z</w:t>
            </w:r>
            <w:proofErr w:type="spellEnd"/>
            <w:r w:rsidRPr="00213B2E">
              <w:rPr>
                <w:sz w:val="18"/>
                <w:szCs w:val="18"/>
              </w:rPr>
              <w:t xml:space="preserve"> </w:t>
            </w:r>
            <w:proofErr w:type="spellStart"/>
            <w:r>
              <w:t>a</w:t>
            </w:r>
            <w:r w:rsidRPr="009102B2">
              <w:t>birateron</w:t>
            </w:r>
            <w:r>
              <w:t>+</w:t>
            </w:r>
            <w:r w:rsidRPr="00A34CE0">
              <w:rPr>
                <w:sz w:val="18"/>
                <w:szCs w:val="18"/>
              </w:rPr>
              <w:t>prednizon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 w:rsidRPr="00213B2E">
              <w:rPr>
                <w:sz w:val="18"/>
                <w:szCs w:val="18"/>
              </w:rPr>
              <w:t>előnyét</w:t>
            </w:r>
            <w:proofErr w:type="spellEnd"/>
            <w:r w:rsidRPr="00213B2E"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mutatja</w:t>
            </w:r>
            <w:proofErr w:type="spellEnd"/>
            <w:r w:rsidRPr="00213B2E">
              <w:rPr>
                <w:sz w:val="18"/>
                <w:szCs w:val="18"/>
              </w:rPr>
              <w:t>.</w:t>
            </w:r>
          </w:p>
        </w:tc>
      </w:tr>
    </w:tbl>
    <w:p w14:paraId="40BA1375" w14:textId="77777777" w:rsidR="0077540E" w:rsidRPr="00213B2E" w:rsidRDefault="0077540E" w:rsidP="0077540E">
      <w:pPr>
        <w:tabs>
          <w:tab w:val="left" w:pos="1134"/>
          <w:tab w:val="left" w:pos="1701"/>
        </w:tabs>
        <w:rPr>
          <w:highlight w:val="yellow"/>
        </w:rPr>
      </w:pPr>
    </w:p>
    <w:tbl>
      <w:tblPr>
        <w:tblW w:w="5000" w:type="pct"/>
        <w:jc w:val="center"/>
        <w:tblCellMar>
          <w:left w:w="67" w:type="dxa"/>
          <w:right w:w="67" w:type="dxa"/>
        </w:tblCellMar>
        <w:tblLook w:val="0000" w:firstRow="0" w:lastRow="0" w:firstColumn="0" w:lastColumn="0" w:noHBand="0" w:noVBand="0"/>
      </w:tblPr>
      <w:tblGrid>
        <w:gridCol w:w="9071"/>
      </w:tblGrid>
      <w:tr w:rsidR="0077540E" w:rsidRPr="00213B2E" w14:paraId="58EBEE53" w14:textId="77777777">
        <w:trPr>
          <w:cantSplit/>
          <w:jc w:val="center"/>
        </w:trPr>
        <w:tc>
          <w:tcPr>
            <w:tcW w:w="5000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14:paraId="3D89576E" w14:textId="77777777" w:rsidR="0077540E" w:rsidRPr="00C11D25" w:rsidRDefault="0077540E" w:rsidP="0077540E">
            <w:pPr>
              <w:keepNext/>
              <w:ind w:left="1134" w:hanging="1134"/>
              <w:rPr>
                <w:b/>
                <w:bCs/>
                <w:szCs w:val="22"/>
              </w:rPr>
            </w:pPr>
            <w:bookmarkStart w:id="6" w:name="_Toc465701799"/>
            <w:bookmarkStart w:id="7" w:name="_Toc475987991"/>
            <w:r w:rsidRPr="00C11D25">
              <w:rPr>
                <w:b/>
                <w:bCs/>
                <w:szCs w:val="22"/>
              </w:rPr>
              <w:t>2. ábra:</w:t>
            </w:r>
            <w:r w:rsidRPr="00C11D25">
              <w:rPr>
                <w:b/>
                <w:bCs/>
                <w:szCs w:val="22"/>
              </w:rPr>
              <w:tab/>
              <w:t>A teljes túlélés Kapl</w:t>
            </w:r>
            <w:r>
              <w:rPr>
                <w:b/>
                <w:bCs/>
                <w:szCs w:val="22"/>
              </w:rPr>
              <w:t>an–M</w:t>
            </w:r>
            <w:r w:rsidRPr="00C11D25">
              <w:rPr>
                <w:b/>
                <w:bCs/>
                <w:szCs w:val="22"/>
              </w:rPr>
              <w:t>eier</w:t>
            </w:r>
            <w:r w:rsidRPr="00C11D25">
              <w:rPr>
                <w:b/>
                <w:bCs/>
                <w:szCs w:val="22"/>
              </w:rPr>
              <w:noBreakHyphen/>
              <w:t>féle</w:t>
            </w:r>
            <w:r>
              <w:rPr>
                <w:b/>
                <w:bCs/>
                <w:szCs w:val="22"/>
              </w:rPr>
              <w:t xml:space="preserve"> görbéje</w:t>
            </w:r>
            <w:r w:rsidRPr="00C11D25">
              <w:rPr>
                <w:b/>
                <w:bCs/>
                <w:szCs w:val="22"/>
              </w:rPr>
              <w:t xml:space="preserve">, </w:t>
            </w:r>
            <w:r>
              <w:rPr>
                <w:b/>
                <w:bCs/>
                <w:szCs w:val="22"/>
              </w:rPr>
              <w:t>beválasztás</w:t>
            </w:r>
            <w:r w:rsidRPr="00C11D25">
              <w:rPr>
                <w:b/>
                <w:bCs/>
                <w:szCs w:val="22"/>
              </w:rPr>
              <w:t xml:space="preserve"> szerinti </w:t>
            </w:r>
            <w:r>
              <w:rPr>
                <w:b/>
                <w:bCs/>
                <w:szCs w:val="22"/>
              </w:rPr>
              <w:t>betegcsoport</w:t>
            </w:r>
            <w:r w:rsidRPr="00C11D25">
              <w:rPr>
                <w:b/>
                <w:bCs/>
                <w:szCs w:val="22"/>
              </w:rPr>
              <w:t xml:space="preserve"> a PCR3011</w:t>
            </w:r>
            <w:r w:rsidRPr="00C11D25">
              <w:rPr>
                <w:b/>
                <w:bCs/>
                <w:szCs w:val="22"/>
              </w:rPr>
              <w:noBreakHyphen/>
              <w:t>vizsgálat</w:t>
            </w:r>
            <w:r w:rsidRPr="005439A8">
              <w:rPr>
                <w:b/>
                <w:bCs/>
                <w:szCs w:val="22"/>
              </w:rPr>
              <w:t xml:space="preserve"> analízisé</w:t>
            </w:r>
            <w:r w:rsidRPr="00C11D25">
              <w:rPr>
                <w:b/>
                <w:bCs/>
                <w:szCs w:val="22"/>
              </w:rPr>
              <w:t>b</w:t>
            </w:r>
            <w:r w:rsidRPr="005439A8">
              <w:rPr>
                <w:b/>
                <w:bCs/>
                <w:szCs w:val="22"/>
              </w:rPr>
              <w:t>e</w:t>
            </w:r>
            <w:r w:rsidRPr="00C11D25">
              <w:rPr>
                <w:b/>
                <w:bCs/>
                <w:szCs w:val="22"/>
              </w:rPr>
              <w:t>n</w:t>
            </w:r>
            <w:bookmarkEnd w:id="6"/>
            <w:bookmarkEnd w:id="7"/>
          </w:p>
        </w:tc>
      </w:tr>
      <w:tr w:rsidR="0077540E" w:rsidRPr="00213B2E" w14:paraId="4ABB5070" w14:textId="77777777">
        <w:trPr>
          <w:cantSplit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E22DE69" w14:textId="77777777" w:rsidR="0077540E" w:rsidRPr="00C11D25" w:rsidRDefault="0077540E" w:rsidP="0077540E">
            <w:pPr>
              <w:tabs>
                <w:tab w:val="clear" w:pos="567"/>
              </w:tabs>
              <w:adjustRightInd w:val="0"/>
              <w:jc w:val="center"/>
              <w:rPr>
                <w:szCs w:val="22"/>
              </w:rPr>
            </w:pPr>
            <w:r w:rsidRPr="00C11D25">
              <w:t xml:space="preserve"> </w:t>
            </w:r>
            <w:r w:rsidR="006171D6" w:rsidRPr="00C11D25">
              <w:rPr>
                <w:lang w:val="en-IN" w:eastAsia="en-IN"/>
              </w:rPr>
              <w:drawing>
                <wp:inline distT="0" distB="0" distL="0" distR="0" wp14:anchorId="6274BFE8" wp14:editId="33F32084">
                  <wp:extent cx="5905500" cy="3790950"/>
                  <wp:effectExtent l="0" t="0" r="0" b="0"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0" cy="3790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F09C0EB" w14:textId="77777777" w:rsidR="0077540E" w:rsidRPr="00213B2E" w:rsidRDefault="0077540E" w:rsidP="0077540E">
      <w:pPr>
        <w:tabs>
          <w:tab w:val="left" w:pos="1134"/>
          <w:tab w:val="left" w:pos="1701"/>
        </w:tabs>
        <w:rPr>
          <w:highlight w:val="yellow"/>
        </w:rPr>
      </w:pPr>
    </w:p>
    <w:p w14:paraId="043A9DE3" w14:textId="77777777" w:rsidR="0077540E" w:rsidRPr="008C20C8" w:rsidRDefault="0077540E" w:rsidP="0077540E">
      <w:pPr>
        <w:tabs>
          <w:tab w:val="clear" w:pos="567"/>
        </w:tabs>
        <w:rPr>
          <w:szCs w:val="22"/>
        </w:rPr>
      </w:pPr>
      <w:r w:rsidRPr="008C20C8">
        <w:rPr>
          <w:szCs w:val="22"/>
        </w:rPr>
        <w:t>Az alcsoport</w:t>
      </w:r>
      <w:r w:rsidRPr="008C20C8">
        <w:rPr>
          <w:szCs w:val="22"/>
        </w:rPr>
        <w:noBreakHyphen/>
        <w:t>analízisek következetesen a</w:t>
      </w:r>
      <w:r>
        <w:rPr>
          <w:szCs w:val="22"/>
        </w:rPr>
        <w:t>z</w:t>
      </w:r>
      <w:r w:rsidRPr="008C20C8">
        <w:rPr>
          <w:szCs w:val="22"/>
        </w:rPr>
        <w:t xml:space="preserve"> </w:t>
      </w:r>
      <w:r>
        <w:t>a</w:t>
      </w:r>
      <w:r w:rsidRPr="009102B2">
        <w:t>birateron</w:t>
      </w:r>
      <w:r>
        <w:t>-acetát</w:t>
      </w:r>
      <w:r w:rsidRPr="008C20C8">
        <w:rPr>
          <w:szCs w:val="22"/>
        </w:rPr>
        <w:noBreakHyphen/>
        <w:t>kezelésnek kedveznek. Az AA</w:t>
      </w:r>
      <w:r w:rsidRPr="008C20C8">
        <w:rPr>
          <w:szCs w:val="22"/>
        </w:rPr>
        <w:noBreakHyphen/>
        <w:t>P kezelés hatása</w:t>
      </w:r>
      <w:r w:rsidRPr="00A21553">
        <w:rPr>
          <w:szCs w:val="22"/>
        </w:rPr>
        <w:t xml:space="preserve"> az rPFS-re és az OS-re</w:t>
      </w:r>
      <w:r w:rsidRPr="008C20C8">
        <w:rPr>
          <w:szCs w:val="22"/>
        </w:rPr>
        <w:t xml:space="preserve"> az előre meghatározott alcsoportokban kedvező volt, és összhangban volt a teljes vizsgálati betegcsoporttal, kivéve a 2</w:t>
      </w:r>
      <w:r w:rsidRPr="008C20C8">
        <w:rPr>
          <w:szCs w:val="22"/>
        </w:rPr>
        <w:noBreakHyphen/>
        <w:t>es ECOG-pontszámú a</w:t>
      </w:r>
      <w:bookmarkStart w:id="8" w:name="_Hlk494353521"/>
      <w:r w:rsidRPr="008C20C8">
        <w:rPr>
          <w:szCs w:val="22"/>
        </w:rPr>
        <w:t>lcsoportot, ahol nem észleltek a kedvező hatás irányába mutató tendenciát, ugyanakkor a</w:t>
      </w:r>
      <w:bookmarkEnd w:id="8"/>
      <w:r w:rsidRPr="008C20C8">
        <w:rPr>
          <w:szCs w:val="22"/>
        </w:rPr>
        <w:t xml:space="preserve"> kis mintaméret (n = 40) korlátozza bármilyen jelentőségteljes következtetés levonását.</w:t>
      </w:r>
    </w:p>
    <w:p w14:paraId="57C7CEE0" w14:textId="77777777" w:rsidR="0077540E" w:rsidRPr="00213B2E" w:rsidRDefault="0077540E" w:rsidP="0077540E">
      <w:pPr>
        <w:tabs>
          <w:tab w:val="clear" w:pos="567"/>
        </w:tabs>
        <w:rPr>
          <w:szCs w:val="22"/>
        </w:rPr>
      </w:pPr>
    </w:p>
    <w:p w14:paraId="2758572B" w14:textId="77777777" w:rsidR="0077540E" w:rsidRPr="00213B2E" w:rsidRDefault="0077540E" w:rsidP="0077540E">
      <w:pPr>
        <w:tabs>
          <w:tab w:val="clear" w:pos="567"/>
        </w:tabs>
      </w:pPr>
      <w:r w:rsidRPr="00213B2E">
        <w:t>A teljes túlélésben és az rPFS-ben észlelt javulások mellett a</w:t>
      </w:r>
      <w:r>
        <w:t>z</w:t>
      </w:r>
      <w:r w:rsidRPr="00213B2E">
        <w:t xml:space="preserve"> </w:t>
      </w:r>
      <w:r>
        <w:t>a</w:t>
      </w:r>
      <w:r w:rsidRPr="009102B2">
        <w:t>birateron</w:t>
      </w:r>
      <w:r>
        <w:t>-acetát</w:t>
      </w:r>
      <w:r w:rsidRPr="00213B2E" w:rsidDel="00D255FB">
        <w:t xml:space="preserve"> </w:t>
      </w:r>
      <w:r w:rsidRPr="00213B2E">
        <w:t>placeb</w:t>
      </w:r>
      <w:r>
        <w:t>ok</w:t>
      </w:r>
      <w:r w:rsidRPr="00213B2E">
        <w:t>ezeléshez viszonyított kedvező hatását minden, előre meghatározott másodlagos végpont</w:t>
      </w:r>
      <w:r>
        <w:t xml:space="preserve"> </w:t>
      </w:r>
      <w:r w:rsidRPr="00213B2E">
        <w:t>esetén igazolták</w:t>
      </w:r>
      <w:r>
        <w:t>.</w:t>
      </w:r>
    </w:p>
    <w:p w14:paraId="0314E6C4" w14:textId="77777777" w:rsidR="0077540E" w:rsidRPr="00213B2E" w:rsidRDefault="0077540E" w:rsidP="0077540E">
      <w:pPr>
        <w:tabs>
          <w:tab w:val="left" w:pos="1134"/>
          <w:tab w:val="left" w:pos="1701"/>
        </w:tabs>
        <w:rPr>
          <w:i/>
        </w:rPr>
      </w:pPr>
    </w:p>
    <w:p w14:paraId="53E58E05" w14:textId="77777777" w:rsidR="0077540E" w:rsidRPr="00213B2E" w:rsidRDefault="0077540E" w:rsidP="0077540E">
      <w:pPr>
        <w:keepNext/>
        <w:tabs>
          <w:tab w:val="left" w:pos="1134"/>
          <w:tab w:val="left" w:pos="1701"/>
        </w:tabs>
        <w:rPr>
          <w:i/>
        </w:rPr>
      </w:pPr>
      <w:r w:rsidRPr="00213B2E">
        <w:rPr>
          <w:i/>
        </w:rPr>
        <w:t>302</w:t>
      </w:r>
      <w:r w:rsidRPr="00213B2E">
        <w:rPr>
          <w:i/>
        </w:rPr>
        <w:noBreakHyphen/>
        <w:t>es vizsgálat (korábban kemoterápiában nem részesül</w:t>
      </w:r>
      <w:r>
        <w:rPr>
          <w:i/>
        </w:rPr>
        <w:t>t</w:t>
      </w:r>
      <w:r w:rsidRPr="00213B2E">
        <w:rPr>
          <w:i/>
        </w:rPr>
        <w:t xml:space="preserve"> betegek)</w:t>
      </w:r>
    </w:p>
    <w:p w14:paraId="28864517" w14:textId="77777777" w:rsidR="0077540E" w:rsidRPr="00213B2E" w:rsidRDefault="0077540E" w:rsidP="0077540E">
      <w:pPr>
        <w:tabs>
          <w:tab w:val="left" w:pos="1134"/>
          <w:tab w:val="left" w:pos="1701"/>
        </w:tabs>
        <w:rPr>
          <w:rFonts w:cs="TimesNewRoman"/>
          <w:lang w:eastAsia="en-GB"/>
        </w:rPr>
      </w:pPr>
      <w:r w:rsidRPr="00213B2E">
        <w:t>Ebbe a vizsgálatba olyan, ezt megelőzően kemoterápiában nem részesül</w:t>
      </w:r>
      <w:r>
        <w:t>t</w:t>
      </w:r>
      <w:r w:rsidRPr="00213B2E">
        <w:t xml:space="preserve"> betegeket vontak be, akik tünetmentesek voltak vagy enyhe tüneteket mutattak, és </w:t>
      </w:r>
      <w:r w:rsidRPr="002F0F36">
        <w:t>a klinikum alapján a kemoterápia még nem</w:t>
      </w:r>
      <w:r>
        <w:t xml:space="preserve"> volt javallott számukra</w:t>
      </w:r>
      <w:r w:rsidRPr="00213B2E">
        <w:t xml:space="preserve">. A </w:t>
      </w:r>
      <w:r>
        <w:t>rövid fájdalomértékelő kérdőív</w:t>
      </w:r>
      <w:r w:rsidRPr="00213B2E">
        <w:t xml:space="preserve"> (</w:t>
      </w:r>
      <w:r w:rsidRPr="00EF5C68">
        <w:rPr>
          <w:i/>
        </w:rPr>
        <w:t>Brief Pain Inventory</w:t>
      </w:r>
      <w:r w:rsidRPr="00EF5C68">
        <w:rPr>
          <w:i/>
        </w:rPr>
        <w:noBreakHyphen/>
        <w:t>Short Form</w:t>
      </w:r>
      <w:r w:rsidRPr="00213B2E">
        <w:t xml:space="preserve">, </w:t>
      </w:r>
      <w:r w:rsidRPr="00213B2E">
        <w:rPr>
          <w:rFonts w:cs="TimesNewRoman"/>
          <w:lang w:eastAsia="en-GB"/>
        </w:rPr>
        <w:t>BPI</w:t>
      </w:r>
      <w:r w:rsidRPr="00213B2E">
        <w:rPr>
          <w:rFonts w:cs="TimesNewRoman"/>
          <w:lang w:eastAsia="en-GB"/>
        </w:rPr>
        <w:noBreakHyphen/>
        <w:t xml:space="preserve">SF) szerint, az elmúlt 24 órában észlelt legerősebb fájdalom alapján </w:t>
      </w:r>
      <w:r>
        <w:rPr>
          <w:rFonts w:cs="TimesNewRoman"/>
          <w:lang w:eastAsia="en-GB"/>
        </w:rPr>
        <w:t xml:space="preserve">a </w:t>
      </w:r>
      <w:r w:rsidRPr="00213B2E">
        <w:rPr>
          <w:rFonts w:cs="TimesNewRoman"/>
          <w:lang w:eastAsia="en-GB"/>
        </w:rPr>
        <w:t>0</w:t>
      </w:r>
      <w:r w:rsidRPr="00213B2E">
        <w:rPr>
          <w:rFonts w:cs="TimesNewRoman"/>
          <w:lang w:eastAsia="en-GB"/>
        </w:rPr>
        <w:noBreakHyphen/>
        <w:t xml:space="preserve">1 pontra értékelt betegeket tünetmentesnek </w:t>
      </w:r>
      <w:r>
        <w:rPr>
          <w:rFonts w:cs="TimesNewRoman"/>
          <w:lang w:eastAsia="en-GB"/>
        </w:rPr>
        <w:t>tekintették</w:t>
      </w:r>
      <w:r w:rsidRPr="00213B2E">
        <w:rPr>
          <w:rFonts w:cs="TimesNewRoman"/>
          <w:lang w:eastAsia="en-GB"/>
        </w:rPr>
        <w:t>, a 2</w:t>
      </w:r>
      <w:r w:rsidRPr="00213B2E">
        <w:rPr>
          <w:rFonts w:cs="TimesNewRoman"/>
          <w:lang w:eastAsia="en-GB"/>
        </w:rPr>
        <w:noBreakHyphen/>
        <w:t>3 pontra értékelt betegeket pedig enyhe tünetek</w:t>
      </w:r>
      <w:r>
        <w:rPr>
          <w:rFonts w:cs="TimesNewRoman"/>
          <w:lang w:eastAsia="en-GB"/>
        </w:rPr>
        <w:t>et mutatóknak</w:t>
      </w:r>
      <w:r w:rsidRPr="00213B2E">
        <w:rPr>
          <w:rFonts w:cs="TimesNewRoman"/>
          <w:lang w:eastAsia="en-GB"/>
        </w:rPr>
        <w:t>.</w:t>
      </w:r>
    </w:p>
    <w:p w14:paraId="421543B8" w14:textId="77777777" w:rsidR="0077540E" w:rsidRPr="00213B2E" w:rsidRDefault="0077540E" w:rsidP="0077540E">
      <w:pPr>
        <w:tabs>
          <w:tab w:val="left" w:pos="1134"/>
          <w:tab w:val="left" w:pos="1701"/>
        </w:tabs>
      </w:pPr>
    </w:p>
    <w:p w14:paraId="44D3C4CF" w14:textId="77777777" w:rsidR="0077540E" w:rsidRPr="00213B2E" w:rsidRDefault="0077540E" w:rsidP="0077540E">
      <w:pPr>
        <w:tabs>
          <w:tab w:val="left" w:pos="1134"/>
          <w:tab w:val="left" w:pos="1701"/>
        </w:tabs>
      </w:pPr>
      <w:r w:rsidRPr="00213B2E">
        <w:t>A 302</w:t>
      </w:r>
      <w:r w:rsidRPr="00213B2E">
        <w:noBreakHyphen/>
        <w:t>es vizsgálatba bevont betegek (n = 1088) medián életkora a</w:t>
      </w:r>
      <w:r>
        <w:t>z</w:t>
      </w:r>
      <w:r w:rsidRPr="00213B2E">
        <w:t xml:space="preserve"> </w:t>
      </w:r>
      <w:r>
        <w:t>a</w:t>
      </w:r>
      <w:r w:rsidRPr="009102B2">
        <w:t>birateron</w:t>
      </w:r>
      <w:r>
        <w:t>-acetáttal</w:t>
      </w:r>
      <w:r w:rsidRPr="00213B2E">
        <w:t xml:space="preserve"> és prednizon</w:t>
      </w:r>
      <w:r>
        <w:t>nal</w:t>
      </w:r>
      <w:r w:rsidRPr="00213B2E">
        <w:t xml:space="preserve"> vagy prednizolon</w:t>
      </w:r>
      <w:r>
        <w:t>nal</w:t>
      </w:r>
      <w:r w:rsidRPr="00213B2E">
        <w:t xml:space="preserve"> kezelteknél 71 év, illetve a placeb</w:t>
      </w:r>
      <w:r>
        <w:t>óval</w:t>
      </w:r>
      <w:r w:rsidRPr="00213B2E">
        <w:t xml:space="preserve"> és prednizon</w:t>
      </w:r>
      <w:r>
        <w:t>nal</w:t>
      </w:r>
      <w:r w:rsidRPr="00213B2E">
        <w:t xml:space="preserve"> vagy prednizolon</w:t>
      </w:r>
      <w:r>
        <w:t>nal</w:t>
      </w:r>
      <w:r w:rsidRPr="00213B2E">
        <w:t xml:space="preserve"> kezelteknél 70 év volt. A</w:t>
      </w:r>
      <w:r>
        <w:t>z</w:t>
      </w:r>
      <w:r w:rsidRPr="00213B2E">
        <w:t xml:space="preserve"> </w:t>
      </w:r>
      <w:r>
        <w:t>a</w:t>
      </w:r>
      <w:r w:rsidRPr="009102B2">
        <w:t>birateron</w:t>
      </w:r>
      <w:r>
        <w:t>-acetátt</w:t>
      </w:r>
      <w:r w:rsidRPr="00213B2E">
        <w:t xml:space="preserve">al kezelt betegek rassz szerinti megoszlása az alábbi volt: </w:t>
      </w:r>
      <w:r>
        <w:t>kaukázusi</w:t>
      </w:r>
      <w:r w:rsidRPr="00213B2E">
        <w:t>: 520 (95,4%), fekete</w:t>
      </w:r>
      <w:r>
        <w:t xml:space="preserve"> </w:t>
      </w:r>
      <w:r w:rsidRPr="00213B2E">
        <w:t>bőrű: 15 (2,8%), ázsiai: 4 (0,7%) és egyéb: 6 (1,1%). Az Eastern Cooperative Oncology Group (ECOG) teljesítménystátusza mindkét karon a betegek 76%</w:t>
      </w:r>
      <w:r w:rsidRPr="00213B2E">
        <w:noBreakHyphen/>
        <w:t>ának volt 0 pontos és 24%-ának volt 1 pontos. A betegek 50%</w:t>
      </w:r>
      <w:r w:rsidRPr="00213B2E">
        <w:noBreakHyphen/>
        <w:t>ának volt kizárólag csontmetasztázisa, a betegek további 31%</w:t>
      </w:r>
      <w:r w:rsidRPr="00213B2E">
        <w:noBreakHyphen/>
        <w:t>ának volt csont</w:t>
      </w:r>
      <w:r w:rsidRPr="00213B2E">
        <w:noBreakHyphen/>
        <w:t xml:space="preserve"> és lágyrész</w:t>
      </w:r>
      <w:r>
        <w:t>-</w:t>
      </w:r>
      <w:r w:rsidRPr="00213B2E">
        <w:t xml:space="preserve"> vagy nyirokcsomó</w:t>
      </w:r>
      <w:r>
        <w:t>-</w:t>
      </w:r>
      <w:r w:rsidRPr="00213B2E">
        <w:t>metasztázisa, és a betegek 19%</w:t>
      </w:r>
      <w:r w:rsidRPr="00213B2E">
        <w:noBreakHyphen/>
        <w:t>ának volt kizárólag lágyrész</w:t>
      </w:r>
      <w:r>
        <w:t>-</w:t>
      </w:r>
      <w:r w:rsidRPr="00213B2E">
        <w:t xml:space="preserve"> vagy nyirokcsomó</w:t>
      </w:r>
      <w:r>
        <w:t>-</w:t>
      </w:r>
      <w:r w:rsidRPr="00213B2E">
        <w:t>metasztázisa. A vizsgálatból kizárták azokat a betegeket, akiknek visceralis metasztázisa volt. A</w:t>
      </w:r>
      <w:r>
        <w:t xml:space="preserve"> társprimer hatásossági</w:t>
      </w:r>
      <w:r w:rsidRPr="00213B2E">
        <w:t xml:space="preserve"> végpont a teljes túlélés (</w:t>
      </w:r>
      <w:r w:rsidRPr="00A21553">
        <w:rPr>
          <w:i/>
        </w:rPr>
        <w:t>o</w:t>
      </w:r>
      <w:r w:rsidRPr="00A21553">
        <w:rPr>
          <w:i/>
          <w:szCs w:val="24"/>
        </w:rPr>
        <w:t>verall survival</w:t>
      </w:r>
      <w:r w:rsidRPr="00213B2E">
        <w:rPr>
          <w:szCs w:val="24"/>
        </w:rPr>
        <w:t>,</w:t>
      </w:r>
      <w:r w:rsidRPr="00213B2E">
        <w:t xml:space="preserve"> OS) és </w:t>
      </w:r>
      <w:r>
        <w:t xml:space="preserve">a </w:t>
      </w:r>
      <w:r w:rsidRPr="00213B2E">
        <w:t>radiológiai progresszió</w:t>
      </w:r>
      <w:r>
        <w:t xml:space="preserve"> nélküli</w:t>
      </w:r>
      <w:r w:rsidRPr="00213B2E">
        <w:t xml:space="preserve"> túlélés (</w:t>
      </w:r>
      <w:r w:rsidRPr="00A21553">
        <w:rPr>
          <w:i/>
          <w:szCs w:val="24"/>
        </w:rPr>
        <w:t>radiographic progression</w:t>
      </w:r>
      <w:r w:rsidRPr="00A21553">
        <w:rPr>
          <w:i/>
          <w:szCs w:val="24"/>
        </w:rPr>
        <w:noBreakHyphen/>
        <w:t>free survival</w:t>
      </w:r>
      <w:r w:rsidRPr="00213B2E">
        <w:rPr>
          <w:szCs w:val="24"/>
        </w:rPr>
        <w:t>,</w:t>
      </w:r>
      <w:r w:rsidRPr="00213B2E">
        <w:t xml:space="preserve"> rPFS) volt. </w:t>
      </w:r>
      <w:r>
        <w:t xml:space="preserve">A kezelésből származó előny értékeléséhez a társprimer végpontok értékei mellett figyelembe vették még a </w:t>
      </w:r>
      <w:r w:rsidRPr="00213B2E">
        <w:t>daganatos fájdalom miatt szükségessé váló opiát</w:t>
      </w:r>
      <w:r>
        <w:t>alkalmazás</w:t>
      </w:r>
      <w:r w:rsidRPr="00213B2E">
        <w:t>ig eltelt idő</w:t>
      </w:r>
      <w:r>
        <w:t>t</w:t>
      </w:r>
      <w:r w:rsidRPr="00213B2E">
        <w:t xml:space="preserve">, a </w:t>
      </w:r>
      <w:r>
        <w:t xml:space="preserve">citotoxikus </w:t>
      </w:r>
      <w:r w:rsidRPr="00213B2E">
        <w:t>kemoterápia megkezdéséig eltelt idő</w:t>
      </w:r>
      <w:r>
        <w:t>t</w:t>
      </w:r>
      <w:r w:rsidRPr="00213B2E">
        <w:t xml:space="preserve">, az ECOG szerinti teljesítménystátusz </w:t>
      </w:r>
      <w:r w:rsidRPr="00213B2E">
        <w:rPr>
          <w:szCs w:val="24"/>
        </w:rPr>
        <w:t xml:space="preserve">≥1 pontos </w:t>
      </w:r>
      <w:r w:rsidRPr="00213B2E">
        <w:t xml:space="preserve">romlásáig és a </w:t>
      </w:r>
      <w:r w:rsidRPr="00213B2E">
        <w:rPr>
          <w:szCs w:val="24"/>
        </w:rPr>
        <w:t>Prostate Cancer Working Group</w:t>
      </w:r>
      <w:r w:rsidRPr="00213B2E">
        <w:rPr>
          <w:szCs w:val="24"/>
        </w:rPr>
        <w:noBreakHyphen/>
        <w:t xml:space="preserve">2 (PCWG2) feltétele szerinti </w:t>
      </w:r>
      <w:r w:rsidRPr="00213B2E">
        <w:t>PSA</w:t>
      </w:r>
      <w:r w:rsidRPr="00213B2E">
        <w:noBreakHyphen/>
        <w:t>szint emelkedéséig eltelt idő</w:t>
      </w:r>
      <w:r>
        <w:t>t</w:t>
      </w:r>
      <w:r w:rsidRPr="00213B2E">
        <w:t>. A vizsgálat szerinti kezelést a</w:t>
      </w:r>
      <w:r>
        <w:t>z</w:t>
      </w:r>
      <w:r w:rsidRPr="00213B2E">
        <w:t xml:space="preserve"> egyértelmű </w:t>
      </w:r>
      <w:r>
        <w:t xml:space="preserve">klinikai </w:t>
      </w:r>
      <w:r w:rsidRPr="00213B2E">
        <w:t xml:space="preserve">progresszió esetén hagyták abba. A kezelést a </w:t>
      </w:r>
      <w:r>
        <w:t>vizsgáló</w:t>
      </w:r>
      <w:r w:rsidRPr="00213B2E">
        <w:t xml:space="preserve"> döntése alapján akkor is abbahagyhatták, ha </w:t>
      </w:r>
      <w:r>
        <w:t xml:space="preserve">a </w:t>
      </w:r>
      <w:r w:rsidRPr="00213B2E">
        <w:t>progressziót radiológiai</w:t>
      </w:r>
      <w:r>
        <w:t xml:space="preserve">lag </w:t>
      </w:r>
      <w:r w:rsidRPr="00213B2E">
        <w:t>igazolt</w:t>
      </w:r>
      <w:r>
        <w:t>á</w:t>
      </w:r>
      <w:r w:rsidRPr="00213B2E">
        <w:t>k.</w:t>
      </w:r>
    </w:p>
    <w:p w14:paraId="0B32004F" w14:textId="77777777" w:rsidR="0077540E" w:rsidRPr="00213B2E" w:rsidRDefault="0077540E" w:rsidP="0077540E">
      <w:pPr>
        <w:tabs>
          <w:tab w:val="left" w:pos="1134"/>
          <w:tab w:val="left" w:pos="1701"/>
        </w:tabs>
      </w:pPr>
    </w:p>
    <w:p w14:paraId="184298A4" w14:textId="77777777" w:rsidR="0077540E" w:rsidRPr="00213B2E" w:rsidRDefault="0077540E" w:rsidP="0077540E">
      <w:pPr>
        <w:tabs>
          <w:tab w:val="left" w:pos="1134"/>
          <w:tab w:val="left" w:pos="1701"/>
        </w:tabs>
      </w:pPr>
      <w:r w:rsidRPr="00213B2E">
        <w:rPr>
          <w:szCs w:val="24"/>
        </w:rPr>
        <w:t xml:space="preserve">A </w:t>
      </w:r>
      <w:r w:rsidRPr="00213B2E">
        <w:t>radiológiai progresszió</w:t>
      </w:r>
      <w:r>
        <w:t xml:space="preserve"> nélküli</w:t>
      </w:r>
      <w:r w:rsidRPr="00213B2E">
        <w:t xml:space="preserve"> túlélést (rPFS) meghatározott időközönként végzett képalkotó vizsgálatok alapján értékelték a PCWG2 (csontelváltozások</w:t>
      </w:r>
      <w:r>
        <w:t>ra vonatkozó</w:t>
      </w:r>
      <w:r w:rsidRPr="00213B2E">
        <w:t>)</w:t>
      </w:r>
      <w:r>
        <w:t xml:space="preserve"> </w:t>
      </w:r>
      <w:r w:rsidRPr="00213B2E">
        <w:t>feltételrendszere szerint és</w:t>
      </w:r>
      <w:r>
        <w:t xml:space="preserve"> </w:t>
      </w:r>
      <w:r w:rsidRPr="00B20A97">
        <w:t>a szolid tumorok esetén észlelt terápiás válaszok értékelésére szolgáló</w:t>
      </w:r>
      <w:r>
        <w:t xml:space="preserve"> (</w:t>
      </w:r>
      <w:r w:rsidRPr="00EF5C68">
        <w:rPr>
          <w:i/>
        </w:rPr>
        <w:t>Response Evaluation Criteria In Solid Tumors</w:t>
      </w:r>
      <w:r>
        <w:t>,</w:t>
      </w:r>
      <w:r w:rsidRPr="00213B2E">
        <w:t xml:space="preserve"> RECIST) </w:t>
      </w:r>
      <w:r>
        <w:t xml:space="preserve">módosított </w:t>
      </w:r>
      <w:r w:rsidRPr="00213B2E">
        <w:t>kritériumrendszer szerint (a lágyrészelváltozások szempontjából). Az rPFS elemzéséhez a radiológiai progresszió központosított értékelését alkalmazták.</w:t>
      </w:r>
    </w:p>
    <w:p w14:paraId="4DE6790F" w14:textId="77777777" w:rsidR="0077540E" w:rsidRPr="00213B2E" w:rsidRDefault="0077540E" w:rsidP="0077540E">
      <w:pPr>
        <w:tabs>
          <w:tab w:val="left" w:pos="1134"/>
          <w:tab w:val="left" w:pos="1701"/>
        </w:tabs>
      </w:pPr>
    </w:p>
    <w:p w14:paraId="1DBF181B" w14:textId="77777777" w:rsidR="0077540E" w:rsidRPr="00213B2E" w:rsidRDefault="0077540E" w:rsidP="0077540E">
      <w:pPr>
        <w:tabs>
          <w:tab w:val="left" w:pos="1134"/>
          <w:tab w:val="left" w:pos="1701"/>
        </w:tabs>
      </w:pPr>
      <w:r w:rsidRPr="00213B2E">
        <w:t>Az rPFS tervezett értékelésekor 401 esemény következett be. A</w:t>
      </w:r>
      <w:r>
        <w:t>z</w:t>
      </w:r>
      <w:r w:rsidRPr="00213B2E">
        <w:t xml:space="preserve"> </w:t>
      </w:r>
      <w:r>
        <w:t>a</w:t>
      </w:r>
      <w:r w:rsidRPr="009102B2">
        <w:t>birateron</w:t>
      </w:r>
      <w:r>
        <w:t>-acetátt</w:t>
      </w:r>
      <w:r w:rsidRPr="00213B2E">
        <w:t xml:space="preserve">al kezelt betegek közül 150 (28%) esetben, míg a placebóval kezelt betegek közül 251 (46%) esetben </w:t>
      </w:r>
      <w:r>
        <w:t>találtak</w:t>
      </w:r>
      <w:r w:rsidRPr="00213B2E">
        <w:t xml:space="preserve"> radiológiai</w:t>
      </w:r>
      <w:r>
        <w:t>lag igazolt</w:t>
      </w:r>
      <w:r w:rsidRPr="00213B2E">
        <w:t xml:space="preserve"> progressziót vagy halt meg a beteg. Az rPFS </w:t>
      </w:r>
      <w:r>
        <w:t xml:space="preserve">tekintetében </w:t>
      </w:r>
      <w:r w:rsidRPr="00213B2E">
        <w:t>jelentős különbség</w:t>
      </w:r>
      <w:r>
        <w:t>e</w:t>
      </w:r>
      <w:r w:rsidRPr="00213B2E">
        <w:t>t talált</w:t>
      </w:r>
      <w:r>
        <w:t>a</w:t>
      </w:r>
      <w:r w:rsidRPr="00213B2E">
        <w:t>k a kezelési csoportok között (lásd 4. táblázat és 3. ábra).</w:t>
      </w:r>
    </w:p>
    <w:p w14:paraId="470C8D9D" w14:textId="77777777" w:rsidR="0077540E" w:rsidRPr="00213B2E" w:rsidRDefault="0077540E" w:rsidP="0077540E">
      <w:pPr>
        <w:tabs>
          <w:tab w:val="left" w:pos="1134"/>
          <w:tab w:val="left" w:pos="1701"/>
        </w:tabs>
      </w:pPr>
    </w:p>
    <w:tbl>
      <w:tblPr>
        <w:tblW w:w="5000" w:type="pct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3549"/>
        <w:gridCol w:w="2721"/>
        <w:gridCol w:w="2801"/>
      </w:tblGrid>
      <w:tr w:rsidR="0077540E" w:rsidRPr="00213B2E" w14:paraId="1D1D5D9C" w14:textId="77777777">
        <w:trPr>
          <w:cantSplit/>
        </w:trPr>
        <w:tc>
          <w:tcPr>
            <w:tcW w:w="9287" w:type="dxa"/>
            <w:gridSpan w:val="3"/>
            <w:tcBorders>
              <w:top w:val="nil"/>
              <w:left w:val="nil"/>
              <w:bottom w:val="single" w:sz="4" w:space="0" w:color="auto"/>
            </w:tcBorders>
          </w:tcPr>
          <w:p w14:paraId="47A196A7" w14:textId="77777777" w:rsidR="0077540E" w:rsidRPr="00213B2E" w:rsidRDefault="0077540E" w:rsidP="0077540E">
            <w:pPr>
              <w:keepNext/>
              <w:ind w:left="1134" w:hanging="1134"/>
              <w:rPr>
                <w:b/>
                <w:sz w:val="20"/>
              </w:rPr>
            </w:pPr>
            <w:r w:rsidRPr="00213B2E">
              <w:rPr>
                <w:b/>
              </w:rPr>
              <w:t>4. táblázat:</w:t>
            </w:r>
            <w:r w:rsidRPr="00213B2E">
              <w:rPr>
                <w:b/>
              </w:rPr>
              <w:tab/>
            </w:r>
            <w:r w:rsidRPr="00213B2E">
              <w:rPr>
                <w:b/>
                <w:bCs/>
                <w:szCs w:val="22"/>
              </w:rPr>
              <w:t>302</w:t>
            </w:r>
            <w:r w:rsidRPr="00213B2E">
              <w:rPr>
                <w:b/>
                <w:bCs/>
                <w:szCs w:val="22"/>
              </w:rPr>
              <w:noBreakHyphen/>
              <w:t>es vizsgálat: A r</w:t>
            </w:r>
            <w:r w:rsidRPr="00213B2E">
              <w:rPr>
                <w:b/>
                <w:szCs w:val="22"/>
              </w:rPr>
              <w:t xml:space="preserve">adiológiai progresszió nélküli túlélés </w:t>
            </w:r>
            <w:r w:rsidRPr="00F37708">
              <w:rPr>
                <w:b/>
              </w:rPr>
              <w:t>abirateron</w:t>
            </w:r>
            <w:r w:rsidRPr="00BE0E1B">
              <w:rPr>
                <w:b/>
              </w:rPr>
              <w:t>-acetát</w:t>
            </w:r>
            <w:r w:rsidRPr="00F37708">
              <w:rPr>
                <w:b/>
              </w:rPr>
              <w:t xml:space="preserve"> </w:t>
            </w:r>
            <w:r w:rsidRPr="00213B2E">
              <w:rPr>
                <w:b/>
              </w:rPr>
              <w:t>vagy placebo és prednizon vagy prednizolon kombinációval, plusz LHRH</w:t>
            </w:r>
            <w:r w:rsidRPr="00213B2E">
              <w:rPr>
                <w:b/>
              </w:rPr>
              <w:noBreakHyphen/>
              <w:t xml:space="preserve">analóggal kezelt vagy </w:t>
            </w:r>
            <w:r>
              <w:rPr>
                <w:b/>
              </w:rPr>
              <w:t>korábban</w:t>
            </w:r>
            <w:r w:rsidRPr="00213B2E">
              <w:rPr>
                <w:b/>
              </w:rPr>
              <w:t xml:space="preserve"> kasztráción átesett betegeknél</w:t>
            </w:r>
          </w:p>
        </w:tc>
      </w:tr>
      <w:tr w:rsidR="0077540E" w:rsidRPr="00213B2E" w14:paraId="3C84C87B" w14:textId="77777777">
        <w:trPr>
          <w:cantSplit/>
        </w:trPr>
        <w:tc>
          <w:tcPr>
            <w:tcW w:w="36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A9CF474" w14:textId="77777777" w:rsidR="0077540E" w:rsidRPr="00213B2E" w:rsidRDefault="0077540E" w:rsidP="0077540E">
            <w:pPr>
              <w:keepNext/>
              <w:rPr>
                <w:sz w:val="20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25AC442" w14:textId="77777777" w:rsidR="0077540E" w:rsidRPr="00213B2E" w:rsidRDefault="0077540E" w:rsidP="0077540E">
            <w:pPr>
              <w:keepNext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</w:t>
            </w:r>
            <w:r w:rsidRPr="00B41C7A">
              <w:rPr>
                <w:b/>
                <w:sz w:val="20"/>
              </w:rPr>
              <w:t>birateron</w:t>
            </w:r>
            <w:r w:rsidRPr="00BE0E1B">
              <w:rPr>
                <w:b/>
                <w:sz w:val="20"/>
              </w:rPr>
              <w:t>-acetát</w:t>
            </w:r>
            <w:r w:rsidRPr="00F37708">
              <w:rPr>
                <w:b/>
                <w:sz w:val="20"/>
              </w:rPr>
              <w:t xml:space="preserve"> </w:t>
            </w:r>
            <w:r w:rsidRPr="00213B2E">
              <w:rPr>
                <w:b/>
                <w:sz w:val="20"/>
              </w:rPr>
              <w:t>(n = 546)</w:t>
            </w:r>
          </w:p>
        </w:tc>
        <w:tc>
          <w:tcPr>
            <w:tcW w:w="286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F27E1B5" w14:textId="77777777" w:rsidR="0077540E" w:rsidRPr="00213B2E" w:rsidRDefault="0077540E" w:rsidP="0077540E">
            <w:pPr>
              <w:keepNext/>
              <w:jc w:val="center"/>
              <w:rPr>
                <w:b/>
                <w:sz w:val="20"/>
              </w:rPr>
            </w:pPr>
            <w:r w:rsidRPr="00213B2E">
              <w:rPr>
                <w:b/>
                <w:sz w:val="20"/>
              </w:rPr>
              <w:t>Placebo</w:t>
            </w:r>
          </w:p>
          <w:p w14:paraId="280AAC68" w14:textId="77777777" w:rsidR="0077540E" w:rsidRPr="00213B2E" w:rsidRDefault="0077540E" w:rsidP="0077540E">
            <w:pPr>
              <w:keepNext/>
              <w:jc w:val="center"/>
              <w:rPr>
                <w:b/>
                <w:sz w:val="20"/>
              </w:rPr>
            </w:pPr>
            <w:r w:rsidRPr="00213B2E">
              <w:rPr>
                <w:b/>
                <w:sz w:val="20"/>
              </w:rPr>
              <w:t>(n = 542)</w:t>
            </w:r>
          </w:p>
        </w:tc>
      </w:tr>
      <w:tr w:rsidR="0077540E" w:rsidRPr="00213B2E" w14:paraId="5BC6F0FE" w14:textId="77777777">
        <w:trPr>
          <w:gridAfter w:val="2"/>
          <w:wAfter w:w="5646" w:type="dxa"/>
          <w:cantSplit/>
        </w:trPr>
        <w:tc>
          <w:tcPr>
            <w:tcW w:w="3641" w:type="dxa"/>
            <w:tcBorders>
              <w:top w:val="nil"/>
              <w:left w:val="nil"/>
              <w:bottom w:val="nil"/>
              <w:right w:val="nil"/>
            </w:tcBorders>
          </w:tcPr>
          <w:p w14:paraId="4D0BE116" w14:textId="77777777" w:rsidR="0077540E" w:rsidRPr="00213B2E" w:rsidRDefault="0077540E" w:rsidP="0077540E">
            <w:pPr>
              <w:keepNext/>
              <w:jc w:val="center"/>
              <w:rPr>
                <w:b/>
                <w:sz w:val="20"/>
              </w:rPr>
            </w:pPr>
            <w:r w:rsidRPr="00213B2E">
              <w:rPr>
                <w:b/>
                <w:sz w:val="20"/>
              </w:rPr>
              <w:t xml:space="preserve">Radiológiai progresszió nélküli túlélés </w:t>
            </w:r>
            <w:r>
              <w:rPr>
                <w:b/>
                <w:sz w:val="20"/>
              </w:rPr>
              <w:t>(</w:t>
            </w:r>
            <w:r w:rsidRPr="00213B2E">
              <w:rPr>
                <w:b/>
                <w:sz w:val="20"/>
              </w:rPr>
              <w:t>rPFS)</w:t>
            </w:r>
          </w:p>
        </w:tc>
      </w:tr>
      <w:tr w:rsidR="0077540E" w:rsidRPr="00213B2E" w14:paraId="34DBF213" w14:textId="77777777">
        <w:trPr>
          <w:cantSplit/>
        </w:trPr>
        <w:tc>
          <w:tcPr>
            <w:tcW w:w="3641" w:type="dxa"/>
            <w:tcBorders>
              <w:top w:val="nil"/>
              <w:left w:val="nil"/>
              <w:bottom w:val="nil"/>
              <w:right w:val="nil"/>
            </w:tcBorders>
          </w:tcPr>
          <w:p w14:paraId="7A181E9B" w14:textId="77777777" w:rsidR="0077540E" w:rsidRPr="00213B2E" w:rsidRDefault="0077540E" w:rsidP="0077540E">
            <w:pPr>
              <w:jc w:val="center"/>
              <w:rPr>
                <w:sz w:val="20"/>
              </w:rPr>
            </w:pPr>
            <w:r w:rsidRPr="00213B2E">
              <w:rPr>
                <w:sz w:val="20"/>
              </w:rPr>
              <w:t>Progresszió vagy halál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14:paraId="0A5B1473" w14:textId="77777777" w:rsidR="0077540E" w:rsidRPr="00213B2E" w:rsidRDefault="0077540E" w:rsidP="0077540E">
            <w:pPr>
              <w:jc w:val="center"/>
              <w:rPr>
                <w:sz w:val="20"/>
              </w:rPr>
            </w:pPr>
            <w:r w:rsidRPr="00213B2E">
              <w:rPr>
                <w:sz w:val="20"/>
              </w:rPr>
              <w:t>150 (28%)</w:t>
            </w:r>
          </w:p>
        </w:tc>
        <w:tc>
          <w:tcPr>
            <w:tcW w:w="2868" w:type="dxa"/>
            <w:tcBorders>
              <w:top w:val="nil"/>
              <w:left w:val="nil"/>
              <w:bottom w:val="nil"/>
            </w:tcBorders>
          </w:tcPr>
          <w:p w14:paraId="632C483B" w14:textId="77777777" w:rsidR="0077540E" w:rsidRPr="00213B2E" w:rsidRDefault="0077540E" w:rsidP="0077540E">
            <w:pPr>
              <w:jc w:val="center"/>
              <w:rPr>
                <w:sz w:val="20"/>
              </w:rPr>
            </w:pPr>
            <w:r w:rsidRPr="00213B2E">
              <w:rPr>
                <w:sz w:val="20"/>
              </w:rPr>
              <w:t>251 (46%)</w:t>
            </w:r>
          </w:p>
        </w:tc>
      </w:tr>
      <w:tr w:rsidR="0077540E" w:rsidRPr="00213B2E" w14:paraId="6E4A2FB1" w14:textId="77777777">
        <w:trPr>
          <w:cantSplit/>
        </w:trPr>
        <w:tc>
          <w:tcPr>
            <w:tcW w:w="3641" w:type="dxa"/>
            <w:tcBorders>
              <w:top w:val="nil"/>
              <w:left w:val="nil"/>
              <w:bottom w:val="nil"/>
              <w:right w:val="nil"/>
            </w:tcBorders>
          </w:tcPr>
          <w:p w14:paraId="74E2994B" w14:textId="77777777" w:rsidR="0077540E" w:rsidRPr="00213B2E" w:rsidRDefault="0077540E" w:rsidP="0077540E">
            <w:pPr>
              <w:jc w:val="center"/>
              <w:rPr>
                <w:sz w:val="20"/>
              </w:rPr>
            </w:pPr>
            <w:r w:rsidRPr="00213B2E">
              <w:rPr>
                <w:sz w:val="20"/>
              </w:rPr>
              <w:t>Medián rPFS (hónapok)</w:t>
            </w:r>
          </w:p>
          <w:p w14:paraId="341FBCA5" w14:textId="77777777" w:rsidR="0077540E" w:rsidRPr="00213B2E" w:rsidRDefault="0077540E" w:rsidP="0077540E">
            <w:pPr>
              <w:jc w:val="center"/>
              <w:rPr>
                <w:sz w:val="20"/>
              </w:rPr>
            </w:pPr>
            <w:r w:rsidRPr="00213B2E">
              <w:rPr>
                <w:sz w:val="20"/>
              </w:rPr>
              <w:t>(95%</w:t>
            </w:r>
            <w:r w:rsidRPr="00213B2E">
              <w:rPr>
                <w:sz w:val="20"/>
              </w:rPr>
              <w:noBreakHyphen/>
              <w:t>os CI)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14:paraId="4094DD15" w14:textId="77777777" w:rsidR="0077540E" w:rsidRPr="00213B2E" w:rsidRDefault="0077540E" w:rsidP="0077540E">
            <w:pPr>
              <w:jc w:val="center"/>
              <w:rPr>
                <w:sz w:val="20"/>
              </w:rPr>
            </w:pPr>
            <w:r w:rsidRPr="00213B2E">
              <w:rPr>
                <w:sz w:val="20"/>
              </w:rPr>
              <w:t>nem elért</w:t>
            </w:r>
          </w:p>
          <w:p w14:paraId="29F251FC" w14:textId="77777777" w:rsidR="0077540E" w:rsidRPr="00213B2E" w:rsidRDefault="0077540E" w:rsidP="0077540E">
            <w:pPr>
              <w:jc w:val="center"/>
              <w:rPr>
                <w:sz w:val="20"/>
              </w:rPr>
            </w:pPr>
            <w:r w:rsidRPr="00213B2E">
              <w:rPr>
                <w:sz w:val="20"/>
              </w:rPr>
              <w:t>(11,66</w:t>
            </w:r>
            <w:r>
              <w:rPr>
                <w:sz w:val="20"/>
              </w:rPr>
              <w:t>–</w:t>
            </w:r>
            <w:r w:rsidRPr="00213B2E">
              <w:rPr>
                <w:sz w:val="20"/>
              </w:rPr>
              <w:t>N</w:t>
            </w:r>
            <w:r>
              <w:rPr>
                <w:sz w:val="20"/>
              </w:rPr>
              <w:t>B</w:t>
            </w:r>
            <w:r w:rsidRPr="00213B2E">
              <w:rPr>
                <w:sz w:val="20"/>
              </w:rPr>
              <w:t>)</w:t>
            </w:r>
          </w:p>
        </w:tc>
        <w:tc>
          <w:tcPr>
            <w:tcW w:w="2868" w:type="dxa"/>
            <w:tcBorders>
              <w:top w:val="nil"/>
              <w:left w:val="nil"/>
              <w:bottom w:val="nil"/>
            </w:tcBorders>
          </w:tcPr>
          <w:p w14:paraId="504004D7" w14:textId="77777777" w:rsidR="0077540E" w:rsidRPr="00213B2E" w:rsidRDefault="0077540E" w:rsidP="0077540E">
            <w:pPr>
              <w:jc w:val="center"/>
              <w:rPr>
                <w:sz w:val="20"/>
              </w:rPr>
            </w:pPr>
            <w:r w:rsidRPr="00213B2E">
              <w:rPr>
                <w:sz w:val="20"/>
              </w:rPr>
              <w:t>8,3</w:t>
            </w:r>
          </w:p>
          <w:p w14:paraId="43069335" w14:textId="77777777" w:rsidR="0077540E" w:rsidRPr="00213B2E" w:rsidRDefault="0077540E" w:rsidP="0077540E">
            <w:pPr>
              <w:jc w:val="center"/>
              <w:rPr>
                <w:sz w:val="20"/>
              </w:rPr>
            </w:pPr>
            <w:r w:rsidRPr="00213B2E">
              <w:rPr>
                <w:sz w:val="20"/>
              </w:rPr>
              <w:t>(8,12</w:t>
            </w:r>
            <w:r>
              <w:rPr>
                <w:sz w:val="20"/>
              </w:rPr>
              <w:t>–</w:t>
            </w:r>
            <w:r w:rsidRPr="00213B2E">
              <w:rPr>
                <w:sz w:val="20"/>
              </w:rPr>
              <w:t>8,54)</w:t>
            </w:r>
          </w:p>
        </w:tc>
      </w:tr>
      <w:tr w:rsidR="0077540E" w:rsidRPr="00213B2E" w14:paraId="7506AF52" w14:textId="77777777">
        <w:trPr>
          <w:cantSplit/>
        </w:trPr>
        <w:tc>
          <w:tcPr>
            <w:tcW w:w="3641" w:type="dxa"/>
            <w:tcBorders>
              <w:top w:val="nil"/>
              <w:left w:val="nil"/>
              <w:bottom w:val="nil"/>
              <w:right w:val="nil"/>
            </w:tcBorders>
          </w:tcPr>
          <w:p w14:paraId="2F149888" w14:textId="77777777" w:rsidR="0077540E" w:rsidRPr="00213B2E" w:rsidRDefault="0077540E" w:rsidP="0077540E">
            <w:pPr>
              <w:jc w:val="center"/>
              <w:rPr>
                <w:sz w:val="20"/>
              </w:rPr>
            </w:pPr>
            <w:r w:rsidRPr="00213B2E">
              <w:rPr>
                <w:sz w:val="20"/>
              </w:rPr>
              <w:t>p</w:t>
            </w:r>
            <w:r w:rsidRPr="00213B2E">
              <w:rPr>
                <w:sz w:val="20"/>
              </w:rPr>
              <w:noBreakHyphen/>
              <w:t>érték*</w:t>
            </w:r>
          </w:p>
        </w:tc>
        <w:tc>
          <w:tcPr>
            <w:tcW w:w="56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42C5D5E" w14:textId="77777777" w:rsidR="0077540E" w:rsidRPr="00213B2E" w:rsidRDefault="0077540E" w:rsidP="0077540E">
            <w:pPr>
              <w:jc w:val="center"/>
              <w:rPr>
                <w:sz w:val="20"/>
              </w:rPr>
            </w:pPr>
            <w:r w:rsidRPr="00213B2E">
              <w:rPr>
                <w:sz w:val="20"/>
              </w:rPr>
              <w:t>&lt; 0,0001</w:t>
            </w:r>
          </w:p>
        </w:tc>
      </w:tr>
      <w:tr w:rsidR="0077540E" w:rsidRPr="00213B2E" w14:paraId="4C99038A" w14:textId="77777777">
        <w:trPr>
          <w:cantSplit/>
        </w:trPr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C80C444" w14:textId="77777777" w:rsidR="0077540E" w:rsidRPr="00213B2E" w:rsidRDefault="0077540E" w:rsidP="0077540E">
            <w:pPr>
              <w:jc w:val="center"/>
              <w:rPr>
                <w:sz w:val="20"/>
              </w:rPr>
            </w:pPr>
            <w:r w:rsidRPr="00213B2E">
              <w:rPr>
                <w:sz w:val="20"/>
              </w:rPr>
              <w:t>Relatív hazárd**</w:t>
            </w:r>
          </w:p>
          <w:p w14:paraId="12F638B3" w14:textId="77777777" w:rsidR="0077540E" w:rsidRPr="00213B2E" w:rsidRDefault="0077540E" w:rsidP="0077540E">
            <w:pPr>
              <w:jc w:val="center"/>
              <w:rPr>
                <w:sz w:val="20"/>
              </w:rPr>
            </w:pPr>
            <w:r w:rsidRPr="00213B2E">
              <w:rPr>
                <w:sz w:val="20"/>
              </w:rPr>
              <w:t>(95%</w:t>
            </w:r>
            <w:r w:rsidRPr="00213B2E">
              <w:rPr>
                <w:sz w:val="20"/>
              </w:rPr>
              <w:noBreakHyphen/>
              <w:t>os CI)</w:t>
            </w:r>
          </w:p>
        </w:tc>
        <w:tc>
          <w:tcPr>
            <w:tcW w:w="564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AE9F642" w14:textId="77777777" w:rsidR="0077540E" w:rsidRPr="00213B2E" w:rsidRDefault="0077540E" w:rsidP="0077540E">
            <w:pPr>
              <w:jc w:val="center"/>
              <w:rPr>
                <w:sz w:val="20"/>
              </w:rPr>
            </w:pPr>
            <w:r w:rsidRPr="00213B2E">
              <w:rPr>
                <w:sz w:val="20"/>
              </w:rPr>
              <w:t>0,425 (0,347</w:t>
            </w:r>
            <w:r>
              <w:rPr>
                <w:sz w:val="20"/>
              </w:rPr>
              <w:t>–</w:t>
            </w:r>
            <w:r w:rsidRPr="00213B2E">
              <w:rPr>
                <w:sz w:val="20"/>
              </w:rPr>
              <w:t>0,522)</w:t>
            </w:r>
          </w:p>
        </w:tc>
      </w:tr>
      <w:tr w:rsidR="0077540E" w:rsidRPr="00213B2E" w14:paraId="5A9487C5" w14:textId="77777777">
        <w:trPr>
          <w:cantSplit/>
        </w:trPr>
        <w:tc>
          <w:tcPr>
            <w:tcW w:w="9287" w:type="dxa"/>
            <w:gridSpan w:val="3"/>
            <w:tcBorders>
              <w:top w:val="single" w:sz="4" w:space="0" w:color="auto"/>
              <w:bottom w:val="nil"/>
            </w:tcBorders>
          </w:tcPr>
          <w:p w14:paraId="25299C80" w14:textId="77777777" w:rsidR="0077540E" w:rsidRPr="00213B2E" w:rsidRDefault="0077540E" w:rsidP="0077540E">
            <w:pPr>
              <w:rPr>
                <w:sz w:val="18"/>
                <w:szCs w:val="18"/>
              </w:rPr>
            </w:pPr>
            <w:r w:rsidRPr="00213B2E">
              <w:rPr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B</w:t>
            </w:r>
            <w:r w:rsidRPr="00213B2E">
              <w:rPr>
                <w:sz w:val="18"/>
                <w:szCs w:val="18"/>
              </w:rPr>
              <w:t>: Nem becsült.</w:t>
            </w:r>
          </w:p>
          <w:p w14:paraId="4865AC65" w14:textId="77777777" w:rsidR="0077540E" w:rsidRPr="00213B2E" w:rsidRDefault="0077540E" w:rsidP="0077540E">
            <w:pPr>
              <w:ind w:left="284" w:hanging="284"/>
              <w:rPr>
                <w:sz w:val="18"/>
                <w:szCs w:val="18"/>
              </w:rPr>
            </w:pPr>
            <w:r w:rsidRPr="00213B2E">
              <w:rPr>
                <w:sz w:val="18"/>
                <w:szCs w:val="18"/>
              </w:rPr>
              <w:t>*</w:t>
            </w:r>
            <w:r w:rsidRPr="00213B2E">
              <w:rPr>
                <w:sz w:val="18"/>
                <w:szCs w:val="18"/>
              </w:rPr>
              <w:tab/>
              <w:t>A p</w:t>
            </w:r>
            <w:r w:rsidRPr="00213B2E">
              <w:rPr>
                <w:sz w:val="18"/>
                <w:szCs w:val="18"/>
              </w:rPr>
              <w:noBreakHyphen/>
              <w:t>értéket az ECOG kiindulási teljesítménystátusz pontszám (0 vagy 1) szerint rétegezett lograng</w:t>
            </w:r>
            <w:r w:rsidRPr="00213B2E">
              <w:rPr>
                <w:sz w:val="18"/>
                <w:szCs w:val="18"/>
              </w:rPr>
              <w:noBreakHyphen/>
              <w:t>próba alapján határozták meg.</w:t>
            </w:r>
          </w:p>
          <w:p w14:paraId="7F938CFB" w14:textId="77777777" w:rsidR="0077540E" w:rsidRPr="00213B2E" w:rsidRDefault="0077540E" w:rsidP="0077540E">
            <w:pPr>
              <w:ind w:left="284" w:hanging="284"/>
              <w:rPr>
                <w:sz w:val="18"/>
                <w:szCs w:val="18"/>
              </w:rPr>
            </w:pPr>
            <w:r w:rsidRPr="00213B2E">
              <w:rPr>
                <w:sz w:val="18"/>
                <w:szCs w:val="18"/>
              </w:rPr>
              <w:t>**</w:t>
            </w:r>
            <w:r w:rsidRPr="00213B2E">
              <w:rPr>
                <w:sz w:val="18"/>
                <w:szCs w:val="18"/>
              </w:rPr>
              <w:tab/>
              <w:t>A</w:t>
            </w:r>
            <w:r>
              <w:rPr>
                <w:sz w:val="18"/>
                <w:szCs w:val="18"/>
              </w:rPr>
              <w:t>z</w:t>
            </w:r>
            <w:r w:rsidRPr="00213B2E">
              <w:rPr>
                <w:sz w:val="18"/>
                <w:szCs w:val="18"/>
              </w:rPr>
              <w:t xml:space="preserve"> 1</w:t>
            </w:r>
            <w:r>
              <w:rPr>
                <w:sz w:val="18"/>
                <w:szCs w:val="18"/>
              </w:rPr>
              <w:t xml:space="preserve"> alatti</w:t>
            </w:r>
            <w:r w:rsidRPr="00213B2E">
              <w:rPr>
                <w:sz w:val="18"/>
                <w:szCs w:val="18"/>
              </w:rPr>
              <w:t xml:space="preserve"> relatív hazárd a</w:t>
            </w:r>
            <w:r>
              <w:rPr>
                <w:sz w:val="18"/>
                <w:szCs w:val="18"/>
              </w:rPr>
              <w:t>z</w:t>
            </w:r>
            <w:r w:rsidRPr="00213B2E">
              <w:rPr>
                <w:sz w:val="18"/>
                <w:szCs w:val="18"/>
              </w:rPr>
              <w:t xml:space="preserve"> </w:t>
            </w:r>
            <w:r w:rsidRPr="00F37708">
              <w:rPr>
                <w:sz w:val="18"/>
                <w:szCs w:val="18"/>
              </w:rPr>
              <w:t>abirateron</w:t>
            </w:r>
            <w:r w:rsidRPr="00BE0E1B">
              <w:rPr>
                <w:sz w:val="18"/>
                <w:szCs w:val="18"/>
              </w:rPr>
              <w:t>-acetát</w:t>
            </w:r>
            <w:r w:rsidRPr="00F37708">
              <w:rPr>
                <w:sz w:val="18"/>
                <w:szCs w:val="18"/>
              </w:rPr>
              <w:t xml:space="preserve"> </w:t>
            </w:r>
            <w:r w:rsidRPr="00213B2E">
              <w:rPr>
                <w:sz w:val="18"/>
                <w:szCs w:val="18"/>
              </w:rPr>
              <w:t>előnyét jelenti.</w:t>
            </w:r>
          </w:p>
        </w:tc>
      </w:tr>
    </w:tbl>
    <w:p w14:paraId="0F2983E2" w14:textId="77777777" w:rsidR="0077540E" w:rsidRPr="00213B2E" w:rsidRDefault="0077540E" w:rsidP="0077540E">
      <w:pPr>
        <w:tabs>
          <w:tab w:val="left" w:pos="1134"/>
          <w:tab w:val="left" w:pos="1701"/>
        </w:tabs>
      </w:pPr>
    </w:p>
    <w:p w14:paraId="46B53D7B" w14:textId="77777777" w:rsidR="0077540E" w:rsidRPr="00213B2E" w:rsidRDefault="0077540E" w:rsidP="0077540E">
      <w:pPr>
        <w:keepNext/>
        <w:tabs>
          <w:tab w:val="left" w:pos="1134"/>
          <w:tab w:val="left" w:pos="1701"/>
        </w:tabs>
        <w:ind w:left="1134" w:hanging="1134"/>
        <w:rPr>
          <w:b/>
        </w:rPr>
      </w:pPr>
      <w:r w:rsidRPr="00213B2E">
        <w:rPr>
          <w:b/>
          <w:bCs/>
          <w:szCs w:val="22"/>
          <w:lang w:eastAsia="ja-JP"/>
        </w:rPr>
        <w:t>3. ábra</w:t>
      </w:r>
      <w:r w:rsidRPr="00213B2E">
        <w:rPr>
          <w:b/>
          <w:bCs/>
          <w:szCs w:val="22"/>
          <w:lang w:eastAsia="ja-JP"/>
        </w:rPr>
        <w:tab/>
      </w:r>
      <w:r w:rsidRPr="00213B2E">
        <w:rPr>
          <w:b/>
          <w:szCs w:val="22"/>
        </w:rPr>
        <w:t>A</w:t>
      </w:r>
      <w:r>
        <w:rPr>
          <w:b/>
          <w:szCs w:val="22"/>
        </w:rPr>
        <w:t>z</w:t>
      </w:r>
      <w:r w:rsidRPr="00213B2E">
        <w:rPr>
          <w:b/>
          <w:szCs w:val="22"/>
        </w:rPr>
        <w:t xml:space="preserve"> </w:t>
      </w:r>
      <w:r w:rsidRPr="00F37708">
        <w:rPr>
          <w:b/>
          <w:szCs w:val="22"/>
        </w:rPr>
        <w:t>abirateron</w:t>
      </w:r>
      <w:r w:rsidRPr="00BE0E1B">
        <w:rPr>
          <w:b/>
          <w:szCs w:val="22"/>
        </w:rPr>
        <w:t>-acetát</w:t>
      </w:r>
      <w:r w:rsidRPr="00F37708">
        <w:rPr>
          <w:b/>
          <w:szCs w:val="22"/>
        </w:rPr>
        <w:t xml:space="preserve"> </w:t>
      </w:r>
      <w:r w:rsidRPr="00213B2E">
        <w:rPr>
          <w:b/>
          <w:szCs w:val="22"/>
        </w:rPr>
        <w:t>vagy placebo és prednizon vagy prednizolon kombinációval, valamint LHRH</w:t>
      </w:r>
      <w:r w:rsidRPr="00213B2E">
        <w:rPr>
          <w:b/>
          <w:szCs w:val="22"/>
        </w:rPr>
        <w:noBreakHyphen/>
      </w:r>
      <w:r>
        <w:rPr>
          <w:b/>
          <w:szCs w:val="22"/>
        </w:rPr>
        <w:t>analóggal</w:t>
      </w:r>
      <w:r w:rsidRPr="00213B2E">
        <w:rPr>
          <w:b/>
          <w:szCs w:val="22"/>
        </w:rPr>
        <w:t xml:space="preserve"> vagy </w:t>
      </w:r>
      <w:r>
        <w:rPr>
          <w:b/>
          <w:szCs w:val="22"/>
        </w:rPr>
        <w:t>korábban</w:t>
      </w:r>
      <w:r w:rsidRPr="00213B2E">
        <w:rPr>
          <w:b/>
          <w:szCs w:val="22"/>
        </w:rPr>
        <w:t xml:space="preserve"> kasztrációval kezelt betegek</w:t>
      </w:r>
      <w:r>
        <w:rPr>
          <w:b/>
          <w:szCs w:val="22"/>
        </w:rPr>
        <w:t>re vonatkozó</w:t>
      </w:r>
      <w:r w:rsidRPr="00213B2E">
        <w:rPr>
          <w:b/>
          <w:szCs w:val="22"/>
        </w:rPr>
        <w:t xml:space="preserve"> </w:t>
      </w:r>
      <w:r w:rsidRPr="00213B2E">
        <w:rPr>
          <w:b/>
          <w:bCs/>
          <w:szCs w:val="22"/>
        </w:rPr>
        <w:t>r</w:t>
      </w:r>
      <w:r w:rsidRPr="00213B2E">
        <w:rPr>
          <w:b/>
          <w:szCs w:val="22"/>
        </w:rPr>
        <w:t xml:space="preserve">adiológiai progresszió nélküli </w:t>
      </w:r>
      <w:r>
        <w:rPr>
          <w:b/>
          <w:szCs w:val="22"/>
        </w:rPr>
        <w:t xml:space="preserve">túlélés </w:t>
      </w:r>
      <w:r w:rsidRPr="00213B2E">
        <w:rPr>
          <w:b/>
          <w:szCs w:val="22"/>
        </w:rPr>
        <w:t>Kapl</w:t>
      </w:r>
      <w:r>
        <w:rPr>
          <w:b/>
          <w:szCs w:val="22"/>
        </w:rPr>
        <w:t>an–M</w:t>
      </w:r>
      <w:r w:rsidRPr="00213B2E">
        <w:rPr>
          <w:b/>
          <w:szCs w:val="22"/>
        </w:rPr>
        <w:t>eier</w:t>
      </w:r>
      <w:r w:rsidRPr="00213B2E">
        <w:rPr>
          <w:b/>
          <w:szCs w:val="22"/>
        </w:rPr>
        <w:noBreakHyphen/>
        <w:t>féle görbéi</w:t>
      </w:r>
    </w:p>
    <w:p w14:paraId="3204835B" w14:textId="77777777" w:rsidR="0077540E" w:rsidRPr="00213B2E" w:rsidRDefault="006171D6" w:rsidP="0077540E">
      <w:pPr>
        <w:keepNext/>
        <w:tabs>
          <w:tab w:val="left" w:pos="1134"/>
          <w:tab w:val="left" w:pos="1701"/>
        </w:tabs>
      </w:pPr>
      <w:r w:rsidRPr="00213B2E">
        <w:rPr>
          <w:lang w:val="en-IN" w:eastAsia="en-IN"/>
        </w:rPr>
        <mc:AlternateContent>
          <mc:Choice Requires="wpg">
            <w:drawing>
              <wp:inline distT="0" distB="0" distL="0" distR="0" wp14:anchorId="11333DC0" wp14:editId="75D4A166">
                <wp:extent cx="5699092" cy="4038397"/>
                <wp:effectExtent l="0" t="0" r="0" b="635"/>
                <wp:docPr id="2050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99092" cy="4038397"/>
                          <a:chOff x="34925" y="0"/>
                          <a:chExt cx="5750" cy="4332"/>
                        </a:xfrm>
                      </wpg:grpSpPr>
                      <wps:wsp>
                        <wps:cNvPr id="16" name="AutoShape 3"/>
                        <wps:cNvSpPr>
                          <a:spLocks noChangeAspect="1" noChangeArrowheads="1" noTextEdit="1"/>
                        </wps:cNvSpPr>
                        <wps:spPr bwMode="auto">
                          <a:xfrm>
                            <a:off x="34925" y="0"/>
                            <a:ext cx="5716" cy="4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bodyPr/>
                      </wps:wsp>
                      <wpg:grpSp>
                        <wpg:cNvPr id="17" name="Group 17"/>
                        <wpg:cNvGrpSpPr>
                          <a:grpSpLocks/>
                        </wpg:cNvGrpSpPr>
                        <wpg:grpSpPr bwMode="auto">
                          <a:xfrm>
                            <a:off x="34925" y="0"/>
                            <a:ext cx="5750" cy="4332"/>
                            <a:chOff x="34925" y="0"/>
                            <a:chExt cx="5750" cy="4332"/>
                          </a:xfrm>
                        </wpg:grpSpPr>
                        <wps:wsp>
                          <wps:cNvPr id="306" name="Rectangle 306"/>
                          <wps:cNvSpPr>
                            <a:spLocks noChangeArrowheads="1"/>
                          </wps:cNvSpPr>
                          <wps:spPr bwMode="auto">
                            <a:xfrm>
                              <a:off x="34925" y="0"/>
                              <a:ext cx="5718" cy="432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307" name="Rectangle 307"/>
                          <wps:cNvSpPr>
                            <a:spLocks noChangeArrowheads="1"/>
                          </wps:cNvSpPr>
                          <wps:spPr bwMode="auto">
                            <a:xfrm>
                              <a:off x="34934" y="24"/>
                              <a:ext cx="5702" cy="427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308" name="Line 7"/>
                          <wps:cNvCnPr/>
                          <wps:spPr bwMode="auto">
                            <a:xfrm flipH="1">
                              <a:off x="35310" y="3534"/>
                              <a:ext cx="76" cy="1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309" name="Line 8"/>
                          <wps:cNvCnPr/>
                          <wps:spPr bwMode="auto">
                            <a:xfrm flipH="1">
                              <a:off x="35310" y="2862"/>
                              <a:ext cx="76" cy="1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310" name="Line 9"/>
                          <wps:cNvCnPr/>
                          <wps:spPr bwMode="auto">
                            <a:xfrm flipH="1">
                              <a:off x="35310" y="2187"/>
                              <a:ext cx="76" cy="1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311" name="Line 10"/>
                          <wps:cNvCnPr/>
                          <wps:spPr bwMode="auto">
                            <a:xfrm flipH="1">
                              <a:off x="35310" y="1515"/>
                              <a:ext cx="76" cy="1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312" name="Line 11"/>
                          <wps:cNvCnPr/>
                          <wps:spPr bwMode="auto">
                            <a:xfrm flipH="1">
                              <a:off x="35310" y="841"/>
                              <a:ext cx="76" cy="1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313" name="Line 12"/>
                          <wps:cNvCnPr/>
                          <wps:spPr bwMode="auto">
                            <a:xfrm flipH="1">
                              <a:off x="35310" y="169"/>
                              <a:ext cx="76" cy="1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314" name="Rectangle 314"/>
                          <wps:cNvSpPr>
                            <a:spLocks noChangeArrowheads="1"/>
                          </wps:cNvSpPr>
                          <wps:spPr bwMode="auto">
                            <a:xfrm rot="16200000">
                              <a:off x="33889" y="1789"/>
                              <a:ext cx="3693" cy="172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274DB3A" w14:textId="77777777" w:rsidR="006171D6" w:rsidRDefault="006171D6" w:rsidP="006171D6">
                                <w:pPr>
                                  <w:pStyle w:val="NormalWeb"/>
                                  <w:spacing w:before="0" w:beforeAutospacing="0" w:after="0" w:afterAutospacing="0"/>
                                  <w:textAlignment w:val="baseline"/>
                                </w:pPr>
                                <w:r>
                                  <w:rPr>
                                    <w:rFonts w:ascii="Arial" w:hAnsi="Arial" w:cstheme="minorBidi"/>
                                    <w:color w:val="000000"/>
                                    <w:kern w:val="24"/>
                                    <w:sz w:val="22"/>
                                    <w:szCs w:val="22"/>
                                  </w:rPr>
                                  <w:t>Progresszió vagy halálozás  nélküli betegek aránya (%)</w:t>
                                </w:r>
                              </w:p>
                            </w:txbxContent>
                          </wps:txbx>
                          <wps:bodyPr wrap="none" lIns="0" tIns="0" rIns="0" bIns="0">
                            <a:spAutoFit/>
                          </wps:bodyPr>
                        </wps:wsp>
                        <wps:wsp>
                          <wps:cNvPr id="315" name="Rectangle 315"/>
                          <wps:cNvSpPr>
                            <a:spLocks noChangeArrowheads="1"/>
                          </wps:cNvSpPr>
                          <wps:spPr bwMode="auto">
                            <a:xfrm>
                              <a:off x="35177" y="3487"/>
                              <a:ext cx="206" cy="183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BDF9D78" w14:textId="77777777" w:rsidR="006171D6" w:rsidRDefault="006171D6" w:rsidP="006171D6">
                                <w:pPr>
                                  <w:pStyle w:val="NormalWeb"/>
                                  <w:spacing w:before="0" w:beforeAutospacing="0" w:after="0" w:afterAutospacing="0"/>
                                  <w:textAlignment w:val="baseline"/>
                                </w:pPr>
                                <w:r>
                                  <w:rPr>
                                    <w:rFonts w:ascii="Arial" w:hAnsi="Arial" w:cstheme="minorBidi"/>
                                    <w:color w:val="000000"/>
                                    <w:kern w:val="24"/>
                                    <w:sz w:val="22"/>
                                    <w:szCs w:val="22"/>
                                    <w:lang w:val="en-US"/>
                                  </w:rPr>
                                  <w:t xml:space="preserve">   0</w:t>
                                </w:r>
                              </w:p>
                            </w:txbxContent>
                          </wps:txbx>
                          <wps:bodyPr wrap="none" lIns="0" tIns="0" rIns="0" bIns="0">
                            <a:spAutoFit/>
                          </wps:bodyPr>
                        </wps:wsp>
                        <wps:wsp>
                          <wps:cNvPr id="316" name="Rectangle 316"/>
                          <wps:cNvSpPr>
                            <a:spLocks noChangeArrowheads="1"/>
                          </wps:cNvSpPr>
                          <wps:spPr bwMode="auto">
                            <a:xfrm>
                              <a:off x="35151" y="2815"/>
                              <a:ext cx="245" cy="183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BA8522A" w14:textId="77777777" w:rsidR="006171D6" w:rsidRDefault="006171D6" w:rsidP="006171D6">
                                <w:pPr>
                                  <w:pStyle w:val="NormalWeb"/>
                                  <w:spacing w:before="0" w:beforeAutospacing="0" w:after="0" w:afterAutospacing="0"/>
                                  <w:textAlignment w:val="baseline"/>
                                </w:pPr>
                                <w:r>
                                  <w:rPr>
                                    <w:rFonts w:ascii="Arial" w:hAnsi="Arial" w:cstheme="minorBidi"/>
                                    <w:color w:val="000000"/>
                                    <w:kern w:val="24"/>
                                    <w:sz w:val="22"/>
                                    <w:szCs w:val="22"/>
                                    <w:lang w:val="en-US"/>
                                  </w:rPr>
                                  <w:t xml:space="preserve">  20</w:t>
                                </w:r>
                              </w:p>
                            </w:txbxContent>
                          </wps:txbx>
                          <wps:bodyPr wrap="none" lIns="0" tIns="0" rIns="0" bIns="0">
                            <a:spAutoFit/>
                          </wps:bodyPr>
                        </wps:wsp>
                        <wps:wsp>
                          <wps:cNvPr id="317" name="Rectangle 317"/>
                          <wps:cNvSpPr>
                            <a:spLocks noChangeArrowheads="1"/>
                          </wps:cNvSpPr>
                          <wps:spPr bwMode="auto">
                            <a:xfrm>
                              <a:off x="35151" y="2140"/>
                              <a:ext cx="245" cy="183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4C4C657" w14:textId="77777777" w:rsidR="006171D6" w:rsidRDefault="006171D6" w:rsidP="006171D6">
                                <w:pPr>
                                  <w:pStyle w:val="NormalWeb"/>
                                  <w:spacing w:before="0" w:beforeAutospacing="0" w:after="0" w:afterAutospacing="0"/>
                                  <w:textAlignment w:val="baseline"/>
                                </w:pPr>
                                <w:r>
                                  <w:rPr>
                                    <w:rFonts w:ascii="Arial" w:hAnsi="Arial" w:cstheme="minorBidi"/>
                                    <w:color w:val="000000"/>
                                    <w:kern w:val="24"/>
                                    <w:sz w:val="22"/>
                                    <w:szCs w:val="22"/>
                                    <w:lang w:val="en-US"/>
                                  </w:rPr>
                                  <w:t xml:space="preserve">  40</w:t>
                                </w:r>
                              </w:p>
                            </w:txbxContent>
                          </wps:txbx>
                          <wps:bodyPr wrap="none" lIns="0" tIns="0" rIns="0" bIns="0">
                            <a:spAutoFit/>
                          </wps:bodyPr>
                        </wps:wsp>
                        <wps:wsp>
                          <wps:cNvPr id="318" name="Rectangle 318"/>
                          <wps:cNvSpPr>
                            <a:spLocks noChangeArrowheads="1"/>
                          </wps:cNvSpPr>
                          <wps:spPr bwMode="auto">
                            <a:xfrm>
                              <a:off x="35151" y="1468"/>
                              <a:ext cx="245" cy="183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DCA4735" w14:textId="77777777" w:rsidR="006171D6" w:rsidRDefault="006171D6" w:rsidP="006171D6">
                                <w:pPr>
                                  <w:pStyle w:val="NormalWeb"/>
                                  <w:spacing w:before="0" w:beforeAutospacing="0" w:after="0" w:afterAutospacing="0"/>
                                  <w:textAlignment w:val="baseline"/>
                                </w:pPr>
                                <w:r>
                                  <w:rPr>
                                    <w:rFonts w:ascii="Arial" w:hAnsi="Arial" w:cstheme="minorBidi"/>
                                    <w:color w:val="000000"/>
                                    <w:kern w:val="24"/>
                                    <w:sz w:val="22"/>
                                    <w:szCs w:val="22"/>
                                    <w:lang w:val="en-US"/>
                                  </w:rPr>
                                  <w:t xml:space="preserve">  60</w:t>
                                </w:r>
                              </w:p>
                            </w:txbxContent>
                          </wps:txbx>
                          <wps:bodyPr wrap="none" lIns="0" tIns="0" rIns="0" bIns="0">
                            <a:spAutoFit/>
                          </wps:bodyPr>
                        </wps:wsp>
                        <wps:wsp>
                          <wps:cNvPr id="319" name="Rectangle 319"/>
                          <wps:cNvSpPr>
                            <a:spLocks noChangeArrowheads="1"/>
                          </wps:cNvSpPr>
                          <wps:spPr bwMode="auto">
                            <a:xfrm>
                              <a:off x="35151" y="794"/>
                              <a:ext cx="245" cy="183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F16192F" w14:textId="77777777" w:rsidR="006171D6" w:rsidRDefault="006171D6" w:rsidP="006171D6">
                                <w:pPr>
                                  <w:pStyle w:val="NormalWeb"/>
                                  <w:spacing w:before="0" w:beforeAutospacing="0" w:after="0" w:afterAutospacing="0"/>
                                  <w:textAlignment w:val="baseline"/>
                                </w:pPr>
                                <w:r>
                                  <w:rPr>
                                    <w:rFonts w:ascii="Arial" w:hAnsi="Arial" w:cstheme="minorBidi"/>
                                    <w:color w:val="000000"/>
                                    <w:kern w:val="24"/>
                                    <w:sz w:val="22"/>
                                    <w:szCs w:val="22"/>
                                    <w:lang w:val="en-US"/>
                                  </w:rPr>
                                  <w:t xml:space="preserve">  80</w:t>
                                </w:r>
                              </w:p>
                            </w:txbxContent>
                          </wps:txbx>
                          <wps:bodyPr wrap="none" lIns="0" tIns="0" rIns="0" bIns="0">
                            <a:spAutoFit/>
                          </wps:bodyPr>
                        </wps:wsp>
                        <wps:wsp>
                          <wps:cNvPr id="320" name="Rectangle 320"/>
                          <wps:cNvSpPr>
                            <a:spLocks noChangeArrowheads="1"/>
                          </wps:cNvSpPr>
                          <wps:spPr bwMode="auto">
                            <a:xfrm>
                              <a:off x="35124" y="121"/>
                              <a:ext cx="284" cy="183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98B443B" w14:textId="77777777" w:rsidR="006171D6" w:rsidRDefault="006171D6" w:rsidP="006171D6">
                                <w:pPr>
                                  <w:pStyle w:val="NormalWeb"/>
                                  <w:spacing w:before="0" w:beforeAutospacing="0" w:after="0" w:afterAutospacing="0"/>
                                  <w:textAlignment w:val="baseline"/>
                                </w:pPr>
                                <w:r>
                                  <w:rPr>
                                    <w:rFonts w:ascii="Arial" w:hAnsi="Arial" w:cstheme="minorBidi"/>
                                    <w:color w:val="000000"/>
                                    <w:kern w:val="24"/>
                                    <w:sz w:val="22"/>
                                    <w:szCs w:val="22"/>
                                    <w:lang w:val="en-US"/>
                                  </w:rPr>
                                  <w:t xml:space="preserve"> 100</w:t>
                                </w:r>
                              </w:p>
                            </w:txbxContent>
                          </wps:txbx>
                          <wps:bodyPr wrap="none" lIns="0" tIns="0" rIns="0" bIns="0">
                            <a:spAutoFit/>
                          </wps:bodyPr>
                        </wps:wsp>
                        <wps:wsp>
                          <wps:cNvPr id="321" name="Line 20"/>
                          <wps:cNvCnPr/>
                          <wps:spPr bwMode="auto">
                            <a:xfrm>
                              <a:off x="35395" y="3551"/>
                              <a:ext cx="1" cy="61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322" name="Line 21"/>
                          <wps:cNvCnPr/>
                          <wps:spPr bwMode="auto">
                            <a:xfrm>
                              <a:off x="36255" y="3551"/>
                              <a:ext cx="1" cy="61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323" name="Line 22"/>
                          <wps:cNvCnPr/>
                          <wps:spPr bwMode="auto">
                            <a:xfrm>
                              <a:off x="37117" y="3551"/>
                              <a:ext cx="1" cy="61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324" name="Line 23"/>
                          <wps:cNvCnPr/>
                          <wps:spPr bwMode="auto">
                            <a:xfrm>
                              <a:off x="37977" y="3551"/>
                              <a:ext cx="1" cy="61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325" name="Line 24"/>
                          <wps:cNvCnPr/>
                          <wps:spPr bwMode="auto">
                            <a:xfrm>
                              <a:off x="38836" y="3551"/>
                              <a:ext cx="1" cy="61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326" name="Line 25"/>
                          <wps:cNvCnPr/>
                          <wps:spPr bwMode="auto">
                            <a:xfrm>
                              <a:off x="39698" y="3551"/>
                              <a:ext cx="1" cy="61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327" name="Line 26"/>
                          <wps:cNvCnPr/>
                          <wps:spPr bwMode="auto">
                            <a:xfrm>
                              <a:off x="40558" y="3551"/>
                              <a:ext cx="1" cy="61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328" name="Rectangle 328"/>
                          <wps:cNvSpPr>
                            <a:spLocks noChangeArrowheads="1"/>
                          </wps:cNvSpPr>
                          <wps:spPr bwMode="auto">
                            <a:xfrm>
                              <a:off x="37428" y="3765"/>
                              <a:ext cx="2501" cy="183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2DCC1DB" w14:textId="77777777" w:rsidR="006171D6" w:rsidRDefault="006171D6" w:rsidP="006171D6">
                                <w:pPr>
                                  <w:pStyle w:val="NormalWeb"/>
                                  <w:spacing w:before="0" w:beforeAutospacing="0" w:after="0" w:afterAutospacing="0"/>
                                  <w:textAlignment w:val="baseline"/>
                                </w:pPr>
                                <w:r>
                                  <w:rPr>
                                    <w:rFonts w:ascii="Arial" w:hAnsi="Arial" w:cstheme="minorBidi"/>
                                    <w:color w:val="000000"/>
                                    <w:kern w:val="24"/>
                                    <w:sz w:val="22"/>
                                    <w:szCs w:val="22"/>
                                  </w:rPr>
                                  <w:t>A randomizációtól eltelt hónapok száma</w:t>
                                </w:r>
                              </w:p>
                            </w:txbxContent>
                          </wps:txbx>
                          <wps:bodyPr wrap="none" lIns="0" tIns="0" rIns="0" bIns="0">
                            <a:spAutoFit/>
                          </wps:bodyPr>
                        </wps:wsp>
                        <wps:wsp>
                          <wps:cNvPr id="329" name="Rectangle 329"/>
                          <wps:cNvSpPr>
                            <a:spLocks noChangeArrowheads="1"/>
                          </wps:cNvSpPr>
                          <wps:spPr bwMode="auto">
                            <a:xfrm>
                              <a:off x="35369" y="3632"/>
                              <a:ext cx="88" cy="183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B0B210C" w14:textId="77777777" w:rsidR="006171D6" w:rsidRDefault="006171D6" w:rsidP="006171D6">
                                <w:pPr>
                                  <w:pStyle w:val="NormalWeb"/>
                                  <w:spacing w:before="0" w:beforeAutospacing="0" w:after="0" w:afterAutospacing="0"/>
                                  <w:textAlignment w:val="baseline"/>
                                </w:pPr>
                                <w:r>
                                  <w:rPr>
                                    <w:rFonts w:ascii="Arial" w:hAnsi="Arial" w:cstheme="minorBidi"/>
                                    <w:color w:val="000000"/>
                                    <w:kern w:val="24"/>
                                    <w:sz w:val="22"/>
                                    <w:szCs w:val="22"/>
                                    <w:lang w:val="en-US"/>
                                  </w:rPr>
                                  <w:t>0</w:t>
                                </w:r>
                              </w:p>
                            </w:txbxContent>
                          </wps:txbx>
                          <wps:bodyPr wrap="none" lIns="0" tIns="0" rIns="0" bIns="0">
                            <a:spAutoFit/>
                          </wps:bodyPr>
                        </wps:wsp>
                        <wps:wsp>
                          <wps:cNvPr id="330" name="Rectangle 330"/>
                          <wps:cNvSpPr>
                            <a:spLocks noChangeArrowheads="1"/>
                          </wps:cNvSpPr>
                          <wps:spPr bwMode="auto">
                            <a:xfrm>
                              <a:off x="36231" y="3632"/>
                              <a:ext cx="88" cy="183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BCEC819" w14:textId="77777777" w:rsidR="006171D6" w:rsidRDefault="006171D6" w:rsidP="006171D6">
                                <w:pPr>
                                  <w:pStyle w:val="NormalWeb"/>
                                  <w:spacing w:before="0" w:beforeAutospacing="0" w:after="0" w:afterAutospacing="0"/>
                                  <w:textAlignment w:val="baseline"/>
                                </w:pPr>
                                <w:r>
                                  <w:rPr>
                                    <w:rFonts w:ascii="Arial" w:hAnsi="Arial" w:cstheme="minorBidi"/>
                                    <w:color w:val="000000"/>
                                    <w:kern w:val="24"/>
                                    <w:sz w:val="22"/>
                                    <w:szCs w:val="22"/>
                                    <w:lang w:val="en-US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wrap="none" lIns="0" tIns="0" rIns="0" bIns="0">
                            <a:spAutoFit/>
                          </wps:bodyPr>
                        </wps:wsp>
                        <wps:wsp>
                          <wps:cNvPr id="331" name="Rectangle 331"/>
                          <wps:cNvSpPr>
                            <a:spLocks noChangeArrowheads="1"/>
                          </wps:cNvSpPr>
                          <wps:spPr bwMode="auto">
                            <a:xfrm>
                              <a:off x="37091" y="3632"/>
                              <a:ext cx="88" cy="183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FB3196B" w14:textId="77777777" w:rsidR="006171D6" w:rsidRDefault="006171D6" w:rsidP="006171D6">
                                <w:pPr>
                                  <w:pStyle w:val="NormalWeb"/>
                                  <w:spacing w:before="0" w:beforeAutospacing="0" w:after="0" w:afterAutospacing="0"/>
                                  <w:textAlignment w:val="baseline"/>
                                </w:pPr>
                                <w:r>
                                  <w:rPr>
                                    <w:rFonts w:ascii="Arial" w:hAnsi="Arial" w:cstheme="minorBidi"/>
                                    <w:color w:val="000000"/>
                                    <w:kern w:val="24"/>
                                    <w:sz w:val="22"/>
                                    <w:szCs w:val="22"/>
                                    <w:lang w:val="en-US"/>
                                  </w:rPr>
                                  <w:t>6</w:t>
                                </w:r>
                              </w:p>
                            </w:txbxContent>
                          </wps:txbx>
                          <wps:bodyPr wrap="none" lIns="0" tIns="0" rIns="0" bIns="0">
                            <a:spAutoFit/>
                          </wps:bodyPr>
                        </wps:wsp>
                        <wps:wsp>
                          <wps:cNvPr id="332" name="Rectangle 332"/>
                          <wps:cNvSpPr>
                            <a:spLocks noChangeArrowheads="1"/>
                          </wps:cNvSpPr>
                          <wps:spPr bwMode="auto">
                            <a:xfrm>
                              <a:off x="37950" y="3632"/>
                              <a:ext cx="88" cy="183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67322AE" w14:textId="77777777" w:rsidR="006171D6" w:rsidRDefault="006171D6" w:rsidP="006171D6">
                                <w:pPr>
                                  <w:pStyle w:val="NormalWeb"/>
                                  <w:spacing w:before="0" w:beforeAutospacing="0" w:after="0" w:afterAutospacing="0"/>
                                  <w:textAlignment w:val="baseline"/>
                                </w:pPr>
                                <w:r>
                                  <w:rPr>
                                    <w:rFonts w:ascii="Arial" w:hAnsi="Arial" w:cstheme="minorBidi"/>
                                    <w:color w:val="000000"/>
                                    <w:kern w:val="24"/>
                                    <w:sz w:val="22"/>
                                    <w:szCs w:val="22"/>
                                    <w:lang w:val="en-US"/>
                                  </w:rPr>
                                  <w:t>9</w:t>
                                </w:r>
                              </w:p>
                            </w:txbxContent>
                          </wps:txbx>
                          <wps:bodyPr wrap="none" lIns="0" tIns="0" rIns="0" bIns="0">
                            <a:spAutoFit/>
                          </wps:bodyPr>
                        </wps:wsp>
                        <wps:wsp>
                          <wps:cNvPr id="333" name="Rectangle 333"/>
                          <wps:cNvSpPr>
                            <a:spLocks noChangeArrowheads="1"/>
                          </wps:cNvSpPr>
                          <wps:spPr bwMode="auto">
                            <a:xfrm>
                              <a:off x="38786" y="3632"/>
                              <a:ext cx="167" cy="183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E0E8D53" w14:textId="77777777" w:rsidR="006171D6" w:rsidRDefault="006171D6" w:rsidP="006171D6">
                                <w:pPr>
                                  <w:pStyle w:val="NormalWeb"/>
                                  <w:spacing w:before="0" w:beforeAutospacing="0" w:after="0" w:afterAutospacing="0"/>
                                  <w:textAlignment w:val="baseline"/>
                                </w:pPr>
                                <w:r>
                                  <w:rPr>
                                    <w:rFonts w:ascii="Arial" w:hAnsi="Arial" w:cstheme="minorBidi"/>
                                    <w:color w:val="000000"/>
                                    <w:kern w:val="24"/>
                                    <w:sz w:val="22"/>
                                    <w:szCs w:val="22"/>
                                    <w:lang w:val="en-US"/>
                                  </w:rPr>
                                  <w:t>12</w:t>
                                </w:r>
                              </w:p>
                            </w:txbxContent>
                          </wps:txbx>
                          <wps:bodyPr wrap="none" lIns="0" tIns="0" rIns="0" bIns="0">
                            <a:spAutoFit/>
                          </wps:bodyPr>
                        </wps:wsp>
                        <wps:wsp>
                          <wps:cNvPr id="334" name="Rectangle 334"/>
                          <wps:cNvSpPr>
                            <a:spLocks noChangeArrowheads="1"/>
                          </wps:cNvSpPr>
                          <wps:spPr bwMode="auto">
                            <a:xfrm>
                              <a:off x="39646" y="3632"/>
                              <a:ext cx="167" cy="183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04ACA2D" w14:textId="77777777" w:rsidR="006171D6" w:rsidRDefault="006171D6" w:rsidP="006171D6">
                                <w:pPr>
                                  <w:pStyle w:val="NormalWeb"/>
                                  <w:spacing w:before="0" w:beforeAutospacing="0" w:after="0" w:afterAutospacing="0"/>
                                  <w:textAlignment w:val="baseline"/>
                                </w:pPr>
                                <w:r>
                                  <w:rPr>
                                    <w:rFonts w:ascii="Arial" w:hAnsi="Arial" w:cstheme="minorBidi"/>
                                    <w:color w:val="000000"/>
                                    <w:kern w:val="24"/>
                                    <w:sz w:val="22"/>
                                    <w:szCs w:val="22"/>
                                    <w:lang w:val="en-US"/>
                                  </w:rPr>
                                  <w:t>15</w:t>
                                </w:r>
                              </w:p>
                            </w:txbxContent>
                          </wps:txbx>
                          <wps:bodyPr wrap="none" lIns="0" tIns="0" rIns="0" bIns="0">
                            <a:spAutoFit/>
                          </wps:bodyPr>
                        </wps:wsp>
                        <wps:wsp>
                          <wps:cNvPr id="335" name="Rectangle 335"/>
                          <wps:cNvSpPr>
                            <a:spLocks noChangeArrowheads="1"/>
                          </wps:cNvSpPr>
                          <wps:spPr bwMode="auto">
                            <a:xfrm>
                              <a:off x="40508" y="3632"/>
                              <a:ext cx="167" cy="183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DD9E070" w14:textId="77777777" w:rsidR="006171D6" w:rsidRDefault="006171D6" w:rsidP="006171D6">
                                <w:pPr>
                                  <w:pStyle w:val="NormalWeb"/>
                                  <w:spacing w:before="0" w:beforeAutospacing="0" w:after="0" w:afterAutospacing="0"/>
                                  <w:textAlignment w:val="baseline"/>
                                </w:pPr>
                                <w:r>
                                  <w:rPr>
                                    <w:rFonts w:ascii="Arial" w:hAnsi="Arial" w:cstheme="minorBidi"/>
                                    <w:color w:val="000000"/>
                                    <w:kern w:val="24"/>
                                    <w:sz w:val="22"/>
                                    <w:szCs w:val="22"/>
                                    <w:lang w:val="en-US"/>
                                  </w:rPr>
                                  <w:t>18</w:t>
                                </w:r>
                              </w:p>
                            </w:txbxContent>
                          </wps:txbx>
                          <wps:bodyPr wrap="none" lIns="0" tIns="0" rIns="0" bIns="0">
                            <a:spAutoFit/>
                          </wps:bodyPr>
                        </wps:wsp>
                        <wps:wsp>
                          <wps:cNvPr id="336" name="Rectangle 336"/>
                          <wps:cNvSpPr>
                            <a:spLocks noChangeArrowheads="1"/>
                          </wps:cNvSpPr>
                          <wps:spPr bwMode="auto">
                            <a:xfrm>
                              <a:off x="34951" y="3869"/>
                              <a:ext cx="181" cy="167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F7CAA9D" w14:textId="77777777" w:rsidR="006171D6" w:rsidRDefault="006171D6" w:rsidP="006171D6">
                                <w:pPr>
                                  <w:pStyle w:val="NormalWeb"/>
                                  <w:spacing w:before="0" w:beforeAutospacing="0" w:after="0" w:afterAutospacing="0"/>
                                  <w:textAlignment w:val="baseline"/>
                                </w:pPr>
                                <w:r>
                                  <w:rPr>
                                    <w:rFonts w:ascii="Arial" w:hAnsi="Arial" w:cstheme="minorBidi"/>
                                    <w:color w:val="000000"/>
                                    <w:kern w:val="24"/>
                                    <w:sz w:val="20"/>
                                    <w:szCs w:val="20"/>
                                    <w:lang w:val="en-US"/>
                                  </w:rPr>
                                  <w:t>AA</w:t>
                                </w:r>
                              </w:p>
                            </w:txbxContent>
                          </wps:txbx>
                          <wps:bodyPr wrap="none" lIns="0" tIns="0" rIns="0" bIns="0">
                            <a:spAutoFit/>
                          </wps:bodyPr>
                        </wps:wsp>
                        <wps:wsp>
                          <wps:cNvPr id="337" name="Rectangle 337"/>
                          <wps:cNvSpPr>
                            <a:spLocks noChangeArrowheads="1"/>
                          </wps:cNvSpPr>
                          <wps:spPr bwMode="auto">
                            <a:xfrm>
                              <a:off x="34951" y="3999"/>
                              <a:ext cx="459" cy="167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28225A9" w14:textId="77777777" w:rsidR="006171D6" w:rsidRDefault="006171D6" w:rsidP="006171D6">
                                <w:pPr>
                                  <w:pStyle w:val="NormalWeb"/>
                                  <w:spacing w:before="0" w:beforeAutospacing="0" w:after="0" w:afterAutospacing="0"/>
                                  <w:textAlignment w:val="baseline"/>
                                </w:pPr>
                                <w:r>
                                  <w:rPr>
                                    <w:rFonts w:ascii="Arial" w:hAnsi="Arial" w:cstheme="minorBidi"/>
                                    <w:color w:val="000000"/>
                                    <w:kern w:val="24"/>
                                    <w:sz w:val="20"/>
                                    <w:szCs w:val="20"/>
                                  </w:rPr>
                                  <w:t>p</w:t>
                                </w:r>
                                <w:r>
                                  <w:rPr>
                                    <w:rFonts w:ascii="Arial" w:hAnsi="Arial" w:cstheme="minorBidi"/>
                                    <w:color w:val="000000"/>
                                    <w:kern w:val="24"/>
                                    <w:sz w:val="20"/>
                                    <w:szCs w:val="20"/>
                                    <w:lang w:val="en-US"/>
                                  </w:rPr>
                                  <w:t>lacebo</w:t>
                                </w:r>
                              </w:p>
                            </w:txbxContent>
                          </wps:txbx>
                          <wps:bodyPr wrap="none" lIns="0" tIns="0" rIns="0" bIns="0">
                            <a:spAutoFit/>
                          </wps:bodyPr>
                        </wps:wsp>
                        <wps:wsp>
                          <wps:cNvPr id="338" name="Rectangle 338"/>
                          <wps:cNvSpPr>
                            <a:spLocks noChangeArrowheads="1"/>
                          </wps:cNvSpPr>
                          <wps:spPr bwMode="auto">
                            <a:xfrm>
                              <a:off x="35393" y="3997"/>
                              <a:ext cx="224" cy="167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3C48A4F" w14:textId="77777777" w:rsidR="006171D6" w:rsidRDefault="006171D6" w:rsidP="006171D6">
                                <w:pPr>
                                  <w:pStyle w:val="NormalWeb"/>
                                  <w:spacing w:before="0" w:beforeAutospacing="0" w:after="0" w:afterAutospacing="0"/>
                                  <w:textAlignment w:val="baseline"/>
                                </w:pPr>
                                <w:r>
                                  <w:rPr>
                                    <w:rFonts w:ascii="Arial" w:hAnsi="Arial" w:cstheme="minorBidi"/>
                                    <w:color w:val="000000"/>
                                    <w:kern w:val="24"/>
                                    <w:sz w:val="20"/>
                                    <w:szCs w:val="20"/>
                                    <w:lang w:val="en-US"/>
                                  </w:rPr>
                                  <w:t>542</w:t>
                                </w:r>
                              </w:p>
                            </w:txbxContent>
                          </wps:txbx>
                          <wps:bodyPr wrap="none" lIns="0" tIns="0" rIns="0" bIns="0">
                            <a:spAutoFit/>
                          </wps:bodyPr>
                        </wps:wsp>
                        <wps:wsp>
                          <wps:cNvPr id="339" name="Rectangle 339"/>
                          <wps:cNvSpPr>
                            <a:spLocks noChangeArrowheads="1"/>
                          </wps:cNvSpPr>
                          <wps:spPr bwMode="auto">
                            <a:xfrm>
                              <a:off x="36191" y="3997"/>
                              <a:ext cx="224" cy="167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2BF260D" w14:textId="77777777" w:rsidR="006171D6" w:rsidRDefault="006171D6" w:rsidP="006171D6">
                                <w:pPr>
                                  <w:pStyle w:val="NormalWeb"/>
                                  <w:spacing w:before="0" w:beforeAutospacing="0" w:after="0" w:afterAutospacing="0"/>
                                  <w:textAlignment w:val="baseline"/>
                                </w:pPr>
                                <w:r>
                                  <w:rPr>
                                    <w:rFonts w:ascii="Arial" w:hAnsi="Arial" w:cstheme="minorBidi"/>
                                    <w:color w:val="000000"/>
                                    <w:kern w:val="24"/>
                                    <w:sz w:val="20"/>
                                    <w:szCs w:val="20"/>
                                    <w:lang w:val="en-US"/>
                                  </w:rPr>
                                  <w:t>400</w:t>
                                </w:r>
                              </w:p>
                            </w:txbxContent>
                          </wps:txbx>
                          <wps:bodyPr wrap="none" lIns="0" tIns="0" rIns="0" bIns="0">
                            <a:spAutoFit/>
                          </wps:bodyPr>
                        </wps:wsp>
                        <wps:wsp>
                          <wps:cNvPr id="340" name="Rectangle 340"/>
                          <wps:cNvSpPr>
                            <a:spLocks noChangeArrowheads="1"/>
                          </wps:cNvSpPr>
                          <wps:spPr bwMode="auto">
                            <a:xfrm>
                              <a:off x="37050" y="3997"/>
                              <a:ext cx="224" cy="167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7F23E2D" w14:textId="77777777" w:rsidR="006171D6" w:rsidRDefault="006171D6" w:rsidP="006171D6">
                                <w:pPr>
                                  <w:pStyle w:val="NormalWeb"/>
                                  <w:spacing w:before="0" w:beforeAutospacing="0" w:after="0" w:afterAutospacing="0"/>
                                  <w:textAlignment w:val="baseline"/>
                                </w:pPr>
                                <w:r>
                                  <w:rPr>
                                    <w:rFonts w:ascii="Arial" w:hAnsi="Arial" w:cstheme="minorBidi"/>
                                    <w:color w:val="000000"/>
                                    <w:kern w:val="24"/>
                                    <w:sz w:val="20"/>
                                    <w:szCs w:val="20"/>
                                    <w:lang w:val="en-US"/>
                                  </w:rPr>
                                  <w:t>204</w:t>
                                </w:r>
                              </w:p>
                            </w:txbxContent>
                          </wps:txbx>
                          <wps:bodyPr wrap="none" lIns="0" tIns="0" rIns="0" bIns="0">
                            <a:spAutoFit/>
                          </wps:bodyPr>
                        </wps:wsp>
                        <wps:wsp>
                          <wps:cNvPr id="341" name="Rectangle 341"/>
                          <wps:cNvSpPr>
                            <a:spLocks noChangeArrowheads="1"/>
                          </wps:cNvSpPr>
                          <wps:spPr bwMode="auto">
                            <a:xfrm>
                              <a:off x="37931" y="3997"/>
                              <a:ext cx="152" cy="167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08FCB0C" w14:textId="77777777" w:rsidR="006171D6" w:rsidRDefault="006171D6" w:rsidP="006171D6">
                                <w:pPr>
                                  <w:pStyle w:val="NormalWeb"/>
                                  <w:spacing w:before="0" w:beforeAutospacing="0" w:after="0" w:afterAutospacing="0"/>
                                  <w:textAlignment w:val="baseline"/>
                                </w:pPr>
                                <w:r>
                                  <w:rPr>
                                    <w:rFonts w:ascii="Arial" w:hAnsi="Arial" w:cstheme="minorBidi"/>
                                    <w:color w:val="000000"/>
                                    <w:kern w:val="24"/>
                                    <w:sz w:val="20"/>
                                    <w:szCs w:val="20"/>
                                    <w:lang w:val="en-US"/>
                                  </w:rPr>
                                  <w:t>90</w:t>
                                </w:r>
                              </w:p>
                            </w:txbxContent>
                          </wps:txbx>
                          <wps:bodyPr wrap="none" lIns="0" tIns="0" rIns="0" bIns="0">
                            <a:spAutoFit/>
                          </wps:bodyPr>
                        </wps:wsp>
                        <wps:wsp>
                          <wps:cNvPr id="342" name="Rectangle 342"/>
                          <wps:cNvSpPr>
                            <a:spLocks noChangeArrowheads="1"/>
                          </wps:cNvSpPr>
                          <wps:spPr bwMode="auto">
                            <a:xfrm>
                              <a:off x="38793" y="3997"/>
                              <a:ext cx="152" cy="167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E429F7E" w14:textId="77777777" w:rsidR="006171D6" w:rsidRDefault="006171D6" w:rsidP="006171D6">
                                <w:pPr>
                                  <w:pStyle w:val="NormalWeb"/>
                                  <w:spacing w:before="0" w:beforeAutospacing="0" w:after="0" w:afterAutospacing="0"/>
                                  <w:textAlignment w:val="baseline"/>
                                </w:pPr>
                                <w:r>
                                  <w:rPr>
                                    <w:rFonts w:ascii="Arial" w:hAnsi="Arial" w:cstheme="minorBidi"/>
                                    <w:color w:val="000000"/>
                                    <w:kern w:val="24"/>
                                    <w:sz w:val="20"/>
                                    <w:szCs w:val="20"/>
                                    <w:lang w:val="en-US"/>
                                  </w:rPr>
                                  <w:t>30</w:t>
                                </w:r>
                              </w:p>
                            </w:txbxContent>
                          </wps:txbx>
                          <wps:bodyPr wrap="none" lIns="0" tIns="0" rIns="0" bIns="0">
                            <a:spAutoFit/>
                          </wps:bodyPr>
                        </wps:wsp>
                        <wps:wsp>
                          <wps:cNvPr id="343" name="Rectangle 343"/>
                          <wps:cNvSpPr>
                            <a:spLocks noChangeArrowheads="1"/>
                          </wps:cNvSpPr>
                          <wps:spPr bwMode="auto">
                            <a:xfrm>
                              <a:off x="39673" y="3997"/>
                              <a:ext cx="81" cy="167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3ED3BD9" w14:textId="77777777" w:rsidR="006171D6" w:rsidRDefault="006171D6" w:rsidP="006171D6">
                                <w:pPr>
                                  <w:pStyle w:val="NormalWeb"/>
                                  <w:spacing w:before="0" w:beforeAutospacing="0" w:after="0" w:afterAutospacing="0"/>
                                  <w:textAlignment w:val="baseline"/>
                                </w:pPr>
                                <w:r>
                                  <w:rPr>
                                    <w:rFonts w:ascii="Arial" w:hAnsi="Arial" w:cstheme="minorBidi"/>
                                    <w:color w:val="000000"/>
                                    <w:kern w:val="24"/>
                                    <w:sz w:val="20"/>
                                    <w:szCs w:val="20"/>
                                    <w:lang w:val="en-US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wrap="none" lIns="0" tIns="0" rIns="0" bIns="0">
                            <a:spAutoFit/>
                          </wps:bodyPr>
                        </wps:wsp>
                        <wps:wsp>
                          <wps:cNvPr id="344" name="Rectangle 344"/>
                          <wps:cNvSpPr>
                            <a:spLocks noChangeArrowheads="1"/>
                          </wps:cNvSpPr>
                          <wps:spPr bwMode="auto">
                            <a:xfrm>
                              <a:off x="40536" y="3997"/>
                              <a:ext cx="81" cy="167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2405580" w14:textId="77777777" w:rsidR="006171D6" w:rsidRDefault="006171D6" w:rsidP="006171D6">
                                <w:pPr>
                                  <w:pStyle w:val="NormalWeb"/>
                                  <w:spacing w:before="0" w:beforeAutospacing="0" w:after="0" w:afterAutospacing="0"/>
                                  <w:textAlignment w:val="baseline"/>
                                </w:pPr>
                                <w:r>
                                  <w:rPr>
                                    <w:rFonts w:ascii="Arial" w:hAnsi="Arial" w:cstheme="minorBidi"/>
                                    <w:color w:val="000000"/>
                                    <w:kern w:val="24"/>
                                    <w:sz w:val="20"/>
                                    <w:szCs w:val="20"/>
                                    <w:lang w:val="en-US"/>
                                  </w:rPr>
                                  <w:t>0</w:t>
                                </w:r>
                              </w:p>
                            </w:txbxContent>
                          </wps:txbx>
                          <wps:bodyPr wrap="none" lIns="0" tIns="0" rIns="0" bIns="0">
                            <a:spAutoFit/>
                          </wps:bodyPr>
                        </wps:wsp>
                        <wps:wsp>
                          <wps:cNvPr id="345" name="Rectangle 345"/>
                          <wps:cNvSpPr>
                            <a:spLocks noChangeArrowheads="1"/>
                          </wps:cNvSpPr>
                          <wps:spPr bwMode="auto">
                            <a:xfrm>
                              <a:off x="35393" y="3869"/>
                              <a:ext cx="224" cy="167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07096FB" w14:textId="77777777" w:rsidR="006171D6" w:rsidRDefault="006171D6" w:rsidP="006171D6">
                                <w:pPr>
                                  <w:pStyle w:val="NormalWeb"/>
                                  <w:spacing w:before="0" w:beforeAutospacing="0" w:after="0" w:afterAutospacing="0"/>
                                  <w:textAlignment w:val="baseline"/>
                                </w:pPr>
                                <w:r>
                                  <w:rPr>
                                    <w:rFonts w:ascii="Arial" w:hAnsi="Arial" w:cstheme="minorBidi"/>
                                    <w:color w:val="000000"/>
                                    <w:kern w:val="24"/>
                                    <w:sz w:val="20"/>
                                    <w:szCs w:val="20"/>
                                    <w:lang w:val="en-US"/>
                                  </w:rPr>
                                  <w:t>546</w:t>
                                </w:r>
                              </w:p>
                            </w:txbxContent>
                          </wps:txbx>
                          <wps:bodyPr wrap="none" lIns="0" tIns="0" rIns="0" bIns="0">
                            <a:spAutoFit/>
                          </wps:bodyPr>
                        </wps:wsp>
                        <wps:wsp>
                          <wps:cNvPr id="346" name="Rectangle 346"/>
                          <wps:cNvSpPr>
                            <a:spLocks noChangeArrowheads="1"/>
                          </wps:cNvSpPr>
                          <wps:spPr bwMode="auto">
                            <a:xfrm>
                              <a:off x="36191" y="3869"/>
                              <a:ext cx="224" cy="167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DA63CAE" w14:textId="77777777" w:rsidR="006171D6" w:rsidRDefault="006171D6" w:rsidP="006171D6">
                                <w:pPr>
                                  <w:pStyle w:val="NormalWeb"/>
                                  <w:spacing w:before="0" w:beforeAutospacing="0" w:after="0" w:afterAutospacing="0"/>
                                  <w:textAlignment w:val="baseline"/>
                                </w:pPr>
                                <w:r>
                                  <w:rPr>
                                    <w:rFonts w:ascii="Arial" w:hAnsi="Arial" w:cstheme="minorBidi"/>
                                    <w:color w:val="000000"/>
                                    <w:kern w:val="24"/>
                                    <w:sz w:val="20"/>
                                    <w:szCs w:val="20"/>
                                    <w:lang w:val="en-US"/>
                                  </w:rPr>
                                  <w:t>489</w:t>
                                </w:r>
                              </w:p>
                            </w:txbxContent>
                          </wps:txbx>
                          <wps:bodyPr wrap="none" lIns="0" tIns="0" rIns="0" bIns="0">
                            <a:spAutoFit/>
                          </wps:bodyPr>
                        </wps:wsp>
                        <wps:wsp>
                          <wps:cNvPr id="347" name="Rectangle 347"/>
                          <wps:cNvSpPr>
                            <a:spLocks noChangeArrowheads="1"/>
                          </wps:cNvSpPr>
                          <wps:spPr bwMode="auto">
                            <a:xfrm>
                              <a:off x="37050" y="3869"/>
                              <a:ext cx="224" cy="167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43224E8" w14:textId="77777777" w:rsidR="006171D6" w:rsidRDefault="006171D6" w:rsidP="006171D6">
                                <w:pPr>
                                  <w:pStyle w:val="NormalWeb"/>
                                  <w:spacing w:before="0" w:beforeAutospacing="0" w:after="0" w:afterAutospacing="0"/>
                                  <w:textAlignment w:val="baseline"/>
                                </w:pPr>
                                <w:r>
                                  <w:rPr>
                                    <w:rFonts w:ascii="Arial" w:hAnsi="Arial" w:cstheme="minorBidi"/>
                                    <w:color w:val="000000"/>
                                    <w:kern w:val="24"/>
                                    <w:sz w:val="20"/>
                                    <w:szCs w:val="20"/>
                                    <w:lang w:val="en-US"/>
                                  </w:rPr>
                                  <w:t>340</w:t>
                                </w:r>
                              </w:p>
                            </w:txbxContent>
                          </wps:txbx>
                          <wps:bodyPr wrap="none" lIns="0" tIns="0" rIns="0" bIns="0">
                            <a:spAutoFit/>
                          </wps:bodyPr>
                        </wps:wsp>
                        <wps:wsp>
                          <wps:cNvPr id="348" name="Rectangle 348"/>
                          <wps:cNvSpPr>
                            <a:spLocks noChangeArrowheads="1"/>
                          </wps:cNvSpPr>
                          <wps:spPr bwMode="auto">
                            <a:xfrm>
                              <a:off x="37910" y="3869"/>
                              <a:ext cx="224" cy="167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62EFEAD" w14:textId="77777777" w:rsidR="006171D6" w:rsidRDefault="006171D6" w:rsidP="006171D6">
                                <w:pPr>
                                  <w:pStyle w:val="NormalWeb"/>
                                  <w:spacing w:before="0" w:beforeAutospacing="0" w:after="0" w:afterAutospacing="0"/>
                                  <w:textAlignment w:val="baseline"/>
                                </w:pPr>
                                <w:r>
                                  <w:rPr>
                                    <w:rFonts w:ascii="Arial" w:hAnsi="Arial" w:cstheme="minorBidi"/>
                                    <w:color w:val="000000"/>
                                    <w:kern w:val="24"/>
                                    <w:sz w:val="20"/>
                                    <w:szCs w:val="20"/>
                                    <w:lang w:val="en-US"/>
                                  </w:rPr>
                                  <w:t>164</w:t>
                                </w:r>
                              </w:p>
                            </w:txbxContent>
                          </wps:txbx>
                          <wps:bodyPr wrap="none" lIns="0" tIns="0" rIns="0" bIns="0">
                            <a:spAutoFit/>
                          </wps:bodyPr>
                        </wps:wsp>
                        <wps:wsp>
                          <wps:cNvPr id="349" name="Rectangle 349"/>
                          <wps:cNvSpPr>
                            <a:spLocks noChangeArrowheads="1"/>
                          </wps:cNvSpPr>
                          <wps:spPr bwMode="auto">
                            <a:xfrm>
                              <a:off x="38793" y="3869"/>
                              <a:ext cx="152" cy="167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C0BF693" w14:textId="77777777" w:rsidR="006171D6" w:rsidRDefault="006171D6" w:rsidP="006171D6">
                                <w:pPr>
                                  <w:pStyle w:val="NormalWeb"/>
                                  <w:spacing w:before="0" w:beforeAutospacing="0" w:after="0" w:afterAutospacing="0"/>
                                  <w:textAlignment w:val="baseline"/>
                                </w:pPr>
                                <w:r>
                                  <w:rPr>
                                    <w:rFonts w:ascii="Arial" w:hAnsi="Arial" w:cstheme="minorBidi"/>
                                    <w:color w:val="000000"/>
                                    <w:kern w:val="24"/>
                                    <w:sz w:val="20"/>
                                    <w:szCs w:val="20"/>
                                    <w:lang w:val="en-US"/>
                                  </w:rPr>
                                  <w:t>46</w:t>
                                </w:r>
                              </w:p>
                            </w:txbxContent>
                          </wps:txbx>
                          <wps:bodyPr wrap="none" lIns="0" tIns="0" rIns="0" bIns="0">
                            <a:spAutoFit/>
                          </wps:bodyPr>
                        </wps:wsp>
                        <wps:wsp>
                          <wps:cNvPr id="350" name="Rectangle 350"/>
                          <wps:cNvSpPr>
                            <a:spLocks noChangeArrowheads="1"/>
                          </wps:cNvSpPr>
                          <wps:spPr bwMode="auto">
                            <a:xfrm>
                              <a:off x="39653" y="3869"/>
                              <a:ext cx="152" cy="167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5587FA9" w14:textId="77777777" w:rsidR="006171D6" w:rsidRDefault="006171D6" w:rsidP="006171D6">
                                <w:pPr>
                                  <w:pStyle w:val="NormalWeb"/>
                                  <w:spacing w:before="0" w:beforeAutospacing="0" w:after="0" w:afterAutospacing="0"/>
                                  <w:textAlignment w:val="baseline"/>
                                </w:pPr>
                                <w:r>
                                  <w:rPr>
                                    <w:rFonts w:ascii="Arial" w:hAnsi="Arial" w:cstheme="minorBidi"/>
                                    <w:color w:val="000000"/>
                                    <w:kern w:val="24"/>
                                    <w:sz w:val="20"/>
                                    <w:szCs w:val="20"/>
                                    <w:lang w:val="en-US"/>
                                  </w:rPr>
                                  <w:t>12</w:t>
                                </w:r>
                              </w:p>
                            </w:txbxContent>
                          </wps:txbx>
                          <wps:bodyPr wrap="none" lIns="0" tIns="0" rIns="0" bIns="0">
                            <a:spAutoFit/>
                          </wps:bodyPr>
                        </wps:wsp>
                        <wps:wsp>
                          <wps:cNvPr id="351" name="Rectangle 351"/>
                          <wps:cNvSpPr>
                            <a:spLocks noChangeArrowheads="1"/>
                          </wps:cNvSpPr>
                          <wps:spPr bwMode="auto">
                            <a:xfrm>
                              <a:off x="40536" y="3869"/>
                              <a:ext cx="81" cy="167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5D944EA" w14:textId="77777777" w:rsidR="006171D6" w:rsidRDefault="006171D6" w:rsidP="006171D6">
                                <w:pPr>
                                  <w:pStyle w:val="NormalWeb"/>
                                  <w:spacing w:before="0" w:beforeAutospacing="0" w:after="0" w:afterAutospacing="0"/>
                                  <w:textAlignment w:val="baseline"/>
                                </w:pPr>
                                <w:r>
                                  <w:rPr>
                                    <w:rFonts w:ascii="Arial" w:hAnsi="Arial" w:cstheme="minorBidi"/>
                                    <w:color w:val="000000"/>
                                    <w:kern w:val="24"/>
                                    <w:sz w:val="20"/>
                                    <w:szCs w:val="20"/>
                                    <w:lang w:val="en-US"/>
                                  </w:rPr>
                                  <w:t>0</w:t>
                                </w:r>
                              </w:p>
                            </w:txbxContent>
                          </wps:txbx>
                          <wps:bodyPr wrap="none" lIns="0" tIns="0" rIns="0" bIns="0">
                            <a:spAutoFit/>
                          </wps:bodyPr>
                        </wps:wsp>
                        <wps:wsp>
                          <wps:cNvPr id="352" name="Rectangle 352"/>
                          <wps:cNvSpPr>
                            <a:spLocks noChangeArrowheads="1"/>
                          </wps:cNvSpPr>
                          <wps:spPr bwMode="auto">
                            <a:xfrm>
                              <a:off x="37459" y="4149"/>
                              <a:ext cx="504" cy="183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6FE4FD5" w14:textId="77777777" w:rsidR="006171D6" w:rsidRDefault="006171D6" w:rsidP="006171D6">
                                <w:pPr>
                                  <w:pStyle w:val="NormalWeb"/>
                                  <w:spacing w:before="0" w:beforeAutospacing="0" w:after="0" w:afterAutospacing="0"/>
                                  <w:textAlignment w:val="baseline"/>
                                </w:pPr>
                                <w:r>
                                  <w:rPr>
                                    <w:rFonts w:ascii="Arial" w:hAnsi="Arial" w:cstheme="minorBidi"/>
                                    <w:color w:val="000000"/>
                                    <w:kern w:val="24"/>
                                    <w:sz w:val="22"/>
                                    <w:szCs w:val="22"/>
                                  </w:rPr>
                                  <w:t>p</w:t>
                                </w:r>
                                <w:r>
                                  <w:rPr>
                                    <w:rFonts w:ascii="Arial" w:hAnsi="Arial" w:cstheme="minorBidi"/>
                                    <w:color w:val="000000"/>
                                    <w:kern w:val="24"/>
                                    <w:sz w:val="22"/>
                                    <w:szCs w:val="22"/>
                                    <w:lang w:val="en-US"/>
                                  </w:rPr>
                                  <w:t>lacebo</w:t>
                                </w:r>
                              </w:p>
                            </w:txbxContent>
                          </wps:txbx>
                          <wps:bodyPr wrap="none" lIns="0" tIns="0" rIns="0" bIns="0">
                            <a:spAutoFit/>
                          </wps:bodyPr>
                        </wps:wsp>
                        <wps:wsp>
                          <wps:cNvPr id="353" name="Rectangle 353"/>
                          <wps:cNvSpPr>
                            <a:spLocks noChangeArrowheads="1"/>
                          </wps:cNvSpPr>
                          <wps:spPr bwMode="auto">
                            <a:xfrm>
                              <a:off x="38072" y="4149"/>
                              <a:ext cx="198" cy="183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E98ADE4" w14:textId="77777777" w:rsidR="006171D6" w:rsidRDefault="006171D6" w:rsidP="006171D6">
                                <w:pPr>
                                  <w:pStyle w:val="NormalWeb"/>
                                  <w:spacing w:before="0" w:beforeAutospacing="0" w:after="0" w:afterAutospacing="0"/>
                                  <w:textAlignment w:val="baseline"/>
                                </w:pPr>
                                <w:r>
                                  <w:rPr>
                                    <w:rFonts w:ascii="Arial" w:hAnsi="Arial" w:cstheme="minorBidi"/>
                                    <w:color w:val="000000"/>
                                    <w:kern w:val="24"/>
                                    <w:sz w:val="22"/>
                                    <w:szCs w:val="22"/>
                                    <w:lang w:val="en-US"/>
                                  </w:rPr>
                                  <w:t>AA</w:t>
                                </w:r>
                              </w:p>
                            </w:txbxContent>
                          </wps:txbx>
                          <wps:bodyPr wrap="none" lIns="0" tIns="0" rIns="0" bIns="0">
                            <a:spAutoFit/>
                          </wps:bodyPr>
                        </wps:wsp>
                        <wps:wsp>
                          <wps:cNvPr id="354" name="Line 53"/>
                          <wps:cNvCnPr/>
                          <wps:spPr bwMode="auto">
                            <a:xfrm>
                              <a:off x="37252" y="4187"/>
                              <a:ext cx="22" cy="1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355" name="Line 54"/>
                          <wps:cNvCnPr/>
                          <wps:spPr bwMode="auto">
                            <a:xfrm>
                              <a:off x="37283" y="4187"/>
                              <a:ext cx="21" cy="1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356" name="Line 55"/>
                          <wps:cNvCnPr/>
                          <wps:spPr bwMode="auto">
                            <a:xfrm>
                              <a:off x="37314" y="4187"/>
                              <a:ext cx="21" cy="1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357" name="Line 56"/>
                          <wps:cNvCnPr/>
                          <wps:spPr bwMode="auto">
                            <a:xfrm>
                              <a:off x="37345" y="4187"/>
                              <a:ext cx="21" cy="1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358" name="Line 57"/>
                          <wps:cNvCnPr/>
                          <wps:spPr bwMode="auto">
                            <a:xfrm>
                              <a:off x="37376" y="4187"/>
                              <a:ext cx="21" cy="1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359" name="Line 58"/>
                          <wps:cNvCnPr/>
                          <wps:spPr bwMode="auto">
                            <a:xfrm>
                              <a:off x="37407" y="4187"/>
                              <a:ext cx="21" cy="1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360" name="Line 59"/>
                          <wps:cNvCnPr/>
                          <wps:spPr bwMode="auto">
                            <a:xfrm>
                              <a:off x="37437" y="4187"/>
                              <a:ext cx="3" cy="1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361" name="Line 60"/>
                          <wps:cNvCnPr/>
                          <wps:spPr bwMode="auto">
                            <a:xfrm>
                              <a:off x="37867" y="4187"/>
                              <a:ext cx="188" cy="1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362" name="Line 61"/>
                          <wps:cNvCnPr/>
                          <wps:spPr bwMode="auto">
                            <a:xfrm>
                              <a:off x="35395" y="169"/>
                              <a:ext cx="10" cy="1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363" name="Line 62"/>
                          <wps:cNvCnPr/>
                          <wps:spPr bwMode="auto">
                            <a:xfrm>
                              <a:off x="35405" y="169"/>
                              <a:ext cx="12" cy="1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364" name="Line 63"/>
                          <wps:cNvCnPr/>
                          <wps:spPr bwMode="auto">
                            <a:xfrm>
                              <a:off x="35426" y="169"/>
                              <a:ext cx="19" cy="1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365" name="Line 64"/>
                          <wps:cNvCnPr/>
                          <wps:spPr bwMode="auto">
                            <a:xfrm>
                              <a:off x="35457" y="169"/>
                              <a:ext cx="19" cy="1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366" name="Line 65"/>
                          <wps:cNvCnPr/>
                          <wps:spPr bwMode="auto">
                            <a:xfrm>
                              <a:off x="35488" y="169"/>
                              <a:ext cx="19" cy="1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367" name="Line 66"/>
                          <wps:cNvCnPr/>
                          <wps:spPr bwMode="auto">
                            <a:xfrm>
                              <a:off x="35519" y="169"/>
                              <a:ext cx="19" cy="1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368" name="Line 67"/>
                          <wps:cNvCnPr/>
                          <wps:spPr bwMode="auto">
                            <a:xfrm>
                              <a:off x="35550" y="169"/>
                              <a:ext cx="19" cy="1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369" name="Line 68"/>
                          <wps:cNvCnPr/>
                          <wps:spPr bwMode="auto">
                            <a:xfrm>
                              <a:off x="35580" y="169"/>
                              <a:ext cx="19" cy="1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370" name="Line 69"/>
                          <wps:cNvCnPr/>
                          <wps:spPr bwMode="auto">
                            <a:xfrm>
                              <a:off x="35611" y="169"/>
                              <a:ext cx="19" cy="1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371" name="Line 70"/>
                          <wps:cNvCnPr/>
                          <wps:spPr bwMode="auto">
                            <a:xfrm>
                              <a:off x="35640" y="169"/>
                              <a:ext cx="21" cy="1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372" name="Line 71"/>
                          <wps:cNvCnPr/>
                          <wps:spPr bwMode="auto">
                            <a:xfrm>
                              <a:off x="35671" y="169"/>
                              <a:ext cx="21" cy="1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373" name="Line 72"/>
                          <wps:cNvCnPr/>
                          <wps:spPr bwMode="auto">
                            <a:xfrm>
                              <a:off x="35697" y="171"/>
                              <a:ext cx="1" cy="2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374" name="Line 73"/>
                          <wps:cNvCnPr/>
                          <wps:spPr bwMode="auto">
                            <a:xfrm>
                              <a:off x="35697" y="173"/>
                              <a:ext cx="16" cy="1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375" name="Line 74"/>
                          <wps:cNvCnPr/>
                          <wps:spPr bwMode="auto">
                            <a:xfrm>
                              <a:off x="35725" y="173"/>
                              <a:ext cx="1" cy="1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376" name="Line 75"/>
                          <wps:cNvCnPr/>
                          <wps:spPr bwMode="auto">
                            <a:xfrm>
                              <a:off x="35725" y="173"/>
                              <a:ext cx="19" cy="1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377" name="Line 76"/>
                          <wps:cNvCnPr/>
                          <wps:spPr bwMode="auto">
                            <a:xfrm>
                              <a:off x="35756" y="173"/>
                              <a:ext cx="19" cy="1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378" name="Line 77"/>
                          <wps:cNvCnPr/>
                          <wps:spPr bwMode="auto">
                            <a:xfrm>
                              <a:off x="35787" y="173"/>
                              <a:ext cx="5" cy="1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379" name="Line 78"/>
                          <wps:cNvCnPr/>
                          <wps:spPr bwMode="auto">
                            <a:xfrm>
                              <a:off x="35792" y="173"/>
                              <a:ext cx="1" cy="7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380" name="Line 79"/>
                          <wps:cNvCnPr/>
                          <wps:spPr bwMode="auto">
                            <a:xfrm>
                              <a:off x="35792" y="180"/>
                              <a:ext cx="7" cy="1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381" name="Line 80"/>
                          <wps:cNvCnPr/>
                          <wps:spPr bwMode="auto">
                            <a:xfrm>
                              <a:off x="35801" y="188"/>
                              <a:ext cx="1" cy="1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382" name="Line 81"/>
                          <wps:cNvCnPr/>
                          <wps:spPr bwMode="auto">
                            <a:xfrm>
                              <a:off x="35801" y="188"/>
                              <a:ext cx="10" cy="1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383" name="Line 82"/>
                          <wps:cNvCnPr/>
                          <wps:spPr bwMode="auto">
                            <a:xfrm>
                              <a:off x="35811" y="188"/>
                              <a:ext cx="7" cy="1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384" name="Line 83"/>
                          <wps:cNvCnPr/>
                          <wps:spPr bwMode="auto">
                            <a:xfrm>
                              <a:off x="35818" y="188"/>
                              <a:ext cx="2" cy="1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385" name="Line 84"/>
                          <wps:cNvCnPr/>
                          <wps:spPr bwMode="auto">
                            <a:xfrm>
                              <a:off x="35827" y="188"/>
                              <a:ext cx="1" cy="4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386" name="Line 85"/>
                          <wps:cNvCnPr/>
                          <wps:spPr bwMode="auto">
                            <a:xfrm>
                              <a:off x="35827" y="192"/>
                              <a:ext cx="10" cy="1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387" name="Line 86"/>
                          <wps:cNvCnPr/>
                          <wps:spPr bwMode="auto">
                            <a:xfrm>
                              <a:off x="35837" y="192"/>
                              <a:ext cx="1" cy="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388" name="Line 87"/>
                          <wps:cNvCnPr/>
                          <wps:spPr bwMode="auto">
                            <a:xfrm>
                              <a:off x="35844" y="199"/>
                              <a:ext cx="12" cy="1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389" name="Line 88"/>
                          <wps:cNvCnPr/>
                          <wps:spPr bwMode="auto">
                            <a:xfrm>
                              <a:off x="35856" y="199"/>
                              <a:ext cx="1" cy="8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390" name="Line 89"/>
                          <wps:cNvCnPr/>
                          <wps:spPr bwMode="auto">
                            <a:xfrm>
                              <a:off x="35858" y="214"/>
                              <a:ext cx="7" cy="1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391" name="Line 90"/>
                          <wps:cNvCnPr/>
                          <wps:spPr bwMode="auto">
                            <a:xfrm>
                              <a:off x="35865" y="214"/>
                              <a:ext cx="1" cy="7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392" name="Line 91"/>
                          <wps:cNvCnPr/>
                          <wps:spPr bwMode="auto">
                            <a:xfrm>
                              <a:off x="35865" y="230"/>
                              <a:ext cx="1" cy="1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393" name="Line 92"/>
                          <wps:cNvCnPr/>
                          <wps:spPr bwMode="auto">
                            <a:xfrm>
                              <a:off x="35865" y="252"/>
                              <a:ext cx="1" cy="16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394" name="Line 93"/>
                          <wps:cNvCnPr/>
                          <wps:spPr bwMode="auto">
                            <a:xfrm>
                              <a:off x="35865" y="275"/>
                              <a:ext cx="1" cy="1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395" name="Line 94"/>
                          <wps:cNvCnPr/>
                          <wps:spPr bwMode="auto">
                            <a:xfrm>
                              <a:off x="35865" y="299"/>
                              <a:ext cx="1" cy="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396" name="Line 95"/>
                          <wps:cNvCnPr/>
                          <wps:spPr bwMode="auto">
                            <a:xfrm>
                              <a:off x="35865" y="304"/>
                              <a:ext cx="10" cy="1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397" name="Line 96"/>
                          <wps:cNvCnPr/>
                          <wps:spPr bwMode="auto">
                            <a:xfrm>
                              <a:off x="35875" y="304"/>
                              <a:ext cx="1" cy="2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398" name="Line 97"/>
                          <wps:cNvCnPr/>
                          <wps:spPr bwMode="auto">
                            <a:xfrm>
                              <a:off x="35875" y="313"/>
                              <a:ext cx="1" cy="17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399" name="Line 98"/>
                          <wps:cNvCnPr/>
                          <wps:spPr bwMode="auto">
                            <a:xfrm>
                              <a:off x="35875" y="337"/>
                              <a:ext cx="1" cy="17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400" name="Line 99"/>
                          <wps:cNvCnPr/>
                          <wps:spPr bwMode="auto">
                            <a:xfrm>
                              <a:off x="35875" y="361"/>
                              <a:ext cx="1" cy="14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401" name="Line 100"/>
                          <wps:cNvCnPr/>
                          <wps:spPr bwMode="auto">
                            <a:xfrm>
                              <a:off x="35875" y="385"/>
                              <a:ext cx="1" cy="9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402" name="Line 101"/>
                          <wps:cNvCnPr/>
                          <wps:spPr bwMode="auto">
                            <a:xfrm>
                              <a:off x="35875" y="394"/>
                              <a:ext cx="7" cy="1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403" name="Line 102"/>
                          <wps:cNvCnPr/>
                          <wps:spPr bwMode="auto">
                            <a:xfrm>
                              <a:off x="35884" y="399"/>
                              <a:ext cx="1" cy="17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404" name="Line 103"/>
                          <wps:cNvCnPr/>
                          <wps:spPr bwMode="auto">
                            <a:xfrm>
                              <a:off x="35884" y="423"/>
                              <a:ext cx="1" cy="14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405" name="Line 104"/>
                          <wps:cNvCnPr/>
                          <wps:spPr bwMode="auto">
                            <a:xfrm>
                              <a:off x="35884" y="446"/>
                              <a:ext cx="1" cy="1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406" name="Line 105"/>
                          <wps:cNvCnPr/>
                          <wps:spPr bwMode="auto">
                            <a:xfrm>
                              <a:off x="35889" y="465"/>
                              <a:ext cx="5" cy="1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407" name="Line 106"/>
                          <wps:cNvCnPr/>
                          <wps:spPr bwMode="auto">
                            <a:xfrm>
                              <a:off x="35894" y="465"/>
                              <a:ext cx="1" cy="12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408" name="Line 107"/>
                          <wps:cNvCnPr/>
                          <wps:spPr bwMode="auto">
                            <a:xfrm>
                              <a:off x="35894" y="484"/>
                              <a:ext cx="1" cy="17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409" name="Line 108"/>
                          <wps:cNvCnPr/>
                          <wps:spPr bwMode="auto">
                            <a:xfrm>
                              <a:off x="35896" y="506"/>
                              <a:ext cx="7" cy="1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410" name="Line 109"/>
                          <wps:cNvCnPr/>
                          <wps:spPr bwMode="auto">
                            <a:xfrm>
                              <a:off x="35903" y="506"/>
                              <a:ext cx="1" cy="9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411" name="Line 110"/>
                          <wps:cNvCnPr/>
                          <wps:spPr bwMode="auto">
                            <a:xfrm>
                              <a:off x="35903" y="525"/>
                              <a:ext cx="1" cy="14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412" name="Line 111"/>
                          <wps:cNvCnPr/>
                          <wps:spPr bwMode="auto">
                            <a:xfrm>
                              <a:off x="35903" y="546"/>
                              <a:ext cx="1" cy="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413" name="Line 112"/>
                          <wps:cNvCnPr/>
                          <wps:spPr bwMode="auto">
                            <a:xfrm>
                              <a:off x="35903" y="551"/>
                              <a:ext cx="10" cy="1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414" name="Line 113"/>
                          <wps:cNvCnPr/>
                          <wps:spPr bwMode="auto">
                            <a:xfrm>
                              <a:off x="35913" y="551"/>
                              <a:ext cx="1" cy="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415" name="Line 114"/>
                          <wps:cNvCnPr/>
                          <wps:spPr bwMode="auto">
                            <a:xfrm>
                              <a:off x="35920" y="558"/>
                              <a:ext cx="2" cy="1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416" name="Line 115"/>
                          <wps:cNvCnPr/>
                          <wps:spPr bwMode="auto">
                            <a:xfrm>
                              <a:off x="35922" y="558"/>
                              <a:ext cx="1" cy="12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417" name="Line 116"/>
                          <wps:cNvCnPr/>
                          <wps:spPr bwMode="auto">
                            <a:xfrm>
                              <a:off x="35922" y="579"/>
                              <a:ext cx="1" cy="12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418" name="Line 117"/>
                          <wps:cNvCnPr/>
                          <wps:spPr bwMode="auto">
                            <a:xfrm>
                              <a:off x="35922" y="591"/>
                              <a:ext cx="5" cy="1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419" name="Line 118"/>
                          <wps:cNvCnPr/>
                          <wps:spPr bwMode="auto">
                            <a:xfrm>
                              <a:off x="35932" y="594"/>
                              <a:ext cx="1" cy="16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420" name="Line 119"/>
                          <wps:cNvCnPr/>
                          <wps:spPr bwMode="auto">
                            <a:xfrm>
                              <a:off x="35932" y="617"/>
                              <a:ext cx="1" cy="17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421" name="Line 120"/>
                          <wps:cNvCnPr/>
                          <wps:spPr bwMode="auto">
                            <a:xfrm>
                              <a:off x="35932" y="641"/>
                              <a:ext cx="1" cy="14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422" name="Line 121"/>
                          <wps:cNvCnPr/>
                          <wps:spPr bwMode="auto">
                            <a:xfrm>
                              <a:off x="35932" y="665"/>
                              <a:ext cx="1" cy="14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423" name="Line 122"/>
                          <wps:cNvCnPr/>
                          <wps:spPr bwMode="auto">
                            <a:xfrm>
                              <a:off x="35932" y="679"/>
                              <a:ext cx="2" cy="1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424" name="Line 123"/>
                          <wps:cNvCnPr/>
                          <wps:spPr bwMode="auto">
                            <a:xfrm>
                              <a:off x="35941" y="679"/>
                              <a:ext cx="1" cy="12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425" name="Line 124"/>
                          <wps:cNvCnPr/>
                          <wps:spPr bwMode="auto">
                            <a:xfrm>
                              <a:off x="35941" y="691"/>
                              <a:ext cx="5" cy="1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426" name="Line 125"/>
                          <wps:cNvCnPr/>
                          <wps:spPr bwMode="auto">
                            <a:xfrm>
                              <a:off x="35951" y="696"/>
                              <a:ext cx="1" cy="2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427" name="Line 126"/>
                          <wps:cNvCnPr/>
                          <wps:spPr bwMode="auto">
                            <a:xfrm>
                              <a:off x="35951" y="698"/>
                              <a:ext cx="9" cy="1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428" name="Line 127"/>
                          <wps:cNvCnPr/>
                          <wps:spPr bwMode="auto">
                            <a:xfrm>
                              <a:off x="35960" y="698"/>
                              <a:ext cx="1" cy="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429" name="Line 128"/>
                          <wps:cNvCnPr/>
                          <wps:spPr bwMode="auto">
                            <a:xfrm>
                              <a:off x="35960" y="712"/>
                              <a:ext cx="1" cy="1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430" name="Line 129"/>
                          <wps:cNvCnPr/>
                          <wps:spPr bwMode="auto">
                            <a:xfrm>
                              <a:off x="35960" y="712"/>
                              <a:ext cx="19" cy="1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431" name="Line 130"/>
                          <wps:cNvCnPr/>
                          <wps:spPr bwMode="auto">
                            <a:xfrm>
                              <a:off x="35979" y="712"/>
                              <a:ext cx="1" cy="1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432" name="Line 131"/>
                          <wps:cNvCnPr/>
                          <wps:spPr bwMode="auto">
                            <a:xfrm>
                              <a:off x="35982" y="720"/>
                              <a:ext cx="7" cy="1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433" name="Line 132"/>
                          <wps:cNvCnPr/>
                          <wps:spPr bwMode="auto">
                            <a:xfrm>
                              <a:off x="35989" y="720"/>
                              <a:ext cx="1" cy="9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434" name="Line 133"/>
                          <wps:cNvCnPr/>
                          <wps:spPr bwMode="auto">
                            <a:xfrm>
                              <a:off x="35994" y="731"/>
                              <a:ext cx="14" cy="1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435" name="Line 134"/>
                          <wps:cNvCnPr/>
                          <wps:spPr bwMode="auto">
                            <a:xfrm>
                              <a:off x="36008" y="731"/>
                              <a:ext cx="7" cy="1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436" name="Line 135"/>
                          <wps:cNvCnPr/>
                          <wps:spPr bwMode="auto">
                            <a:xfrm>
                              <a:off x="36017" y="739"/>
                              <a:ext cx="1" cy="1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437" name="Line 136"/>
                          <wps:cNvCnPr/>
                          <wps:spPr bwMode="auto">
                            <a:xfrm>
                              <a:off x="36017" y="739"/>
                              <a:ext cx="10" cy="1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438" name="Line 137"/>
                          <wps:cNvCnPr/>
                          <wps:spPr bwMode="auto">
                            <a:xfrm>
                              <a:off x="36027" y="739"/>
                              <a:ext cx="1" cy="7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439" name="Line 138"/>
                          <wps:cNvCnPr/>
                          <wps:spPr bwMode="auto">
                            <a:xfrm>
                              <a:off x="36027" y="746"/>
                              <a:ext cx="1" cy="1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440" name="Line 139"/>
                          <wps:cNvCnPr/>
                          <wps:spPr bwMode="auto">
                            <a:xfrm>
                              <a:off x="36036" y="746"/>
                              <a:ext cx="22" cy="1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441" name="Line 140"/>
                          <wps:cNvCnPr/>
                          <wps:spPr bwMode="auto">
                            <a:xfrm>
                              <a:off x="36067" y="746"/>
                              <a:ext cx="22" cy="1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442" name="Line 141"/>
                          <wps:cNvCnPr/>
                          <wps:spPr bwMode="auto">
                            <a:xfrm>
                              <a:off x="36098" y="746"/>
                              <a:ext cx="21" cy="1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443" name="Line 142"/>
                          <wps:cNvCnPr/>
                          <wps:spPr bwMode="auto">
                            <a:xfrm>
                              <a:off x="36129" y="746"/>
                              <a:ext cx="19" cy="1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444" name="Line 143"/>
                          <wps:cNvCnPr/>
                          <wps:spPr bwMode="auto">
                            <a:xfrm>
                              <a:off x="36148" y="746"/>
                              <a:ext cx="2" cy="1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445" name="Line 144"/>
                          <wps:cNvCnPr/>
                          <wps:spPr bwMode="auto">
                            <a:xfrm>
                              <a:off x="36160" y="746"/>
                              <a:ext cx="16" cy="1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446" name="Line 145"/>
                          <wps:cNvCnPr/>
                          <wps:spPr bwMode="auto">
                            <a:xfrm>
                              <a:off x="36176" y="746"/>
                              <a:ext cx="1" cy="2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447" name="Line 146"/>
                          <wps:cNvCnPr/>
                          <wps:spPr bwMode="auto">
                            <a:xfrm>
                              <a:off x="36181" y="753"/>
                              <a:ext cx="22" cy="1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448" name="Line 147"/>
                          <wps:cNvCnPr/>
                          <wps:spPr bwMode="auto">
                            <a:xfrm>
                              <a:off x="36212" y="753"/>
                              <a:ext cx="21" cy="1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449" name="Line 148"/>
                          <wps:cNvCnPr/>
                          <wps:spPr bwMode="auto">
                            <a:xfrm>
                              <a:off x="36233" y="760"/>
                              <a:ext cx="19" cy="1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450" name="Line 149"/>
                          <wps:cNvCnPr/>
                          <wps:spPr bwMode="auto">
                            <a:xfrm>
                              <a:off x="36252" y="760"/>
                              <a:ext cx="1" cy="2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451" name="Line 150"/>
                          <wps:cNvCnPr/>
                          <wps:spPr bwMode="auto">
                            <a:xfrm>
                              <a:off x="36255" y="767"/>
                              <a:ext cx="16" cy="1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452" name="Line 151"/>
                          <wps:cNvCnPr/>
                          <wps:spPr bwMode="auto">
                            <a:xfrm>
                              <a:off x="36271" y="767"/>
                              <a:ext cx="5" cy="1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453" name="Line 152"/>
                          <wps:cNvCnPr/>
                          <wps:spPr bwMode="auto">
                            <a:xfrm>
                              <a:off x="36286" y="767"/>
                              <a:ext cx="14" cy="1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454" name="Line 153"/>
                          <wps:cNvCnPr/>
                          <wps:spPr bwMode="auto">
                            <a:xfrm>
                              <a:off x="36300" y="767"/>
                              <a:ext cx="1" cy="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455" name="Line 154"/>
                          <wps:cNvCnPr/>
                          <wps:spPr bwMode="auto">
                            <a:xfrm>
                              <a:off x="36300" y="781"/>
                              <a:ext cx="1" cy="7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456" name="Line 155"/>
                          <wps:cNvCnPr/>
                          <wps:spPr bwMode="auto">
                            <a:xfrm>
                              <a:off x="36300" y="788"/>
                              <a:ext cx="9" cy="1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457" name="Line 156"/>
                          <wps:cNvCnPr/>
                          <wps:spPr bwMode="auto">
                            <a:xfrm>
                              <a:off x="36319" y="788"/>
                              <a:ext cx="9" cy="1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458" name="Line 157"/>
                          <wps:cNvCnPr/>
                          <wps:spPr bwMode="auto">
                            <a:xfrm>
                              <a:off x="36328" y="788"/>
                              <a:ext cx="10" cy="1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459" name="Line 158"/>
                          <wps:cNvCnPr/>
                          <wps:spPr bwMode="auto">
                            <a:xfrm>
                              <a:off x="36338" y="788"/>
                              <a:ext cx="2" cy="1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460" name="Line 159"/>
                          <wps:cNvCnPr/>
                          <wps:spPr bwMode="auto">
                            <a:xfrm>
                              <a:off x="36350" y="788"/>
                              <a:ext cx="7" cy="1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461" name="Line 160"/>
                          <wps:cNvCnPr/>
                          <wps:spPr bwMode="auto">
                            <a:xfrm>
                              <a:off x="36357" y="788"/>
                              <a:ext cx="9" cy="1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462" name="Line 161"/>
                          <wps:cNvCnPr/>
                          <wps:spPr bwMode="auto">
                            <a:xfrm>
                              <a:off x="36366" y="788"/>
                              <a:ext cx="1" cy="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463" name="Line 162"/>
                          <wps:cNvCnPr/>
                          <wps:spPr bwMode="auto">
                            <a:xfrm>
                              <a:off x="36371" y="796"/>
                              <a:ext cx="5" cy="1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464" name="Line 163"/>
                          <wps:cNvCnPr/>
                          <wps:spPr bwMode="auto">
                            <a:xfrm>
                              <a:off x="36376" y="796"/>
                              <a:ext cx="1" cy="11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465" name="Line 164"/>
                          <wps:cNvCnPr/>
                          <wps:spPr bwMode="auto">
                            <a:xfrm>
                              <a:off x="36383" y="810"/>
                              <a:ext cx="2" cy="1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466" name="Line 165"/>
                          <wps:cNvCnPr/>
                          <wps:spPr bwMode="auto">
                            <a:xfrm>
                              <a:off x="36385" y="810"/>
                              <a:ext cx="1" cy="14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467" name="Line 166"/>
                          <wps:cNvCnPr/>
                          <wps:spPr bwMode="auto">
                            <a:xfrm>
                              <a:off x="36385" y="831"/>
                              <a:ext cx="10" cy="1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468" name="Line 167"/>
                          <wps:cNvCnPr/>
                          <wps:spPr bwMode="auto">
                            <a:xfrm>
                              <a:off x="36395" y="831"/>
                              <a:ext cx="1" cy="1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469" name="Line 168"/>
                          <wps:cNvCnPr/>
                          <wps:spPr bwMode="auto">
                            <a:xfrm>
                              <a:off x="36395" y="848"/>
                              <a:ext cx="1" cy="14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470" name="Line 169"/>
                          <wps:cNvCnPr/>
                          <wps:spPr bwMode="auto">
                            <a:xfrm>
                              <a:off x="36395" y="872"/>
                              <a:ext cx="1" cy="7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471" name="Line 170"/>
                          <wps:cNvCnPr/>
                          <wps:spPr bwMode="auto">
                            <a:xfrm>
                              <a:off x="36395" y="879"/>
                              <a:ext cx="7" cy="1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472" name="Line 171"/>
                          <wps:cNvCnPr/>
                          <wps:spPr bwMode="auto">
                            <a:xfrm>
                              <a:off x="36404" y="886"/>
                              <a:ext cx="1" cy="16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473" name="Line 172"/>
                          <wps:cNvCnPr/>
                          <wps:spPr bwMode="auto">
                            <a:xfrm>
                              <a:off x="36404" y="907"/>
                              <a:ext cx="8" cy="1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474" name="Line 173"/>
                          <wps:cNvCnPr/>
                          <wps:spPr bwMode="auto">
                            <a:xfrm>
                              <a:off x="36412" y="907"/>
                              <a:ext cx="1" cy="12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475" name="Line 174"/>
                          <wps:cNvCnPr/>
                          <wps:spPr bwMode="auto">
                            <a:xfrm>
                              <a:off x="36412" y="926"/>
                              <a:ext cx="1" cy="14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476" name="Line 175"/>
                          <wps:cNvCnPr/>
                          <wps:spPr bwMode="auto">
                            <a:xfrm>
                              <a:off x="36419" y="945"/>
                              <a:ext cx="2" cy="1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477" name="Line 176"/>
                          <wps:cNvCnPr/>
                          <wps:spPr bwMode="auto">
                            <a:xfrm>
                              <a:off x="36421" y="945"/>
                              <a:ext cx="1" cy="12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478" name="Line 177"/>
                          <wps:cNvCnPr/>
                          <wps:spPr bwMode="auto">
                            <a:xfrm>
                              <a:off x="36431" y="959"/>
                              <a:ext cx="1" cy="1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479" name="Line 178"/>
                          <wps:cNvCnPr/>
                          <wps:spPr bwMode="auto">
                            <a:xfrm>
                              <a:off x="36431" y="959"/>
                              <a:ext cx="1" cy="1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480" name="Line 179"/>
                          <wps:cNvCnPr/>
                          <wps:spPr bwMode="auto">
                            <a:xfrm>
                              <a:off x="36431" y="981"/>
                              <a:ext cx="1" cy="14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481" name="Line 180"/>
                          <wps:cNvCnPr/>
                          <wps:spPr bwMode="auto">
                            <a:xfrm>
                              <a:off x="36431" y="995"/>
                              <a:ext cx="2" cy="1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482" name="Line 181"/>
                          <wps:cNvCnPr/>
                          <wps:spPr bwMode="auto">
                            <a:xfrm>
                              <a:off x="36440" y="997"/>
                              <a:ext cx="1" cy="12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483" name="Line 182"/>
                          <wps:cNvCnPr/>
                          <wps:spPr bwMode="auto">
                            <a:xfrm>
                              <a:off x="36440" y="1009"/>
                              <a:ext cx="5" cy="1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484" name="Line 183"/>
                          <wps:cNvCnPr/>
                          <wps:spPr bwMode="auto">
                            <a:xfrm>
                              <a:off x="36450" y="1012"/>
                              <a:ext cx="1" cy="16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485" name="Line 184"/>
                          <wps:cNvCnPr/>
                          <wps:spPr bwMode="auto">
                            <a:xfrm>
                              <a:off x="36450" y="1035"/>
                              <a:ext cx="1" cy="17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486" name="Line 185"/>
                          <wps:cNvCnPr/>
                          <wps:spPr bwMode="auto">
                            <a:xfrm>
                              <a:off x="36457" y="1054"/>
                              <a:ext cx="2" cy="1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487" name="Line 186"/>
                          <wps:cNvCnPr/>
                          <wps:spPr bwMode="auto">
                            <a:xfrm>
                              <a:off x="36459" y="1054"/>
                              <a:ext cx="1" cy="12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488" name="Line 187"/>
                          <wps:cNvCnPr/>
                          <wps:spPr bwMode="auto">
                            <a:xfrm>
                              <a:off x="36459" y="1076"/>
                              <a:ext cx="1" cy="14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489" name="Line 188"/>
                          <wps:cNvCnPr/>
                          <wps:spPr bwMode="auto">
                            <a:xfrm>
                              <a:off x="36459" y="1097"/>
                              <a:ext cx="1" cy="3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490" name="Line 189"/>
                          <wps:cNvCnPr/>
                          <wps:spPr bwMode="auto">
                            <a:xfrm>
                              <a:off x="36459" y="1100"/>
                              <a:ext cx="10" cy="1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491" name="Line 190"/>
                          <wps:cNvCnPr/>
                          <wps:spPr bwMode="auto">
                            <a:xfrm>
                              <a:off x="36469" y="1100"/>
                              <a:ext cx="1" cy="7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492" name="Line 191"/>
                          <wps:cNvCnPr/>
                          <wps:spPr bwMode="auto">
                            <a:xfrm>
                              <a:off x="36469" y="1114"/>
                              <a:ext cx="1" cy="7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493" name="Line 192"/>
                          <wps:cNvCnPr/>
                          <wps:spPr bwMode="auto">
                            <a:xfrm>
                              <a:off x="36469" y="1121"/>
                              <a:ext cx="9" cy="1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494" name="Line 193"/>
                          <wps:cNvCnPr/>
                          <wps:spPr bwMode="auto">
                            <a:xfrm>
                              <a:off x="36478" y="1121"/>
                              <a:ext cx="1" cy="2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495" name="Line 194"/>
                          <wps:cNvCnPr/>
                          <wps:spPr bwMode="auto">
                            <a:xfrm>
                              <a:off x="36478" y="1130"/>
                              <a:ext cx="1" cy="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496" name="Line 195"/>
                          <wps:cNvCnPr/>
                          <wps:spPr bwMode="auto">
                            <a:xfrm>
                              <a:off x="36478" y="1135"/>
                              <a:ext cx="12" cy="1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497" name="Line 196"/>
                          <wps:cNvCnPr/>
                          <wps:spPr bwMode="auto">
                            <a:xfrm>
                              <a:off x="36502" y="1135"/>
                              <a:ext cx="5" cy="1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498" name="Line 197"/>
                          <wps:cNvCnPr/>
                          <wps:spPr bwMode="auto">
                            <a:xfrm>
                              <a:off x="36507" y="1135"/>
                              <a:ext cx="1" cy="1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499" name="Line 198"/>
                          <wps:cNvCnPr/>
                          <wps:spPr bwMode="auto">
                            <a:xfrm>
                              <a:off x="36507" y="1145"/>
                              <a:ext cx="4" cy="1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500" name="Line 199"/>
                          <wps:cNvCnPr/>
                          <wps:spPr bwMode="auto">
                            <a:xfrm>
                              <a:off x="36521" y="1145"/>
                              <a:ext cx="5" cy="1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501" name="Line 200"/>
                          <wps:cNvCnPr/>
                          <wps:spPr bwMode="auto">
                            <a:xfrm>
                              <a:off x="36526" y="1145"/>
                              <a:ext cx="16" cy="1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502" name="Line 201"/>
                          <wps:cNvCnPr/>
                          <wps:spPr bwMode="auto">
                            <a:xfrm>
                              <a:off x="36552" y="1145"/>
                              <a:ext cx="2" cy="1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503" name="Line 202"/>
                          <wps:cNvCnPr/>
                          <wps:spPr bwMode="auto">
                            <a:xfrm>
                              <a:off x="36554" y="1145"/>
                              <a:ext cx="1" cy="7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504" name="Line 203"/>
                          <wps:cNvCnPr/>
                          <wps:spPr bwMode="auto">
                            <a:xfrm>
                              <a:off x="36554" y="1152"/>
                              <a:ext cx="10" cy="1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505" name="Line 204"/>
                          <wps:cNvCnPr/>
                          <wps:spPr bwMode="auto">
                            <a:xfrm>
                              <a:off x="36573" y="1152"/>
                              <a:ext cx="10" cy="1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</wpg:grpSp>
                      <wpg:grpSp>
                        <wpg:cNvPr id="18" name="Group 18"/>
                        <wpg:cNvGrpSpPr>
                          <a:grpSpLocks/>
                        </wpg:cNvGrpSpPr>
                        <wpg:grpSpPr bwMode="auto">
                          <a:xfrm>
                            <a:off x="36583" y="1152"/>
                            <a:ext cx="2017" cy="1161"/>
                            <a:chOff x="36583" y="1152"/>
                            <a:chExt cx="2017" cy="1161"/>
                          </a:xfrm>
                        </wpg:grpSpPr>
                        <wps:wsp>
                          <wps:cNvPr id="106" name="Line 206"/>
                          <wps:cNvCnPr/>
                          <wps:spPr bwMode="auto">
                            <a:xfrm>
                              <a:off x="36583" y="1152"/>
                              <a:ext cx="1" cy="7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107" name="Line 207"/>
                          <wps:cNvCnPr/>
                          <wps:spPr bwMode="auto">
                            <a:xfrm>
                              <a:off x="36583" y="1159"/>
                              <a:ext cx="1" cy="1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108" name="Line 208"/>
                          <wps:cNvCnPr/>
                          <wps:spPr bwMode="auto">
                            <a:xfrm>
                              <a:off x="36594" y="1159"/>
                              <a:ext cx="8" cy="1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109" name="Line 209"/>
                          <wps:cNvCnPr/>
                          <wps:spPr bwMode="auto">
                            <a:xfrm>
                              <a:off x="36602" y="1159"/>
                              <a:ext cx="1" cy="9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110" name="Line 210"/>
                          <wps:cNvCnPr/>
                          <wps:spPr bwMode="auto">
                            <a:xfrm>
                              <a:off x="36604" y="1173"/>
                              <a:ext cx="21" cy="1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111" name="Line 211"/>
                          <wps:cNvCnPr/>
                          <wps:spPr bwMode="auto">
                            <a:xfrm>
                              <a:off x="36635" y="1173"/>
                              <a:ext cx="21" cy="1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112" name="Line 212"/>
                          <wps:cNvCnPr/>
                          <wps:spPr bwMode="auto">
                            <a:xfrm>
                              <a:off x="36666" y="1173"/>
                              <a:ext cx="21" cy="1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113" name="Line 213"/>
                          <wps:cNvCnPr/>
                          <wps:spPr bwMode="auto">
                            <a:xfrm>
                              <a:off x="36697" y="1173"/>
                              <a:ext cx="16" cy="1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114" name="Line 214"/>
                          <wps:cNvCnPr/>
                          <wps:spPr bwMode="auto">
                            <a:xfrm>
                              <a:off x="36713" y="1173"/>
                              <a:ext cx="5" cy="1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115" name="Line 215"/>
                          <wps:cNvCnPr/>
                          <wps:spPr bwMode="auto">
                            <a:xfrm>
                              <a:off x="36727" y="1173"/>
                              <a:ext cx="15" cy="1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116" name="Line 216"/>
                          <wps:cNvCnPr/>
                          <wps:spPr bwMode="auto">
                            <a:xfrm>
                              <a:off x="36742" y="1173"/>
                              <a:ext cx="7" cy="1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117" name="Line 217"/>
                          <wps:cNvCnPr/>
                          <wps:spPr bwMode="auto">
                            <a:xfrm>
                              <a:off x="36758" y="1173"/>
                              <a:ext cx="19" cy="1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118" name="Line 218"/>
                          <wps:cNvCnPr/>
                          <wps:spPr bwMode="auto">
                            <a:xfrm>
                              <a:off x="36789" y="1173"/>
                              <a:ext cx="10" cy="1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119" name="Line 219"/>
                          <wps:cNvCnPr/>
                          <wps:spPr bwMode="auto">
                            <a:xfrm>
                              <a:off x="36799" y="1173"/>
                              <a:ext cx="1" cy="1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120" name="Line 220"/>
                          <wps:cNvCnPr/>
                          <wps:spPr bwMode="auto">
                            <a:xfrm>
                              <a:off x="36808" y="1183"/>
                              <a:ext cx="10" cy="1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121" name="Line 221"/>
                          <wps:cNvCnPr/>
                          <wps:spPr bwMode="auto">
                            <a:xfrm>
                              <a:off x="36818" y="1183"/>
                              <a:ext cx="1" cy="7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122" name="Line 222"/>
                          <wps:cNvCnPr/>
                          <wps:spPr bwMode="auto">
                            <a:xfrm>
                              <a:off x="36818" y="1190"/>
                              <a:ext cx="2" cy="1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123" name="Line 223"/>
                          <wps:cNvCnPr/>
                          <wps:spPr bwMode="auto">
                            <a:xfrm>
                              <a:off x="36830" y="1190"/>
                              <a:ext cx="16" cy="1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124" name="Line 224"/>
                          <wps:cNvCnPr/>
                          <wps:spPr bwMode="auto">
                            <a:xfrm>
                              <a:off x="36846" y="1190"/>
                              <a:ext cx="5" cy="1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125" name="Line 225"/>
                          <wps:cNvCnPr/>
                          <wps:spPr bwMode="auto">
                            <a:xfrm>
                              <a:off x="36860" y="1190"/>
                              <a:ext cx="22" cy="1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126" name="Line 226"/>
                          <wps:cNvCnPr/>
                          <wps:spPr bwMode="auto">
                            <a:xfrm>
                              <a:off x="36891" y="1190"/>
                              <a:ext cx="3" cy="1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127" name="Line 227"/>
                          <wps:cNvCnPr/>
                          <wps:spPr bwMode="auto">
                            <a:xfrm>
                              <a:off x="36894" y="1190"/>
                              <a:ext cx="1" cy="7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128" name="Line 228"/>
                          <wps:cNvCnPr/>
                          <wps:spPr bwMode="auto">
                            <a:xfrm>
                              <a:off x="36894" y="1197"/>
                              <a:ext cx="7" cy="1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129" name="Line 229"/>
                          <wps:cNvCnPr/>
                          <wps:spPr bwMode="auto">
                            <a:xfrm>
                              <a:off x="36903" y="1204"/>
                              <a:ext cx="1" cy="1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130" name="Line 230"/>
                          <wps:cNvCnPr/>
                          <wps:spPr bwMode="auto">
                            <a:xfrm>
                              <a:off x="36903" y="1204"/>
                              <a:ext cx="10" cy="1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131" name="Line 231"/>
                          <wps:cNvCnPr/>
                          <wps:spPr bwMode="auto">
                            <a:xfrm>
                              <a:off x="36913" y="1204"/>
                              <a:ext cx="1" cy="7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132" name="Line 232"/>
                          <wps:cNvCnPr/>
                          <wps:spPr bwMode="auto">
                            <a:xfrm>
                              <a:off x="36922" y="1214"/>
                              <a:ext cx="1" cy="1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133" name="Line 233"/>
                          <wps:cNvCnPr/>
                          <wps:spPr bwMode="auto">
                            <a:xfrm>
                              <a:off x="36922" y="1214"/>
                              <a:ext cx="1" cy="14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134" name="Line 234"/>
                          <wps:cNvCnPr/>
                          <wps:spPr bwMode="auto">
                            <a:xfrm>
                              <a:off x="36922" y="1235"/>
                              <a:ext cx="1" cy="17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135" name="Line 235"/>
                          <wps:cNvCnPr/>
                          <wps:spPr bwMode="auto">
                            <a:xfrm>
                              <a:off x="36932" y="1252"/>
                              <a:ext cx="1" cy="1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136" name="Line 236"/>
                          <wps:cNvCnPr/>
                          <wps:spPr bwMode="auto">
                            <a:xfrm>
                              <a:off x="36932" y="1252"/>
                              <a:ext cx="1" cy="16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137" name="Line 237"/>
                          <wps:cNvCnPr/>
                          <wps:spPr bwMode="auto">
                            <a:xfrm>
                              <a:off x="36932" y="1275"/>
                              <a:ext cx="1" cy="1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138" name="Line 238"/>
                          <wps:cNvCnPr/>
                          <wps:spPr bwMode="auto">
                            <a:xfrm>
                              <a:off x="36932" y="1299"/>
                              <a:ext cx="1" cy="1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139" name="Line 239"/>
                          <wps:cNvCnPr/>
                          <wps:spPr bwMode="auto">
                            <a:xfrm>
                              <a:off x="36932" y="1299"/>
                              <a:ext cx="9" cy="1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140" name="Line 240"/>
                          <wps:cNvCnPr/>
                          <wps:spPr bwMode="auto">
                            <a:xfrm>
                              <a:off x="36941" y="1299"/>
                              <a:ext cx="1" cy="7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141" name="Line 241"/>
                          <wps:cNvCnPr/>
                          <wps:spPr bwMode="auto">
                            <a:xfrm>
                              <a:off x="36941" y="1313"/>
                              <a:ext cx="1" cy="1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142" name="Line 242"/>
                          <wps:cNvCnPr/>
                          <wps:spPr bwMode="auto">
                            <a:xfrm>
                              <a:off x="36941" y="1323"/>
                              <a:ext cx="7" cy="1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143" name="Line 243"/>
                          <wps:cNvCnPr/>
                          <wps:spPr bwMode="auto">
                            <a:xfrm>
                              <a:off x="36951" y="1330"/>
                              <a:ext cx="1" cy="14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144" name="Line 244"/>
                          <wps:cNvCnPr/>
                          <wps:spPr bwMode="auto">
                            <a:xfrm>
                              <a:off x="36951" y="1354"/>
                              <a:ext cx="1" cy="2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145" name="Line 245"/>
                          <wps:cNvCnPr/>
                          <wps:spPr bwMode="auto">
                            <a:xfrm>
                              <a:off x="36951" y="1356"/>
                              <a:ext cx="9" cy="1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146" name="Line 246"/>
                          <wps:cNvCnPr/>
                          <wps:spPr bwMode="auto">
                            <a:xfrm>
                              <a:off x="36960" y="1356"/>
                              <a:ext cx="1" cy="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147" name="Line 247"/>
                          <wps:cNvCnPr/>
                          <wps:spPr bwMode="auto">
                            <a:xfrm>
                              <a:off x="36960" y="1368"/>
                              <a:ext cx="1" cy="17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148" name="Line 248"/>
                          <wps:cNvCnPr/>
                          <wps:spPr bwMode="auto">
                            <a:xfrm>
                              <a:off x="36960" y="1392"/>
                              <a:ext cx="1" cy="14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149" name="Line 249"/>
                          <wps:cNvCnPr/>
                          <wps:spPr bwMode="auto">
                            <a:xfrm>
                              <a:off x="36960" y="1406"/>
                              <a:ext cx="3" cy="1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150" name="Line 250"/>
                          <wps:cNvCnPr/>
                          <wps:spPr bwMode="auto">
                            <a:xfrm>
                              <a:off x="36970" y="1408"/>
                              <a:ext cx="1" cy="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151" name="Line 251"/>
                          <wps:cNvCnPr/>
                          <wps:spPr bwMode="auto">
                            <a:xfrm>
                              <a:off x="36970" y="1413"/>
                              <a:ext cx="9" cy="1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152" name="Line 252"/>
                          <wps:cNvCnPr/>
                          <wps:spPr bwMode="auto">
                            <a:xfrm>
                              <a:off x="36979" y="1413"/>
                              <a:ext cx="1" cy="2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153" name="Line 253"/>
                          <wps:cNvCnPr/>
                          <wps:spPr bwMode="auto">
                            <a:xfrm>
                              <a:off x="36979" y="1425"/>
                              <a:ext cx="1" cy="7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154" name="Line 254"/>
                          <wps:cNvCnPr/>
                          <wps:spPr bwMode="auto">
                            <a:xfrm>
                              <a:off x="36979" y="1432"/>
                              <a:ext cx="10" cy="1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155" name="Line 255"/>
                          <wps:cNvCnPr/>
                          <wps:spPr bwMode="auto">
                            <a:xfrm>
                              <a:off x="36989" y="1432"/>
                              <a:ext cx="1" cy="1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156" name="Line 256"/>
                          <wps:cNvCnPr/>
                          <wps:spPr bwMode="auto">
                            <a:xfrm>
                              <a:off x="36989" y="1439"/>
                              <a:ext cx="1" cy="17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157" name="Line 257"/>
                          <wps:cNvCnPr/>
                          <wps:spPr bwMode="auto">
                            <a:xfrm>
                              <a:off x="36989" y="1463"/>
                              <a:ext cx="1" cy="14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158" name="Line 258"/>
                          <wps:cNvCnPr/>
                          <wps:spPr bwMode="auto">
                            <a:xfrm>
                              <a:off x="36989" y="1487"/>
                              <a:ext cx="1" cy="4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159" name="Line 259"/>
                          <wps:cNvCnPr/>
                          <wps:spPr bwMode="auto">
                            <a:xfrm>
                              <a:off x="36989" y="1491"/>
                              <a:ext cx="9" cy="1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160" name="Line 260"/>
                          <wps:cNvCnPr/>
                          <wps:spPr bwMode="auto">
                            <a:xfrm>
                              <a:off x="36998" y="1491"/>
                              <a:ext cx="1" cy="3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161" name="Line 261"/>
                          <wps:cNvCnPr/>
                          <wps:spPr bwMode="auto">
                            <a:xfrm>
                              <a:off x="36998" y="1501"/>
                              <a:ext cx="1" cy="17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162" name="Line 262"/>
                          <wps:cNvCnPr/>
                          <wps:spPr bwMode="auto">
                            <a:xfrm>
                              <a:off x="36998" y="1525"/>
                              <a:ext cx="1" cy="4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163" name="Line 263"/>
                          <wps:cNvCnPr/>
                          <wps:spPr bwMode="auto">
                            <a:xfrm>
                              <a:off x="36998" y="1529"/>
                              <a:ext cx="7" cy="1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164" name="Line 264"/>
                          <wps:cNvCnPr/>
                          <wps:spPr bwMode="auto">
                            <a:xfrm>
                              <a:off x="37005" y="1529"/>
                              <a:ext cx="1" cy="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165" name="Line 265"/>
                          <wps:cNvCnPr/>
                          <wps:spPr bwMode="auto">
                            <a:xfrm>
                              <a:off x="37005" y="1541"/>
                              <a:ext cx="1" cy="1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166" name="Line 266"/>
                          <wps:cNvCnPr/>
                          <wps:spPr bwMode="auto">
                            <a:xfrm>
                              <a:off x="37005" y="1565"/>
                              <a:ext cx="1" cy="1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167" name="Line 267"/>
                          <wps:cNvCnPr/>
                          <wps:spPr bwMode="auto">
                            <a:xfrm>
                              <a:off x="37005" y="1565"/>
                              <a:ext cx="10" cy="1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168" name="Line 268"/>
                          <wps:cNvCnPr/>
                          <wps:spPr bwMode="auto">
                            <a:xfrm>
                              <a:off x="37015" y="1565"/>
                              <a:ext cx="9" cy="1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169" name="Line 269"/>
                          <wps:cNvCnPr/>
                          <wps:spPr bwMode="auto">
                            <a:xfrm>
                              <a:off x="37034" y="1565"/>
                              <a:ext cx="9" cy="1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170" name="Line 270"/>
                          <wps:cNvCnPr/>
                          <wps:spPr bwMode="auto">
                            <a:xfrm>
                              <a:off x="37043" y="1565"/>
                              <a:ext cx="10" cy="1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171" name="Line 271"/>
                          <wps:cNvCnPr/>
                          <wps:spPr bwMode="auto">
                            <a:xfrm>
                              <a:off x="37053" y="1565"/>
                              <a:ext cx="1" cy="2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172" name="Line 272"/>
                          <wps:cNvCnPr/>
                          <wps:spPr bwMode="auto">
                            <a:xfrm>
                              <a:off x="37053" y="1575"/>
                              <a:ext cx="1" cy="1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173" name="Line 273"/>
                          <wps:cNvCnPr/>
                          <wps:spPr bwMode="auto">
                            <a:xfrm>
                              <a:off x="37053" y="1575"/>
                              <a:ext cx="21" cy="1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174" name="Line 274"/>
                          <wps:cNvCnPr/>
                          <wps:spPr bwMode="auto">
                            <a:xfrm>
                              <a:off x="37084" y="1575"/>
                              <a:ext cx="16" cy="1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175" name="Line 275"/>
                          <wps:cNvCnPr/>
                          <wps:spPr bwMode="auto">
                            <a:xfrm>
                              <a:off x="37100" y="1575"/>
                              <a:ext cx="1" cy="2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176" name="Line 276"/>
                          <wps:cNvCnPr/>
                          <wps:spPr bwMode="auto">
                            <a:xfrm>
                              <a:off x="37100" y="1584"/>
                              <a:ext cx="22" cy="1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177" name="Line 277"/>
                          <wps:cNvCnPr/>
                          <wps:spPr bwMode="auto">
                            <a:xfrm>
                              <a:off x="37131" y="1584"/>
                              <a:ext cx="22" cy="1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178" name="Line 278"/>
                          <wps:cNvCnPr/>
                          <wps:spPr bwMode="auto">
                            <a:xfrm>
                              <a:off x="37162" y="1584"/>
                              <a:ext cx="14" cy="1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179" name="Line 279"/>
                          <wps:cNvCnPr/>
                          <wps:spPr bwMode="auto">
                            <a:xfrm>
                              <a:off x="37176" y="1584"/>
                              <a:ext cx="7" cy="1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180" name="Line 280"/>
                          <wps:cNvCnPr/>
                          <wps:spPr bwMode="auto">
                            <a:xfrm>
                              <a:off x="37193" y="1584"/>
                              <a:ext cx="21" cy="1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181" name="Line 281"/>
                          <wps:cNvCnPr/>
                          <wps:spPr bwMode="auto">
                            <a:xfrm>
                              <a:off x="37214" y="1584"/>
                              <a:ext cx="1" cy="2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182" name="Line 282"/>
                          <wps:cNvCnPr/>
                          <wps:spPr bwMode="auto">
                            <a:xfrm>
                              <a:off x="37214" y="1594"/>
                              <a:ext cx="1" cy="2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183" name="Line 283"/>
                          <wps:cNvCnPr/>
                          <wps:spPr bwMode="auto">
                            <a:xfrm>
                              <a:off x="37214" y="1596"/>
                              <a:ext cx="10" cy="1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184" name="Line 284"/>
                          <wps:cNvCnPr/>
                          <wps:spPr bwMode="auto">
                            <a:xfrm>
                              <a:off x="37224" y="1596"/>
                              <a:ext cx="1" cy="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185" name="Line 285"/>
                          <wps:cNvCnPr/>
                          <wps:spPr bwMode="auto">
                            <a:xfrm>
                              <a:off x="37228" y="1605"/>
                              <a:ext cx="22" cy="1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186" name="Line 286"/>
                          <wps:cNvCnPr/>
                          <wps:spPr bwMode="auto">
                            <a:xfrm>
                              <a:off x="37252" y="1610"/>
                              <a:ext cx="1" cy="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187" name="Line 287"/>
                          <wps:cNvCnPr/>
                          <wps:spPr bwMode="auto">
                            <a:xfrm>
                              <a:off x="37252" y="1615"/>
                              <a:ext cx="17" cy="1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188" name="Line 288"/>
                          <wps:cNvCnPr/>
                          <wps:spPr bwMode="auto">
                            <a:xfrm>
                              <a:off x="37278" y="1615"/>
                              <a:ext cx="19" cy="1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189" name="Line 289"/>
                          <wps:cNvCnPr/>
                          <wps:spPr bwMode="auto">
                            <a:xfrm>
                              <a:off x="37309" y="1615"/>
                              <a:ext cx="19" cy="1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190" name="Line 290"/>
                          <wps:cNvCnPr/>
                          <wps:spPr bwMode="auto">
                            <a:xfrm>
                              <a:off x="37340" y="1615"/>
                              <a:ext cx="19" cy="1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191" name="Line 291"/>
                          <wps:cNvCnPr/>
                          <wps:spPr bwMode="auto">
                            <a:xfrm>
                              <a:off x="37371" y="1615"/>
                              <a:ext cx="19" cy="1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192" name="Line 292"/>
                          <wps:cNvCnPr/>
                          <wps:spPr bwMode="auto">
                            <a:xfrm>
                              <a:off x="37392" y="1620"/>
                              <a:ext cx="1" cy="4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193" name="Line 293"/>
                          <wps:cNvCnPr/>
                          <wps:spPr bwMode="auto">
                            <a:xfrm>
                              <a:off x="37392" y="1624"/>
                              <a:ext cx="10" cy="1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194" name="Line 294"/>
                          <wps:cNvCnPr/>
                          <wps:spPr bwMode="auto">
                            <a:xfrm>
                              <a:off x="37402" y="1624"/>
                              <a:ext cx="7" cy="1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195" name="Line 295"/>
                          <wps:cNvCnPr/>
                          <wps:spPr bwMode="auto">
                            <a:xfrm>
                              <a:off x="37411" y="1629"/>
                              <a:ext cx="1" cy="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196" name="Line 296"/>
                          <wps:cNvCnPr/>
                          <wps:spPr bwMode="auto">
                            <a:xfrm>
                              <a:off x="37411" y="1634"/>
                              <a:ext cx="15" cy="1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197" name="Line 297"/>
                          <wps:cNvCnPr/>
                          <wps:spPr bwMode="auto">
                            <a:xfrm>
                              <a:off x="37437" y="1634"/>
                              <a:ext cx="12" cy="1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198" name="Line 298"/>
                          <wps:cNvCnPr/>
                          <wps:spPr bwMode="auto">
                            <a:xfrm>
                              <a:off x="37449" y="1634"/>
                              <a:ext cx="7" cy="1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199" name="Line 299"/>
                          <wps:cNvCnPr/>
                          <wps:spPr bwMode="auto">
                            <a:xfrm>
                              <a:off x="37468" y="1634"/>
                              <a:ext cx="19" cy="1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200" name="Line 300"/>
                          <wps:cNvCnPr/>
                          <wps:spPr bwMode="auto">
                            <a:xfrm>
                              <a:off x="37499" y="1634"/>
                              <a:ext cx="7" cy="1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201" name="Line 301"/>
                          <wps:cNvCnPr/>
                          <wps:spPr bwMode="auto">
                            <a:xfrm>
                              <a:off x="37506" y="1634"/>
                              <a:ext cx="1" cy="9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202" name="Line 302"/>
                          <wps:cNvCnPr/>
                          <wps:spPr bwMode="auto">
                            <a:xfrm>
                              <a:off x="37516" y="1643"/>
                              <a:ext cx="21" cy="1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203" name="Line 303"/>
                          <wps:cNvCnPr/>
                          <wps:spPr bwMode="auto">
                            <a:xfrm>
                              <a:off x="37547" y="1643"/>
                              <a:ext cx="21" cy="1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204" name="Line 304"/>
                          <wps:cNvCnPr/>
                          <wps:spPr bwMode="auto">
                            <a:xfrm>
                              <a:off x="37578" y="1643"/>
                              <a:ext cx="21" cy="1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205" name="Line 305"/>
                          <wps:cNvCnPr/>
                          <wps:spPr bwMode="auto">
                            <a:xfrm>
                              <a:off x="37608" y="1643"/>
                              <a:ext cx="19" cy="1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206" name="Line 306"/>
                          <wps:cNvCnPr/>
                          <wps:spPr bwMode="auto">
                            <a:xfrm>
                              <a:off x="37639" y="1643"/>
                              <a:ext cx="19" cy="1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207" name="Line 307"/>
                          <wps:cNvCnPr/>
                          <wps:spPr bwMode="auto">
                            <a:xfrm>
                              <a:off x="37665" y="1646"/>
                              <a:ext cx="1" cy="7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208" name="Line 308"/>
                          <wps:cNvCnPr/>
                          <wps:spPr bwMode="auto">
                            <a:xfrm>
                              <a:off x="37665" y="1653"/>
                              <a:ext cx="12" cy="1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209" name="Line 309"/>
                          <wps:cNvCnPr/>
                          <wps:spPr bwMode="auto">
                            <a:xfrm>
                              <a:off x="37684" y="1655"/>
                              <a:ext cx="1" cy="7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210" name="Line 310"/>
                          <wps:cNvCnPr/>
                          <wps:spPr bwMode="auto">
                            <a:xfrm>
                              <a:off x="37684" y="1662"/>
                              <a:ext cx="10" cy="1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211" name="Line 311"/>
                          <wps:cNvCnPr/>
                          <wps:spPr bwMode="auto">
                            <a:xfrm>
                              <a:off x="37703" y="1662"/>
                              <a:ext cx="1" cy="12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212" name="Line 312"/>
                          <wps:cNvCnPr/>
                          <wps:spPr bwMode="auto">
                            <a:xfrm>
                              <a:off x="37703" y="1674"/>
                              <a:ext cx="8" cy="1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213" name="Line 313"/>
                          <wps:cNvCnPr/>
                          <wps:spPr bwMode="auto">
                            <a:xfrm>
                              <a:off x="37713" y="1679"/>
                              <a:ext cx="1" cy="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214" name="Line 314"/>
                          <wps:cNvCnPr/>
                          <wps:spPr bwMode="auto">
                            <a:xfrm>
                              <a:off x="37713" y="1684"/>
                              <a:ext cx="9" cy="1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215" name="Line 315"/>
                          <wps:cNvCnPr/>
                          <wps:spPr bwMode="auto">
                            <a:xfrm>
                              <a:off x="37722" y="1684"/>
                              <a:ext cx="1" cy="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216" name="Line 316"/>
                          <wps:cNvCnPr/>
                          <wps:spPr bwMode="auto">
                            <a:xfrm>
                              <a:off x="37722" y="1696"/>
                              <a:ext cx="1" cy="12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217" name="Line 317"/>
                          <wps:cNvCnPr/>
                          <wps:spPr bwMode="auto">
                            <a:xfrm>
                              <a:off x="37722" y="1708"/>
                              <a:ext cx="5" cy="1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218" name="Line 318"/>
                          <wps:cNvCnPr/>
                          <wps:spPr bwMode="auto">
                            <a:xfrm>
                              <a:off x="37732" y="1712"/>
                              <a:ext cx="1" cy="7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219" name="Line 319"/>
                          <wps:cNvCnPr/>
                          <wps:spPr bwMode="auto">
                            <a:xfrm>
                              <a:off x="37732" y="1719"/>
                              <a:ext cx="9" cy="1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220" name="Line 320"/>
                          <wps:cNvCnPr/>
                          <wps:spPr bwMode="auto">
                            <a:xfrm>
                              <a:off x="37741" y="1719"/>
                              <a:ext cx="1" cy="1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221" name="Line 321"/>
                          <wps:cNvCnPr/>
                          <wps:spPr bwMode="auto">
                            <a:xfrm>
                              <a:off x="37741" y="1727"/>
                              <a:ext cx="1" cy="4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222" name="Line 322"/>
                          <wps:cNvCnPr/>
                          <wps:spPr bwMode="auto">
                            <a:xfrm>
                              <a:off x="37741" y="1731"/>
                              <a:ext cx="10" cy="1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223" name="Line 323"/>
                          <wps:cNvCnPr/>
                          <wps:spPr bwMode="auto">
                            <a:xfrm>
                              <a:off x="37751" y="1731"/>
                              <a:ext cx="1" cy="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224" name="Line 324"/>
                          <wps:cNvCnPr/>
                          <wps:spPr bwMode="auto">
                            <a:xfrm>
                              <a:off x="37751" y="1743"/>
                              <a:ext cx="1" cy="14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225" name="Line 325"/>
                          <wps:cNvCnPr/>
                          <wps:spPr bwMode="auto">
                            <a:xfrm>
                              <a:off x="37751" y="1757"/>
                              <a:ext cx="2" cy="1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226" name="Line 326"/>
                          <wps:cNvCnPr/>
                          <wps:spPr bwMode="auto">
                            <a:xfrm>
                              <a:off x="37760" y="1760"/>
                              <a:ext cx="1" cy="14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227" name="Line 327"/>
                          <wps:cNvCnPr/>
                          <wps:spPr bwMode="auto">
                            <a:xfrm>
                              <a:off x="37760" y="1784"/>
                              <a:ext cx="1" cy="14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228" name="Line 328"/>
                          <wps:cNvCnPr/>
                          <wps:spPr bwMode="auto">
                            <a:xfrm>
                              <a:off x="37760" y="1805"/>
                              <a:ext cx="1" cy="17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229" name="Line 329"/>
                          <wps:cNvCnPr/>
                          <wps:spPr bwMode="auto">
                            <a:xfrm>
                              <a:off x="37760" y="1829"/>
                              <a:ext cx="1" cy="7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230" name="Line 330"/>
                          <wps:cNvCnPr/>
                          <wps:spPr bwMode="auto">
                            <a:xfrm>
                              <a:off x="37760" y="1836"/>
                              <a:ext cx="10" cy="1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231" name="Line 331"/>
                          <wps:cNvCnPr/>
                          <wps:spPr bwMode="auto">
                            <a:xfrm>
                              <a:off x="37770" y="1836"/>
                              <a:ext cx="1" cy="1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232" name="Line 332"/>
                          <wps:cNvCnPr/>
                          <wps:spPr bwMode="auto">
                            <a:xfrm>
                              <a:off x="37770" y="1845"/>
                              <a:ext cx="1" cy="1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233" name="Line 333"/>
                          <wps:cNvCnPr/>
                          <wps:spPr bwMode="auto">
                            <a:xfrm>
                              <a:off x="37770" y="1867"/>
                              <a:ext cx="1" cy="16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234" name="Line 334"/>
                          <wps:cNvCnPr/>
                          <wps:spPr bwMode="auto">
                            <a:xfrm>
                              <a:off x="37772" y="1888"/>
                              <a:ext cx="7" cy="1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235" name="Line 335"/>
                          <wps:cNvCnPr/>
                          <wps:spPr bwMode="auto">
                            <a:xfrm>
                              <a:off x="37779" y="1888"/>
                              <a:ext cx="1" cy="12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236" name="Line 336"/>
                          <wps:cNvCnPr/>
                          <wps:spPr bwMode="auto">
                            <a:xfrm>
                              <a:off x="37779" y="1907"/>
                              <a:ext cx="1" cy="14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237" name="Line 337"/>
                          <wps:cNvCnPr/>
                          <wps:spPr bwMode="auto">
                            <a:xfrm>
                              <a:off x="37779" y="1931"/>
                              <a:ext cx="1" cy="1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238" name="Line 338"/>
                          <wps:cNvCnPr/>
                          <wps:spPr bwMode="auto">
                            <a:xfrm>
                              <a:off x="37779" y="1931"/>
                              <a:ext cx="10" cy="1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239" name="Line 339"/>
                          <wps:cNvCnPr/>
                          <wps:spPr bwMode="auto">
                            <a:xfrm>
                              <a:off x="37789" y="1931"/>
                              <a:ext cx="1" cy="7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240" name="Line 340"/>
                          <wps:cNvCnPr/>
                          <wps:spPr bwMode="auto">
                            <a:xfrm>
                              <a:off x="37789" y="1945"/>
                              <a:ext cx="1" cy="17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241" name="Line 341"/>
                          <wps:cNvCnPr/>
                          <wps:spPr bwMode="auto">
                            <a:xfrm>
                              <a:off x="37789" y="1962"/>
                              <a:ext cx="1" cy="1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242" name="Line 342"/>
                          <wps:cNvCnPr/>
                          <wps:spPr bwMode="auto">
                            <a:xfrm>
                              <a:off x="37798" y="1962"/>
                              <a:ext cx="1" cy="16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243" name="Line 343"/>
                          <wps:cNvCnPr/>
                          <wps:spPr bwMode="auto">
                            <a:xfrm>
                              <a:off x="37798" y="1985"/>
                              <a:ext cx="1" cy="1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244" name="Line 344"/>
                          <wps:cNvCnPr/>
                          <wps:spPr bwMode="auto">
                            <a:xfrm>
                              <a:off x="37798" y="2007"/>
                              <a:ext cx="19" cy="1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245" name="Line 345"/>
                          <wps:cNvCnPr/>
                          <wps:spPr bwMode="auto">
                            <a:xfrm>
                              <a:off x="37817" y="2007"/>
                              <a:ext cx="3" cy="1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246" name="Line 346"/>
                          <wps:cNvCnPr/>
                          <wps:spPr bwMode="auto">
                            <a:xfrm>
                              <a:off x="37827" y="2009"/>
                              <a:ext cx="1" cy="14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247" name="Line 347"/>
                          <wps:cNvCnPr/>
                          <wps:spPr bwMode="auto">
                            <a:xfrm>
                              <a:off x="37827" y="2023"/>
                              <a:ext cx="2" cy="1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248" name="Line 348"/>
                          <wps:cNvCnPr/>
                          <wps:spPr bwMode="auto">
                            <a:xfrm>
                              <a:off x="37839" y="2023"/>
                              <a:ext cx="7" cy="1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249" name="Line 349"/>
                          <wps:cNvCnPr/>
                          <wps:spPr bwMode="auto">
                            <a:xfrm>
                              <a:off x="37846" y="2023"/>
                              <a:ext cx="1" cy="1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250" name="Line 350"/>
                          <wps:cNvCnPr/>
                          <wps:spPr bwMode="auto">
                            <a:xfrm>
                              <a:off x="37848" y="2040"/>
                              <a:ext cx="22" cy="1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251" name="Line 351"/>
                          <wps:cNvCnPr/>
                          <wps:spPr bwMode="auto">
                            <a:xfrm>
                              <a:off x="37879" y="2040"/>
                              <a:ext cx="22" cy="1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252" name="Line 352"/>
                          <wps:cNvCnPr/>
                          <wps:spPr bwMode="auto">
                            <a:xfrm>
                              <a:off x="37910" y="2040"/>
                              <a:ext cx="1" cy="1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253" name="Line 353"/>
                          <wps:cNvCnPr/>
                          <wps:spPr bwMode="auto">
                            <a:xfrm>
                              <a:off x="37910" y="2040"/>
                              <a:ext cx="21" cy="1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254" name="Line 354"/>
                          <wps:cNvCnPr/>
                          <wps:spPr bwMode="auto">
                            <a:xfrm>
                              <a:off x="37941" y="2040"/>
                              <a:ext cx="7" cy="1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255" name="Line 355"/>
                          <wps:cNvCnPr/>
                          <wps:spPr bwMode="auto">
                            <a:xfrm>
                              <a:off x="37948" y="2040"/>
                              <a:ext cx="14" cy="1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256" name="Line 356"/>
                          <wps:cNvCnPr/>
                          <wps:spPr bwMode="auto">
                            <a:xfrm>
                              <a:off x="37972" y="2040"/>
                              <a:ext cx="14" cy="1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257" name="Line 357"/>
                          <wps:cNvCnPr/>
                          <wps:spPr bwMode="auto">
                            <a:xfrm>
                              <a:off x="37986" y="2040"/>
                              <a:ext cx="1" cy="2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258" name="Line 358"/>
                          <wps:cNvCnPr/>
                          <wps:spPr bwMode="auto">
                            <a:xfrm>
                              <a:off x="37986" y="2052"/>
                              <a:ext cx="1" cy="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259" name="Line 359"/>
                          <wps:cNvCnPr/>
                          <wps:spPr bwMode="auto">
                            <a:xfrm>
                              <a:off x="37986" y="2057"/>
                              <a:ext cx="14" cy="1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260" name="Line 360"/>
                          <wps:cNvCnPr/>
                          <wps:spPr bwMode="auto">
                            <a:xfrm>
                              <a:off x="38010" y="2057"/>
                              <a:ext cx="21" cy="1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261" name="Line 361"/>
                          <wps:cNvCnPr/>
                          <wps:spPr bwMode="auto">
                            <a:xfrm>
                              <a:off x="38041" y="2057"/>
                              <a:ext cx="21" cy="1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262" name="Line 362"/>
                          <wps:cNvCnPr/>
                          <wps:spPr bwMode="auto">
                            <a:xfrm>
                              <a:off x="38072" y="2057"/>
                              <a:ext cx="21" cy="1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263" name="Line 363"/>
                          <wps:cNvCnPr/>
                          <wps:spPr bwMode="auto">
                            <a:xfrm>
                              <a:off x="38102" y="2057"/>
                              <a:ext cx="22" cy="1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264" name="Line 364"/>
                          <wps:cNvCnPr/>
                          <wps:spPr bwMode="auto">
                            <a:xfrm>
                              <a:off x="38133" y="2057"/>
                              <a:ext cx="22" cy="1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265" name="Line 365"/>
                          <wps:cNvCnPr/>
                          <wps:spPr bwMode="auto">
                            <a:xfrm>
                              <a:off x="38164" y="2057"/>
                              <a:ext cx="12" cy="1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266" name="Line 366"/>
                          <wps:cNvCnPr/>
                          <wps:spPr bwMode="auto">
                            <a:xfrm>
                              <a:off x="38176" y="2057"/>
                              <a:ext cx="1" cy="7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267" name="Line 367"/>
                          <wps:cNvCnPr/>
                          <wps:spPr bwMode="auto">
                            <a:xfrm>
                              <a:off x="38176" y="2071"/>
                              <a:ext cx="1" cy="2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268" name="Line 368"/>
                          <wps:cNvCnPr/>
                          <wps:spPr bwMode="auto">
                            <a:xfrm>
                              <a:off x="38176" y="2073"/>
                              <a:ext cx="17" cy="1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269" name="Line 369"/>
                          <wps:cNvCnPr/>
                          <wps:spPr bwMode="auto">
                            <a:xfrm>
                              <a:off x="38205" y="2073"/>
                              <a:ext cx="19" cy="1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270" name="Line 370"/>
                          <wps:cNvCnPr/>
                          <wps:spPr bwMode="auto">
                            <a:xfrm>
                              <a:off x="38235" y="2073"/>
                              <a:ext cx="5" cy="1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271" name="Line 371"/>
                          <wps:cNvCnPr/>
                          <wps:spPr bwMode="auto">
                            <a:xfrm>
                              <a:off x="38240" y="2073"/>
                              <a:ext cx="14" cy="1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272" name="Line 372"/>
                          <wps:cNvCnPr/>
                          <wps:spPr bwMode="auto">
                            <a:xfrm>
                              <a:off x="38266" y="2073"/>
                              <a:ext cx="19" cy="1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273" name="Line 373"/>
                          <wps:cNvCnPr/>
                          <wps:spPr bwMode="auto">
                            <a:xfrm>
                              <a:off x="38297" y="2073"/>
                              <a:ext cx="19" cy="1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274" name="Line 374"/>
                          <wps:cNvCnPr/>
                          <wps:spPr bwMode="auto">
                            <a:xfrm>
                              <a:off x="38326" y="2073"/>
                              <a:ext cx="21" cy="1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275" name="Line 375"/>
                          <wps:cNvCnPr/>
                          <wps:spPr bwMode="auto">
                            <a:xfrm>
                              <a:off x="38356" y="2073"/>
                              <a:ext cx="22" cy="1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276" name="Line 376"/>
                          <wps:cNvCnPr/>
                          <wps:spPr bwMode="auto">
                            <a:xfrm>
                              <a:off x="38383" y="2078"/>
                              <a:ext cx="1" cy="12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277" name="Line 377"/>
                          <wps:cNvCnPr/>
                          <wps:spPr bwMode="auto">
                            <a:xfrm>
                              <a:off x="38383" y="2090"/>
                              <a:ext cx="2" cy="1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278" name="Line 378"/>
                          <wps:cNvCnPr/>
                          <wps:spPr bwMode="auto">
                            <a:xfrm>
                              <a:off x="38397" y="2090"/>
                              <a:ext cx="5" cy="1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279" name="Line 379"/>
                          <wps:cNvCnPr/>
                          <wps:spPr bwMode="auto">
                            <a:xfrm>
                              <a:off x="38402" y="2090"/>
                              <a:ext cx="14" cy="1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280" name="Line 380"/>
                          <wps:cNvCnPr/>
                          <wps:spPr bwMode="auto">
                            <a:xfrm>
                              <a:off x="38428" y="2090"/>
                              <a:ext cx="19" cy="1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281" name="Line 381"/>
                          <wps:cNvCnPr/>
                          <wps:spPr bwMode="auto">
                            <a:xfrm>
                              <a:off x="38459" y="2090"/>
                              <a:ext cx="19" cy="1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282" name="Line 382"/>
                          <wps:cNvCnPr/>
                          <wps:spPr bwMode="auto">
                            <a:xfrm>
                              <a:off x="38478" y="2090"/>
                              <a:ext cx="1" cy="1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283" name="Line 383"/>
                          <wps:cNvCnPr/>
                          <wps:spPr bwMode="auto">
                            <a:xfrm>
                              <a:off x="38487" y="2092"/>
                              <a:ext cx="1" cy="1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284" name="Line 384"/>
                          <wps:cNvCnPr/>
                          <wps:spPr bwMode="auto">
                            <a:xfrm>
                              <a:off x="38494" y="2107"/>
                              <a:ext cx="1" cy="1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285" name="Line 385"/>
                          <wps:cNvCnPr/>
                          <wps:spPr bwMode="auto">
                            <a:xfrm>
                              <a:off x="38494" y="2107"/>
                              <a:ext cx="10" cy="1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286" name="Line 386"/>
                          <wps:cNvCnPr/>
                          <wps:spPr bwMode="auto">
                            <a:xfrm>
                              <a:off x="38504" y="2107"/>
                              <a:ext cx="1" cy="9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287" name="Line 387"/>
                          <wps:cNvCnPr/>
                          <wps:spPr bwMode="auto">
                            <a:xfrm>
                              <a:off x="38504" y="2123"/>
                              <a:ext cx="1" cy="3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288" name="Line 388"/>
                          <wps:cNvCnPr/>
                          <wps:spPr bwMode="auto">
                            <a:xfrm>
                              <a:off x="38504" y="2126"/>
                              <a:ext cx="9" cy="1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289" name="Line 389"/>
                          <wps:cNvCnPr/>
                          <wps:spPr bwMode="auto">
                            <a:xfrm>
                              <a:off x="38513" y="2126"/>
                              <a:ext cx="7" cy="1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290" name="Line 390"/>
                          <wps:cNvCnPr/>
                          <wps:spPr bwMode="auto">
                            <a:xfrm>
                              <a:off x="38523" y="2133"/>
                              <a:ext cx="1" cy="14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291" name="Line 391"/>
                          <wps:cNvCnPr/>
                          <wps:spPr bwMode="auto">
                            <a:xfrm>
                              <a:off x="38532" y="2149"/>
                              <a:ext cx="1" cy="1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292" name="Line 392"/>
                          <wps:cNvCnPr/>
                          <wps:spPr bwMode="auto">
                            <a:xfrm>
                              <a:off x="38532" y="2171"/>
                              <a:ext cx="1" cy="16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293" name="Line 393"/>
                          <wps:cNvCnPr/>
                          <wps:spPr bwMode="auto">
                            <a:xfrm>
                              <a:off x="38532" y="2194"/>
                              <a:ext cx="19" cy="1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294" name="Line 394"/>
                          <wps:cNvCnPr/>
                          <wps:spPr bwMode="auto">
                            <a:xfrm>
                              <a:off x="38551" y="2194"/>
                              <a:ext cx="1" cy="1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295" name="Line 395"/>
                          <wps:cNvCnPr/>
                          <wps:spPr bwMode="auto">
                            <a:xfrm>
                              <a:off x="38551" y="2204"/>
                              <a:ext cx="1" cy="14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296" name="Line 396"/>
                          <wps:cNvCnPr/>
                          <wps:spPr bwMode="auto">
                            <a:xfrm>
                              <a:off x="38561" y="2221"/>
                              <a:ext cx="1" cy="1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297" name="Line 397"/>
                          <wps:cNvCnPr/>
                          <wps:spPr bwMode="auto">
                            <a:xfrm>
                              <a:off x="38561" y="2221"/>
                              <a:ext cx="1" cy="14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298" name="Line 398"/>
                          <wps:cNvCnPr/>
                          <wps:spPr bwMode="auto">
                            <a:xfrm>
                              <a:off x="38561" y="2242"/>
                              <a:ext cx="1" cy="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299" name="Line 399"/>
                          <wps:cNvCnPr/>
                          <wps:spPr bwMode="auto">
                            <a:xfrm>
                              <a:off x="38561" y="2247"/>
                              <a:ext cx="9" cy="1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300" name="Line 400"/>
                          <wps:cNvCnPr/>
                          <wps:spPr bwMode="auto">
                            <a:xfrm>
                              <a:off x="38570" y="2247"/>
                              <a:ext cx="5" cy="1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301" name="Line 401"/>
                          <wps:cNvCnPr/>
                          <wps:spPr bwMode="auto">
                            <a:xfrm>
                              <a:off x="38580" y="2251"/>
                              <a:ext cx="1" cy="1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302" name="Line 402"/>
                          <wps:cNvCnPr/>
                          <wps:spPr bwMode="auto">
                            <a:xfrm>
                              <a:off x="38580" y="2275"/>
                              <a:ext cx="1" cy="3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303" name="Line 403"/>
                          <wps:cNvCnPr/>
                          <wps:spPr bwMode="auto">
                            <a:xfrm>
                              <a:off x="38580" y="2278"/>
                              <a:ext cx="16" cy="1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304" name="Line 404"/>
                          <wps:cNvCnPr/>
                          <wps:spPr bwMode="auto">
                            <a:xfrm>
                              <a:off x="38599" y="2282"/>
                              <a:ext cx="1" cy="17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305" name="Line 405"/>
                          <wps:cNvCnPr/>
                          <wps:spPr bwMode="auto">
                            <a:xfrm>
                              <a:off x="38599" y="2306"/>
                              <a:ext cx="1" cy="7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</wpg:grpSp>
                      <wps:wsp>
                        <wps:cNvPr id="19" name="Line 407"/>
                        <wps:cNvCnPr/>
                        <wps:spPr bwMode="auto">
                          <a:xfrm>
                            <a:off x="38599" y="2313"/>
                            <a:ext cx="9" cy="1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20" name="Line 408"/>
                        <wps:cNvCnPr/>
                        <wps:spPr bwMode="auto">
                          <a:xfrm>
                            <a:off x="38608" y="2313"/>
                            <a:ext cx="3" cy="1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21" name="Line 409"/>
                        <wps:cNvCnPr/>
                        <wps:spPr bwMode="auto">
                          <a:xfrm>
                            <a:off x="38622" y="2313"/>
                            <a:ext cx="19" cy="1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22" name="Line 410"/>
                        <wps:cNvCnPr/>
                        <wps:spPr bwMode="auto">
                          <a:xfrm>
                            <a:off x="38653" y="2313"/>
                            <a:ext cx="19" cy="1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23" name="Line 411"/>
                        <wps:cNvCnPr/>
                        <wps:spPr bwMode="auto">
                          <a:xfrm>
                            <a:off x="38675" y="2318"/>
                            <a:ext cx="1" cy="17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24" name="Line 412"/>
                        <wps:cNvCnPr/>
                        <wps:spPr bwMode="auto">
                          <a:xfrm>
                            <a:off x="38675" y="2342"/>
                            <a:ext cx="1" cy="9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25" name="Line 413"/>
                        <wps:cNvCnPr/>
                        <wps:spPr bwMode="auto">
                          <a:xfrm>
                            <a:off x="38675" y="2351"/>
                            <a:ext cx="9" cy="1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26" name="Line 414"/>
                        <wps:cNvCnPr/>
                        <wps:spPr bwMode="auto">
                          <a:xfrm>
                            <a:off x="38694" y="2351"/>
                            <a:ext cx="21" cy="1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27" name="Line 415"/>
                        <wps:cNvCnPr/>
                        <wps:spPr bwMode="auto">
                          <a:xfrm>
                            <a:off x="38725" y="2351"/>
                            <a:ext cx="16" cy="1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28" name="Line 416"/>
                        <wps:cNvCnPr/>
                        <wps:spPr bwMode="auto">
                          <a:xfrm>
                            <a:off x="38741" y="2351"/>
                            <a:ext cx="1" cy="3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29" name="Line 417"/>
                        <wps:cNvCnPr/>
                        <wps:spPr bwMode="auto">
                          <a:xfrm>
                            <a:off x="38741" y="2361"/>
                            <a:ext cx="1" cy="16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30" name="Line 418"/>
                        <wps:cNvCnPr/>
                        <wps:spPr bwMode="auto">
                          <a:xfrm>
                            <a:off x="38741" y="2384"/>
                            <a:ext cx="1" cy="5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31" name="Line 419"/>
                        <wps:cNvCnPr/>
                        <wps:spPr bwMode="auto">
                          <a:xfrm>
                            <a:off x="38741" y="2389"/>
                            <a:ext cx="14" cy="1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32" name="Line 420"/>
                        <wps:cNvCnPr/>
                        <wps:spPr bwMode="auto">
                          <a:xfrm>
                            <a:off x="38765" y="2389"/>
                            <a:ext cx="21" cy="1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33" name="Line 421"/>
                        <wps:cNvCnPr/>
                        <wps:spPr bwMode="auto">
                          <a:xfrm>
                            <a:off x="38796" y="2389"/>
                            <a:ext cx="21" cy="1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34" name="Line 422"/>
                        <wps:cNvCnPr/>
                        <wps:spPr bwMode="auto">
                          <a:xfrm>
                            <a:off x="38827" y="2389"/>
                            <a:ext cx="21" cy="1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35" name="Line 423"/>
                        <wps:cNvCnPr/>
                        <wps:spPr bwMode="auto">
                          <a:xfrm>
                            <a:off x="38858" y="2389"/>
                            <a:ext cx="21" cy="1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36" name="Line 424"/>
                        <wps:cNvCnPr/>
                        <wps:spPr bwMode="auto">
                          <a:xfrm>
                            <a:off x="38888" y="2389"/>
                            <a:ext cx="22" cy="1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37" name="Line 425"/>
                        <wps:cNvCnPr/>
                        <wps:spPr bwMode="auto">
                          <a:xfrm>
                            <a:off x="38919" y="2389"/>
                            <a:ext cx="22" cy="1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38" name="Line 426"/>
                        <wps:cNvCnPr/>
                        <wps:spPr bwMode="auto">
                          <a:xfrm>
                            <a:off x="38950" y="2389"/>
                            <a:ext cx="22" cy="1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39" name="Line 427"/>
                        <wps:cNvCnPr/>
                        <wps:spPr bwMode="auto">
                          <a:xfrm>
                            <a:off x="38981" y="2389"/>
                            <a:ext cx="21" cy="1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40" name="Line 428"/>
                        <wps:cNvCnPr/>
                        <wps:spPr bwMode="auto">
                          <a:xfrm>
                            <a:off x="39012" y="2389"/>
                            <a:ext cx="21" cy="1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41" name="Line 429"/>
                        <wps:cNvCnPr/>
                        <wps:spPr bwMode="auto">
                          <a:xfrm>
                            <a:off x="39043" y="2389"/>
                            <a:ext cx="21" cy="1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42" name="Line 430"/>
                        <wps:cNvCnPr/>
                        <wps:spPr bwMode="auto">
                          <a:xfrm>
                            <a:off x="39074" y="2389"/>
                            <a:ext cx="21" cy="1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43" name="Line 431"/>
                        <wps:cNvCnPr/>
                        <wps:spPr bwMode="auto">
                          <a:xfrm>
                            <a:off x="39105" y="2389"/>
                            <a:ext cx="19" cy="1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44" name="Line 432"/>
                        <wps:cNvCnPr/>
                        <wps:spPr bwMode="auto">
                          <a:xfrm>
                            <a:off x="39135" y="2389"/>
                            <a:ext cx="1" cy="1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45" name="Line 433"/>
                        <wps:cNvCnPr/>
                        <wps:spPr bwMode="auto">
                          <a:xfrm>
                            <a:off x="39135" y="2389"/>
                            <a:ext cx="1" cy="14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46" name="Line 434"/>
                        <wps:cNvCnPr/>
                        <wps:spPr bwMode="auto">
                          <a:xfrm>
                            <a:off x="39135" y="2411"/>
                            <a:ext cx="1" cy="14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47" name="Line 435"/>
                        <wps:cNvCnPr/>
                        <wps:spPr bwMode="auto">
                          <a:xfrm>
                            <a:off x="39143" y="2430"/>
                            <a:ext cx="19" cy="1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48" name="Line 436"/>
                        <wps:cNvCnPr/>
                        <wps:spPr bwMode="auto">
                          <a:xfrm>
                            <a:off x="39173" y="2430"/>
                            <a:ext cx="19" cy="1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49" name="Line 437"/>
                        <wps:cNvCnPr/>
                        <wps:spPr bwMode="auto">
                          <a:xfrm>
                            <a:off x="39204" y="2430"/>
                            <a:ext cx="19" cy="1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0" name="Line 438"/>
                        <wps:cNvCnPr/>
                        <wps:spPr bwMode="auto">
                          <a:xfrm>
                            <a:off x="39233" y="2430"/>
                            <a:ext cx="21" cy="1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1" name="Line 439"/>
                        <wps:cNvCnPr/>
                        <wps:spPr bwMode="auto">
                          <a:xfrm>
                            <a:off x="39264" y="2430"/>
                            <a:ext cx="14" cy="1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2" name="Line 440"/>
                        <wps:cNvCnPr/>
                        <wps:spPr bwMode="auto">
                          <a:xfrm>
                            <a:off x="39278" y="2430"/>
                            <a:ext cx="7" cy="1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3" name="Line 441"/>
                        <wps:cNvCnPr/>
                        <wps:spPr bwMode="auto">
                          <a:xfrm>
                            <a:off x="39295" y="2430"/>
                            <a:ext cx="2" cy="1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4" name="Line 442"/>
                        <wps:cNvCnPr/>
                        <wps:spPr bwMode="auto">
                          <a:xfrm>
                            <a:off x="39297" y="2430"/>
                            <a:ext cx="9" cy="1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5" name="Line 443"/>
                        <wps:cNvCnPr/>
                        <wps:spPr bwMode="auto">
                          <a:xfrm>
                            <a:off x="39306" y="2430"/>
                            <a:ext cx="1" cy="7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6" name="Line 444"/>
                        <wps:cNvCnPr/>
                        <wps:spPr bwMode="auto">
                          <a:xfrm>
                            <a:off x="39306" y="2444"/>
                            <a:ext cx="1" cy="16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7" name="Line 445"/>
                        <wps:cNvCnPr/>
                        <wps:spPr bwMode="auto">
                          <a:xfrm>
                            <a:off x="39306" y="2468"/>
                            <a:ext cx="1" cy="9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8" name="Line 446"/>
                        <wps:cNvCnPr/>
                        <wps:spPr bwMode="auto">
                          <a:xfrm>
                            <a:off x="39306" y="2477"/>
                            <a:ext cx="8" cy="1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9" name="Line 447"/>
                        <wps:cNvCnPr/>
                        <wps:spPr bwMode="auto">
                          <a:xfrm>
                            <a:off x="39316" y="2484"/>
                            <a:ext cx="1" cy="14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60" name="Line 448"/>
                        <wps:cNvCnPr/>
                        <wps:spPr bwMode="auto">
                          <a:xfrm>
                            <a:off x="39316" y="2508"/>
                            <a:ext cx="1" cy="14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61" name="Line 449"/>
                        <wps:cNvCnPr/>
                        <wps:spPr bwMode="auto">
                          <a:xfrm>
                            <a:off x="39316" y="2529"/>
                            <a:ext cx="1" cy="5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62" name="Line 450"/>
                        <wps:cNvCnPr/>
                        <wps:spPr bwMode="auto">
                          <a:xfrm>
                            <a:off x="39316" y="2534"/>
                            <a:ext cx="9" cy="1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63" name="Line 451"/>
                        <wps:cNvCnPr/>
                        <wps:spPr bwMode="auto">
                          <a:xfrm>
                            <a:off x="39325" y="2534"/>
                            <a:ext cx="8" cy="1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64" name="Line 452"/>
                        <wps:cNvCnPr/>
                        <wps:spPr bwMode="auto">
                          <a:xfrm>
                            <a:off x="39335" y="2539"/>
                            <a:ext cx="1" cy="14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65" name="Line 453"/>
                        <wps:cNvCnPr/>
                        <wps:spPr bwMode="auto">
                          <a:xfrm>
                            <a:off x="39335" y="2563"/>
                            <a:ext cx="1" cy="14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66" name="Line 454"/>
                        <wps:cNvCnPr/>
                        <wps:spPr bwMode="auto">
                          <a:xfrm>
                            <a:off x="39335" y="2584"/>
                            <a:ext cx="1" cy="12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67" name="Line 455"/>
                        <wps:cNvCnPr/>
                        <wps:spPr bwMode="auto">
                          <a:xfrm>
                            <a:off x="39335" y="2596"/>
                            <a:ext cx="5" cy="1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68" name="Line 456"/>
                        <wps:cNvCnPr/>
                        <wps:spPr bwMode="auto">
                          <a:xfrm>
                            <a:off x="39349" y="2596"/>
                            <a:ext cx="5" cy="1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69" name="Line 457"/>
                        <wps:cNvCnPr/>
                        <wps:spPr bwMode="auto">
                          <a:xfrm>
                            <a:off x="39354" y="2596"/>
                            <a:ext cx="1" cy="14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70" name="Line 458"/>
                        <wps:cNvCnPr/>
                        <wps:spPr bwMode="auto">
                          <a:xfrm>
                            <a:off x="39354" y="2617"/>
                            <a:ext cx="1" cy="14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71" name="Line 459"/>
                        <wps:cNvCnPr/>
                        <wps:spPr bwMode="auto">
                          <a:xfrm>
                            <a:off x="39354" y="2641"/>
                            <a:ext cx="1" cy="14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72" name="Line 460"/>
                        <wps:cNvCnPr/>
                        <wps:spPr bwMode="auto">
                          <a:xfrm>
                            <a:off x="39354" y="2662"/>
                            <a:ext cx="1" cy="17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73" name="Line 461"/>
                        <wps:cNvCnPr/>
                        <wps:spPr bwMode="auto">
                          <a:xfrm>
                            <a:off x="39359" y="2681"/>
                            <a:ext cx="4" cy="1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74" name="Line 462"/>
                        <wps:cNvCnPr/>
                        <wps:spPr bwMode="auto">
                          <a:xfrm>
                            <a:off x="39363" y="2681"/>
                            <a:ext cx="10" cy="1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75" name="Line 463"/>
                        <wps:cNvCnPr/>
                        <wps:spPr bwMode="auto">
                          <a:xfrm>
                            <a:off x="39373" y="2681"/>
                            <a:ext cx="7" cy="1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76" name="Line 464"/>
                        <wps:cNvCnPr/>
                        <wps:spPr bwMode="auto">
                          <a:xfrm>
                            <a:off x="39390" y="2681"/>
                            <a:ext cx="1" cy="1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77" name="Line 465"/>
                        <wps:cNvCnPr/>
                        <wps:spPr bwMode="auto">
                          <a:xfrm>
                            <a:off x="39390" y="2681"/>
                            <a:ext cx="9" cy="1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78" name="Line 466"/>
                        <wps:cNvCnPr/>
                        <wps:spPr bwMode="auto">
                          <a:xfrm>
                            <a:off x="39399" y="2681"/>
                            <a:ext cx="12" cy="1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79" name="Line 467"/>
                        <wps:cNvCnPr/>
                        <wps:spPr bwMode="auto">
                          <a:xfrm>
                            <a:off x="39420" y="2681"/>
                            <a:ext cx="22" cy="1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80" name="Line 468"/>
                        <wps:cNvCnPr/>
                        <wps:spPr bwMode="auto">
                          <a:xfrm>
                            <a:off x="39451" y="2681"/>
                            <a:ext cx="22" cy="1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81" name="Line 469"/>
                        <wps:cNvCnPr/>
                        <wps:spPr bwMode="auto">
                          <a:xfrm>
                            <a:off x="39482" y="2681"/>
                            <a:ext cx="21" cy="1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82" name="Line 470"/>
                        <wps:cNvCnPr/>
                        <wps:spPr bwMode="auto">
                          <a:xfrm>
                            <a:off x="39513" y="2681"/>
                            <a:ext cx="21" cy="1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83" name="Line 471"/>
                        <wps:cNvCnPr/>
                        <wps:spPr bwMode="auto">
                          <a:xfrm>
                            <a:off x="39544" y="2681"/>
                            <a:ext cx="21" cy="1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84" name="Line 472"/>
                        <wps:cNvCnPr/>
                        <wps:spPr bwMode="auto">
                          <a:xfrm>
                            <a:off x="39575" y="2681"/>
                            <a:ext cx="21" cy="1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85" name="Line 473"/>
                        <wps:cNvCnPr/>
                        <wps:spPr bwMode="auto">
                          <a:xfrm>
                            <a:off x="39606" y="2681"/>
                            <a:ext cx="21" cy="1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86" name="Line 474"/>
                        <wps:cNvCnPr/>
                        <wps:spPr bwMode="auto">
                          <a:xfrm>
                            <a:off x="39636" y="2681"/>
                            <a:ext cx="19" cy="1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87" name="Line 475"/>
                        <wps:cNvCnPr/>
                        <wps:spPr bwMode="auto">
                          <a:xfrm>
                            <a:off x="39667" y="2681"/>
                            <a:ext cx="19" cy="1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88" name="Line 476"/>
                        <wps:cNvCnPr/>
                        <wps:spPr bwMode="auto">
                          <a:xfrm>
                            <a:off x="39698" y="2681"/>
                            <a:ext cx="19" cy="1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89" name="Line 477"/>
                        <wps:cNvCnPr/>
                        <wps:spPr bwMode="auto">
                          <a:xfrm>
                            <a:off x="39729" y="2681"/>
                            <a:ext cx="19" cy="1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90" name="Line 478"/>
                        <wps:cNvCnPr/>
                        <wps:spPr bwMode="auto">
                          <a:xfrm>
                            <a:off x="39760" y="2681"/>
                            <a:ext cx="19" cy="1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91" name="Line 479"/>
                        <wps:cNvCnPr/>
                        <wps:spPr bwMode="auto">
                          <a:xfrm>
                            <a:off x="39791" y="2681"/>
                            <a:ext cx="19" cy="1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92" name="Line 480"/>
                        <wps:cNvCnPr/>
                        <wps:spPr bwMode="auto">
                          <a:xfrm>
                            <a:off x="39822" y="2681"/>
                            <a:ext cx="19" cy="1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93" name="Line 481"/>
                        <wps:cNvCnPr/>
                        <wps:spPr bwMode="auto">
                          <a:xfrm>
                            <a:off x="39850" y="2681"/>
                            <a:ext cx="22" cy="1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94" name="Line 482"/>
                        <wps:cNvCnPr/>
                        <wps:spPr bwMode="auto">
                          <a:xfrm>
                            <a:off x="39881" y="2681"/>
                            <a:ext cx="21" cy="1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95" name="Line 483"/>
                        <wps:cNvCnPr/>
                        <wps:spPr bwMode="auto">
                          <a:xfrm>
                            <a:off x="39912" y="2681"/>
                            <a:ext cx="21" cy="1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96" name="Line 484"/>
                        <wps:cNvCnPr/>
                        <wps:spPr bwMode="auto">
                          <a:xfrm>
                            <a:off x="39943" y="2681"/>
                            <a:ext cx="21" cy="1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97" name="Line 485"/>
                        <wps:cNvCnPr/>
                        <wps:spPr bwMode="auto">
                          <a:xfrm>
                            <a:off x="39974" y="2681"/>
                            <a:ext cx="21" cy="1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98" name="Line 486"/>
                        <wps:cNvCnPr/>
                        <wps:spPr bwMode="auto">
                          <a:xfrm>
                            <a:off x="40005" y="2681"/>
                            <a:ext cx="21" cy="1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99" name="Line 487"/>
                        <wps:cNvCnPr/>
                        <wps:spPr bwMode="auto">
                          <a:xfrm>
                            <a:off x="40035" y="2681"/>
                            <a:ext cx="22" cy="1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100" name="Line 488"/>
                        <wps:cNvCnPr/>
                        <wps:spPr bwMode="auto">
                          <a:xfrm>
                            <a:off x="40066" y="2681"/>
                            <a:ext cx="3" cy="1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101" name="Line 489"/>
                        <wps:cNvCnPr/>
                        <wps:spPr bwMode="auto">
                          <a:xfrm>
                            <a:off x="40069" y="2681"/>
                            <a:ext cx="19" cy="1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102" name="Line 490"/>
                        <wps:cNvCnPr/>
                        <wps:spPr bwMode="auto">
                          <a:xfrm>
                            <a:off x="40097" y="2681"/>
                            <a:ext cx="22" cy="1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103" name="Line 491"/>
                        <wps:cNvCnPr/>
                        <wps:spPr bwMode="auto">
                          <a:xfrm>
                            <a:off x="40128" y="2681"/>
                            <a:ext cx="21" cy="1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104" name="Freeform 104"/>
                        <wps:cNvSpPr>
                          <a:spLocks/>
                        </wps:cNvSpPr>
                        <wps:spPr bwMode="auto">
                          <a:xfrm>
                            <a:off x="35395" y="169"/>
                            <a:ext cx="5080" cy="1662"/>
                          </a:xfrm>
                          <a:custGeom>
                            <a:avLst/>
                            <a:gdLst>
                              <a:gd name="T0" fmla="*/ 10 w 5080"/>
                              <a:gd name="T1" fmla="*/ 0 h 1662"/>
                              <a:gd name="T2" fmla="*/ 470 w 5080"/>
                              <a:gd name="T3" fmla="*/ 19 h 1662"/>
                              <a:gd name="T4" fmla="*/ 489 w 5080"/>
                              <a:gd name="T5" fmla="*/ 38 h 1662"/>
                              <a:gd name="T6" fmla="*/ 508 w 5080"/>
                              <a:gd name="T7" fmla="*/ 87 h 1662"/>
                              <a:gd name="T8" fmla="*/ 537 w 5080"/>
                              <a:gd name="T9" fmla="*/ 106 h 1662"/>
                              <a:gd name="T10" fmla="*/ 603 w 5080"/>
                              <a:gd name="T11" fmla="*/ 140 h 1662"/>
                              <a:gd name="T12" fmla="*/ 962 w 5080"/>
                              <a:gd name="T13" fmla="*/ 166 h 1662"/>
                              <a:gd name="T14" fmla="*/ 1000 w 5080"/>
                              <a:gd name="T15" fmla="*/ 199 h 1662"/>
                              <a:gd name="T16" fmla="*/ 1009 w 5080"/>
                              <a:gd name="T17" fmla="*/ 266 h 1662"/>
                              <a:gd name="T18" fmla="*/ 1036 w 5080"/>
                              <a:gd name="T19" fmla="*/ 299 h 1662"/>
                              <a:gd name="T20" fmla="*/ 1055 w 5080"/>
                              <a:gd name="T21" fmla="*/ 332 h 1662"/>
                              <a:gd name="T22" fmla="*/ 1074 w 5080"/>
                              <a:gd name="T23" fmla="*/ 372 h 1662"/>
                              <a:gd name="T24" fmla="*/ 1499 w 5080"/>
                              <a:gd name="T25" fmla="*/ 408 h 1662"/>
                              <a:gd name="T26" fmla="*/ 1518 w 5080"/>
                              <a:gd name="T27" fmla="*/ 427 h 1662"/>
                              <a:gd name="T28" fmla="*/ 1527 w 5080"/>
                              <a:gd name="T29" fmla="*/ 441 h 1662"/>
                              <a:gd name="T30" fmla="*/ 1537 w 5080"/>
                              <a:gd name="T31" fmla="*/ 456 h 1662"/>
                              <a:gd name="T32" fmla="*/ 1546 w 5080"/>
                              <a:gd name="T33" fmla="*/ 491 h 1662"/>
                              <a:gd name="T34" fmla="*/ 1556 w 5080"/>
                              <a:gd name="T35" fmla="*/ 508 h 1662"/>
                              <a:gd name="T36" fmla="*/ 1575 w 5080"/>
                              <a:gd name="T37" fmla="*/ 536 h 1662"/>
                              <a:gd name="T38" fmla="*/ 1584 w 5080"/>
                              <a:gd name="T39" fmla="*/ 581 h 1662"/>
                              <a:gd name="T40" fmla="*/ 1594 w 5080"/>
                              <a:gd name="T41" fmla="*/ 605 h 1662"/>
                              <a:gd name="T42" fmla="*/ 1610 w 5080"/>
                              <a:gd name="T43" fmla="*/ 619 h 1662"/>
                              <a:gd name="T44" fmla="*/ 1791 w 5080"/>
                              <a:gd name="T45" fmla="*/ 676 h 1662"/>
                              <a:gd name="T46" fmla="*/ 2121 w 5080"/>
                              <a:gd name="T47" fmla="*/ 700 h 1662"/>
                              <a:gd name="T48" fmla="*/ 2299 w 5080"/>
                              <a:gd name="T49" fmla="*/ 700 h 1662"/>
                              <a:gd name="T50" fmla="*/ 2318 w 5080"/>
                              <a:gd name="T51" fmla="*/ 724 h 1662"/>
                              <a:gd name="T52" fmla="*/ 2318 w 5080"/>
                              <a:gd name="T53" fmla="*/ 750 h 1662"/>
                              <a:gd name="T54" fmla="*/ 2327 w 5080"/>
                              <a:gd name="T55" fmla="*/ 750 h 1662"/>
                              <a:gd name="T56" fmla="*/ 2337 w 5080"/>
                              <a:gd name="T57" fmla="*/ 750 h 1662"/>
                              <a:gd name="T58" fmla="*/ 2337 w 5080"/>
                              <a:gd name="T59" fmla="*/ 776 h 1662"/>
                              <a:gd name="T60" fmla="*/ 2346 w 5080"/>
                              <a:gd name="T61" fmla="*/ 786 h 1662"/>
                              <a:gd name="T62" fmla="*/ 2346 w 5080"/>
                              <a:gd name="T63" fmla="*/ 786 h 1662"/>
                              <a:gd name="T64" fmla="*/ 2356 w 5080"/>
                              <a:gd name="T65" fmla="*/ 807 h 1662"/>
                              <a:gd name="T66" fmla="*/ 2365 w 5080"/>
                              <a:gd name="T67" fmla="*/ 807 h 1662"/>
                              <a:gd name="T68" fmla="*/ 2375 w 5080"/>
                              <a:gd name="T69" fmla="*/ 838 h 1662"/>
                              <a:gd name="T70" fmla="*/ 2375 w 5080"/>
                              <a:gd name="T71" fmla="*/ 914 h 1662"/>
                              <a:gd name="T72" fmla="*/ 2375 w 5080"/>
                              <a:gd name="T73" fmla="*/ 914 h 1662"/>
                              <a:gd name="T74" fmla="*/ 2384 w 5080"/>
                              <a:gd name="T75" fmla="*/ 938 h 1662"/>
                              <a:gd name="T76" fmla="*/ 2384 w 5080"/>
                              <a:gd name="T77" fmla="*/ 938 h 1662"/>
                              <a:gd name="T78" fmla="*/ 2394 w 5080"/>
                              <a:gd name="T79" fmla="*/ 950 h 1662"/>
                              <a:gd name="T80" fmla="*/ 2413 w 5080"/>
                              <a:gd name="T81" fmla="*/ 950 h 1662"/>
                              <a:gd name="T82" fmla="*/ 2451 w 5080"/>
                              <a:gd name="T83" fmla="*/ 978 h 1662"/>
                              <a:gd name="T84" fmla="*/ 2753 w 5080"/>
                              <a:gd name="T85" fmla="*/ 992 h 1662"/>
                              <a:gd name="T86" fmla="*/ 3092 w 5080"/>
                              <a:gd name="T87" fmla="*/ 1009 h 1662"/>
                              <a:gd name="T88" fmla="*/ 3109 w 5080"/>
                              <a:gd name="T89" fmla="*/ 1009 h 1662"/>
                              <a:gd name="T90" fmla="*/ 3118 w 5080"/>
                              <a:gd name="T91" fmla="*/ 1042 h 1662"/>
                              <a:gd name="T92" fmla="*/ 3128 w 5080"/>
                              <a:gd name="T93" fmla="*/ 1078 h 1662"/>
                              <a:gd name="T94" fmla="*/ 3137 w 5080"/>
                              <a:gd name="T95" fmla="*/ 1097 h 1662"/>
                              <a:gd name="T96" fmla="*/ 3147 w 5080"/>
                              <a:gd name="T97" fmla="*/ 1118 h 1662"/>
                              <a:gd name="T98" fmla="*/ 3156 w 5080"/>
                              <a:gd name="T99" fmla="*/ 1118 h 1662"/>
                              <a:gd name="T100" fmla="*/ 3166 w 5080"/>
                              <a:gd name="T101" fmla="*/ 1142 h 1662"/>
                              <a:gd name="T102" fmla="*/ 3175 w 5080"/>
                              <a:gd name="T103" fmla="*/ 1192 h 1662"/>
                              <a:gd name="T104" fmla="*/ 3185 w 5080"/>
                              <a:gd name="T105" fmla="*/ 1254 h 1662"/>
                              <a:gd name="T106" fmla="*/ 3185 w 5080"/>
                              <a:gd name="T107" fmla="*/ 1254 h 1662"/>
                              <a:gd name="T108" fmla="*/ 3223 w 5080"/>
                              <a:gd name="T109" fmla="*/ 1327 h 1662"/>
                              <a:gd name="T110" fmla="*/ 3864 w 5080"/>
                              <a:gd name="T111" fmla="*/ 1489 h 1662"/>
                              <a:gd name="T112" fmla="*/ 3930 w 5080"/>
                              <a:gd name="T113" fmla="*/ 1543 h 1662"/>
                              <a:gd name="T114" fmla="*/ 3940 w 5080"/>
                              <a:gd name="T115" fmla="*/ 1660 h 1662"/>
                              <a:gd name="T116" fmla="*/ 3978 w 5080"/>
                              <a:gd name="T117" fmla="*/ 1660 h 1662"/>
                              <a:gd name="T118" fmla="*/ 4731 w 5080"/>
                              <a:gd name="T119" fmla="*/ 1660 h 1662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  <a:gd name="T168" fmla="*/ 0 60000 65536"/>
                              <a:gd name="T169" fmla="*/ 0 60000 65536"/>
                              <a:gd name="T170" fmla="*/ 0 60000 65536"/>
                              <a:gd name="T171" fmla="*/ 0 60000 65536"/>
                              <a:gd name="T172" fmla="*/ 0 60000 65536"/>
                              <a:gd name="T173" fmla="*/ 0 60000 65536"/>
                              <a:gd name="T174" fmla="*/ 0 60000 65536"/>
                              <a:gd name="T175" fmla="*/ 0 60000 65536"/>
                              <a:gd name="T176" fmla="*/ 0 60000 65536"/>
                              <a:gd name="T177" fmla="*/ 0 60000 65536"/>
                              <a:gd name="T178" fmla="*/ 0 60000 65536"/>
                              <a:gd name="T179" fmla="*/ 0 60000 65536"/>
                              <a:gd name="T180" fmla="*/ 0 w 5080"/>
                              <a:gd name="T181" fmla="*/ 0 h 1662"/>
                              <a:gd name="T182" fmla="*/ 5080 w 5080"/>
                              <a:gd name="T183" fmla="*/ 1662 h 1662"/>
                            </a:gdLst>
                            <a:ahLst/>
                            <a:cxnLst>
                              <a:cxn ang="T120">
                                <a:pos x="T0" y="T1"/>
                              </a:cxn>
                              <a:cxn ang="T121">
                                <a:pos x="T2" y="T3"/>
                              </a:cxn>
                              <a:cxn ang="T122">
                                <a:pos x="T4" y="T5"/>
                              </a:cxn>
                              <a:cxn ang="T123">
                                <a:pos x="T6" y="T7"/>
                              </a:cxn>
                              <a:cxn ang="T124">
                                <a:pos x="T8" y="T9"/>
                              </a:cxn>
                              <a:cxn ang="T125">
                                <a:pos x="T10" y="T11"/>
                              </a:cxn>
                              <a:cxn ang="T126">
                                <a:pos x="T12" y="T13"/>
                              </a:cxn>
                              <a:cxn ang="T127">
                                <a:pos x="T14" y="T15"/>
                              </a:cxn>
                              <a:cxn ang="T128">
                                <a:pos x="T16" y="T17"/>
                              </a:cxn>
                              <a:cxn ang="T129">
                                <a:pos x="T18" y="T19"/>
                              </a:cxn>
                              <a:cxn ang="T130">
                                <a:pos x="T20" y="T21"/>
                              </a:cxn>
                              <a:cxn ang="T131">
                                <a:pos x="T22" y="T23"/>
                              </a:cxn>
                              <a:cxn ang="T132">
                                <a:pos x="T24" y="T25"/>
                              </a:cxn>
                              <a:cxn ang="T133">
                                <a:pos x="T26" y="T27"/>
                              </a:cxn>
                              <a:cxn ang="T134">
                                <a:pos x="T28" y="T29"/>
                              </a:cxn>
                              <a:cxn ang="T135">
                                <a:pos x="T30" y="T31"/>
                              </a:cxn>
                              <a:cxn ang="T136">
                                <a:pos x="T32" y="T33"/>
                              </a:cxn>
                              <a:cxn ang="T137">
                                <a:pos x="T34" y="T35"/>
                              </a:cxn>
                              <a:cxn ang="T138">
                                <a:pos x="T36" y="T37"/>
                              </a:cxn>
                              <a:cxn ang="T139">
                                <a:pos x="T38" y="T39"/>
                              </a:cxn>
                              <a:cxn ang="T140">
                                <a:pos x="T40" y="T41"/>
                              </a:cxn>
                              <a:cxn ang="T141">
                                <a:pos x="T42" y="T43"/>
                              </a:cxn>
                              <a:cxn ang="T142">
                                <a:pos x="T44" y="T45"/>
                              </a:cxn>
                              <a:cxn ang="T143">
                                <a:pos x="T46" y="T47"/>
                              </a:cxn>
                              <a:cxn ang="T144">
                                <a:pos x="T48" y="T49"/>
                              </a:cxn>
                              <a:cxn ang="T145">
                                <a:pos x="T50" y="T51"/>
                              </a:cxn>
                              <a:cxn ang="T146">
                                <a:pos x="T52" y="T53"/>
                              </a:cxn>
                              <a:cxn ang="T147">
                                <a:pos x="T54" y="T55"/>
                              </a:cxn>
                              <a:cxn ang="T148">
                                <a:pos x="T56" y="T57"/>
                              </a:cxn>
                              <a:cxn ang="T149">
                                <a:pos x="T58" y="T59"/>
                              </a:cxn>
                              <a:cxn ang="T150">
                                <a:pos x="T60" y="T61"/>
                              </a:cxn>
                              <a:cxn ang="T151">
                                <a:pos x="T62" y="T63"/>
                              </a:cxn>
                              <a:cxn ang="T152">
                                <a:pos x="T64" y="T65"/>
                              </a:cxn>
                              <a:cxn ang="T153">
                                <a:pos x="T66" y="T67"/>
                              </a:cxn>
                              <a:cxn ang="T154">
                                <a:pos x="T68" y="T69"/>
                              </a:cxn>
                              <a:cxn ang="T155">
                                <a:pos x="T70" y="T71"/>
                              </a:cxn>
                              <a:cxn ang="T156">
                                <a:pos x="T72" y="T73"/>
                              </a:cxn>
                              <a:cxn ang="T157">
                                <a:pos x="T74" y="T75"/>
                              </a:cxn>
                              <a:cxn ang="T158">
                                <a:pos x="T76" y="T77"/>
                              </a:cxn>
                              <a:cxn ang="T159">
                                <a:pos x="T78" y="T79"/>
                              </a:cxn>
                              <a:cxn ang="T160">
                                <a:pos x="T80" y="T81"/>
                              </a:cxn>
                              <a:cxn ang="T161">
                                <a:pos x="T82" y="T83"/>
                              </a:cxn>
                              <a:cxn ang="T162">
                                <a:pos x="T84" y="T85"/>
                              </a:cxn>
                              <a:cxn ang="T163">
                                <a:pos x="T86" y="T87"/>
                              </a:cxn>
                              <a:cxn ang="T164">
                                <a:pos x="T88" y="T89"/>
                              </a:cxn>
                              <a:cxn ang="T165">
                                <a:pos x="T90" y="T91"/>
                              </a:cxn>
                              <a:cxn ang="T166">
                                <a:pos x="T92" y="T93"/>
                              </a:cxn>
                              <a:cxn ang="T167">
                                <a:pos x="T94" y="T95"/>
                              </a:cxn>
                              <a:cxn ang="T168">
                                <a:pos x="T96" y="T97"/>
                              </a:cxn>
                              <a:cxn ang="T169">
                                <a:pos x="T98" y="T99"/>
                              </a:cxn>
                              <a:cxn ang="T170">
                                <a:pos x="T100" y="T101"/>
                              </a:cxn>
                              <a:cxn ang="T171">
                                <a:pos x="T102" y="T103"/>
                              </a:cxn>
                              <a:cxn ang="T172">
                                <a:pos x="T104" y="T105"/>
                              </a:cxn>
                              <a:cxn ang="T173">
                                <a:pos x="T106" y="T107"/>
                              </a:cxn>
                              <a:cxn ang="T174">
                                <a:pos x="T108" y="T109"/>
                              </a:cxn>
                              <a:cxn ang="T175">
                                <a:pos x="T110" y="T111"/>
                              </a:cxn>
                              <a:cxn ang="T176">
                                <a:pos x="T112" y="T113"/>
                              </a:cxn>
                              <a:cxn ang="T177">
                                <a:pos x="T114" y="T115"/>
                              </a:cxn>
                              <a:cxn ang="T178">
                                <a:pos x="T116" y="T117"/>
                              </a:cxn>
                              <a:cxn ang="T179">
                                <a:pos x="T118" y="T119"/>
                              </a:cxn>
                            </a:cxnLst>
                            <a:rect l="T180" t="T181" r="T182" b="T183"/>
                            <a:pathLst>
                              <a:path w="5080" h="1662">
                                <a:moveTo>
                                  <a:pt x="0" y="0"/>
                                </a:moveTo>
                                <a:lnTo>
                                  <a:pt x="10" y="0"/>
                                </a:lnTo>
                                <a:lnTo>
                                  <a:pt x="86" y="0"/>
                                </a:lnTo>
                                <a:lnTo>
                                  <a:pt x="86" y="4"/>
                                </a:lnTo>
                                <a:lnTo>
                                  <a:pt x="387" y="4"/>
                                </a:lnTo>
                                <a:lnTo>
                                  <a:pt x="442" y="4"/>
                                </a:lnTo>
                                <a:lnTo>
                                  <a:pt x="461" y="4"/>
                                </a:lnTo>
                                <a:lnTo>
                                  <a:pt x="461" y="11"/>
                                </a:lnTo>
                                <a:lnTo>
                                  <a:pt x="470" y="11"/>
                                </a:lnTo>
                                <a:lnTo>
                                  <a:pt x="470" y="19"/>
                                </a:lnTo>
                                <a:lnTo>
                                  <a:pt x="480" y="19"/>
                                </a:lnTo>
                                <a:lnTo>
                                  <a:pt x="480" y="38"/>
                                </a:lnTo>
                                <a:lnTo>
                                  <a:pt x="489" y="38"/>
                                </a:lnTo>
                                <a:lnTo>
                                  <a:pt x="489" y="57"/>
                                </a:lnTo>
                                <a:lnTo>
                                  <a:pt x="499" y="57"/>
                                </a:lnTo>
                                <a:lnTo>
                                  <a:pt x="499" y="68"/>
                                </a:lnTo>
                                <a:lnTo>
                                  <a:pt x="508" y="68"/>
                                </a:lnTo>
                                <a:lnTo>
                                  <a:pt x="508" y="87"/>
                                </a:lnTo>
                                <a:lnTo>
                                  <a:pt x="527" y="87"/>
                                </a:lnTo>
                                <a:lnTo>
                                  <a:pt x="527" y="106"/>
                                </a:lnTo>
                                <a:lnTo>
                                  <a:pt x="537" y="106"/>
                                </a:lnTo>
                                <a:lnTo>
                                  <a:pt x="537" y="128"/>
                                </a:lnTo>
                                <a:lnTo>
                                  <a:pt x="546" y="128"/>
                                </a:lnTo>
                                <a:lnTo>
                                  <a:pt x="546" y="140"/>
                                </a:lnTo>
                                <a:lnTo>
                                  <a:pt x="565" y="140"/>
                                </a:lnTo>
                                <a:lnTo>
                                  <a:pt x="584" y="140"/>
                                </a:lnTo>
                                <a:lnTo>
                                  <a:pt x="603" y="140"/>
                                </a:lnTo>
                                <a:lnTo>
                                  <a:pt x="641" y="140"/>
                                </a:lnTo>
                                <a:lnTo>
                                  <a:pt x="641" y="147"/>
                                </a:lnTo>
                                <a:lnTo>
                                  <a:pt x="679" y="147"/>
                                </a:lnTo>
                                <a:lnTo>
                                  <a:pt x="679" y="154"/>
                                </a:lnTo>
                                <a:lnTo>
                                  <a:pt x="810" y="154"/>
                                </a:lnTo>
                                <a:lnTo>
                                  <a:pt x="876" y="154"/>
                                </a:lnTo>
                                <a:lnTo>
                                  <a:pt x="876" y="159"/>
                                </a:lnTo>
                                <a:lnTo>
                                  <a:pt x="905" y="159"/>
                                </a:lnTo>
                                <a:lnTo>
                                  <a:pt x="905" y="166"/>
                                </a:lnTo>
                                <a:lnTo>
                                  <a:pt x="933" y="166"/>
                                </a:lnTo>
                                <a:lnTo>
                                  <a:pt x="943" y="166"/>
                                </a:lnTo>
                                <a:lnTo>
                                  <a:pt x="962" y="166"/>
                                </a:lnTo>
                                <a:lnTo>
                                  <a:pt x="971" y="166"/>
                                </a:lnTo>
                                <a:lnTo>
                                  <a:pt x="971" y="180"/>
                                </a:lnTo>
                                <a:lnTo>
                                  <a:pt x="981" y="180"/>
                                </a:lnTo>
                                <a:lnTo>
                                  <a:pt x="990" y="180"/>
                                </a:lnTo>
                                <a:lnTo>
                                  <a:pt x="990" y="199"/>
                                </a:lnTo>
                                <a:lnTo>
                                  <a:pt x="1000" y="199"/>
                                </a:lnTo>
                                <a:lnTo>
                                  <a:pt x="1000" y="247"/>
                                </a:lnTo>
                                <a:lnTo>
                                  <a:pt x="1009" y="247"/>
                                </a:lnTo>
                                <a:lnTo>
                                  <a:pt x="1009" y="266"/>
                                </a:lnTo>
                                <a:lnTo>
                                  <a:pt x="1017" y="266"/>
                                </a:lnTo>
                                <a:lnTo>
                                  <a:pt x="1017" y="285"/>
                                </a:lnTo>
                                <a:lnTo>
                                  <a:pt x="1026" y="285"/>
                                </a:lnTo>
                                <a:lnTo>
                                  <a:pt x="1026" y="299"/>
                                </a:lnTo>
                                <a:lnTo>
                                  <a:pt x="1036" y="299"/>
                                </a:lnTo>
                                <a:lnTo>
                                  <a:pt x="1036" y="313"/>
                                </a:lnTo>
                                <a:lnTo>
                                  <a:pt x="1045" y="313"/>
                                </a:lnTo>
                                <a:lnTo>
                                  <a:pt x="1045" y="332"/>
                                </a:lnTo>
                                <a:lnTo>
                                  <a:pt x="1055" y="332"/>
                                </a:lnTo>
                                <a:lnTo>
                                  <a:pt x="1055" y="353"/>
                                </a:lnTo>
                                <a:lnTo>
                                  <a:pt x="1064" y="353"/>
                                </a:lnTo>
                                <a:lnTo>
                                  <a:pt x="1064" y="372"/>
                                </a:lnTo>
                                <a:lnTo>
                                  <a:pt x="1074" y="372"/>
                                </a:lnTo>
                                <a:lnTo>
                                  <a:pt x="1074" y="387"/>
                                </a:lnTo>
                                <a:lnTo>
                                  <a:pt x="1102" y="387"/>
                                </a:lnTo>
                                <a:lnTo>
                                  <a:pt x="1102" y="401"/>
                                </a:lnTo>
                                <a:lnTo>
                                  <a:pt x="1112" y="401"/>
                                </a:lnTo>
                                <a:lnTo>
                                  <a:pt x="1121" y="401"/>
                                </a:lnTo>
                                <a:lnTo>
                                  <a:pt x="1121" y="408"/>
                                </a:lnTo>
                                <a:lnTo>
                                  <a:pt x="1159" y="408"/>
                                </a:lnTo>
                                <a:lnTo>
                                  <a:pt x="1366" y="408"/>
                                </a:lnTo>
                                <a:lnTo>
                                  <a:pt x="1451" y="408"/>
                                </a:lnTo>
                                <a:lnTo>
                                  <a:pt x="1499" y="408"/>
                                </a:lnTo>
                                <a:lnTo>
                                  <a:pt x="1508" y="408"/>
                                </a:lnTo>
                                <a:lnTo>
                                  <a:pt x="1508" y="420"/>
                                </a:lnTo>
                                <a:lnTo>
                                  <a:pt x="1518" y="420"/>
                                </a:lnTo>
                                <a:lnTo>
                                  <a:pt x="1518" y="427"/>
                                </a:lnTo>
                                <a:lnTo>
                                  <a:pt x="1527" y="427"/>
                                </a:lnTo>
                                <a:lnTo>
                                  <a:pt x="1527" y="441"/>
                                </a:lnTo>
                                <a:lnTo>
                                  <a:pt x="1537" y="441"/>
                                </a:lnTo>
                                <a:lnTo>
                                  <a:pt x="1537" y="456"/>
                                </a:lnTo>
                                <a:lnTo>
                                  <a:pt x="1546" y="456"/>
                                </a:lnTo>
                                <a:lnTo>
                                  <a:pt x="1546" y="491"/>
                                </a:lnTo>
                                <a:lnTo>
                                  <a:pt x="1556" y="491"/>
                                </a:lnTo>
                                <a:lnTo>
                                  <a:pt x="1556" y="508"/>
                                </a:lnTo>
                                <a:lnTo>
                                  <a:pt x="1565" y="508"/>
                                </a:lnTo>
                                <a:lnTo>
                                  <a:pt x="1565" y="536"/>
                                </a:lnTo>
                                <a:lnTo>
                                  <a:pt x="1575" y="536"/>
                                </a:lnTo>
                                <a:lnTo>
                                  <a:pt x="1575" y="560"/>
                                </a:lnTo>
                                <a:lnTo>
                                  <a:pt x="1584" y="560"/>
                                </a:lnTo>
                                <a:lnTo>
                                  <a:pt x="1584" y="581"/>
                                </a:lnTo>
                                <a:lnTo>
                                  <a:pt x="1594" y="581"/>
                                </a:lnTo>
                                <a:lnTo>
                                  <a:pt x="1594" y="605"/>
                                </a:lnTo>
                                <a:lnTo>
                                  <a:pt x="1603" y="605"/>
                                </a:lnTo>
                                <a:lnTo>
                                  <a:pt x="1603" y="619"/>
                                </a:lnTo>
                                <a:lnTo>
                                  <a:pt x="1610" y="619"/>
                                </a:lnTo>
                                <a:lnTo>
                                  <a:pt x="1610" y="653"/>
                                </a:lnTo>
                                <a:lnTo>
                                  <a:pt x="1620" y="653"/>
                                </a:lnTo>
                                <a:lnTo>
                                  <a:pt x="1639" y="653"/>
                                </a:lnTo>
                                <a:lnTo>
                                  <a:pt x="1639" y="660"/>
                                </a:lnTo>
                                <a:lnTo>
                                  <a:pt x="1648" y="660"/>
                                </a:lnTo>
                                <a:lnTo>
                                  <a:pt x="1658" y="660"/>
                                </a:lnTo>
                                <a:lnTo>
                                  <a:pt x="1658" y="667"/>
                                </a:lnTo>
                                <a:lnTo>
                                  <a:pt x="1667" y="667"/>
                                </a:lnTo>
                                <a:lnTo>
                                  <a:pt x="1667" y="676"/>
                                </a:lnTo>
                                <a:lnTo>
                                  <a:pt x="1791" y="676"/>
                                </a:lnTo>
                                <a:lnTo>
                                  <a:pt x="1791" y="684"/>
                                </a:lnTo>
                                <a:lnTo>
                                  <a:pt x="1800" y="684"/>
                                </a:lnTo>
                                <a:lnTo>
                                  <a:pt x="1800" y="691"/>
                                </a:lnTo>
                                <a:lnTo>
                                  <a:pt x="1912" y="691"/>
                                </a:lnTo>
                                <a:lnTo>
                                  <a:pt x="1940" y="691"/>
                                </a:lnTo>
                                <a:lnTo>
                                  <a:pt x="1940" y="700"/>
                                </a:lnTo>
                                <a:lnTo>
                                  <a:pt x="1988" y="700"/>
                                </a:lnTo>
                                <a:lnTo>
                                  <a:pt x="2007" y="700"/>
                                </a:lnTo>
                                <a:lnTo>
                                  <a:pt x="2045" y="700"/>
                                </a:lnTo>
                                <a:lnTo>
                                  <a:pt x="2064" y="700"/>
                                </a:lnTo>
                                <a:lnTo>
                                  <a:pt x="2073" y="700"/>
                                </a:lnTo>
                                <a:lnTo>
                                  <a:pt x="2121" y="700"/>
                                </a:lnTo>
                                <a:lnTo>
                                  <a:pt x="2149" y="700"/>
                                </a:lnTo>
                                <a:lnTo>
                                  <a:pt x="2213" y="700"/>
                                </a:lnTo>
                                <a:lnTo>
                                  <a:pt x="2242" y="700"/>
                                </a:lnTo>
                                <a:lnTo>
                                  <a:pt x="2251" y="700"/>
                                </a:lnTo>
                                <a:lnTo>
                                  <a:pt x="2299" y="700"/>
                                </a:lnTo>
                                <a:lnTo>
                                  <a:pt x="2299" y="724"/>
                                </a:lnTo>
                                <a:lnTo>
                                  <a:pt x="2308" y="724"/>
                                </a:lnTo>
                                <a:lnTo>
                                  <a:pt x="2318" y="724"/>
                                </a:lnTo>
                                <a:lnTo>
                                  <a:pt x="2318" y="750"/>
                                </a:lnTo>
                                <a:lnTo>
                                  <a:pt x="2327" y="750"/>
                                </a:lnTo>
                                <a:lnTo>
                                  <a:pt x="2337" y="750"/>
                                </a:lnTo>
                                <a:lnTo>
                                  <a:pt x="2337" y="776"/>
                                </a:lnTo>
                                <a:lnTo>
                                  <a:pt x="2346" y="776"/>
                                </a:lnTo>
                                <a:lnTo>
                                  <a:pt x="2346" y="786"/>
                                </a:lnTo>
                                <a:lnTo>
                                  <a:pt x="2356" y="786"/>
                                </a:lnTo>
                                <a:lnTo>
                                  <a:pt x="2356" y="807"/>
                                </a:lnTo>
                                <a:lnTo>
                                  <a:pt x="2365" y="807"/>
                                </a:lnTo>
                                <a:lnTo>
                                  <a:pt x="2365" y="838"/>
                                </a:lnTo>
                                <a:lnTo>
                                  <a:pt x="2375" y="838"/>
                                </a:lnTo>
                                <a:lnTo>
                                  <a:pt x="2375" y="914"/>
                                </a:lnTo>
                                <a:lnTo>
                                  <a:pt x="2384" y="914"/>
                                </a:lnTo>
                                <a:lnTo>
                                  <a:pt x="2384" y="938"/>
                                </a:lnTo>
                                <a:lnTo>
                                  <a:pt x="2394" y="938"/>
                                </a:lnTo>
                                <a:lnTo>
                                  <a:pt x="2394" y="950"/>
                                </a:lnTo>
                                <a:lnTo>
                                  <a:pt x="2403" y="950"/>
                                </a:lnTo>
                                <a:lnTo>
                                  <a:pt x="2413" y="950"/>
                                </a:lnTo>
                                <a:lnTo>
                                  <a:pt x="2422" y="950"/>
                                </a:lnTo>
                                <a:lnTo>
                                  <a:pt x="2432" y="950"/>
                                </a:lnTo>
                                <a:lnTo>
                                  <a:pt x="2432" y="978"/>
                                </a:lnTo>
                                <a:lnTo>
                                  <a:pt x="2451" y="978"/>
                                </a:lnTo>
                                <a:lnTo>
                                  <a:pt x="2460" y="978"/>
                                </a:lnTo>
                                <a:lnTo>
                                  <a:pt x="2563" y="978"/>
                                </a:lnTo>
                                <a:lnTo>
                                  <a:pt x="2639" y="978"/>
                                </a:lnTo>
                                <a:lnTo>
                                  <a:pt x="2648" y="978"/>
                                </a:lnTo>
                                <a:lnTo>
                                  <a:pt x="2724" y="978"/>
                                </a:lnTo>
                                <a:lnTo>
                                  <a:pt x="2724" y="992"/>
                                </a:lnTo>
                                <a:lnTo>
                                  <a:pt x="2734" y="992"/>
                                </a:lnTo>
                                <a:lnTo>
                                  <a:pt x="2753" y="992"/>
                                </a:lnTo>
                                <a:lnTo>
                                  <a:pt x="2826" y="992"/>
                                </a:lnTo>
                                <a:lnTo>
                                  <a:pt x="2921" y="992"/>
                                </a:lnTo>
                                <a:lnTo>
                                  <a:pt x="2931" y="992"/>
                                </a:lnTo>
                                <a:lnTo>
                                  <a:pt x="2978" y="992"/>
                                </a:lnTo>
                                <a:lnTo>
                                  <a:pt x="2997" y="992"/>
                                </a:lnTo>
                                <a:lnTo>
                                  <a:pt x="2997" y="1009"/>
                                </a:lnTo>
                                <a:lnTo>
                                  <a:pt x="3007" y="1009"/>
                                </a:lnTo>
                                <a:lnTo>
                                  <a:pt x="3083" y="1009"/>
                                </a:lnTo>
                                <a:lnTo>
                                  <a:pt x="3092" y="1009"/>
                                </a:lnTo>
                                <a:lnTo>
                                  <a:pt x="3099" y="1009"/>
                                </a:lnTo>
                                <a:lnTo>
                                  <a:pt x="3109" y="1009"/>
                                </a:lnTo>
                                <a:lnTo>
                                  <a:pt x="3109" y="1042"/>
                                </a:lnTo>
                                <a:lnTo>
                                  <a:pt x="3118" y="1042"/>
                                </a:lnTo>
                                <a:lnTo>
                                  <a:pt x="3118" y="1059"/>
                                </a:lnTo>
                                <a:lnTo>
                                  <a:pt x="3128" y="1059"/>
                                </a:lnTo>
                                <a:lnTo>
                                  <a:pt x="3128" y="1078"/>
                                </a:lnTo>
                                <a:lnTo>
                                  <a:pt x="3137" y="1078"/>
                                </a:lnTo>
                                <a:lnTo>
                                  <a:pt x="3137" y="1097"/>
                                </a:lnTo>
                                <a:lnTo>
                                  <a:pt x="3147" y="1097"/>
                                </a:lnTo>
                                <a:lnTo>
                                  <a:pt x="3147" y="1118"/>
                                </a:lnTo>
                                <a:lnTo>
                                  <a:pt x="3156" y="1118"/>
                                </a:lnTo>
                                <a:lnTo>
                                  <a:pt x="3166" y="1118"/>
                                </a:lnTo>
                                <a:lnTo>
                                  <a:pt x="3166" y="1142"/>
                                </a:lnTo>
                                <a:lnTo>
                                  <a:pt x="3175" y="1142"/>
                                </a:lnTo>
                                <a:lnTo>
                                  <a:pt x="3175" y="1192"/>
                                </a:lnTo>
                                <a:lnTo>
                                  <a:pt x="3185" y="1192"/>
                                </a:lnTo>
                                <a:lnTo>
                                  <a:pt x="3185" y="1254"/>
                                </a:lnTo>
                                <a:lnTo>
                                  <a:pt x="3194" y="1254"/>
                                </a:lnTo>
                                <a:lnTo>
                                  <a:pt x="3194" y="1287"/>
                                </a:lnTo>
                                <a:lnTo>
                                  <a:pt x="3204" y="1287"/>
                                </a:lnTo>
                                <a:lnTo>
                                  <a:pt x="3213" y="1287"/>
                                </a:lnTo>
                                <a:lnTo>
                                  <a:pt x="3223" y="1287"/>
                                </a:lnTo>
                                <a:lnTo>
                                  <a:pt x="3223" y="1327"/>
                                </a:lnTo>
                                <a:lnTo>
                                  <a:pt x="3251" y="1327"/>
                                </a:lnTo>
                                <a:lnTo>
                                  <a:pt x="3251" y="1368"/>
                                </a:lnTo>
                                <a:lnTo>
                                  <a:pt x="3289" y="1368"/>
                                </a:lnTo>
                                <a:lnTo>
                                  <a:pt x="3299" y="1368"/>
                                </a:lnTo>
                                <a:lnTo>
                                  <a:pt x="3299" y="1408"/>
                                </a:lnTo>
                                <a:lnTo>
                                  <a:pt x="3346" y="1408"/>
                                </a:lnTo>
                                <a:lnTo>
                                  <a:pt x="3346" y="1448"/>
                                </a:lnTo>
                                <a:lnTo>
                                  <a:pt x="3401" y="1448"/>
                                </a:lnTo>
                                <a:lnTo>
                                  <a:pt x="3401" y="1489"/>
                                </a:lnTo>
                                <a:lnTo>
                                  <a:pt x="3524" y="1489"/>
                                </a:lnTo>
                                <a:lnTo>
                                  <a:pt x="3581" y="1489"/>
                                </a:lnTo>
                                <a:lnTo>
                                  <a:pt x="3712" y="1489"/>
                                </a:lnTo>
                                <a:lnTo>
                                  <a:pt x="3864" y="1489"/>
                                </a:lnTo>
                                <a:lnTo>
                                  <a:pt x="3892" y="1489"/>
                                </a:lnTo>
                                <a:lnTo>
                                  <a:pt x="3902" y="1489"/>
                                </a:lnTo>
                                <a:lnTo>
                                  <a:pt x="3911" y="1489"/>
                                </a:lnTo>
                                <a:lnTo>
                                  <a:pt x="3921" y="1489"/>
                                </a:lnTo>
                                <a:lnTo>
                                  <a:pt x="3921" y="1543"/>
                                </a:lnTo>
                                <a:lnTo>
                                  <a:pt x="3930" y="1543"/>
                                </a:lnTo>
                                <a:lnTo>
                                  <a:pt x="3930" y="1596"/>
                                </a:lnTo>
                                <a:lnTo>
                                  <a:pt x="3940" y="1596"/>
                                </a:lnTo>
                                <a:lnTo>
                                  <a:pt x="3940" y="1660"/>
                                </a:lnTo>
                                <a:lnTo>
                                  <a:pt x="3949" y="1660"/>
                                </a:lnTo>
                                <a:lnTo>
                                  <a:pt x="3959" y="1660"/>
                                </a:lnTo>
                                <a:lnTo>
                                  <a:pt x="3978" y="1660"/>
                                </a:lnTo>
                                <a:lnTo>
                                  <a:pt x="3995" y="1660"/>
                                </a:lnTo>
                                <a:lnTo>
                                  <a:pt x="4004" y="1660"/>
                                </a:lnTo>
                                <a:lnTo>
                                  <a:pt x="4033" y="1660"/>
                                </a:lnTo>
                                <a:lnTo>
                                  <a:pt x="4664" y="1660"/>
                                </a:lnTo>
                                <a:lnTo>
                                  <a:pt x="4693" y="1660"/>
                                </a:lnTo>
                                <a:lnTo>
                                  <a:pt x="4731" y="1660"/>
                                </a:lnTo>
                                <a:lnTo>
                                  <a:pt x="4750" y="1660"/>
                                </a:lnTo>
                                <a:lnTo>
                                  <a:pt x="4759" y="1660"/>
                                </a:lnTo>
                                <a:lnTo>
                                  <a:pt x="4797" y="1660"/>
                                </a:lnTo>
                                <a:lnTo>
                                  <a:pt x="4807" y="1660"/>
                                </a:lnTo>
                                <a:lnTo>
                                  <a:pt x="5080" y="1660"/>
                                </a:lnTo>
                                <a:lnTo>
                                  <a:pt x="5080" y="1662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105" name="Freeform 105"/>
                        <wps:cNvSpPr>
                          <a:spLocks/>
                        </wps:cNvSpPr>
                        <wps:spPr bwMode="auto">
                          <a:xfrm>
                            <a:off x="35386" y="152"/>
                            <a:ext cx="5181" cy="3401"/>
                          </a:xfrm>
                          <a:custGeom>
                            <a:avLst/>
                            <a:gdLst>
                              <a:gd name="T0" fmla="*/ 0 w 5181"/>
                              <a:gd name="T1" fmla="*/ 3399 h 3401"/>
                              <a:gd name="T2" fmla="*/ 0 w 5181"/>
                              <a:gd name="T3" fmla="*/ 0 h 3401"/>
                              <a:gd name="T4" fmla="*/ 5181 w 5181"/>
                              <a:gd name="T5" fmla="*/ 0 h 3401"/>
                              <a:gd name="T6" fmla="*/ 5181 w 5181"/>
                              <a:gd name="T7" fmla="*/ 3399 h 3401"/>
                              <a:gd name="T8" fmla="*/ 0 w 5181"/>
                              <a:gd name="T9" fmla="*/ 3399 h 3401"/>
                              <a:gd name="T10" fmla="*/ 0 w 5181"/>
                              <a:gd name="T11" fmla="*/ 3401 h 3401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  <a:gd name="T18" fmla="*/ 0 w 5181"/>
                              <a:gd name="T19" fmla="*/ 0 h 3401"/>
                              <a:gd name="T20" fmla="*/ 5181 w 5181"/>
                              <a:gd name="T21" fmla="*/ 3401 h 3401"/>
                            </a:gdLst>
                            <a:ahLst/>
                            <a:cxnLst>
                              <a:cxn ang="T12">
                                <a:pos x="T0" y="T1"/>
                              </a:cxn>
                              <a:cxn ang="T13">
                                <a:pos x="T2" y="T3"/>
                              </a:cxn>
                              <a:cxn ang="T14">
                                <a:pos x="T4" y="T5"/>
                              </a:cxn>
                              <a:cxn ang="T15">
                                <a:pos x="T6" y="T7"/>
                              </a:cxn>
                              <a:cxn ang="T16">
                                <a:pos x="T8" y="T9"/>
                              </a:cxn>
                              <a:cxn ang="T17">
                                <a:pos x="T10" y="T11"/>
                              </a:cxn>
                            </a:cxnLst>
                            <a:rect l="T18" t="T19" r="T20" b="T21"/>
                            <a:pathLst>
                              <a:path w="5181" h="3401">
                                <a:moveTo>
                                  <a:pt x="0" y="3399"/>
                                </a:moveTo>
                                <a:lnTo>
                                  <a:pt x="0" y="0"/>
                                </a:lnTo>
                                <a:lnTo>
                                  <a:pt x="5181" y="0"/>
                                </a:lnTo>
                                <a:lnTo>
                                  <a:pt x="5181" y="3399"/>
                                </a:lnTo>
                                <a:lnTo>
                                  <a:pt x="0" y="3399"/>
                                </a:lnTo>
                                <a:lnTo>
                                  <a:pt x="0" y="3401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1333DC0" id="Group 4" o:spid="_x0000_s1026" style="width:448.75pt;height:318pt;mso-position-horizontal-relative:char;mso-position-vertical-relative:line" coordorigin="34925" coordsize="5750,43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">
                <v:rect id="AutoShape 3" o:spid="_x0000_s1027" style="position:absolute;left:34925;width:5716;height:4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" filled="f" stroked="f">
                  <o:lock v:ext="edit" aspectratio="t" text="t"/>
                </v:rect>
                <v:group id="Group 17" o:spid="_x0000_s1028" style="position:absolute;left:34925;width:5750;height:4332" coordorigin="34925" coordsize="5750,43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v:rect id="Rectangle 306" o:spid="_x0000_s1029" style="position:absolute;left:34925;width:5718;height:43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" stroked="f"/>
                  <v:rect id="Rectangle 307" o:spid="_x0000_s1030" style="position:absolute;left:34934;top:24;width:5702;height:42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" stroked="f"/>
                  <v:line id="Line 7" o:spid="_x0000_s1031" style="position:absolute;flip:x;visibility:visible;mso-wrap-style:square" from="35310,3534" to="35386,35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" strokeweight=".25pt"/>
                  <v:line id="Line 8" o:spid="_x0000_s1032" style="position:absolute;flip:x;visibility:visible;mso-wrap-style:square" from="35310,2862" to="35386,28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" strokeweight=".25pt"/>
                  <v:line id="Line 9" o:spid="_x0000_s1033" style="position:absolute;flip:x;visibility:visible;mso-wrap-style:square" from="35310,2187" to="35386,2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" strokeweight=".25pt"/>
                  <v:line id="Line 10" o:spid="_x0000_s1034" style="position:absolute;flip:x;visibility:visible;mso-wrap-style:square" from="35310,1515" to="35386,15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" strokeweight=".25pt"/>
                  <v:line id="Line 11" o:spid="_x0000_s1035" style="position:absolute;flip:x;visibility:visible;mso-wrap-style:square" from="35310,841" to="35386,8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" strokeweight=".25pt"/>
                  <v:line id="Line 12" o:spid="_x0000_s1036" style="position:absolute;flip:x;visibility:visible;mso-wrap-style:square" from="35310,169" to="35386,1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" strokeweight=".25pt"/>
                  <v:rect id="Rectangle 314" o:spid="_x0000_s1037" style="position:absolute;left:33889;top:1789;width:3693;height:172;rotation:-9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" filled="f" stroked="f">
                    <v:textbox style="mso-fit-shape-to-text:t" inset="0,0,0,0">
                      <w:txbxContent>
                        <w:p w14:paraId="3274DB3A" w14:textId="77777777" w:rsidR="006171D6" w:rsidRDefault="006171D6" w:rsidP="006171D6">
                          <w:pPr>
                            <w:pStyle w:val="NormalWeb"/>
                            <w:spacing w:before="0" w:beforeAutospacing="0" w:after="0" w:afterAutospacing="0"/>
                            <w:textAlignment w:val="baseline"/>
                          </w:pPr>
                          <w:r>
                            <w:rPr>
                              <w:rFonts w:ascii="Arial" w:hAnsi="Arial" w:cstheme="minorBidi"/>
                              <w:color w:val="000000"/>
                              <w:kern w:val="24"/>
                              <w:sz w:val="22"/>
                              <w:szCs w:val="22"/>
                            </w:rPr>
                            <w:t>Progresszió vagy halálozás  nélküli betegek aránya (%)</w:t>
                          </w:r>
                        </w:p>
                      </w:txbxContent>
                    </v:textbox>
                  </v:rect>
                  <v:rect id="Rectangle 315" o:spid="_x0000_s1038" style="position:absolute;left:35177;top:3487;width:206;height:18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" filled="f" stroked="f">
                    <v:textbox style="mso-fit-shape-to-text:t" inset="0,0,0,0">
                      <w:txbxContent>
                        <w:p w14:paraId="6BDF9D78" w14:textId="77777777" w:rsidR="006171D6" w:rsidRDefault="006171D6" w:rsidP="006171D6">
                          <w:pPr>
                            <w:pStyle w:val="NormalWeb"/>
                            <w:spacing w:before="0" w:beforeAutospacing="0" w:after="0" w:afterAutospacing="0"/>
                            <w:textAlignment w:val="baseline"/>
                          </w:pPr>
                          <w:r>
                            <w:rPr>
                              <w:rFonts w:ascii="Arial" w:hAnsi="Arial" w:cstheme="minorBidi"/>
                              <w:color w:val="000000"/>
                              <w:kern w:val="24"/>
                              <w:sz w:val="22"/>
                              <w:szCs w:val="22"/>
                              <w:lang w:val="en-US"/>
                            </w:rPr>
                            <w:t xml:space="preserve">   0</w:t>
                          </w:r>
                        </w:p>
                      </w:txbxContent>
                    </v:textbox>
                  </v:rect>
                  <v:rect id="Rectangle 316" o:spid="_x0000_s1039" style="position:absolute;left:35151;top:2815;width:245;height:18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" filled="f" stroked="f">
                    <v:textbox style="mso-fit-shape-to-text:t" inset="0,0,0,0">
                      <w:txbxContent>
                        <w:p w14:paraId="7BA8522A" w14:textId="77777777" w:rsidR="006171D6" w:rsidRDefault="006171D6" w:rsidP="006171D6">
                          <w:pPr>
                            <w:pStyle w:val="NormalWeb"/>
                            <w:spacing w:before="0" w:beforeAutospacing="0" w:after="0" w:afterAutospacing="0"/>
                            <w:textAlignment w:val="baseline"/>
                          </w:pPr>
                          <w:r>
                            <w:rPr>
                              <w:rFonts w:ascii="Arial" w:hAnsi="Arial" w:cstheme="minorBidi"/>
                              <w:color w:val="000000"/>
                              <w:kern w:val="24"/>
                              <w:sz w:val="22"/>
                              <w:szCs w:val="22"/>
                              <w:lang w:val="en-US"/>
                            </w:rPr>
                            <w:t xml:space="preserve">  20</w:t>
                          </w:r>
                        </w:p>
                      </w:txbxContent>
                    </v:textbox>
                  </v:rect>
                  <v:rect id="Rectangle 317" o:spid="_x0000_s1040" style="position:absolute;left:35151;top:2140;width:245;height:18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" filled="f" stroked="f">
                    <v:textbox style="mso-fit-shape-to-text:t" inset="0,0,0,0">
                      <w:txbxContent>
                        <w:p w14:paraId="54C4C657" w14:textId="77777777" w:rsidR="006171D6" w:rsidRDefault="006171D6" w:rsidP="006171D6">
                          <w:pPr>
                            <w:pStyle w:val="NormalWeb"/>
                            <w:spacing w:before="0" w:beforeAutospacing="0" w:after="0" w:afterAutospacing="0"/>
                            <w:textAlignment w:val="baseline"/>
                          </w:pPr>
                          <w:r>
                            <w:rPr>
                              <w:rFonts w:ascii="Arial" w:hAnsi="Arial" w:cstheme="minorBidi"/>
                              <w:color w:val="000000"/>
                              <w:kern w:val="24"/>
                              <w:sz w:val="22"/>
                              <w:szCs w:val="22"/>
                              <w:lang w:val="en-US"/>
                            </w:rPr>
                            <w:t xml:space="preserve">  40</w:t>
                          </w:r>
                        </w:p>
                      </w:txbxContent>
                    </v:textbox>
                  </v:rect>
                  <v:rect id="Rectangle 318" o:spid="_x0000_s1041" style="position:absolute;left:35151;top:1468;width:245;height:18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" filled="f" stroked="f">
                    <v:textbox style="mso-fit-shape-to-text:t" inset="0,0,0,0">
                      <w:txbxContent>
                        <w:p w14:paraId="5DCA4735" w14:textId="77777777" w:rsidR="006171D6" w:rsidRDefault="006171D6" w:rsidP="006171D6">
                          <w:pPr>
                            <w:pStyle w:val="NormalWeb"/>
                            <w:spacing w:before="0" w:beforeAutospacing="0" w:after="0" w:afterAutospacing="0"/>
                            <w:textAlignment w:val="baseline"/>
                          </w:pPr>
                          <w:r>
                            <w:rPr>
                              <w:rFonts w:ascii="Arial" w:hAnsi="Arial" w:cstheme="minorBidi"/>
                              <w:color w:val="000000"/>
                              <w:kern w:val="24"/>
                              <w:sz w:val="22"/>
                              <w:szCs w:val="22"/>
                              <w:lang w:val="en-US"/>
                            </w:rPr>
                            <w:t xml:space="preserve">  60</w:t>
                          </w:r>
                        </w:p>
                      </w:txbxContent>
                    </v:textbox>
                  </v:rect>
                  <v:rect id="Rectangle 319" o:spid="_x0000_s1042" style="position:absolute;left:35151;top:794;width:245;height:18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" filled="f" stroked="f">
                    <v:textbox style="mso-fit-shape-to-text:t" inset="0,0,0,0">
                      <w:txbxContent>
                        <w:p w14:paraId="7F16192F" w14:textId="77777777" w:rsidR="006171D6" w:rsidRDefault="006171D6" w:rsidP="006171D6">
                          <w:pPr>
                            <w:pStyle w:val="NormalWeb"/>
                            <w:spacing w:before="0" w:beforeAutospacing="0" w:after="0" w:afterAutospacing="0"/>
                            <w:textAlignment w:val="baseline"/>
                          </w:pPr>
                          <w:r>
                            <w:rPr>
                              <w:rFonts w:ascii="Arial" w:hAnsi="Arial" w:cstheme="minorBidi"/>
                              <w:color w:val="000000"/>
                              <w:kern w:val="24"/>
                              <w:sz w:val="22"/>
                              <w:szCs w:val="22"/>
                              <w:lang w:val="en-US"/>
                            </w:rPr>
                            <w:t xml:space="preserve">  80</w:t>
                          </w:r>
                        </w:p>
                      </w:txbxContent>
                    </v:textbox>
                  </v:rect>
                  <v:rect id="Rectangle 320" o:spid="_x0000_s1043" style="position:absolute;left:35124;top:121;width:284;height:18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" filled="f" stroked="f">
                    <v:textbox style="mso-fit-shape-to-text:t" inset="0,0,0,0">
                      <w:txbxContent>
                        <w:p w14:paraId="298B443B" w14:textId="77777777" w:rsidR="006171D6" w:rsidRDefault="006171D6" w:rsidP="006171D6">
                          <w:pPr>
                            <w:pStyle w:val="NormalWeb"/>
                            <w:spacing w:before="0" w:beforeAutospacing="0" w:after="0" w:afterAutospacing="0"/>
                            <w:textAlignment w:val="baseline"/>
                          </w:pPr>
                          <w:r>
                            <w:rPr>
                              <w:rFonts w:ascii="Arial" w:hAnsi="Arial" w:cstheme="minorBidi"/>
                              <w:color w:val="000000"/>
                              <w:kern w:val="24"/>
                              <w:sz w:val="22"/>
                              <w:szCs w:val="22"/>
                              <w:lang w:val="en-US"/>
                            </w:rPr>
                            <w:t xml:space="preserve"> 100</w:t>
                          </w:r>
                        </w:p>
                      </w:txbxContent>
                    </v:textbox>
                  </v:rect>
                  <v:line id="Line 20" o:spid="_x0000_s1044" style="position:absolute;visibility:visible;mso-wrap-style:square" from="35395,3551" to="35396,36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" strokeweight=".25pt"/>
                  <v:line id="Line 21" o:spid="_x0000_s1045" style="position:absolute;visibility:visible;mso-wrap-style:square" from="36255,3551" to="36256,36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" strokeweight=".25pt"/>
                  <v:line id="Line 22" o:spid="_x0000_s1046" style="position:absolute;visibility:visible;mso-wrap-style:square" from="37117,3551" to="37118,36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" strokeweight=".25pt"/>
                  <v:line id="Line 23" o:spid="_x0000_s1047" style="position:absolute;visibility:visible;mso-wrap-style:square" from="37977,3551" to="37978,36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" strokeweight=".25pt"/>
                  <v:line id="Line 24" o:spid="_x0000_s1048" style="position:absolute;visibility:visible;mso-wrap-style:square" from="38836,3551" to="38837,36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" strokeweight=".25pt"/>
                  <v:line id="Line 25" o:spid="_x0000_s1049" style="position:absolute;visibility:visible;mso-wrap-style:square" from="39698,3551" to="39699,36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" strokeweight=".25pt"/>
                  <v:line id="Line 26" o:spid="_x0000_s1050" style="position:absolute;visibility:visible;mso-wrap-style:square" from="40558,3551" to="40559,36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" strokeweight=".25pt"/>
                  <v:rect id="Rectangle 328" o:spid="_x0000_s1051" style="position:absolute;left:37428;top:3765;width:2501;height:18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" filled="f" stroked="f">
                    <v:textbox style="mso-fit-shape-to-text:t" inset="0,0,0,0">
                      <w:txbxContent>
                        <w:p w14:paraId="52DCC1DB" w14:textId="77777777" w:rsidR="006171D6" w:rsidRDefault="006171D6" w:rsidP="006171D6">
                          <w:pPr>
                            <w:pStyle w:val="NormalWeb"/>
                            <w:spacing w:before="0" w:beforeAutospacing="0" w:after="0" w:afterAutospacing="0"/>
                            <w:textAlignment w:val="baseline"/>
                          </w:pPr>
                          <w:r>
                            <w:rPr>
                              <w:rFonts w:ascii="Arial" w:hAnsi="Arial" w:cstheme="minorBidi"/>
                              <w:color w:val="000000"/>
                              <w:kern w:val="24"/>
                              <w:sz w:val="22"/>
                              <w:szCs w:val="22"/>
                            </w:rPr>
                            <w:t>A randomizációtól eltelt hónapok száma</w:t>
                          </w:r>
                        </w:p>
                      </w:txbxContent>
                    </v:textbox>
                  </v:rect>
                  <v:rect id="Rectangle 329" o:spid="_x0000_s1052" style="position:absolute;left:35369;top:3632;width:88;height:18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" filled="f" stroked="f">
                    <v:textbox style="mso-fit-shape-to-text:t" inset="0,0,0,0">
                      <w:txbxContent>
                        <w:p w14:paraId="4B0B210C" w14:textId="77777777" w:rsidR="006171D6" w:rsidRDefault="006171D6" w:rsidP="006171D6">
                          <w:pPr>
                            <w:pStyle w:val="NormalWeb"/>
                            <w:spacing w:before="0" w:beforeAutospacing="0" w:after="0" w:afterAutospacing="0"/>
                            <w:textAlignment w:val="baseline"/>
                          </w:pPr>
                          <w:r>
                            <w:rPr>
                              <w:rFonts w:ascii="Arial" w:hAnsi="Arial" w:cstheme="minorBidi"/>
                              <w:color w:val="000000"/>
                              <w:kern w:val="24"/>
                              <w:sz w:val="22"/>
                              <w:szCs w:val="22"/>
                              <w:lang w:val="en-US"/>
                            </w:rPr>
                            <w:t>0</w:t>
                          </w:r>
                        </w:p>
                      </w:txbxContent>
                    </v:textbox>
                  </v:rect>
                  <v:rect id="Rectangle 330" o:spid="_x0000_s1053" style="position:absolute;left:36231;top:3632;width:88;height:18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" filled="f" stroked="f">
                    <v:textbox style="mso-fit-shape-to-text:t" inset="0,0,0,0">
                      <w:txbxContent>
                        <w:p w14:paraId="5BCEC819" w14:textId="77777777" w:rsidR="006171D6" w:rsidRDefault="006171D6" w:rsidP="006171D6">
                          <w:pPr>
                            <w:pStyle w:val="NormalWeb"/>
                            <w:spacing w:before="0" w:beforeAutospacing="0" w:after="0" w:afterAutospacing="0"/>
                            <w:textAlignment w:val="baseline"/>
                          </w:pPr>
                          <w:r>
                            <w:rPr>
                              <w:rFonts w:ascii="Arial" w:hAnsi="Arial" w:cstheme="minorBidi"/>
                              <w:color w:val="000000"/>
                              <w:kern w:val="24"/>
                              <w:sz w:val="22"/>
                              <w:szCs w:val="22"/>
                              <w:lang w:val="en-US"/>
                            </w:rPr>
                            <w:t>3</w:t>
                          </w:r>
                        </w:p>
                      </w:txbxContent>
                    </v:textbox>
                  </v:rect>
                  <v:rect id="Rectangle 331" o:spid="_x0000_s1054" style="position:absolute;left:37091;top:3632;width:88;height:18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" filled="f" stroked="f">
                    <v:textbox style="mso-fit-shape-to-text:t" inset="0,0,0,0">
                      <w:txbxContent>
                        <w:p w14:paraId="5FB3196B" w14:textId="77777777" w:rsidR="006171D6" w:rsidRDefault="006171D6" w:rsidP="006171D6">
                          <w:pPr>
                            <w:pStyle w:val="NormalWeb"/>
                            <w:spacing w:before="0" w:beforeAutospacing="0" w:after="0" w:afterAutospacing="0"/>
                            <w:textAlignment w:val="baseline"/>
                          </w:pPr>
                          <w:r>
                            <w:rPr>
                              <w:rFonts w:ascii="Arial" w:hAnsi="Arial" w:cstheme="minorBidi"/>
                              <w:color w:val="000000"/>
                              <w:kern w:val="24"/>
                              <w:sz w:val="22"/>
                              <w:szCs w:val="22"/>
                              <w:lang w:val="en-US"/>
                            </w:rPr>
                            <w:t>6</w:t>
                          </w:r>
                        </w:p>
                      </w:txbxContent>
                    </v:textbox>
                  </v:rect>
                  <v:rect id="Rectangle 332" o:spid="_x0000_s1055" style="position:absolute;left:37950;top:3632;width:88;height:18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" filled="f" stroked="f">
                    <v:textbox style="mso-fit-shape-to-text:t" inset="0,0,0,0">
                      <w:txbxContent>
                        <w:p w14:paraId="467322AE" w14:textId="77777777" w:rsidR="006171D6" w:rsidRDefault="006171D6" w:rsidP="006171D6">
                          <w:pPr>
                            <w:pStyle w:val="NormalWeb"/>
                            <w:spacing w:before="0" w:beforeAutospacing="0" w:after="0" w:afterAutospacing="0"/>
                            <w:textAlignment w:val="baseline"/>
                          </w:pPr>
                          <w:r>
                            <w:rPr>
                              <w:rFonts w:ascii="Arial" w:hAnsi="Arial" w:cstheme="minorBidi"/>
                              <w:color w:val="000000"/>
                              <w:kern w:val="24"/>
                              <w:sz w:val="22"/>
                              <w:szCs w:val="22"/>
                              <w:lang w:val="en-US"/>
                            </w:rPr>
                            <w:t>9</w:t>
                          </w:r>
                        </w:p>
                      </w:txbxContent>
                    </v:textbox>
                  </v:rect>
                  <v:rect id="Rectangle 333" o:spid="_x0000_s1056" style="position:absolute;left:38786;top:3632;width:167;height:18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" filled="f" stroked="f">
                    <v:textbox style="mso-fit-shape-to-text:t" inset="0,0,0,0">
                      <w:txbxContent>
                        <w:p w14:paraId="6E0E8D53" w14:textId="77777777" w:rsidR="006171D6" w:rsidRDefault="006171D6" w:rsidP="006171D6">
                          <w:pPr>
                            <w:pStyle w:val="NormalWeb"/>
                            <w:spacing w:before="0" w:beforeAutospacing="0" w:after="0" w:afterAutospacing="0"/>
                            <w:textAlignment w:val="baseline"/>
                          </w:pPr>
                          <w:r>
                            <w:rPr>
                              <w:rFonts w:ascii="Arial" w:hAnsi="Arial" w:cstheme="minorBidi"/>
                              <w:color w:val="000000"/>
                              <w:kern w:val="24"/>
                              <w:sz w:val="22"/>
                              <w:szCs w:val="22"/>
                              <w:lang w:val="en-US"/>
                            </w:rPr>
                            <w:t>12</w:t>
                          </w:r>
                        </w:p>
                      </w:txbxContent>
                    </v:textbox>
                  </v:rect>
                  <v:rect id="Rectangle 334" o:spid="_x0000_s1057" style="position:absolute;left:39646;top:3632;width:167;height:18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" filled="f" stroked="f">
                    <v:textbox style="mso-fit-shape-to-text:t" inset="0,0,0,0">
                      <w:txbxContent>
                        <w:p w14:paraId="104ACA2D" w14:textId="77777777" w:rsidR="006171D6" w:rsidRDefault="006171D6" w:rsidP="006171D6">
                          <w:pPr>
                            <w:pStyle w:val="NormalWeb"/>
                            <w:spacing w:before="0" w:beforeAutospacing="0" w:after="0" w:afterAutospacing="0"/>
                            <w:textAlignment w:val="baseline"/>
                          </w:pPr>
                          <w:r>
                            <w:rPr>
                              <w:rFonts w:ascii="Arial" w:hAnsi="Arial" w:cstheme="minorBidi"/>
                              <w:color w:val="000000"/>
                              <w:kern w:val="24"/>
                              <w:sz w:val="22"/>
                              <w:szCs w:val="22"/>
                              <w:lang w:val="en-US"/>
                            </w:rPr>
                            <w:t>15</w:t>
                          </w:r>
                        </w:p>
                      </w:txbxContent>
                    </v:textbox>
                  </v:rect>
                  <v:rect id="Rectangle 335" o:spid="_x0000_s1058" style="position:absolute;left:40508;top:3632;width:167;height:18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" filled="f" stroked="f">
                    <v:textbox style="mso-fit-shape-to-text:t" inset="0,0,0,0">
                      <w:txbxContent>
                        <w:p w14:paraId="0DD9E070" w14:textId="77777777" w:rsidR="006171D6" w:rsidRDefault="006171D6" w:rsidP="006171D6">
                          <w:pPr>
                            <w:pStyle w:val="NormalWeb"/>
                            <w:spacing w:before="0" w:beforeAutospacing="0" w:after="0" w:afterAutospacing="0"/>
                            <w:textAlignment w:val="baseline"/>
                          </w:pPr>
                          <w:r>
                            <w:rPr>
                              <w:rFonts w:ascii="Arial" w:hAnsi="Arial" w:cstheme="minorBidi"/>
                              <w:color w:val="000000"/>
                              <w:kern w:val="24"/>
                              <w:sz w:val="22"/>
                              <w:szCs w:val="22"/>
                              <w:lang w:val="en-US"/>
                            </w:rPr>
                            <w:t>18</w:t>
                          </w:r>
                        </w:p>
                      </w:txbxContent>
                    </v:textbox>
                  </v:rect>
                  <v:rect id="Rectangle 336" o:spid="_x0000_s1059" style="position:absolute;left:34951;top:3869;width:181;height:16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" filled="f" stroked="f">
                    <v:textbox style="mso-fit-shape-to-text:t" inset="0,0,0,0">
                      <w:txbxContent>
                        <w:p w14:paraId="2F7CAA9D" w14:textId="77777777" w:rsidR="006171D6" w:rsidRDefault="006171D6" w:rsidP="006171D6">
                          <w:pPr>
                            <w:pStyle w:val="NormalWeb"/>
                            <w:spacing w:before="0" w:beforeAutospacing="0" w:after="0" w:afterAutospacing="0"/>
                            <w:textAlignment w:val="baseline"/>
                          </w:pPr>
                          <w:r>
                            <w:rPr>
                              <w:rFonts w:ascii="Arial" w:hAnsi="Arial" w:cstheme="minorBidi"/>
                              <w:color w:val="000000"/>
                              <w:kern w:val="24"/>
                              <w:sz w:val="20"/>
                              <w:szCs w:val="20"/>
                              <w:lang w:val="en-US"/>
                            </w:rPr>
                            <w:t>AA</w:t>
                          </w:r>
                        </w:p>
                      </w:txbxContent>
                    </v:textbox>
                  </v:rect>
                  <v:rect id="Rectangle 337" o:spid="_x0000_s1060" style="position:absolute;left:34951;top:3999;width:459;height:16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" filled="f" stroked="f">
                    <v:textbox style="mso-fit-shape-to-text:t" inset="0,0,0,0">
                      <w:txbxContent>
                        <w:p w14:paraId="028225A9" w14:textId="77777777" w:rsidR="006171D6" w:rsidRDefault="006171D6" w:rsidP="006171D6">
                          <w:pPr>
                            <w:pStyle w:val="NormalWeb"/>
                            <w:spacing w:before="0" w:beforeAutospacing="0" w:after="0" w:afterAutospacing="0"/>
                            <w:textAlignment w:val="baseline"/>
                          </w:pPr>
                          <w:r>
                            <w:rPr>
                              <w:rFonts w:ascii="Arial" w:hAnsi="Arial" w:cstheme="minorBidi"/>
                              <w:color w:val="000000"/>
                              <w:kern w:val="24"/>
                              <w:sz w:val="20"/>
                              <w:szCs w:val="20"/>
                            </w:rPr>
                            <w:t>p</w:t>
                          </w:r>
                          <w:r>
                            <w:rPr>
                              <w:rFonts w:ascii="Arial" w:hAnsi="Arial" w:cstheme="minorBidi"/>
                              <w:color w:val="000000"/>
                              <w:kern w:val="24"/>
                              <w:sz w:val="20"/>
                              <w:szCs w:val="20"/>
                              <w:lang w:val="en-US"/>
                            </w:rPr>
                            <w:t>lacebo</w:t>
                          </w:r>
                        </w:p>
                      </w:txbxContent>
                    </v:textbox>
                  </v:rect>
                  <v:rect id="Rectangle 338" o:spid="_x0000_s1061" style="position:absolute;left:35393;top:3997;width:224;height:16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" filled="f" stroked="f">
                    <v:textbox style="mso-fit-shape-to-text:t" inset="0,0,0,0">
                      <w:txbxContent>
                        <w:p w14:paraId="43C48A4F" w14:textId="77777777" w:rsidR="006171D6" w:rsidRDefault="006171D6" w:rsidP="006171D6">
                          <w:pPr>
                            <w:pStyle w:val="NormalWeb"/>
                            <w:spacing w:before="0" w:beforeAutospacing="0" w:after="0" w:afterAutospacing="0"/>
                            <w:textAlignment w:val="baseline"/>
                          </w:pPr>
                          <w:r>
                            <w:rPr>
                              <w:rFonts w:ascii="Arial" w:hAnsi="Arial" w:cstheme="minorBidi"/>
                              <w:color w:val="000000"/>
                              <w:kern w:val="24"/>
                              <w:sz w:val="20"/>
                              <w:szCs w:val="20"/>
                              <w:lang w:val="en-US"/>
                            </w:rPr>
                            <w:t>542</w:t>
                          </w:r>
                        </w:p>
                      </w:txbxContent>
                    </v:textbox>
                  </v:rect>
                  <v:rect id="Rectangle 339" o:spid="_x0000_s1062" style="position:absolute;left:36191;top:3997;width:224;height:16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" filled="f" stroked="f">
                    <v:textbox style="mso-fit-shape-to-text:t" inset="0,0,0,0">
                      <w:txbxContent>
                        <w:p w14:paraId="62BF260D" w14:textId="77777777" w:rsidR="006171D6" w:rsidRDefault="006171D6" w:rsidP="006171D6">
                          <w:pPr>
                            <w:pStyle w:val="NormalWeb"/>
                            <w:spacing w:before="0" w:beforeAutospacing="0" w:after="0" w:afterAutospacing="0"/>
                            <w:textAlignment w:val="baseline"/>
                          </w:pPr>
                          <w:r>
                            <w:rPr>
                              <w:rFonts w:ascii="Arial" w:hAnsi="Arial" w:cstheme="minorBidi"/>
                              <w:color w:val="000000"/>
                              <w:kern w:val="24"/>
                              <w:sz w:val="20"/>
                              <w:szCs w:val="20"/>
                              <w:lang w:val="en-US"/>
                            </w:rPr>
                            <w:t>400</w:t>
                          </w:r>
                        </w:p>
                      </w:txbxContent>
                    </v:textbox>
                  </v:rect>
                  <v:rect id="Rectangle 340" o:spid="_x0000_s1063" style="position:absolute;left:37050;top:3997;width:224;height:16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" filled="f" stroked="f">
                    <v:textbox style="mso-fit-shape-to-text:t" inset="0,0,0,0">
                      <w:txbxContent>
                        <w:p w14:paraId="27F23E2D" w14:textId="77777777" w:rsidR="006171D6" w:rsidRDefault="006171D6" w:rsidP="006171D6">
                          <w:pPr>
                            <w:pStyle w:val="NormalWeb"/>
                            <w:spacing w:before="0" w:beforeAutospacing="0" w:after="0" w:afterAutospacing="0"/>
                            <w:textAlignment w:val="baseline"/>
                          </w:pPr>
                          <w:r>
                            <w:rPr>
                              <w:rFonts w:ascii="Arial" w:hAnsi="Arial" w:cstheme="minorBidi"/>
                              <w:color w:val="000000"/>
                              <w:kern w:val="24"/>
                              <w:sz w:val="20"/>
                              <w:szCs w:val="20"/>
                              <w:lang w:val="en-US"/>
                            </w:rPr>
                            <w:t>204</w:t>
                          </w:r>
                        </w:p>
                      </w:txbxContent>
                    </v:textbox>
                  </v:rect>
                  <v:rect id="Rectangle 341" o:spid="_x0000_s1064" style="position:absolute;left:37931;top:3997;width:152;height:16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" filled="f" stroked="f">
                    <v:textbox style="mso-fit-shape-to-text:t" inset="0,0,0,0">
                      <w:txbxContent>
                        <w:p w14:paraId="508FCB0C" w14:textId="77777777" w:rsidR="006171D6" w:rsidRDefault="006171D6" w:rsidP="006171D6">
                          <w:pPr>
                            <w:pStyle w:val="NormalWeb"/>
                            <w:spacing w:before="0" w:beforeAutospacing="0" w:after="0" w:afterAutospacing="0"/>
                            <w:textAlignment w:val="baseline"/>
                          </w:pPr>
                          <w:r>
                            <w:rPr>
                              <w:rFonts w:ascii="Arial" w:hAnsi="Arial" w:cstheme="minorBidi"/>
                              <w:color w:val="000000"/>
                              <w:kern w:val="24"/>
                              <w:sz w:val="20"/>
                              <w:szCs w:val="20"/>
                              <w:lang w:val="en-US"/>
                            </w:rPr>
                            <w:t>90</w:t>
                          </w:r>
                        </w:p>
                      </w:txbxContent>
                    </v:textbox>
                  </v:rect>
                  <v:rect id="Rectangle 342" o:spid="_x0000_s1065" style="position:absolute;left:38793;top:3997;width:152;height:16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" filled="f" stroked="f">
                    <v:textbox style="mso-fit-shape-to-text:t" inset="0,0,0,0">
                      <w:txbxContent>
                        <w:p w14:paraId="7E429F7E" w14:textId="77777777" w:rsidR="006171D6" w:rsidRDefault="006171D6" w:rsidP="006171D6">
                          <w:pPr>
                            <w:pStyle w:val="NormalWeb"/>
                            <w:spacing w:before="0" w:beforeAutospacing="0" w:after="0" w:afterAutospacing="0"/>
                            <w:textAlignment w:val="baseline"/>
                          </w:pPr>
                          <w:r>
                            <w:rPr>
                              <w:rFonts w:ascii="Arial" w:hAnsi="Arial" w:cstheme="minorBidi"/>
                              <w:color w:val="000000"/>
                              <w:kern w:val="24"/>
                              <w:sz w:val="20"/>
                              <w:szCs w:val="20"/>
                              <w:lang w:val="en-US"/>
                            </w:rPr>
                            <w:t>30</w:t>
                          </w:r>
                        </w:p>
                      </w:txbxContent>
                    </v:textbox>
                  </v:rect>
                  <v:rect id="Rectangle 343" o:spid="_x0000_s1066" style="position:absolute;left:39673;top:3997;width:81;height:16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" filled="f" stroked="f">
                    <v:textbox style="mso-fit-shape-to-text:t" inset="0,0,0,0">
                      <w:txbxContent>
                        <w:p w14:paraId="23ED3BD9" w14:textId="77777777" w:rsidR="006171D6" w:rsidRDefault="006171D6" w:rsidP="006171D6">
                          <w:pPr>
                            <w:pStyle w:val="NormalWeb"/>
                            <w:spacing w:before="0" w:beforeAutospacing="0" w:after="0" w:afterAutospacing="0"/>
                            <w:textAlignment w:val="baseline"/>
                          </w:pPr>
                          <w:r>
                            <w:rPr>
                              <w:rFonts w:ascii="Arial" w:hAnsi="Arial" w:cstheme="minorBidi"/>
                              <w:color w:val="000000"/>
                              <w:kern w:val="24"/>
                              <w:sz w:val="20"/>
                              <w:szCs w:val="20"/>
                              <w:lang w:val="en-US"/>
                            </w:rPr>
                            <w:t>3</w:t>
                          </w:r>
                        </w:p>
                      </w:txbxContent>
                    </v:textbox>
                  </v:rect>
                  <v:rect id="Rectangle 344" o:spid="_x0000_s1067" style="position:absolute;left:40536;top:3997;width:81;height:16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" filled="f" stroked="f">
                    <v:textbox style="mso-fit-shape-to-text:t" inset="0,0,0,0">
                      <w:txbxContent>
                        <w:p w14:paraId="12405580" w14:textId="77777777" w:rsidR="006171D6" w:rsidRDefault="006171D6" w:rsidP="006171D6">
                          <w:pPr>
                            <w:pStyle w:val="NormalWeb"/>
                            <w:spacing w:before="0" w:beforeAutospacing="0" w:after="0" w:afterAutospacing="0"/>
                            <w:textAlignment w:val="baseline"/>
                          </w:pPr>
                          <w:r>
                            <w:rPr>
                              <w:rFonts w:ascii="Arial" w:hAnsi="Arial" w:cstheme="minorBidi"/>
                              <w:color w:val="000000"/>
                              <w:kern w:val="24"/>
                              <w:sz w:val="20"/>
                              <w:szCs w:val="20"/>
                              <w:lang w:val="en-US"/>
                            </w:rPr>
                            <w:t>0</w:t>
                          </w:r>
                        </w:p>
                      </w:txbxContent>
                    </v:textbox>
                  </v:rect>
                  <v:rect id="Rectangle 345" o:spid="_x0000_s1068" style="position:absolute;left:35393;top:3869;width:224;height:16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" filled="f" stroked="f">
                    <v:textbox style="mso-fit-shape-to-text:t" inset="0,0,0,0">
                      <w:txbxContent>
                        <w:p w14:paraId="707096FB" w14:textId="77777777" w:rsidR="006171D6" w:rsidRDefault="006171D6" w:rsidP="006171D6">
                          <w:pPr>
                            <w:pStyle w:val="NormalWeb"/>
                            <w:spacing w:before="0" w:beforeAutospacing="0" w:after="0" w:afterAutospacing="0"/>
                            <w:textAlignment w:val="baseline"/>
                          </w:pPr>
                          <w:r>
                            <w:rPr>
                              <w:rFonts w:ascii="Arial" w:hAnsi="Arial" w:cstheme="minorBidi"/>
                              <w:color w:val="000000"/>
                              <w:kern w:val="24"/>
                              <w:sz w:val="20"/>
                              <w:szCs w:val="20"/>
                              <w:lang w:val="en-US"/>
                            </w:rPr>
                            <w:t>546</w:t>
                          </w:r>
                        </w:p>
                      </w:txbxContent>
                    </v:textbox>
                  </v:rect>
                  <v:rect id="Rectangle 346" o:spid="_x0000_s1069" style="position:absolute;left:36191;top:3869;width:224;height:16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" filled="f" stroked="f">
                    <v:textbox style="mso-fit-shape-to-text:t" inset="0,0,0,0">
                      <w:txbxContent>
                        <w:p w14:paraId="4DA63CAE" w14:textId="77777777" w:rsidR="006171D6" w:rsidRDefault="006171D6" w:rsidP="006171D6">
                          <w:pPr>
                            <w:pStyle w:val="NormalWeb"/>
                            <w:spacing w:before="0" w:beforeAutospacing="0" w:after="0" w:afterAutospacing="0"/>
                            <w:textAlignment w:val="baseline"/>
                          </w:pPr>
                          <w:r>
                            <w:rPr>
                              <w:rFonts w:ascii="Arial" w:hAnsi="Arial" w:cstheme="minorBidi"/>
                              <w:color w:val="000000"/>
                              <w:kern w:val="24"/>
                              <w:sz w:val="20"/>
                              <w:szCs w:val="20"/>
                              <w:lang w:val="en-US"/>
                            </w:rPr>
                            <w:t>489</w:t>
                          </w:r>
                        </w:p>
                      </w:txbxContent>
                    </v:textbox>
                  </v:rect>
                  <v:rect id="Rectangle 347" o:spid="_x0000_s1070" style="position:absolute;left:37050;top:3869;width:224;height:16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" filled="f" stroked="f">
                    <v:textbox style="mso-fit-shape-to-text:t" inset="0,0,0,0">
                      <w:txbxContent>
                        <w:p w14:paraId="343224E8" w14:textId="77777777" w:rsidR="006171D6" w:rsidRDefault="006171D6" w:rsidP="006171D6">
                          <w:pPr>
                            <w:pStyle w:val="NormalWeb"/>
                            <w:spacing w:before="0" w:beforeAutospacing="0" w:after="0" w:afterAutospacing="0"/>
                            <w:textAlignment w:val="baseline"/>
                          </w:pPr>
                          <w:r>
                            <w:rPr>
                              <w:rFonts w:ascii="Arial" w:hAnsi="Arial" w:cstheme="minorBidi"/>
                              <w:color w:val="000000"/>
                              <w:kern w:val="24"/>
                              <w:sz w:val="20"/>
                              <w:szCs w:val="20"/>
                              <w:lang w:val="en-US"/>
                            </w:rPr>
                            <w:t>340</w:t>
                          </w:r>
                        </w:p>
                      </w:txbxContent>
                    </v:textbox>
                  </v:rect>
                  <v:rect id="Rectangle 348" o:spid="_x0000_s1071" style="position:absolute;left:37910;top:3869;width:224;height:16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" filled="f" stroked="f">
                    <v:textbox style="mso-fit-shape-to-text:t" inset="0,0,0,0">
                      <w:txbxContent>
                        <w:p w14:paraId="662EFEAD" w14:textId="77777777" w:rsidR="006171D6" w:rsidRDefault="006171D6" w:rsidP="006171D6">
                          <w:pPr>
                            <w:pStyle w:val="NormalWeb"/>
                            <w:spacing w:before="0" w:beforeAutospacing="0" w:after="0" w:afterAutospacing="0"/>
                            <w:textAlignment w:val="baseline"/>
                          </w:pPr>
                          <w:r>
                            <w:rPr>
                              <w:rFonts w:ascii="Arial" w:hAnsi="Arial" w:cstheme="minorBidi"/>
                              <w:color w:val="000000"/>
                              <w:kern w:val="24"/>
                              <w:sz w:val="20"/>
                              <w:szCs w:val="20"/>
                              <w:lang w:val="en-US"/>
                            </w:rPr>
                            <w:t>164</w:t>
                          </w:r>
                        </w:p>
                      </w:txbxContent>
                    </v:textbox>
                  </v:rect>
                  <v:rect id="Rectangle 349" o:spid="_x0000_s1072" style="position:absolute;left:38793;top:3869;width:152;height:16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" filled="f" stroked="f">
                    <v:textbox style="mso-fit-shape-to-text:t" inset="0,0,0,0">
                      <w:txbxContent>
                        <w:p w14:paraId="2C0BF693" w14:textId="77777777" w:rsidR="006171D6" w:rsidRDefault="006171D6" w:rsidP="006171D6">
                          <w:pPr>
                            <w:pStyle w:val="NormalWeb"/>
                            <w:spacing w:before="0" w:beforeAutospacing="0" w:after="0" w:afterAutospacing="0"/>
                            <w:textAlignment w:val="baseline"/>
                          </w:pPr>
                          <w:r>
                            <w:rPr>
                              <w:rFonts w:ascii="Arial" w:hAnsi="Arial" w:cstheme="minorBidi"/>
                              <w:color w:val="000000"/>
                              <w:kern w:val="24"/>
                              <w:sz w:val="20"/>
                              <w:szCs w:val="20"/>
                              <w:lang w:val="en-US"/>
                            </w:rPr>
                            <w:t>46</w:t>
                          </w:r>
                        </w:p>
                      </w:txbxContent>
                    </v:textbox>
                  </v:rect>
                  <v:rect id="Rectangle 350" o:spid="_x0000_s1073" style="position:absolute;left:39653;top:3869;width:152;height:16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" filled="f" stroked="f">
                    <v:textbox style="mso-fit-shape-to-text:t" inset="0,0,0,0">
                      <w:txbxContent>
                        <w:p w14:paraId="15587FA9" w14:textId="77777777" w:rsidR="006171D6" w:rsidRDefault="006171D6" w:rsidP="006171D6">
                          <w:pPr>
                            <w:pStyle w:val="NormalWeb"/>
                            <w:spacing w:before="0" w:beforeAutospacing="0" w:after="0" w:afterAutospacing="0"/>
                            <w:textAlignment w:val="baseline"/>
                          </w:pPr>
                          <w:r>
                            <w:rPr>
                              <w:rFonts w:ascii="Arial" w:hAnsi="Arial" w:cstheme="minorBidi"/>
                              <w:color w:val="000000"/>
                              <w:kern w:val="24"/>
                              <w:sz w:val="20"/>
                              <w:szCs w:val="20"/>
                              <w:lang w:val="en-US"/>
                            </w:rPr>
                            <w:t>12</w:t>
                          </w:r>
                        </w:p>
                      </w:txbxContent>
                    </v:textbox>
                  </v:rect>
                  <v:rect id="Rectangle 351" o:spid="_x0000_s1074" style="position:absolute;left:40536;top:3869;width:81;height:16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" filled="f" stroked="f">
                    <v:textbox style="mso-fit-shape-to-text:t" inset="0,0,0,0">
                      <w:txbxContent>
                        <w:p w14:paraId="75D944EA" w14:textId="77777777" w:rsidR="006171D6" w:rsidRDefault="006171D6" w:rsidP="006171D6">
                          <w:pPr>
                            <w:pStyle w:val="NormalWeb"/>
                            <w:spacing w:before="0" w:beforeAutospacing="0" w:after="0" w:afterAutospacing="0"/>
                            <w:textAlignment w:val="baseline"/>
                          </w:pPr>
                          <w:r>
                            <w:rPr>
                              <w:rFonts w:ascii="Arial" w:hAnsi="Arial" w:cstheme="minorBidi"/>
                              <w:color w:val="000000"/>
                              <w:kern w:val="24"/>
                              <w:sz w:val="20"/>
                              <w:szCs w:val="20"/>
                              <w:lang w:val="en-US"/>
                            </w:rPr>
                            <w:t>0</w:t>
                          </w:r>
                        </w:p>
                      </w:txbxContent>
                    </v:textbox>
                  </v:rect>
                  <v:rect id="Rectangle 352" o:spid="_x0000_s1075" style="position:absolute;left:37459;top:4149;width:504;height:18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" filled="f" stroked="f">
                    <v:textbox style="mso-fit-shape-to-text:t" inset="0,0,0,0">
                      <w:txbxContent>
                        <w:p w14:paraId="46FE4FD5" w14:textId="77777777" w:rsidR="006171D6" w:rsidRDefault="006171D6" w:rsidP="006171D6">
                          <w:pPr>
                            <w:pStyle w:val="NormalWeb"/>
                            <w:spacing w:before="0" w:beforeAutospacing="0" w:after="0" w:afterAutospacing="0"/>
                            <w:textAlignment w:val="baseline"/>
                          </w:pPr>
                          <w:r>
                            <w:rPr>
                              <w:rFonts w:ascii="Arial" w:hAnsi="Arial" w:cstheme="minorBidi"/>
                              <w:color w:val="000000"/>
                              <w:kern w:val="24"/>
                              <w:sz w:val="22"/>
                              <w:szCs w:val="22"/>
                            </w:rPr>
                            <w:t>p</w:t>
                          </w:r>
                          <w:r>
                            <w:rPr>
                              <w:rFonts w:ascii="Arial" w:hAnsi="Arial" w:cstheme="minorBidi"/>
                              <w:color w:val="000000"/>
                              <w:kern w:val="24"/>
                              <w:sz w:val="22"/>
                              <w:szCs w:val="22"/>
                              <w:lang w:val="en-US"/>
                            </w:rPr>
                            <w:t>lacebo</w:t>
                          </w:r>
                        </w:p>
                      </w:txbxContent>
                    </v:textbox>
                  </v:rect>
                  <v:rect id="Rectangle 353" o:spid="_x0000_s1076" style="position:absolute;left:38072;top:4149;width:198;height:18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" filled="f" stroked="f">
                    <v:textbox style="mso-fit-shape-to-text:t" inset="0,0,0,0">
                      <w:txbxContent>
                        <w:p w14:paraId="0E98ADE4" w14:textId="77777777" w:rsidR="006171D6" w:rsidRDefault="006171D6" w:rsidP="006171D6">
                          <w:pPr>
                            <w:pStyle w:val="NormalWeb"/>
                            <w:spacing w:before="0" w:beforeAutospacing="0" w:after="0" w:afterAutospacing="0"/>
                            <w:textAlignment w:val="baseline"/>
                          </w:pPr>
                          <w:r>
                            <w:rPr>
                              <w:rFonts w:ascii="Arial" w:hAnsi="Arial" w:cstheme="minorBidi"/>
                              <w:color w:val="000000"/>
                              <w:kern w:val="24"/>
                              <w:sz w:val="22"/>
                              <w:szCs w:val="22"/>
                              <w:lang w:val="en-US"/>
                            </w:rPr>
                            <w:t>AA</w:t>
                          </w:r>
                        </w:p>
                      </w:txbxContent>
                    </v:textbox>
                  </v:rect>
                  <v:line id="Line 53" o:spid="_x0000_s1077" style="position:absolute;visibility:visible;mso-wrap-style:square" from="37252,4187" to="37274,4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" strokeweight=".25pt"/>
                  <v:line id="Line 54" o:spid="_x0000_s1078" style="position:absolute;visibility:visible;mso-wrap-style:square" from="37283,4187" to="37304,4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" strokeweight=".25pt"/>
                  <v:line id="Line 55" o:spid="_x0000_s1079" style="position:absolute;visibility:visible;mso-wrap-style:square" from="37314,4187" to="37335,4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" strokeweight=".25pt"/>
                  <v:line id="Line 56" o:spid="_x0000_s1080" style="position:absolute;visibility:visible;mso-wrap-style:square" from="37345,4187" to="37366,4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" strokeweight=".25pt"/>
                  <v:line id="Line 57" o:spid="_x0000_s1081" style="position:absolute;visibility:visible;mso-wrap-style:square" from="37376,4187" to="37397,4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" strokeweight=".25pt"/>
                  <v:line id="Line 58" o:spid="_x0000_s1082" style="position:absolute;visibility:visible;mso-wrap-style:square" from="37407,4187" to="37428,4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" strokeweight=".25pt"/>
                  <v:line id="Line 59" o:spid="_x0000_s1083" style="position:absolute;visibility:visible;mso-wrap-style:square" from="37437,4187" to="37440,4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" strokeweight=".25pt"/>
                  <v:line id="Line 60" o:spid="_x0000_s1084" style="position:absolute;visibility:visible;mso-wrap-style:square" from="37867,4187" to="38055,4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" strokeweight=".25pt"/>
                  <v:line id="Line 61" o:spid="_x0000_s1085" style="position:absolute;visibility:visible;mso-wrap-style:square" from="35395,169" to="35405,1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" strokeweight=".25pt"/>
                  <v:line id="Line 62" o:spid="_x0000_s1086" style="position:absolute;visibility:visible;mso-wrap-style:square" from="35405,169" to="35417,1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" strokeweight=".25pt"/>
                  <v:line id="Line 63" o:spid="_x0000_s1087" style="position:absolute;visibility:visible;mso-wrap-style:square" from="35426,169" to="35445,1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" strokeweight=".25pt"/>
                  <v:line id="Line 64" o:spid="_x0000_s1088" style="position:absolute;visibility:visible;mso-wrap-style:square" from="35457,169" to="35476,1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" strokeweight=".25pt"/>
                  <v:line id="Line 65" o:spid="_x0000_s1089" style="position:absolute;visibility:visible;mso-wrap-style:square" from="35488,169" to="35507,1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" strokeweight=".25pt"/>
                  <v:line id="Line 66" o:spid="_x0000_s1090" style="position:absolute;visibility:visible;mso-wrap-style:square" from="35519,169" to="35538,1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" strokeweight=".25pt"/>
                  <v:line id="Line 67" o:spid="_x0000_s1091" style="position:absolute;visibility:visible;mso-wrap-style:square" from="35550,169" to="35569,1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" strokeweight=".25pt"/>
                  <v:line id="Line 68" o:spid="_x0000_s1092" style="position:absolute;visibility:visible;mso-wrap-style:square" from="35580,169" to="35599,1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" strokeweight=".25pt"/>
                  <v:line id="Line 69" o:spid="_x0000_s1093" style="position:absolute;visibility:visible;mso-wrap-style:square" from="35611,169" to="35630,1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" strokeweight=".25pt"/>
                  <v:line id="Line 70" o:spid="_x0000_s1094" style="position:absolute;visibility:visible;mso-wrap-style:square" from="35640,169" to="35661,1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" strokeweight=".25pt"/>
                  <v:line id="Line 71" o:spid="_x0000_s1095" style="position:absolute;visibility:visible;mso-wrap-style:square" from="35671,169" to="35692,1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" strokeweight=".25pt"/>
                  <v:line id="Line 72" o:spid="_x0000_s1096" style="position:absolute;visibility:visible;mso-wrap-style:square" from="35697,171" to="35698,1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" strokeweight=".25pt"/>
                  <v:line id="Line 73" o:spid="_x0000_s1097" style="position:absolute;visibility:visible;mso-wrap-style:square" from="35697,173" to="35713,1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" strokeweight=".25pt"/>
                  <v:line id="Line 74" o:spid="_x0000_s1098" style="position:absolute;visibility:visible;mso-wrap-style:square" from="35725,173" to="35726,1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" strokeweight=".25pt"/>
                  <v:line id="Line 75" o:spid="_x0000_s1099" style="position:absolute;visibility:visible;mso-wrap-style:square" from="35725,173" to="35744,1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" strokeweight=".25pt"/>
                  <v:line id="Line 76" o:spid="_x0000_s1100" style="position:absolute;visibility:visible;mso-wrap-style:square" from="35756,173" to="35775,1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" strokeweight=".25pt"/>
                  <v:line id="Line 77" o:spid="_x0000_s1101" style="position:absolute;visibility:visible;mso-wrap-style:square" from="35787,173" to="35792,1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" strokeweight=".25pt"/>
                  <v:line id="Line 78" o:spid="_x0000_s1102" style="position:absolute;visibility:visible;mso-wrap-style:square" from="35792,173" to="35793,1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" strokeweight=".25pt"/>
                  <v:line id="Line 79" o:spid="_x0000_s1103" style="position:absolute;visibility:visible;mso-wrap-style:square" from="35792,180" to="35799,1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" strokeweight=".25pt"/>
                  <v:line id="Line 80" o:spid="_x0000_s1104" style="position:absolute;visibility:visible;mso-wrap-style:square" from="35801,188" to="35802,1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" strokeweight=".25pt"/>
                  <v:line id="Line 81" o:spid="_x0000_s1105" style="position:absolute;visibility:visible;mso-wrap-style:square" from="35801,188" to="35811,1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" strokeweight=".25pt"/>
                  <v:line id="Line 82" o:spid="_x0000_s1106" style="position:absolute;visibility:visible;mso-wrap-style:square" from="35811,188" to="35818,1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" strokeweight=".25pt"/>
                  <v:line id="Line 83" o:spid="_x0000_s1107" style="position:absolute;visibility:visible;mso-wrap-style:square" from="35818,188" to="35820,1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" strokeweight=".25pt"/>
                  <v:line id="Line 84" o:spid="_x0000_s1108" style="position:absolute;visibility:visible;mso-wrap-style:square" from="35827,188" to="35828,1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" strokeweight=".25pt"/>
                  <v:line id="Line 85" o:spid="_x0000_s1109" style="position:absolute;visibility:visible;mso-wrap-style:square" from="35827,192" to="35837,1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" strokeweight=".25pt"/>
                  <v:line id="Line 86" o:spid="_x0000_s1110" style="position:absolute;visibility:visible;mso-wrap-style:square" from="35837,192" to="35838,1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" strokeweight=".25pt"/>
                  <v:line id="Line 87" o:spid="_x0000_s1111" style="position:absolute;visibility:visible;mso-wrap-style:square" from="35844,199" to="35856,2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" strokeweight=".25pt"/>
                  <v:line id="Line 88" o:spid="_x0000_s1112" style="position:absolute;visibility:visible;mso-wrap-style:square" from="35856,199" to="35857,2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" strokeweight=".25pt"/>
                  <v:line id="Line 89" o:spid="_x0000_s1113" style="position:absolute;visibility:visible;mso-wrap-style:square" from="35858,214" to="35865,2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" strokeweight=".25pt"/>
                  <v:line id="Line 90" o:spid="_x0000_s1114" style="position:absolute;visibility:visible;mso-wrap-style:square" from="35865,214" to="35866,2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" strokeweight=".25pt"/>
                  <v:line id="Line 91" o:spid="_x0000_s1115" style="position:absolute;visibility:visible;mso-wrap-style:square" from="35865,230" to="35866,2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" strokeweight=".25pt"/>
                  <v:line id="Line 92" o:spid="_x0000_s1116" style="position:absolute;visibility:visible;mso-wrap-style:square" from="35865,252" to="35866,2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" strokeweight=".25pt"/>
                  <v:line id="Line 93" o:spid="_x0000_s1117" style="position:absolute;visibility:visible;mso-wrap-style:square" from="35865,275" to="35866,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" strokeweight=".25pt"/>
                  <v:line id="Line 94" o:spid="_x0000_s1118" style="position:absolute;visibility:visible;mso-wrap-style:square" from="35865,299" to="35866,3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" strokeweight=".25pt"/>
                  <v:line id="Line 95" o:spid="_x0000_s1119" style="position:absolute;visibility:visible;mso-wrap-style:square" from="35865,304" to="35875,3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" strokeweight=".25pt"/>
                  <v:line id="Line 96" o:spid="_x0000_s1120" style="position:absolute;visibility:visible;mso-wrap-style:square" from="35875,304" to="35876,3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" strokeweight=".25pt"/>
                  <v:line id="Line 97" o:spid="_x0000_s1121" style="position:absolute;visibility:visible;mso-wrap-style:square" from="35875,313" to="35876,3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" strokeweight=".25pt"/>
                  <v:line id="Line 98" o:spid="_x0000_s1122" style="position:absolute;visibility:visible;mso-wrap-style:square" from="35875,337" to="35876,3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" strokeweight=".25pt"/>
                  <v:line id="Line 99" o:spid="_x0000_s1123" style="position:absolute;visibility:visible;mso-wrap-style:square" from="35875,361" to="35876,3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" strokeweight=".25pt"/>
                  <v:line id="Line 100" o:spid="_x0000_s1124" style="position:absolute;visibility:visible;mso-wrap-style:square" from="35875,385" to="35876,3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" strokeweight=".25pt"/>
                  <v:line id="Line 101" o:spid="_x0000_s1125" style="position:absolute;visibility:visible;mso-wrap-style:square" from="35875,394" to="35882,3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" strokeweight=".25pt"/>
                  <v:line id="Line 102" o:spid="_x0000_s1126" style="position:absolute;visibility:visible;mso-wrap-style:square" from="35884,399" to="35885,4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" strokeweight=".25pt"/>
                  <v:line id="Line 103" o:spid="_x0000_s1127" style="position:absolute;visibility:visible;mso-wrap-style:square" from="35884,423" to="35885,4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" strokeweight=".25pt"/>
                  <v:line id="Line 104" o:spid="_x0000_s1128" style="position:absolute;visibility:visible;mso-wrap-style:square" from="35884,446" to="35885,4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" strokeweight=".25pt"/>
                  <v:line id="Line 105" o:spid="_x0000_s1129" style="position:absolute;visibility:visible;mso-wrap-style:square" from="35889,465" to="35894,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" strokeweight=".25pt"/>
                  <v:line id="Line 106" o:spid="_x0000_s1130" style="position:absolute;visibility:visible;mso-wrap-style:square" from="35894,465" to="35895,4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" strokeweight=".25pt"/>
                  <v:line id="Line 107" o:spid="_x0000_s1131" style="position:absolute;visibility:visible;mso-wrap-style:square" from="35894,484" to="35895,5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" strokeweight=".25pt"/>
                  <v:line id="Line 108" o:spid="_x0000_s1132" style="position:absolute;visibility:visible;mso-wrap-style:square" from="35896,506" to="35903,5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" strokeweight=".25pt"/>
                  <v:line id="Line 109" o:spid="_x0000_s1133" style="position:absolute;visibility:visible;mso-wrap-style:square" from="35903,506" to="35904,5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" strokeweight=".25pt"/>
                  <v:line id="Line 110" o:spid="_x0000_s1134" style="position:absolute;visibility:visible;mso-wrap-style:square" from="35903,525" to="35904,5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" strokeweight=".25pt"/>
                  <v:line id="Line 111" o:spid="_x0000_s1135" style="position:absolute;visibility:visible;mso-wrap-style:square" from="35903,546" to="35904,5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" strokeweight=".25pt"/>
                  <v:line id="Line 112" o:spid="_x0000_s1136" style="position:absolute;visibility:visible;mso-wrap-style:square" from="35903,551" to="35913,5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" strokeweight=".25pt"/>
                  <v:line id="Line 113" o:spid="_x0000_s1137" style="position:absolute;visibility:visible;mso-wrap-style:square" from="35913,551" to="35914,5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" strokeweight=".25pt"/>
                  <v:line id="Line 114" o:spid="_x0000_s1138" style="position:absolute;visibility:visible;mso-wrap-style:square" from="35920,558" to="35922,5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" strokeweight=".25pt"/>
                  <v:line id="Line 115" o:spid="_x0000_s1139" style="position:absolute;visibility:visible;mso-wrap-style:square" from="35922,558" to="35923,5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" strokeweight=".25pt"/>
                  <v:line id="Line 116" o:spid="_x0000_s1140" style="position:absolute;visibility:visible;mso-wrap-style:square" from="35922,579" to="35923,5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" strokeweight=".25pt"/>
                  <v:line id="Line 117" o:spid="_x0000_s1141" style="position:absolute;visibility:visible;mso-wrap-style:square" from="35922,591" to="35927,5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" strokeweight=".25pt"/>
                  <v:line id="Line 118" o:spid="_x0000_s1142" style="position:absolute;visibility:visible;mso-wrap-style:square" from="35932,594" to="35933,6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" strokeweight=".25pt"/>
                  <v:line id="Line 119" o:spid="_x0000_s1143" style="position:absolute;visibility:visible;mso-wrap-style:square" from="35932,617" to="35933,6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" strokeweight=".25pt"/>
                  <v:line id="Line 120" o:spid="_x0000_s1144" style="position:absolute;visibility:visible;mso-wrap-style:square" from="35932,641" to="35933,6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" strokeweight=".25pt"/>
                  <v:line id="Line 121" o:spid="_x0000_s1145" style="position:absolute;visibility:visible;mso-wrap-style:square" from="35932,665" to="35933,6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" strokeweight=".25pt"/>
                  <v:line id="Line 122" o:spid="_x0000_s1146" style="position:absolute;visibility:visible;mso-wrap-style:square" from="35932,679" to="35934,6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" strokeweight=".25pt"/>
                  <v:line id="Line 123" o:spid="_x0000_s1147" style="position:absolute;visibility:visible;mso-wrap-style:square" from="35941,679" to="35942,6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" strokeweight=".25pt"/>
                  <v:line id="Line 124" o:spid="_x0000_s1148" style="position:absolute;visibility:visible;mso-wrap-style:square" from="35941,691" to="35946,6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" strokeweight=".25pt"/>
                  <v:line id="Line 125" o:spid="_x0000_s1149" style="position:absolute;visibility:visible;mso-wrap-style:square" from="35951,696" to="35952,6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" strokeweight=".25pt"/>
                  <v:line id="Line 126" o:spid="_x0000_s1150" style="position:absolute;visibility:visible;mso-wrap-style:square" from="35951,698" to="35960,6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" strokeweight=".25pt"/>
                  <v:line id="Line 127" o:spid="_x0000_s1151" style="position:absolute;visibility:visible;mso-wrap-style:square" from="35960,698" to="35961,7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" strokeweight=".25pt"/>
                  <v:line id="Line 128" o:spid="_x0000_s1152" style="position:absolute;visibility:visible;mso-wrap-style:square" from="35960,712" to="35961,7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" strokeweight=".25pt"/>
                  <v:line id="Line 129" o:spid="_x0000_s1153" style="position:absolute;visibility:visible;mso-wrap-style:square" from="35960,712" to="35979,7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" strokeweight=".25pt"/>
                  <v:line id="Line 130" o:spid="_x0000_s1154" style="position:absolute;visibility:visible;mso-wrap-style:square" from="35979,712" to="35980,7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" strokeweight=".25pt"/>
                  <v:line id="Line 131" o:spid="_x0000_s1155" style="position:absolute;visibility:visible;mso-wrap-style:square" from="35982,720" to="35989,7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" strokeweight=".25pt"/>
                  <v:line id="Line 132" o:spid="_x0000_s1156" style="position:absolute;visibility:visible;mso-wrap-style:square" from="35989,720" to="35990,7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" strokeweight=".25pt"/>
                  <v:line id="Line 133" o:spid="_x0000_s1157" style="position:absolute;visibility:visible;mso-wrap-style:square" from="35994,731" to="36008,7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" strokeweight=".25pt"/>
                  <v:line id="Line 134" o:spid="_x0000_s1158" style="position:absolute;visibility:visible;mso-wrap-style:square" from="36008,731" to="36015,7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" strokeweight=".25pt"/>
                  <v:line id="Line 135" o:spid="_x0000_s1159" style="position:absolute;visibility:visible;mso-wrap-style:square" from="36017,739" to="36018,7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" strokeweight=".25pt"/>
                  <v:line id="Line 136" o:spid="_x0000_s1160" style="position:absolute;visibility:visible;mso-wrap-style:square" from="36017,739" to="36027,7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" strokeweight=".25pt"/>
                  <v:line id="Line 137" o:spid="_x0000_s1161" style="position:absolute;visibility:visible;mso-wrap-style:square" from="36027,739" to="36028,7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" strokeweight=".25pt"/>
                  <v:line id="Line 138" o:spid="_x0000_s1162" style="position:absolute;visibility:visible;mso-wrap-style:square" from="36027,746" to="36028,7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" strokeweight=".25pt"/>
                  <v:line id="Line 139" o:spid="_x0000_s1163" style="position:absolute;visibility:visible;mso-wrap-style:square" from="36036,746" to="36058,7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" strokeweight=".25pt"/>
                  <v:line id="Line 140" o:spid="_x0000_s1164" style="position:absolute;visibility:visible;mso-wrap-style:square" from="36067,746" to="36089,7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" strokeweight=".25pt"/>
                  <v:line id="Line 141" o:spid="_x0000_s1165" style="position:absolute;visibility:visible;mso-wrap-style:square" from="36098,746" to="36119,7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" strokeweight=".25pt"/>
                  <v:line id="Line 142" o:spid="_x0000_s1166" style="position:absolute;visibility:visible;mso-wrap-style:square" from="36129,746" to="36148,7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" strokeweight=".25pt"/>
                  <v:line id="Line 143" o:spid="_x0000_s1167" style="position:absolute;visibility:visible;mso-wrap-style:square" from="36148,746" to="36150,7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" strokeweight=".25pt"/>
                  <v:line id="Line 144" o:spid="_x0000_s1168" style="position:absolute;visibility:visible;mso-wrap-style:square" from="36160,746" to="36176,7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" strokeweight=".25pt"/>
                  <v:line id="Line 145" o:spid="_x0000_s1169" style="position:absolute;visibility:visible;mso-wrap-style:square" from="36176,746" to="36177,7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" strokeweight=".25pt"/>
                  <v:line id="Line 146" o:spid="_x0000_s1170" style="position:absolute;visibility:visible;mso-wrap-style:square" from="36181,753" to="36203,7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" strokeweight=".25pt"/>
                  <v:line id="Line 147" o:spid="_x0000_s1171" style="position:absolute;visibility:visible;mso-wrap-style:square" from="36212,753" to="36233,7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" strokeweight=".25pt"/>
                  <v:line id="Line 148" o:spid="_x0000_s1172" style="position:absolute;visibility:visible;mso-wrap-style:square" from="36233,760" to="36252,7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" strokeweight=".25pt"/>
                  <v:line id="Line 149" o:spid="_x0000_s1173" style="position:absolute;visibility:visible;mso-wrap-style:square" from="36252,760" to="36253,7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" strokeweight=".25pt"/>
                  <v:line id="Line 150" o:spid="_x0000_s1174" style="position:absolute;visibility:visible;mso-wrap-style:square" from="36255,767" to="36271,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" strokeweight=".25pt"/>
                  <v:line id="Line 151" o:spid="_x0000_s1175" style="position:absolute;visibility:visible;mso-wrap-style:square" from="36271,767" to="36276,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" strokeweight=".25pt"/>
                  <v:line id="Line 152" o:spid="_x0000_s1176" style="position:absolute;visibility:visible;mso-wrap-style:square" from="36286,767" to="36300,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" strokeweight=".25pt"/>
                  <v:line id="Line 153" o:spid="_x0000_s1177" style="position:absolute;visibility:visible;mso-wrap-style:square" from="36300,767" to="36301,7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" strokeweight=".25pt"/>
                  <v:line id="Line 154" o:spid="_x0000_s1178" style="position:absolute;visibility:visible;mso-wrap-style:square" from="36300,781" to="36301,7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" strokeweight=".25pt"/>
                  <v:line id="Line 155" o:spid="_x0000_s1179" style="position:absolute;visibility:visible;mso-wrap-style:square" from="36300,788" to="36309,7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" strokeweight=".25pt"/>
                  <v:line id="Line 156" o:spid="_x0000_s1180" style="position:absolute;visibility:visible;mso-wrap-style:square" from="36319,788" to="36328,7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" strokeweight=".25pt"/>
                  <v:line id="Line 157" o:spid="_x0000_s1181" style="position:absolute;visibility:visible;mso-wrap-style:square" from="36328,788" to="36338,7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" strokeweight=".25pt"/>
                  <v:line id="Line 158" o:spid="_x0000_s1182" style="position:absolute;visibility:visible;mso-wrap-style:square" from="36338,788" to="36340,7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" strokeweight=".25pt"/>
                  <v:line id="Line 159" o:spid="_x0000_s1183" style="position:absolute;visibility:visible;mso-wrap-style:square" from="36350,788" to="36357,7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" strokeweight=".25pt"/>
                  <v:line id="Line 160" o:spid="_x0000_s1184" style="position:absolute;visibility:visible;mso-wrap-style:square" from="36357,788" to="36366,7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" strokeweight=".25pt"/>
                  <v:line id="Line 161" o:spid="_x0000_s1185" style="position:absolute;visibility:visible;mso-wrap-style:square" from="36366,788" to="36367,7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" strokeweight=".25pt"/>
                  <v:line id="Line 162" o:spid="_x0000_s1186" style="position:absolute;visibility:visible;mso-wrap-style:square" from="36371,796" to="36376,7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" strokeweight=".25pt"/>
                  <v:line id="Line 163" o:spid="_x0000_s1187" style="position:absolute;visibility:visible;mso-wrap-style:square" from="36376,796" to="36377,8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" strokeweight=".25pt"/>
                  <v:line id="Line 164" o:spid="_x0000_s1188" style="position:absolute;visibility:visible;mso-wrap-style:square" from="36383,810" to="36385,8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" strokeweight=".25pt"/>
                  <v:line id="Line 165" o:spid="_x0000_s1189" style="position:absolute;visibility:visible;mso-wrap-style:square" from="36385,810" to="36386,8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" strokeweight=".25pt"/>
                  <v:line id="Line 166" o:spid="_x0000_s1190" style="position:absolute;visibility:visible;mso-wrap-style:square" from="36385,831" to="36395,8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" strokeweight=".25pt"/>
                  <v:line id="Line 167" o:spid="_x0000_s1191" style="position:absolute;visibility:visible;mso-wrap-style:square" from="36395,831" to="36396,8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" strokeweight=".25pt"/>
                  <v:line id="Line 168" o:spid="_x0000_s1192" style="position:absolute;visibility:visible;mso-wrap-style:square" from="36395,848" to="36396,8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" strokeweight=".25pt"/>
                  <v:line id="Line 169" o:spid="_x0000_s1193" style="position:absolute;visibility:visible;mso-wrap-style:square" from="36395,872" to="36396,8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" strokeweight=".25pt"/>
                  <v:line id="Line 170" o:spid="_x0000_s1194" style="position:absolute;visibility:visible;mso-wrap-style:square" from="36395,879" to="36402,8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" strokeweight=".25pt"/>
                  <v:line id="Line 171" o:spid="_x0000_s1195" style="position:absolute;visibility:visible;mso-wrap-style:square" from="36404,886" to="36405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" strokeweight=".25pt"/>
                  <v:line id="Line 172" o:spid="_x0000_s1196" style="position:absolute;visibility:visible;mso-wrap-style:square" from="36404,907" to="36412,9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" strokeweight=".25pt"/>
                  <v:line id="Line 173" o:spid="_x0000_s1197" style="position:absolute;visibility:visible;mso-wrap-style:square" from="36412,907" to="36413,9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" strokeweight=".25pt"/>
                  <v:line id="Line 174" o:spid="_x0000_s1198" style="position:absolute;visibility:visible;mso-wrap-style:square" from="36412,926" to="36413,9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" strokeweight=".25pt"/>
                  <v:line id="Line 175" o:spid="_x0000_s1199" style="position:absolute;visibility:visible;mso-wrap-style:square" from="36419,945" to="36421,9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" strokeweight=".25pt"/>
                  <v:line id="Line 176" o:spid="_x0000_s1200" style="position:absolute;visibility:visible;mso-wrap-style:square" from="36421,945" to="36422,9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" strokeweight=".25pt"/>
                  <v:line id="Line 177" o:spid="_x0000_s1201" style="position:absolute;visibility:visible;mso-wrap-style:square" from="36431,959" to="36432,9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" strokeweight=".25pt"/>
                  <v:line id="Line 178" o:spid="_x0000_s1202" style="position:absolute;visibility:visible;mso-wrap-style:square" from="36431,959" to="36432,9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" strokeweight=".25pt"/>
                  <v:line id="Line 179" o:spid="_x0000_s1203" style="position:absolute;visibility:visible;mso-wrap-style:square" from="36431,981" to="36432,9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" strokeweight=".25pt"/>
                  <v:line id="Line 180" o:spid="_x0000_s1204" style="position:absolute;visibility:visible;mso-wrap-style:square" from="36431,995" to="36433,9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" strokeweight=".25pt"/>
                  <v:line id="Line 181" o:spid="_x0000_s1205" style="position:absolute;visibility:visible;mso-wrap-style:square" from="36440,997" to="36441,10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" strokeweight=".25pt"/>
                  <v:line id="Line 182" o:spid="_x0000_s1206" style="position:absolute;visibility:visible;mso-wrap-style:square" from="36440,1009" to="36445,10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" strokeweight=".25pt"/>
                  <v:line id="Line 183" o:spid="_x0000_s1207" style="position:absolute;visibility:visible;mso-wrap-style:square" from="36450,1012" to="36451,10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" strokeweight=".25pt"/>
                  <v:line id="Line 184" o:spid="_x0000_s1208" style="position:absolute;visibility:visible;mso-wrap-style:square" from="36450,1035" to="36451,10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" strokeweight=".25pt"/>
                  <v:line id="Line 185" o:spid="_x0000_s1209" style="position:absolute;visibility:visible;mso-wrap-style:square" from="36457,1054" to="36459,10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" strokeweight=".25pt"/>
                  <v:line id="Line 186" o:spid="_x0000_s1210" style="position:absolute;visibility:visible;mso-wrap-style:square" from="36459,1054" to="36460,10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" strokeweight=".25pt"/>
                  <v:line id="Line 187" o:spid="_x0000_s1211" style="position:absolute;visibility:visible;mso-wrap-style:square" from="36459,1076" to="36460,10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" strokeweight=".25pt"/>
                  <v:line id="Line 188" o:spid="_x0000_s1212" style="position:absolute;visibility:visible;mso-wrap-style:square" from="36459,1097" to="36460,11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" strokeweight=".25pt"/>
                  <v:line id="Line 189" o:spid="_x0000_s1213" style="position:absolute;visibility:visible;mso-wrap-style:square" from="36459,1100" to="36469,11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" strokeweight=".25pt"/>
                  <v:line id="Line 190" o:spid="_x0000_s1214" style="position:absolute;visibility:visible;mso-wrap-style:square" from="36469,1100" to="36470,11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" strokeweight=".25pt"/>
                  <v:line id="Line 191" o:spid="_x0000_s1215" style="position:absolute;visibility:visible;mso-wrap-style:square" from="36469,1114" to="36470,11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" strokeweight=".25pt"/>
                  <v:line id="Line 192" o:spid="_x0000_s1216" style="position:absolute;visibility:visible;mso-wrap-style:square" from="36469,1121" to="36478,11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" strokeweight=".25pt"/>
                  <v:line id="Line 193" o:spid="_x0000_s1217" style="position:absolute;visibility:visible;mso-wrap-style:square" from="36478,1121" to="36479,11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" strokeweight=".25pt"/>
                  <v:line id="Line 194" o:spid="_x0000_s1218" style="position:absolute;visibility:visible;mso-wrap-style:square" from="36478,1130" to="36479,11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" strokeweight=".25pt"/>
                  <v:line id="Line 195" o:spid="_x0000_s1219" style="position:absolute;visibility:visible;mso-wrap-style:square" from="36478,1135" to="36490,11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" strokeweight=".25pt"/>
                  <v:line id="Line 196" o:spid="_x0000_s1220" style="position:absolute;visibility:visible;mso-wrap-style:square" from="36502,1135" to="36507,11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" strokeweight=".25pt"/>
                  <v:line id="Line 197" o:spid="_x0000_s1221" style="position:absolute;visibility:visible;mso-wrap-style:square" from="36507,1135" to="36508,11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" strokeweight=".25pt"/>
                  <v:line id="Line 198" o:spid="_x0000_s1222" style="position:absolute;visibility:visible;mso-wrap-style:square" from="36507,1145" to="36511,11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" strokeweight=".25pt"/>
                  <v:line id="Line 199" o:spid="_x0000_s1223" style="position:absolute;visibility:visible;mso-wrap-style:square" from="36521,1145" to="36526,11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" strokeweight=".25pt"/>
                  <v:line id="Line 200" o:spid="_x0000_s1224" style="position:absolute;visibility:visible;mso-wrap-style:square" from="36526,1145" to="36542,11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" strokeweight=".25pt"/>
                  <v:line id="Line 201" o:spid="_x0000_s1225" style="position:absolute;visibility:visible;mso-wrap-style:square" from="36552,1145" to="36554,11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" strokeweight=".25pt"/>
                  <v:line id="Line 202" o:spid="_x0000_s1226" style="position:absolute;visibility:visible;mso-wrap-style:square" from="36554,1145" to="36555,11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" strokeweight=".25pt"/>
                  <v:line id="Line 203" o:spid="_x0000_s1227" style="position:absolute;visibility:visible;mso-wrap-style:square" from="36554,1152" to="36564,11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" strokeweight=".25pt"/>
                  <v:line id="Line 204" o:spid="_x0000_s1228" style="position:absolute;visibility:visible;mso-wrap-style:square" from="36573,1152" to="36583,11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" strokeweight=".25pt"/>
                </v:group>
                <v:group id="Group 18" o:spid="_x0000_s1229" style="position:absolute;left:36583;top:1152;width:2017;height:1161" coordorigin="36583,1152" coordsize="2017,1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line id="Line 206" o:spid="_x0000_s1230" style="position:absolute;visibility:visible;mso-wrap-style:square" from="36583,1152" to="36584,11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" strokeweight=".25pt"/>
                  <v:line id="Line 207" o:spid="_x0000_s1231" style="position:absolute;visibility:visible;mso-wrap-style:square" from="36583,1159" to="36584,11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" strokeweight=".25pt"/>
                  <v:line id="Line 208" o:spid="_x0000_s1232" style="position:absolute;visibility:visible;mso-wrap-style:square" from="36594,1159" to="36602,11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" strokeweight=".25pt"/>
                  <v:line id="Line 209" o:spid="_x0000_s1233" style="position:absolute;visibility:visible;mso-wrap-style:square" from="36602,1159" to="36603,11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" strokeweight=".25pt"/>
                  <v:line id="Line 210" o:spid="_x0000_s1234" style="position:absolute;visibility:visible;mso-wrap-style:square" from="36604,1173" to="36625,11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" strokeweight=".25pt"/>
                  <v:line id="Line 211" o:spid="_x0000_s1235" style="position:absolute;visibility:visible;mso-wrap-style:square" from="36635,1173" to="36656,11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" strokeweight=".25pt"/>
                  <v:line id="Line 212" o:spid="_x0000_s1236" style="position:absolute;visibility:visible;mso-wrap-style:square" from="36666,1173" to="36687,11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" strokeweight=".25pt"/>
                  <v:line id="Line 213" o:spid="_x0000_s1237" style="position:absolute;visibility:visible;mso-wrap-style:square" from="36697,1173" to="36713,11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" strokeweight=".25pt"/>
                  <v:line id="Line 214" o:spid="_x0000_s1238" style="position:absolute;visibility:visible;mso-wrap-style:square" from="36713,1173" to="36718,11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" strokeweight=".25pt"/>
                  <v:line id="Line 215" o:spid="_x0000_s1239" style="position:absolute;visibility:visible;mso-wrap-style:square" from="36727,1173" to="36742,11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" strokeweight=".25pt"/>
                  <v:line id="Line 216" o:spid="_x0000_s1240" style="position:absolute;visibility:visible;mso-wrap-style:square" from="36742,1173" to="36749,11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" strokeweight=".25pt"/>
                  <v:line id="Line 217" o:spid="_x0000_s1241" style="position:absolute;visibility:visible;mso-wrap-style:square" from="36758,1173" to="36777,11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" strokeweight=".25pt"/>
                  <v:line id="Line 218" o:spid="_x0000_s1242" style="position:absolute;visibility:visible;mso-wrap-style:square" from="36789,1173" to="36799,11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" strokeweight=".25pt"/>
                  <v:line id="Line 219" o:spid="_x0000_s1243" style="position:absolute;visibility:visible;mso-wrap-style:square" from="36799,1173" to="36800,1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" strokeweight=".25pt"/>
                  <v:line id="Line 220" o:spid="_x0000_s1244" style="position:absolute;visibility:visible;mso-wrap-style:square" from="36808,1183" to="36818,11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" strokeweight=".25pt"/>
                  <v:line id="Line 221" o:spid="_x0000_s1245" style="position:absolute;visibility:visible;mso-wrap-style:square" from="36818,1183" to="36819,11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" strokeweight=".25pt"/>
                  <v:line id="Line 222" o:spid="_x0000_s1246" style="position:absolute;visibility:visible;mso-wrap-style:square" from="36818,1190" to="36820,11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" strokeweight=".25pt"/>
                  <v:line id="Line 223" o:spid="_x0000_s1247" style="position:absolute;visibility:visible;mso-wrap-style:square" from="36830,1190" to="36846,11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" strokeweight=".25pt"/>
                  <v:line id="Line 224" o:spid="_x0000_s1248" style="position:absolute;visibility:visible;mso-wrap-style:square" from="36846,1190" to="36851,11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" strokeweight=".25pt"/>
                  <v:line id="Line 225" o:spid="_x0000_s1249" style="position:absolute;visibility:visible;mso-wrap-style:square" from="36860,1190" to="36882,11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" strokeweight=".25pt"/>
                  <v:line id="Line 226" o:spid="_x0000_s1250" style="position:absolute;visibility:visible;mso-wrap-style:square" from="36891,1190" to="36894,11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" strokeweight=".25pt"/>
                  <v:line id="Line 227" o:spid="_x0000_s1251" style="position:absolute;visibility:visible;mso-wrap-style:square" from="36894,1190" to="36895,11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" strokeweight=".25pt"/>
                  <v:line id="Line 228" o:spid="_x0000_s1252" style="position:absolute;visibility:visible;mso-wrap-style:square" from="36894,1197" to="36901,11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" strokeweight=".25pt"/>
                  <v:line id="Line 229" o:spid="_x0000_s1253" style="position:absolute;visibility:visible;mso-wrap-style:square" from="36903,1204" to="36904,12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" strokeweight=".25pt"/>
                  <v:line id="Line 230" o:spid="_x0000_s1254" style="position:absolute;visibility:visible;mso-wrap-style:square" from="36903,1204" to="36913,12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" strokeweight=".25pt"/>
                  <v:line id="Line 231" o:spid="_x0000_s1255" style="position:absolute;visibility:visible;mso-wrap-style:square" from="36913,1204" to="36914,12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" strokeweight=".25pt"/>
                  <v:line id="Line 232" o:spid="_x0000_s1256" style="position:absolute;visibility:visible;mso-wrap-style:square" from="36922,1214" to="36923,12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" strokeweight=".25pt"/>
                  <v:line id="Line 233" o:spid="_x0000_s1257" style="position:absolute;visibility:visible;mso-wrap-style:square" from="36922,1214" to="36923,12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" strokeweight=".25pt"/>
                  <v:line id="Line 234" o:spid="_x0000_s1258" style="position:absolute;visibility:visible;mso-wrap-style:square" from="36922,1235" to="36923,12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" strokeweight=".25pt"/>
                  <v:line id="Line 235" o:spid="_x0000_s1259" style="position:absolute;visibility:visible;mso-wrap-style:square" from="36932,1252" to="36933,12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" strokeweight=".25pt"/>
                  <v:line id="Line 236" o:spid="_x0000_s1260" style="position:absolute;visibility:visible;mso-wrap-style:square" from="36932,1252" to="36933,12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" strokeweight=".25pt"/>
                  <v:line id="Line 237" o:spid="_x0000_s1261" style="position:absolute;visibility:visible;mso-wrap-style:square" from="36932,1275" to="36933,1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" strokeweight=".25pt"/>
                  <v:line id="Line 238" o:spid="_x0000_s1262" style="position:absolute;visibility:visible;mso-wrap-style:square" from="36932,1299" to="36933,13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" strokeweight=".25pt"/>
                  <v:line id="Line 239" o:spid="_x0000_s1263" style="position:absolute;visibility:visible;mso-wrap-style:square" from="36932,1299" to="36941,13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" strokeweight=".25pt"/>
                  <v:line id="Line 240" o:spid="_x0000_s1264" style="position:absolute;visibility:visible;mso-wrap-style:square" from="36941,1299" to="36942,13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" strokeweight=".25pt"/>
                  <v:line id="Line 241" o:spid="_x0000_s1265" style="position:absolute;visibility:visible;mso-wrap-style:square" from="36941,1313" to="36942,13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" strokeweight=".25pt"/>
                  <v:line id="Line 242" o:spid="_x0000_s1266" style="position:absolute;visibility:visible;mso-wrap-style:square" from="36941,1323" to="36948,13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" strokeweight=".25pt"/>
                  <v:line id="Line 243" o:spid="_x0000_s1267" style="position:absolute;visibility:visible;mso-wrap-style:square" from="36951,1330" to="36952,13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" strokeweight=".25pt"/>
                  <v:line id="Line 244" o:spid="_x0000_s1268" style="position:absolute;visibility:visible;mso-wrap-style:square" from="36951,1354" to="36952,13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" strokeweight=".25pt"/>
                  <v:line id="Line 245" o:spid="_x0000_s1269" style="position:absolute;visibility:visible;mso-wrap-style:square" from="36951,1356" to="36960,13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" strokeweight=".25pt"/>
                  <v:line id="Line 246" o:spid="_x0000_s1270" style="position:absolute;visibility:visible;mso-wrap-style:square" from="36960,1356" to="36961,13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" strokeweight=".25pt"/>
                  <v:line id="Line 247" o:spid="_x0000_s1271" style="position:absolute;visibility:visible;mso-wrap-style:square" from="36960,1368" to="36961,13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" strokeweight=".25pt"/>
                  <v:line id="Line 248" o:spid="_x0000_s1272" style="position:absolute;visibility:visible;mso-wrap-style:square" from="36960,1392" to="36961,14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" strokeweight=".25pt"/>
                  <v:line id="Line 249" o:spid="_x0000_s1273" style="position:absolute;visibility:visible;mso-wrap-style:square" from="36960,1406" to="36963,14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" strokeweight=".25pt"/>
                  <v:line id="Line 250" o:spid="_x0000_s1274" style="position:absolute;visibility:visible;mso-wrap-style:square" from="36970,1408" to="36971,14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" strokeweight=".25pt"/>
                  <v:line id="Line 251" o:spid="_x0000_s1275" style="position:absolute;visibility:visible;mso-wrap-style:square" from="36970,1413" to="36979,14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" strokeweight=".25pt"/>
                  <v:line id="Line 252" o:spid="_x0000_s1276" style="position:absolute;visibility:visible;mso-wrap-style:square" from="36979,1413" to="36980,14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" strokeweight=".25pt"/>
                  <v:line id="Line 253" o:spid="_x0000_s1277" style="position:absolute;visibility:visible;mso-wrap-style:square" from="36979,1425" to="36980,14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" strokeweight=".25pt"/>
                  <v:line id="Line 254" o:spid="_x0000_s1278" style="position:absolute;visibility:visible;mso-wrap-style:square" from="36979,1432" to="36989,14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" strokeweight=".25pt"/>
                  <v:line id="Line 255" o:spid="_x0000_s1279" style="position:absolute;visibility:visible;mso-wrap-style:square" from="36989,1432" to="36990,14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" strokeweight=".25pt"/>
                  <v:line id="Line 256" o:spid="_x0000_s1280" style="position:absolute;visibility:visible;mso-wrap-style:square" from="36989,1439" to="36990,14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" strokeweight=".25pt"/>
                  <v:line id="Line 257" o:spid="_x0000_s1281" style="position:absolute;visibility:visible;mso-wrap-style:square" from="36989,1463" to="36990,14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" strokeweight=".25pt"/>
                  <v:line id="Line 258" o:spid="_x0000_s1282" style="position:absolute;visibility:visible;mso-wrap-style:square" from="36989,1487" to="36990,14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" strokeweight=".25pt"/>
                  <v:line id="Line 259" o:spid="_x0000_s1283" style="position:absolute;visibility:visible;mso-wrap-style:square" from="36989,1491" to="36998,1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" strokeweight=".25pt"/>
                  <v:line id="Line 260" o:spid="_x0000_s1284" style="position:absolute;visibility:visible;mso-wrap-style:square" from="36998,1491" to="36999,14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" strokeweight=".25pt"/>
                  <v:line id="Line 261" o:spid="_x0000_s1285" style="position:absolute;visibility:visible;mso-wrap-style:square" from="36998,1501" to="36999,15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" strokeweight=".25pt"/>
                  <v:line id="Line 262" o:spid="_x0000_s1286" style="position:absolute;visibility:visible;mso-wrap-style:square" from="36998,1525" to="36999,15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" strokeweight=".25pt"/>
                  <v:line id="Line 263" o:spid="_x0000_s1287" style="position:absolute;visibility:visible;mso-wrap-style:square" from="36998,1529" to="37005,15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" strokeweight=".25pt"/>
                  <v:line id="Line 264" o:spid="_x0000_s1288" style="position:absolute;visibility:visible;mso-wrap-style:square" from="37005,1529" to="37006,15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" strokeweight=".25pt"/>
                  <v:line id="Line 265" o:spid="_x0000_s1289" style="position:absolute;visibility:visible;mso-wrap-style:square" from="37005,1541" to="37006,15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" strokeweight=".25pt"/>
                  <v:line id="Line 266" o:spid="_x0000_s1290" style="position:absolute;visibility:visible;mso-wrap-style:square" from="37005,1565" to="37006,15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" strokeweight=".25pt"/>
                  <v:line id="Line 267" o:spid="_x0000_s1291" style="position:absolute;visibility:visible;mso-wrap-style:square" from="37005,1565" to="37015,15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" strokeweight=".25pt"/>
                  <v:line id="Line 268" o:spid="_x0000_s1292" style="position:absolute;visibility:visible;mso-wrap-style:square" from="37015,1565" to="37024,15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" strokeweight=".25pt"/>
                  <v:line id="Line 269" o:spid="_x0000_s1293" style="position:absolute;visibility:visible;mso-wrap-style:square" from="37034,1565" to="37043,15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" strokeweight=".25pt"/>
                  <v:line id="Line 270" o:spid="_x0000_s1294" style="position:absolute;visibility:visible;mso-wrap-style:square" from="37043,1565" to="37053,15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" strokeweight=".25pt"/>
                  <v:line id="Line 271" o:spid="_x0000_s1295" style="position:absolute;visibility:visible;mso-wrap-style:square" from="37053,1565" to="37054,15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" strokeweight=".25pt"/>
                  <v:line id="Line 272" o:spid="_x0000_s1296" style="position:absolute;visibility:visible;mso-wrap-style:square" from="37053,1575" to="37054,15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" strokeweight=".25pt"/>
                  <v:line id="Line 273" o:spid="_x0000_s1297" style="position:absolute;visibility:visible;mso-wrap-style:square" from="37053,1575" to="37074,15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" strokeweight=".25pt"/>
                  <v:line id="Line 274" o:spid="_x0000_s1298" style="position:absolute;visibility:visible;mso-wrap-style:square" from="37084,1575" to="37100,15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" strokeweight=".25pt"/>
                  <v:line id="Line 275" o:spid="_x0000_s1299" style="position:absolute;visibility:visible;mso-wrap-style:square" from="37100,1575" to="37101,15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" strokeweight=".25pt"/>
                  <v:line id="Line 276" o:spid="_x0000_s1300" style="position:absolute;visibility:visible;mso-wrap-style:square" from="37100,1584" to="37122,15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" strokeweight=".25pt"/>
                  <v:line id="Line 277" o:spid="_x0000_s1301" style="position:absolute;visibility:visible;mso-wrap-style:square" from="37131,1584" to="37153,15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" strokeweight=".25pt"/>
                  <v:line id="Line 278" o:spid="_x0000_s1302" style="position:absolute;visibility:visible;mso-wrap-style:square" from="37162,1584" to="37176,15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" strokeweight=".25pt"/>
                  <v:line id="Line 279" o:spid="_x0000_s1303" style="position:absolute;visibility:visible;mso-wrap-style:square" from="37176,1584" to="37183,15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" strokeweight=".25pt"/>
                  <v:line id="Line 280" o:spid="_x0000_s1304" style="position:absolute;visibility:visible;mso-wrap-style:square" from="37193,1584" to="37214,15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" strokeweight=".25pt"/>
                  <v:line id="Line 281" o:spid="_x0000_s1305" style="position:absolute;visibility:visible;mso-wrap-style:square" from="37214,1584" to="37215,15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" strokeweight=".25pt"/>
                  <v:line id="Line 282" o:spid="_x0000_s1306" style="position:absolute;visibility:visible;mso-wrap-style:square" from="37214,1594" to="37215,15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" strokeweight=".25pt"/>
                  <v:line id="Line 283" o:spid="_x0000_s1307" style="position:absolute;visibility:visible;mso-wrap-style:square" from="37214,1596" to="37224,15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" strokeweight=".25pt"/>
                  <v:line id="Line 284" o:spid="_x0000_s1308" style="position:absolute;visibility:visible;mso-wrap-style:square" from="37224,1596" to="37225,16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" strokeweight=".25pt"/>
                  <v:line id="Line 285" o:spid="_x0000_s1309" style="position:absolute;visibility:visible;mso-wrap-style:square" from="37228,1605" to="37250,16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" strokeweight=".25pt"/>
                  <v:line id="Line 286" o:spid="_x0000_s1310" style="position:absolute;visibility:visible;mso-wrap-style:square" from="37252,1610" to="37253,16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" strokeweight=".25pt"/>
                  <v:line id="Line 287" o:spid="_x0000_s1311" style="position:absolute;visibility:visible;mso-wrap-style:square" from="37252,1615" to="37269,16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" strokeweight=".25pt"/>
                  <v:line id="Line 288" o:spid="_x0000_s1312" style="position:absolute;visibility:visible;mso-wrap-style:square" from="37278,1615" to="37297,16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" strokeweight=".25pt"/>
                  <v:line id="Line 289" o:spid="_x0000_s1313" style="position:absolute;visibility:visible;mso-wrap-style:square" from="37309,1615" to="37328,16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" strokeweight=".25pt"/>
                  <v:line id="Line 290" o:spid="_x0000_s1314" style="position:absolute;visibility:visible;mso-wrap-style:square" from="37340,1615" to="37359,16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" strokeweight=".25pt"/>
                  <v:line id="Line 291" o:spid="_x0000_s1315" style="position:absolute;visibility:visible;mso-wrap-style:square" from="37371,1615" to="37390,16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" strokeweight=".25pt"/>
                  <v:line id="Line 292" o:spid="_x0000_s1316" style="position:absolute;visibility:visible;mso-wrap-style:square" from="37392,1620" to="37393,16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" strokeweight=".25pt"/>
                  <v:line id="Line 293" o:spid="_x0000_s1317" style="position:absolute;visibility:visible;mso-wrap-style:square" from="37392,1624" to="37402,16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" strokeweight=".25pt"/>
                  <v:line id="Line 294" o:spid="_x0000_s1318" style="position:absolute;visibility:visible;mso-wrap-style:square" from="37402,1624" to="37409,16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" strokeweight=".25pt"/>
                  <v:line id="Line 295" o:spid="_x0000_s1319" style="position:absolute;visibility:visible;mso-wrap-style:square" from="37411,1629" to="37412,16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" strokeweight=".25pt"/>
                  <v:line id="Line 296" o:spid="_x0000_s1320" style="position:absolute;visibility:visible;mso-wrap-style:square" from="37411,1634" to="37426,16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" strokeweight=".25pt"/>
                  <v:line id="Line 297" o:spid="_x0000_s1321" style="position:absolute;visibility:visible;mso-wrap-style:square" from="37437,1634" to="37449,16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" strokeweight=".25pt"/>
                  <v:line id="Line 298" o:spid="_x0000_s1322" style="position:absolute;visibility:visible;mso-wrap-style:square" from="37449,1634" to="37456,16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" strokeweight=".25pt"/>
                  <v:line id="Line 299" o:spid="_x0000_s1323" style="position:absolute;visibility:visible;mso-wrap-style:square" from="37468,1634" to="37487,16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" strokeweight=".25pt"/>
                  <v:line id="Line 300" o:spid="_x0000_s1324" style="position:absolute;visibility:visible;mso-wrap-style:square" from="37499,1634" to="37506,16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" strokeweight=".25pt"/>
                  <v:line id="Line 301" o:spid="_x0000_s1325" style="position:absolute;visibility:visible;mso-wrap-style:square" from="37506,1634" to="37507,16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" strokeweight=".25pt"/>
                  <v:line id="Line 302" o:spid="_x0000_s1326" style="position:absolute;visibility:visible;mso-wrap-style:square" from="37516,1643" to="37537,16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" strokeweight=".25pt"/>
                  <v:line id="Line 303" o:spid="_x0000_s1327" style="position:absolute;visibility:visible;mso-wrap-style:square" from="37547,1643" to="37568,16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" strokeweight=".25pt"/>
                  <v:line id="Line 304" o:spid="_x0000_s1328" style="position:absolute;visibility:visible;mso-wrap-style:square" from="37578,1643" to="37599,16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" strokeweight=".25pt"/>
                  <v:line id="Line 305" o:spid="_x0000_s1329" style="position:absolute;visibility:visible;mso-wrap-style:square" from="37608,1643" to="37627,16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" strokeweight=".25pt"/>
                  <v:line id="Line 306" o:spid="_x0000_s1330" style="position:absolute;visibility:visible;mso-wrap-style:square" from="37639,1643" to="37658,16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" strokeweight=".25pt"/>
                  <v:line id="Line 307" o:spid="_x0000_s1331" style="position:absolute;visibility:visible;mso-wrap-style:square" from="37665,1646" to="37666,16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" strokeweight=".25pt"/>
                  <v:line id="Line 308" o:spid="_x0000_s1332" style="position:absolute;visibility:visible;mso-wrap-style:square" from="37665,1653" to="37677,16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" strokeweight=".25pt"/>
                  <v:line id="Line 309" o:spid="_x0000_s1333" style="position:absolute;visibility:visible;mso-wrap-style:square" from="37684,1655" to="37685,16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" strokeweight=".25pt"/>
                  <v:line id="Line 310" o:spid="_x0000_s1334" style="position:absolute;visibility:visible;mso-wrap-style:square" from="37684,1662" to="37694,16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" strokeweight=".25pt"/>
                  <v:line id="Line 311" o:spid="_x0000_s1335" style="position:absolute;visibility:visible;mso-wrap-style:square" from="37703,1662" to="37704,16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" strokeweight=".25pt"/>
                  <v:line id="Line 312" o:spid="_x0000_s1336" style="position:absolute;visibility:visible;mso-wrap-style:square" from="37703,1674" to="37711,16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" strokeweight=".25pt"/>
                  <v:line id="Line 313" o:spid="_x0000_s1337" style="position:absolute;visibility:visible;mso-wrap-style:square" from="37713,1679" to="37714,16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" strokeweight=".25pt"/>
                  <v:line id="Line 314" o:spid="_x0000_s1338" style="position:absolute;visibility:visible;mso-wrap-style:square" from="37713,1684" to="37722,16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" strokeweight=".25pt"/>
                  <v:line id="Line 315" o:spid="_x0000_s1339" style="position:absolute;visibility:visible;mso-wrap-style:square" from="37722,1684" to="37723,16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" strokeweight=".25pt"/>
                  <v:line id="Line 316" o:spid="_x0000_s1340" style="position:absolute;visibility:visible;mso-wrap-style:square" from="37722,1696" to="37723,17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" strokeweight=".25pt"/>
                  <v:line id="Line 317" o:spid="_x0000_s1341" style="position:absolute;visibility:visible;mso-wrap-style:square" from="37722,1708" to="37727,17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" strokeweight=".25pt"/>
                  <v:line id="Line 318" o:spid="_x0000_s1342" style="position:absolute;visibility:visible;mso-wrap-style:square" from="37732,1712" to="37733,17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" strokeweight=".25pt"/>
                  <v:line id="Line 319" o:spid="_x0000_s1343" style="position:absolute;visibility:visible;mso-wrap-style:square" from="37732,1719" to="37741,17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" strokeweight=".25pt"/>
                  <v:line id="Line 320" o:spid="_x0000_s1344" style="position:absolute;visibility:visible;mso-wrap-style:square" from="37741,1719" to="37742,17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" strokeweight=".25pt"/>
                  <v:line id="Line 321" o:spid="_x0000_s1345" style="position:absolute;visibility:visible;mso-wrap-style:square" from="37741,1727" to="37742,17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" strokeweight=".25pt"/>
                  <v:line id="Line 322" o:spid="_x0000_s1346" style="position:absolute;visibility:visible;mso-wrap-style:square" from="37741,1731" to="37751,17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" strokeweight=".25pt"/>
                  <v:line id="Line 323" o:spid="_x0000_s1347" style="position:absolute;visibility:visible;mso-wrap-style:square" from="37751,1731" to="37752,17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" strokeweight=".25pt"/>
                  <v:line id="Line 324" o:spid="_x0000_s1348" style="position:absolute;visibility:visible;mso-wrap-style:square" from="37751,1743" to="37752,17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" strokeweight=".25pt"/>
                  <v:line id="Line 325" o:spid="_x0000_s1349" style="position:absolute;visibility:visible;mso-wrap-style:square" from="37751,1757" to="37753,17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" strokeweight=".25pt"/>
                  <v:line id="Line 326" o:spid="_x0000_s1350" style="position:absolute;visibility:visible;mso-wrap-style:square" from="37760,1760" to="37761,17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" strokeweight=".25pt"/>
                  <v:line id="Line 327" o:spid="_x0000_s1351" style="position:absolute;visibility:visible;mso-wrap-style:square" from="37760,1784" to="37761,17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" strokeweight=".25pt"/>
                  <v:line id="Line 328" o:spid="_x0000_s1352" style="position:absolute;visibility:visible;mso-wrap-style:square" from="37760,1805" to="37761,18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" strokeweight=".25pt"/>
                  <v:line id="Line 329" o:spid="_x0000_s1353" style="position:absolute;visibility:visible;mso-wrap-style:square" from="37760,1829" to="37761,18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" strokeweight=".25pt"/>
                  <v:line id="Line 330" o:spid="_x0000_s1354" style="position:absolute;visibility:visible;mso-wrap-style:square" from="37760,1836" to="37770,18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" strokeweight=".25pt"/>
                  <v:line id="Line 331" o:spid="_x0000_s1355" style="position:absolute;visibility:visible;mso-wrap-style:square" from="37770,1836" to="37771,18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" strokeweight=".25pt"/>
                  <v:line id="Line 332" o:spid="_x0000_s1356" style="position:absolute;visibility:visible;mso-wrap-style:square" from="37770,1845" to="37771,18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" strokeweight=".25pt"/>
                  <v:line id="Line 333" o:spid="_x0000_s1357" style="position:absolute;visibility:visible;mso-wrap-style:square" from="37770,1867" to="37771,18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" strokeweight=".25pt"/>
                  <v:line id="Line 334" o:spid="_x0000_s1358" style="position:absolute;visibility:visible;mso-wrap-style:square" from="37772,1888" to="37779,18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" strokeweight=".25pt"/>
                  <v:line id="Line 335" o:spid="_x0000_s1359" style="position:absolute;visibility:visible;mso-wrap-style:square" from="37779,1888" to="37780,19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" strokeweight=".25pt"/>
                  <v:line id="Line 336" o:spid="_x0000_s1360" style="position:absolute;visibility:visible;mso-wrap-style:square" from="37779,1907" to="37780,19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" strokeweight=".25pt"/>
                  <v:line id="Line 337" o:spid="_x0000_s1361" style="position:absolute;visibility:visible;mso-wrap-style:square" from="37779,1931" to="37780,19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" strokeweight=".25pt"/>
                  <v:line id="Line 338" o:spid="_x0000_s1362" style="position:absolute;visibility:visible;mso-wrap-style:square" from="37779,1931" to="37789,19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" strokeweight=".25pt"/>
                  <v:line id="Line 339" o:spid="_x0000_s1363" style="position:absolute;visibility:visible;mso-wrap-style:square" from="37789,1931" to="37790,19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" strokeweight=".25pt"/>
                  <v:line id="Line 340" o:spid="_x0000_s1364" style="position:absolute;visibility:visible;mso-wrap-style:square" from="37789,1945" to="37790,19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" strokeweight=".25pt"/>
                  <v:line id="Line 341" o:spid="_x0000_s1365" style="position:absolute;visibility:visible;mso-wrap-style:square" from="37789,1962" to="37790,19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" strokeweight=".25pt"/>
                  <v:line id="Line 342" o:spid="_x0000_s1366" style="position:absolute;visibility:visible;mso-wrap-style:square" from="37798,1962" to="37799,19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" strokeweight=".25pt"/>
                  <v:line id="Line 343" o:spid="_x0000_s1367" style="position:absolute;visibility:visible;mso-wrap-style:square" from="37798,1985" to="37799,2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" strokeweight=".25pt"/>
                  <v:line id="Line 344" o:spid="_x0000_s1368" style="position:absolute;visibility:visible;mso-wrap-style:square" from="37798,2007" to="37817,20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" strokeweight=".25pt"/>
                  <v:line id="Line 345" o:spid="_x0000_s1369" style="position:absolute;visibility:visible;mso-wrap-style:square" from="37817,2007" to="37820,20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" strokeweight=".25pt"/>
                  <v:line id="Line 346" o:spid="_x0000_s1370" style="position:absolute;visibility:visible;mso-wrap-style:square" from="37827,2009" to="37828,20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" strokeweight=".25pt"/>
                  <v:line id="Line 347" o:spid="_x0000_s1371" style="position:absolute;visibility:visible;mso-wrap-style:square" from="37827,2023" to="37829,20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" strokeweight=".25pt"/>
                  <v:line id="Line 348" o:spid="_x0000_s1372" style="position:absolute;visibility:visible;mso-wrap-style:square" from="37839,2023" to="37846,20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" strokeweight=".25pt"/>
                  <v:line id="Line 349" o:spid="_x0000_s1373" style="position:absolute;visibility:visible;mso-wrap-style:square" from="37846,2023" to="37847,20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" strokeweight=".25pt"/>
                  <v:line id="Line 350" o:spid="_x0000_s1374" style="position:absolute;visibility:visible;mso-wrap-style:square" from="37848,2040" to="37870,20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" strokeweight=".25pt"/>
                  <v:line id="Line 351" o:spid="_x0000_s1375" style="position:absolute;visibility:visible;mso-wrap-style:square" from="37879,2040" to="37901,20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" strokeweight=".25pt"/>
                  <v:line id="Line 352" o:spid="_x0000_s1376" style="position:absolute;visibility:visible;mso-wrap-style:square" from="37910,2040" to="37911,20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" strokeweight=".25pt"/>
                  <v:line id="Line 353" o:spid="_x0000_s1377" style="position:absolute;visibility:visible;mso-wrap-style:square" from="37910,2040" to="37931,20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" strokeweight=".25pt"/>
                  <v:line id="Line 354" o:spid="_x0000_s1378" style="position:absolute;visibility:visible;mso-wrap-style:square" from="37941,2040" to="37948,20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" strokeweight=".25pt"/>
                  <v:line id="Line 355" o:spid="_x0000_s1379" style="position:absolute;visibility:visible;mso-wrap-style:square" from="37948,2040" to="37962,20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" strokeweight=".25pt"/>
                  <v:line id="Line 356" o:spid="_x0000_s1380" style="position:absolute;visibility:visible;mso-wrap-style:square" from="37972,2040" to="37986,20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" strokeweight=".25pt"/>
                  <v:line id="Line 357" o:spid="_x0000_s1381" style="position:absolute;visibility:visible;mso-wrap-style:square" from="37986,2040" to="37987,20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" strokeweight=".25pt"/>
                  <v:line id="Line 358" o:spid="_x0000_s1382" style="position:absolute;visibility:visible;mso-wrap-style:square" from="37986,2052" to="37987,20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" strokeweight=".25pt"/>
                  <v:line id="Line 359" o:spid="_x0000_s1383" style="position:absolute;visibility:visible;mso-wrap-style:square" from="37986,2057" to="38000,20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" strokeweight=".25pt"/>
                  <v:line id="Line 360" o:spid="_x0000_s1384" style="position:absolute;visibility:visible;mso-wrap-style:square" from="38010,2057" to="38031,20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" strokeweight=".25pt"/>
                  <v:line id="Line 361" o:spid="_x0000_s1385" style="position:absolute;visibility:visible;mso-wrap-style:square" from="38041,2057" to="38062,20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" strokeweight=".25pt"/>
                  <v:line id="Line 362" o:spid="_x0000_s1386" style="position:absolute;visibility:visible;mso-wrap-style:square" from="38072,2057" to="38093,20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" strokeweight=".25pt"/>
                  <v:line id="Line 363" o:spid="_x0000_s1387" style="position:absolute;visibility:visible;mso-wrap-style:square" from="38102,2057" to="38124,20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" strokeweight=".25pt"/>
                  <v:line id="Line 364" o:spid="_x0000_s1388" style="position:absolute;visibility:visible;mso-wrap-style:square" from="38133,2057" to="38155,20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" strokeweight=".25pt"/>
                  <v:line id="Line 365" o:spid="_x0000_s1389" style="position:absolute;visibility:visible;mso-wrap-style:square" from="38164,2057" to="38176,20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" strokeweight=".25pt"/>
                  <v:line id="Line 366" o:spid="_x0000_s1390" style="position:absolute;visibility:visible;mso-wrap-style:square" from="38176,2057" to="38177,20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" strokeweight=".25pt"/>
                  <v:line id="Line 367" o:spid="_x0000_s1391" style="position:absolute;visibility:visible;mso-wrap-style:square" from="38176,2071" to="38177,20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" strokeweight=".25pt"/>
                  <v:line id="Line 368" o:spid="_x0000_s1392" style="position:absolute;visibility:visible;mso-wrap-style:square" from="38176,2073" to="38193,20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" strokeweight=".25pt"/>
                  <v:line id="Line 369" o:spid="_x0000_s1393" style="position:absolute;visibility:visible;mso-wrap-style:square" from="38205,2073" to="38224,20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" strokeweight=".25pt"/>
                  <v:line id="Line 370" o:spid="_x0000_s1394" style="position:absolute;visibility:visible;mso-wrap-style:square" from="38235,2073" to="38240,20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" strokeweight=".25pt"/>
                  <v:line id="Line 371" o:spid="_x0000_s1395" style="position:absolute;visibility:visible;mso-wrap-style:square" from="38240,2073" to="38254,20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" strokeweight=".25pt"/>
                  <v:line id="Line 372" o:spid="_x0000_s1396" style="position:absolute;visibility:visible;mso-wrap-style:square" from="38266,2073" to="38285,20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" strokeweight=".25pt"/>
                  <v:line id="Line 373" o:spid="_x0000_s1397" style="position:absolute;visibility:visible;mso-wrap-style:square" from="38297,2073" to="38316,20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" strokeweight=".25pt"/>
                  <v:line id="Line 374" o:spid="_x0000_s1398" style="position:absolute;visibility:visible;mso-wrap-style:square" from="38326,2073" to="38347,20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" strokeweight=".25pt"/>
                  <v:line id="Line 375" o:spid="_x0000_s1399" style="position:absolute;visibility:visible;mso-wrap-style:square" from="38356,2073" to="38378,20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" strokeweight=".25pt"/>
                  <v:line id="Line 376" o:spid="_x0000_s1400" style="position:absolute;visibility:visible;mso-wrap-style:square" from="38383,2078" to="38384,20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" strokeweight=".25pt"/>
                  <v:line id="Line 377" o:spid="_x0000_s1401" style="position:absolute;visibility:visible;mso-wrap-style:square" from="38383,2090" to="38385,20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" strokeweight=".25pt"/>
                  <v:line id="Line 378" o:spid="_x0000_s1402" style="position:absolute;visibility:visible;mso-wrap-style:square" from="38397,2090" to="38402,20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" strokeweight=".25pt"/>
                  <v:line id="Line 379" o:spid="_x0000_s1403" style="position:absolute;visibility:visible;mso-wrap-style:square" from="38402,2090" to="38416,20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" strokeweight=".25pt"/>
                  <v:line id="Line 380" o:spid="_x0000_s1404" style="position:absolute;visibility:visible;mso-wrap-style:square" from="38428,2090" to="38447,20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" strokeweight=".25pt"/>
                  <v:line id="Line 381" o:spid="_x0000_s1405" style="position:absolute;visibility:visible;mso-wrap-style:square" from="38459,2090" to="38478,20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" strokeweight=".25pt"/>
                  <v:line id="Line 382" o:spid="_x0000_s1406" style="position:absolute;visibility:visible;mso-wrap-style:square" from="38478,2090" to="38479,20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" strokeweight=".25pt"/>
                  <v:line id="Line 383" o:spid="_x0000_s1407" style="position:absolute;visibility:visible;mso-wrap-style:square" from="38487,2092" to="38488,21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" strokeweight=".25pt"/>
                  <v:line id="Line 384" o:spid="_x0000_s1408" style="position:absolute;visibility:visible;mso-wrap-style:square" from="38494,2107" to="38495,21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" strokeweight=".25pt"/>
                  <v:line id="Line 385" o:spid="_x0000_s1409" style="position:absolute;visibility:visible;mso-wrap-style:square" from="38494,2107" to="38504,21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" strokeweight=".25pt"/>
                  <v:line id="Line 386" o:spid="_x0000_s1410" style="position:absolute;visibility:visible;mso-wrap-style:square" from="38504,2107" to="38505,21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" strokeweight=".25pt"/>
                  <v:line id="Line 387" o:spid="_x0000_s1411" style="position:absolute;visibility:visible;mso-wrap-style:square" from="38504,2123" to="38505,21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" strokeweight=".25pt"/>
                  <v:line id="Line 388" o:spid="_x0000_s1412" style="position:absolute;visibility:visible;mso-wrap-style:square" from="38504,2126" to="38513,21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" strokeweight=".25pt"/>
                  <v:line id="Line 389" o:spid="_x0000_s1413" style="position:absolute;visibility:visible;mso-wrap-style:square" from="38513,2126" to="38520,21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" strokeweight=".25pt"/>
                  <v:line id="Line 390" o:spid="_x0000_s1414" style="position:absolute;visibility:visible;mso-wrap-style:square" from="38523,2133" to="38524,21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" strokeweight=".25pt"/>
                  <v:line id="Line 391" o:spid="_x0000_s1415" style="position:absolute;visibility:visible;mso-wrap-style:square" from="38532,2149" to="38533,21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" strokeweight=".25pt"/>
                  <v:line id="Line 392" o:spid="_x0000_s1416" style="position:absolute;visibility:visible;mso-wrap-style:square" from="38532,2171" to="38533,21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" strokeweight=".25pt"/>
                  <v:line id="Line 393" o:spid="_x0000_s1417" style="position:absolute;visibility:visible;mso-wrap-style:square" from="38532,2194" to="38551,21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" strokeweight=".25pt"/>
                  <v:line id="Line 394" o:spid="_x0000_s1418" style="position:absolute;visibility:visible;mso-wrap-style:square" from="38551,2194" to="38552,21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" strokeweight=".25pt"/>
                  <v:line id="Line 395" o:spid="_x0000_s1419" style="position:absolute;visibility:visible;mso-wrap-style:square" from="38551,2204" to="38552,22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" strokeweight=".25pt"/>
                  <v:line id="Line 396" o:spid="_x0000_s1420" style="position:absolute;visibility:visible;mso-wrap-style:square" from="38561,2221" to="38562,22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" strokeweight=".25pt"/>
                  <v:line id="Line 397" o:spid="_x0000_s1421" style="position:absolute;visibility:visible;mso-wrap-style:square" from="38561,2221" to="38562,22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" strokeweight=".25pt"/>
                  <v:line id="Line 398" o:spid="_x0000_s1422" style="position:absolute;visibility:visible;mso-wrap-style:square" from="38561,2242" to="38562,22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" strokeweight=".25pt"/>
                  <v:line id="Line 399" o:spid="_x0000_s1423" style="position:absolute;visibility:visible;mso-wrap-style:square" from="38561,2247" to="38570,22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" strokeweight=".25pt"/>
                  <v:line id="Line 400" o:spid="_x0000_s1424" style="position:absolute;visibility:visible;mso-wrap-style:square" from="38570,2247" to="38575,22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" strokeweight=".25pt"/>
                  <v:line id="Line 401" o:spid="_x0000_s1425" style="position:absolute;visibility:visible;mso-wrap-style:square" from="38580,2251" to="38581,22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" strokeweight=".25pt"/>
                  <v:line id="Line 402" o:spid="_x0000_s1426" style="position:absolute;visibility:visible;mso-wrap-style:square" from="38580,2275" to="38581,22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" strokeweight=".25pt"/>
                  <v:line id="Line 403" o:spid="_x0000_s1427" style="position:absolute;visibility:visible;mso-wrap-style:square" from="38580,2278" to="38596,22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" strokeweight=".25pt"/>
                  <v:line id="Line 404" o:spid="_x0000_s1428" style="position:absolute;visibility:visible;mso-wrap-style:square" from="38599,2282" to="38600,22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" strokeweight=".25pt"/>
                  <v:line id="Line 405" o:spid="_x0000_s1429" style="position:absolute;visibility:visible;mso-wrap-style:square" from="38599,2306" to="38600,23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" strokeweight=".25pt"/>
                </v:group>
                <v:line id="Line 407" o:spid="_x0000_s1430" style="position:absolute;visibility:visible;mso-wrap-style:square" from="38599,2313" to="38608,23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" strokeweight=".25pt"/>
                <v:line id="Line 408" o:spid="_x0000_s1431" style="position:absolute;visibility:visible;mso-wrap-style:square" from="38608,2313" to="38611,23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" strokeweight=".25pt"/>
                <v:line id="Line 409" o:spid="_x0000_s1432" style="position:absolute;visibility:visible;mso-wrap-style:square" from="38622,2313" to="38641,23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" strokeweight=".25pt"/>
                <v:line id="Line 410" o:spid="_x0000_s1433" style="position:absolute;visibility:visible;mso-wrap-style:square" from="38653,2313" to="38672,23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" strokeweight=".25pt"/>
                <v:line id="Line 411" o:spid="_x0000_s1434" style="position:absolute;visibility:visible;mso-wrap-style:square" from="38675,2318" to="38676,23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" strokeweight=".25pt"/>
                <v:line id="Line 412" o:spid="_x0000_s1435" style="position:absolute;visibility:visible;mso-wrap-style:square" from="38675,2342" to="38676,23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" strokeweight=".25pt"/>
                <v:line id="Line 413" o:spid="_x0000_s1436" style="position:absolute;visibility:visible;mso-wrap-style:square" from="38675,2351" to="38684,23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" strokeweight=".25pt"/>
                <v:line id="Line 414" o:spid="_x0000_s1437" style="position:absolute;visibility:visible;mso-wrap-style:square" from="38694,2351" to="38715,23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" strokeweight=".25pt"/>
                <v:line id="Line 415" o:spid="_x0000_s1438" style="position:absolute;visibility:visible;mso-wrap-style:square" from="38725,2351" to="38741,23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" strokeweight=".25pt"/>
                <v:line id="Line 416" o:spid="_x0000_s1439" style="position:absolute;visibility:visible;mso-wrap-style:square" from="38741,2351" to="38742,23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" strokeweight=".25pt"/>
                <v:line id="Line 417" o:spid="_x0000_s1440" style="position:absolute;visibility:visible;mso-wrap-style:square" from="38741,2361" to="38742,23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" strokeweight=".25pt"/>
                <v:line id="Line 418" o:spid="_x0000_s1441" style="position:absolute;visibility:visible;mso-wrap-style:square" from="38741,2384" to="38742,23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" strokeweight=".25pt"/>
                <v:line id="Line 419" o:spid="_x0000_s1442" style="position:absolute;visibility:visible;mso-wrap-style:square" from="38741,2389" to="38755,23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" strokeweight=".25pt"/>
                <v:line id="Line 420" o:spid="_x0000_s1443" style="position:absolute;visibility:visible;mso-wrap-style:square" from="38765,2389" to="38786,23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" strokeweight=".25pt"/>
                <v:line id="Line 421" o:spid="_x0000_s1444" style="position:absolute;visibility:visible;mso-wrap-style:square" from="38796,2389" to="38817,23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" strokeweight=".25pt"/>
                <v:line id="Line 422" o:spid="_x0000_s1445" style="position:absolute;visibility:visible;mso-wrap-style:square" from="38827,2389" to="38848,23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" strokeweight=".25pt"/>
                <v:line id="Line 423" o:spid="_x0000_s1446" style="position:absolute;visibility:visible;mso-wrap-style:square" from="38858,2389" to="38879,23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" strokeweight=".25pt"/>
                <v:line id="Line 424" o:spid="_x0000_s1447" style="position:absolute;visibility:visible;mso-wrap-style:square" from="38888,2389" to="38910,23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" strokeweight=".25pt"/>
                <v:line id="Line 425" o:spid="_x0000_s1448" style="position:absolute;visibility:visible;mso-wrap-style:square" from="38919,2389" to="38941,23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" strokeweight=".25pt"/>
                <v:line id="Line 426" o:spid="_x0000_s1449" style="position:absolute;visibility:visible;mso-wrap-style:square" from="38950,2389" to="38972,23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" strokeweight=".25pt"/>
                <v:line id="Line 427" o:spid="_x0000_s1450" style="position:absolute;visibility:visible;mso-wrap-style:square" from="38981,2389" to="39002,23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" strokeweight=".25pt"/>
                <v:line id="Line 428" o:spid="_x0000_s1451" style="position:absolute;visibility:visible;mso-wrap-style:square" from="39012,2389" to="39033,23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" strokeweight=".25pt"/>
                <v:line id="Line 429" o:spid="_x0000_s1452" style="position:absolute;visibility:visible;mso-wrap-style:square" from="39043,2389" to="39064,23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" strokeweight=".25pt"/>
                <v:line id="Line 430" o:spid="_x0000_s1453" style="position:absolute;visibility:visible;mso-wrap-style:square" from="39074,2389" to="39095,23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" strokeweight=".25pt"/>
                <v:line id="Line 431" o:spid="_x0000_s1454" style="position:absolute;visibility:visible;mso-wrap-style:square" from="39105,2389" to="39124,23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" strokeweight=".25pt"/>
                <v:line id="Line 432" o:spid="_x0000_s1455" style="position:absolute;visibility:visible;mso-wrap-style:square" from="39135,2389" to="39136,23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" strokeweight=".25pt"/>
                <v:line id="Line 433" o:spid="_x0000_s1456" style="position:absolute;visibility:visible;mso-wrap-style:square" from="39135,2389" to="39136,24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" strokeweight=".25pt"/>
                <v:line id="Line 434" o:spid="_x0000_s1457" style="position:absolute;visibility:visible;mso-wrap-style:square" from="39135,2411" to="39136,24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" strokeweight=".25pt"/>
                <v:line id="Line 435" o:spid="_x0000_s1458" style="position:absolute;visibility:visible;mso-wrap-style:square" from="39143,2430" to="39162,24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" strokeweight=".25pt"/>
                <v:line id="Line 436" o:spid="_x0000_s1459" style="position:absolute;visibility:visible;mso-wrap-style:square" from="39173,2430" to="39192,24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" strokeweight=".25pt"/>
                <v:line id="Line 437" o:spid="_x0000_s1460" style="position:absolute;visibility:visible;mso-wrap-style:square" from="39204,2430" to="39223,24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" strokeweight=".25pt"/>
                <v:line id="Line 438" o:spid="_x0000_s1461" style="position:absolute;visibility:visible;mso-wrap-style:square" from="39233,2430" to="39254,24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" strokeweight=".25pt"/>
                <v:line id="Line 439" o:spid="_x0000_s1462" style="position:absolute;visibility:visible;mso-wrap-style:square" from="39264,2430" to="39278,24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" strokeweight=".25pt"/>
                <v:line id="Line 440" o:spid="_x0000_s1463" style="position:absolute;visibility:visible;mso-wrap-style:square" from="39278,2430" to="39285,24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" strokeweight=".25pt"/>
                <v:line id="Line 441" o:spid="_x0000_s1464" style="position:absolute;visibility:visible;mso-wrap-style:square" from="39295,2430" to="39297,24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" strokeweight=".25pt"/>
                <v:line id="Line 442" o:spid="_x0000_s1465" style="position:absolute;visibility:visible;mso-wrap-style:square" from="39297,2430" to="39306,24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" strokeweight=".25pt"/>
                <v:line id="Line 443" o:spid="_x0000_s1466" style="position:absolute;visibility:visible;mso-wrap-style:square" from="39306,2430" to="39307,24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" strokeweight=".25pt"/>
                <v:line id="Line 444" o:spid="_x0000_s1467" style="position:absolute;visibility:visible;mso-wrap-style:square" from="39306,2444" to="39307,24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" strokeweight=".25pt"/>
                <v:line id="Line 445" o:spid="_x0000_s1468" style="position:absolute;visibility:visible;mso-wrap-style:square" from="39306,2468" to="39307,24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" strokeweight=".25pt"/>
                <v:line id="Line 446" o:spid="_x0000_s1469" style="position:absolute;visibility:visible;mso-wrap-style:square" from="39306,2477" to="39314,24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" strokeweight=".25pt"/>
                <v:line id="Line 447" o:spid="_x0000_s1470" style="position:absolute;visibility:visible;mso-wrap-style:square" from="39316,2484" to="39317,24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" strokeweight=".25pt"/>
                <v:line id="Line 448" o:spid="_x0000_s1471" style="position:absolute;visibility:visible;mso-wrap-style:square" from="39316,2508" to="39317,25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" strokeweight=".25pt"/>
                <v:line id="Line 449" o:spid="_x0000_s1472" style="position:absolute;visibility:visible;mso-wrap-style:square" from="39316,2529" to="39317,25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" strokeweight=".25pt"/>
                <v:line id="Line 450" o:spid="_x0000_s1473" style="position:absolute;visibility:visible;mso-wrap-style:square" from="39316,2534" to="39325,25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" strokeweight=".25pt"/>
                <v:line id="Line 451" o:spid="_x0000_s1474" style="position:absolute;visibility:visible;mso-wrap-style:square" from="39325,2534" to="39333,25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" strokeweight=".25pt"/>
                <v:line id="Line 452" o:spid="_x0000_s1475" style="position:absolute;visibility:visible;mso-wrap-style:square" from="39335,2539" to="39336,25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" strokeweight=".25pt"/>
                <v:line id="Line 453" o:spid="_x0000_s1476" style="position:absolute;visibility:visible;mso-wrap-style:square" from="39335,2563" to="39336,25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" strokeweight=".25pt"/>
                <v:line id="Line 454" o:spid="_x0000_s1477" style="position:absolute;visibility:visible;mso-wrap-style:square" from="39335,2584" to="39336,25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" strokeweight=".25pt"/>
                <v:line id="Line 455" o:spid="_x0000_s1478" style="position:absolute;visibility:visible;mso-wrap-style:square" from="39335,2596" to="39340,25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" strokeweight=".25pt"/>
                <v:line id="Line 456" o:spid="_x0000_s1479" style="position:absolute;visibility:visible;mso-wrap-style:square" from="39349,2596" to="39354,25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" strokeweight=".25pt"/>
                <v:line id="Line 457" o:spid="_x0000_s1480" style="position:absolute;visibility:visible;mso-wrap-style:square" from="39354,2596" to="39355,26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" strokeweight=".25pt"/>
                <v:line id="Line 458" o:spid="_x0000_s1481" style="position:absolute;visibility:visible;mso-wrap-style:square" from="39354,2617" to="39355,26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" strokeweight=".25pt"/>
                <v:line id="Line 459" o:spid="_x0000_s1482" style="position:absolute;visibility:visible;mso-wrap-style:square" from="39354,2641" to="39355,26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" strokeweight=".25pt"/>
                <v:line id="Line 460" o:spid="_x0000_s1483" style="position:absolute;visibility:visible;mso-wrap-style:square" from="39354,2662" to="39355,26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" strokeweight=".25pt"/>
                <v:line id="Line 461" o:spid="_x0000_s1484" style="position:absolute;visibility:visible;mso-wrap-style:square" from="39359,2681" to="39363,26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" strokeweight=".25pt"/>
                <v:line id="Line 462" o:spid="_x0000_s1485" style="position:absolute;visibility:visible;mso-wrap-style:square" from="39363,2681" to="39373,26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" strokeweight=".25pt"/>
                <v:line id="Line 463" o:spid="_x0000_s1486" style="position:absolute;visibility:visible;mso-wrap-style:square" from="39373,2681" to="39380,26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" strokeweight=".25pt"/>
                <v:line id="Line 464" o:spid="_x0000_s1487" style="position:absolute;visibility:visible;mso-wrap-style:square" from="39390,2681" to="39391,26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" strokeweight=".25pt"/>
                <v:line id="Line 465" o:spid="_x0000_s1488" style="position:absolute;visibility:visible;mso-wrap-style:square" from="39390,2681" to="39399,26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" strokeweight=".25pt"/>
                <v:line id="Line 466" o:spid="_x0000_s1489" style="position:absolute;visibility:visible;mso-wrap-style:square" from="39399,2681" to="39411,26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" strokeweight=".25pt"/>
                <v:line id="Line 467" o:spid="_x0000_s1490" style="position:absolute;visibility:visible;mso-wrap-style:square" from="39420,2681" to="39442,26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" strokeweight=".25pt"/>
                <v:line id="Line 468" o:spid="_x0000_s1491" style="position:absolute;visibility:visible;mso-wrap-style:square" from="39451,2681" to="39473,26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" strokeweight=".25pt"/>
                <v:line id="Line 469" o:spid="_x0000_s1492" style="position:absolute;visibility:visible;mso-wrap-style:square" from="39482,2681" to="39503,26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" strokeweight=".25pt"/>
                <v:line id="Line 470" o:spid="_x0000_s1493" style="position:absolute;visibility:visible;mso-wrap-style:square" from="39513,2681" to="39534,26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" strokeweight=".25pt"/>
                <v:line id="Line 471" o:spid="_x0000_s1494" style="position:absolute;visibility:visible;mso-wrap-style:square" from="39544,2681" to="39565,26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" strokeweight=".25pt"/>
                <v:line id="Line 472" o:spid="_x0000_s1495" style="position:absolute;visibility:visible;mso-wrap-style:square" from="39575,2681" to="39596,26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" strokeweight=".25pt"/>
                <v:line id="Line 473" o:spid="_x0000_s1496" style="position:absolute;visibility:visible;mso-wrap-style:square" from="39606,2681" to="39627,26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" strokeweight=".25pt"/>
                <v:line id="Line 474" o:spid="_x0000_s1497" style="position:absolute;visibility:visible;mso-wrap-style:square" from="39636,2681" to="39655,26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" strokeweight=".25pt"/>
                <v:line id="Line 475" o:spid="_x0000_s1498" style="position:absolute;visibility:visible;mso-wrap-style:square" from="39667,2681" to="39686,26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" strokeweight=".25pt"/>
                <v:line id="Line 476" o:spid="_x0000_s1499" style="position:absolute;visibility:visible;mso-wrap-style:square" from="39698,2681" to="39717,26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" strokeweight=".25pt"/>
                <v:line id="Line 477" o:spid="_x0000_s1500" style="position:absolute;visibility:visible;mso-wrap-style:square" from="39729,2681" to="39748,26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" strokeweight=".25pt"/>
                <v:line id="Line 478" o:spid="_x0000_s1501" style="position:absolute;visibility:visible;mso-wrap-style:square" from="39760,2681" to="39779,26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" strokeweight=".25pt"/>
                <v:line id="Line 479" o:spid="_x0000_s1502" style="position:absolute;visibility:visible;mso-wrap-style:square" from="39791,2681" to="39810,26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" strokeweight=".25pt"/>
                <v:line id="Line 480" o:spid="_x0000_s1503" style="position:absolute;visibility:visible;mso-wrap-style:square" from="39822,2681" to="39841,26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" strokeweight=".25pt"/>
                <v:line id="Line 481" o:spid="_x0000_s1504" style="position:absolute;visibility:visible;mso-wrap-style:square" from="39850,2681" to="39872,26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" strokeweight=".25pt"/>
                <v:line id="Line 482" o:spid="_x0000_s1505" style="position:absolute;visibility:visible;mso-wrap-style:square" from="39881,2681" to="39902,26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" strokeweight=".25pt"/>
                <v:line id="Line 483" o:spid="_x0000_s1506" style="position:absolute;visibility:visible;mso-wrap-style:square" from="39912,2681" to="39933,26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" strokeweight=".25pt"/>
                <v:line id="Line 484" o:spid="_x0000_s1507" style="position:absolute;visibility:visible;mso-wrap-style:square" from="39943,2681" to="39964,26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" strokeweight=".25pt"/>
                <v:line id="Line 485" o:spid="_x0000_s1508" style="position:absolute;visibility:visible;mso-wrap-style:square" from="39974,2681" to="39995,26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" strokeweight=".25pt"/>
                <v:line id="Line 486" o:spid="_x0000_s1509" style="position:absolute;visibility:visible;mso-wrap-style:square" from="40005,2681" to="40026,26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" strokeweight=".25pt"/>
                <v:line id="Line 487" o:spid="_x0000_s1510" style="position:absolute;visibility:visible;mso-wrap-style:square" from="40035,2681" to="40057,26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" strokeweight=".25pt"/>
                <v:line id="Line 488" o:spid="_x0000_s1511" style="position:absolute;visibility:visible;mso-wrap-style:square" from="40066,2681" to="40069,26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" strokeweight=".25pt"/>
                <v:line id="Line 489" o:spid="_x0000_s1512" style="position:absolute;visibility:visible;mso-wrap-style:square" from="40069,2681" to="40088,26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" strokeweight=".25pt"/>
                <v:line id="Line 490" o:spid="_x0000_s1513" style="position:absolute;visibility:visible;mso-wrap-style:square" from="40097,2681" to="40119,26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" strokeweight=".25pt"/>
                <v:line id="Line 491" o:spid="_x0000_s1514" style="position:absolute;visibility:visible;mso-wrap-style:square" from="40128,2681" to="40149,26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" strokeweight=".25pt"/>
                <v:shape id="Freeform 104" o:spid="_x0000_s1515" style="position:absolute;left:35395;top:169;width:5080;height:1662;visibility:visible;mso-wrap-style:square;v-text-anchor:top" coordsize="5080,16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" path="m,l10,,86,r,4l387,4r55,l461,4r,7l470,11r,8l480,19r,19l489,38r,19l499,57r,11l508,68r,19l527,87r,19l537,106r,22l546,128r,12l565,140r19,l603,140r38,l641,147r38,l679,154r131,l876,154r,5l905,159r,7l933,166r10,l962,166r9,l971,180r10,l990,180r,19l1000,199r,48l1009,247r,19l1017,266r,19l1026,285r,14l1036,299r,14l1045,313r,19l1055,332r,21l1064,353r,19l1074,372r,15l1102,387r,14l1112,401r9,l1121,408r38,l1366,408r85,l1499,408r9,l1508,420r10,l1518,427r9,l1527,441r10,l1537,456r9,l1546,491r10,l1556,508r9,l1565,536r10,l1575,560r9,l1584,581r10,l1594,605r9,l1603,619r7,l1610,653r10,l1639,653r,7l1648,660r10,l1658,667r9,l1667,676r124,l1791,684r9,l1800,691r112,l1940,691r,9l1988,700r19,l2045,700r19,l2073,700r48,l2149,700r64,l2242,700r9,l2299,700r,24l2308,724r10,l2318,750r9,l2337,750r,26l2346,776r,10l2356,786r,21l2365,807r,31l2375,838r,76l2384,914r,24l2394,938r,12l2403,950r10,l2422,950r10,l2432,978r19,l2460,978r103,l2639,978r9,l2724,978r,14l2734,992r19,l2826,992r95,l2931,992r47,l2997,992r,17l3007,1009r76,l3092,1009r7,l3109,1009r,33l3118,1042r,17l3128,1059r,19l3137,1078r,19l3147,1097r,21l3156,1118r10,l3166,1142r9,l3175,1192r10,l3185,1254r9,l3194,1287r10,l3213,1287r10,l3223,1327r28,l3251,1368r38,l3299,1368r,40l3346,1408r,40l3401,1448r,41l3524,1489r57,l3712,1489r152,l3892,1489r10,l3911,1489r10,l3921,1543r9,l3930,1596r10,l3940,1660r9,l3959,1660r19,l3995,1660r9,l4033,1660r631,l4693,1660r38,l4750,1660r9,l4797,1660r10,l5080,1660r,2e" filled="f" strokeweight=".25pt">
                  <v:path arrowok="t" o:connecttype="custom" o:connectlocs="10,0;470,19;489,38;508,87;537,106;603,140;962,166;1000,199;1009,266;1036,299;1055,332;1074,372;1499,408;1518,427;1527,441;1537,456;1546,491;1556,508;1575,536;1584,581;1594,605;1610,619;1791,676;2121,700;2299,700;2318,724;2318,750;2327,750;2337,750;2337,776;2346,786;2346,786;2356,807;2365,807;2375,838;2375,914;2375,914;2384,938;2384,938;2394,950;2413,950;2451,978;2753,992;3092,1009;3109,1009;3118,1042;3128,1078;3137,1097;3147,1118;3156,1118;3166,1142;3175,1192;3185,1254;3185,1254;3223,1327;3864,1489;3930,1543;3940,1660;3978,1660;4731,1660" o:connectangles="0,0,0,0,0,0,0,0,0,0,0,0,0,0,0,0,0,0,0,0,0,0,0,0,0,0,0,0,0,0,0,0,0,0,0,0,0,0,0,0,0,0,0,0,0,0,0,0,0,0,0,0,0,0,0,0,0,0,0,0" textboxrect="0,0,5080,1662"/>
                </v:shape>
                <v:shape id="Freeform 105" o:spid="_x0000_s1516" style="position:absolute;left:35386;top:152;width:5181;height:3401;visibility:visible;mso-wrap-style:square;v-text-anchor:top" coordsize="5181,3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" path="m,3399l,,5181,r,3399l,3399r,2e" filled="f" strokeweight=".25pt">
                  <v:path arrowok="t" o:connecttype="custom" o:connectlocs="0,3399;0,0;5181,0;5181,3399;0,3399;0,3401" o:connectangles="0,0,0,0,0,0" textboxrect="0,0,5181,3401"/>
                </v:shape>
                <w10:anchorlock/>
              </v:group>
            </w:pict>
          </mc:Fallback>
        </mc:AlternateContent>
      </w:r>
    </w:p>
    <w:p w14:paraId="72301492" w14:textId="77777777" w:rsidR="0077540E" w:rsidRPr="00213B2E" w:rsidRDefault="0077540E" w:rsidP="0077540E">
      <w:pPr>
        <w:tabs>
          <w:tab w:val="left" w:pos="1134"/>
          <w:tab w:val="left" w:pos="1701"/>
        </w:tabs>
        <w:rPr>
          <w:sz w:val="18"/>
          <w:szCs w:val="18"/>
        </w:rPr>
      </w:pPr>
      <w:r w:rsidRPr="00213B2E">
        <w:rPr>
          <w:sz w:val="18"/>
          <w:szCs w:val="18"/>
        </w:rPr>
        <w:t>AA=</w:t>
      </w:r>
      <w:r w:rsidRPr="00F37708">
        <w:t xml:space="preserve"> </w:t>
      </w:r>
      <w:r w:rsidRPr="006F705B">
        <w:rPr>
          <w:sz w:val="18"/>
          <w:szCs w:val="18"/>
        </w:rPr>
        <w:t>abirateron-acetát</w:t>
      </w:r>
    </w:p>
    <w:p w14:paraId="39920F10" w14:textId="77777777" w:rsidR="0077540E" w:rsidRPr="00213B2E" w:rsidRDefault="0077540E" w:rsidP="0077540E">
      <w:pPr>
        <w:tabs>
          <w:tab w:val="left" w:pos="1134"/>
          <w:tab w:val="left" w:pos="1701"/>
        </w:tabs>
      </w:pPr>
    </w:p>
    <w:p w14:paraId="3358B38D" w14:textId="77777777" w:rsidR="0077540E" w:rsidRPr="00213B2E" w:rsidRDefault="0077540E" w:rsidP="0077540E">
      <w:r w:rsidRPr="00213B2E">
        <w:t>A résztvevők teljes túlélésre (OS) vonatkozó adatait folyamatosan gyűjtötték a második időközi értékelést követően is. A</w:t>
      </w:r>
      <w:r>
        <w:t>z</w:t>
      </w:r>
      <w:r w:rsidRPr="00213B2E">
        <w:t xml:space="preserve"> rPFS vizsgálók által végzett radiológiai áttekintés</w:t>
      </w:r>
      <w:r>
        <w:t>é</w:t>
      </w:r>
      <w:r w:rsidRPr="00213B2E">
        <w:t>t, mint követő érzékenységi elemzést</w:t>
      </w:r>
      <w:r>
        <w:t>,</w:t>
      </w:r>
      <w:r w:rsidRPr="00213B2E">
        <w:t xml:space="preserve"> az 5. táblázat és a 4. ábra</w:t>
      </w:r>
      <w:r w:rsidRPr="003B1F8E">
        <w:t xml:space="preserve"> </w:t>
      </w:r>
      <w:r w:rsidRPr="00213B2E">
        <w:t>mutatja.</w:t>
      </w:r>
    </w:p>
    <w:p w14:paraId="6CED00C9" w14:textId="77777777" w:rsidR="0077540E" w:rsidRPr="00213B2E" w:rsidRDefault="0077540E" w:rsidP="0077540E"/>
    <w:p w14:paraId="5B4413AE" w14:textId="77777777" w:rsidR="0077540E" w:rsidRPr="00213B2E" w:rsidRDefault="0077540E" w:rsidP="0077540E">
      <w:pPr>
        <w:tabs>
          <w:tab w:val="left" w:pos="1134"/>
          <w:tab w:val="left" w:pos="1701"/>
        </w:tabs>
      </w:pPr>
      <w:r w:rsidRPr="00213B2E">
        <w:t>Hatszázhét (607) beteg progrediált radiológiailag</w:t>
      </w:r>
      <w:r>
        <w:t>,</w:t>
      </w:r>
      <w:r w:rsidRPr="00213B2E">
        <w:t xml:space="preserve"> vagy halt meg: 271 (50%) az abiratero</w:t>
      </w:r>
      <w:r>
        <w:t>n-ac</w:t>
      </w:r>
      <w:r w:rsidRPr="00213B2E">
        <w:t>etát</w:t>
      </w:r>
      <w:r w:rsidRPr="00213B2E">
        <w:noBreakHyphen/>
        <w:t>csoportban és 366 (62%) a placeb</w:t>
      </w:r>
      <w:r>
        <w:t>oc</w:t>
      </w:r>
      <w:r w:rsidRPr="00213B2E">
        <w:t>soportban. Az abiratero</w:t>
      </w:r>
      <w:r>
        <w:t>n-ac</w:t>
      </w:r>
      <w:r w:rsidRPr="00213B2E">
        <w:t>etát</w:t>
      </w:r>
      <w:r w:rsidRPr="00213B2E">
        <w:noBreakHyphen/>
        <w:t>kezelés a radiológiai progresszió vagy a halálozás kockázatát 47%-kal csökkentette a placebóhoz képest (</w:t>
      </w:r>
      <w:r>
        <w:t>relatív hazárd</w:t>
      </w:r>
      <w:r w:rsidRPr="00213B2E">
        <w:t> = 0,530; 95%</w:t>
      </w:r>
      <w:r w:rsidRPr="00213B2E">
        <w:noBreakHyphen/>
        <w:t>os CI: [0,451</w:t>
      </w:r>
      <w:r>
        <w:t>–</w:t>
      </w:r>
      <w:r w:rsidRPr="00213B2E">
        <w:t>0,623], p &lt; 0,0001). Az rPFS mediánja 16,5 hónap volt az abiratero</w:t>
      </w:r>
      <w:r>
        <w:t>n-ac</w:t>
      </w:r>
      <w:r w:rsidRPr="00213B2E">
        <w:t>etát</w:t>
      </w:r>
      <w:r w:rsidRPr="00213B2E">
        <w:noBreakHyphen/>
        <w:t>csoportban és 8,3 hónap a placeb</w:t>
      </w:r>
      <w:r>
        <w:t>oc</w:t>
      </w:r>
      <w:r w:rsidRPr="00213B2E">
        <w:t>soportban.</w:t>
      </w:r>
    </w:p>
    <w:p w14:paraId="5DB3F35E" w14:textId="77777777" w:rsidR="0077540E" w:rsidRPr="00213B2E" w:rsidRDefault="0077540E" w:rsidP="0077540E">
      <w:pPr>
        <w:tabs>
          <w:tab w:val="left" w:pos="1134"/>
          <w:tab w:val="left" w:pos="1701"/>
        </w:tabs>
      </w:pPr>
    </w:p>
    <w:tbl>
      <w:tblPr>
        <w:tblW w:w="5000" w:type="pct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3555"/>
        <w:gridCol w:w="2714"/>
        <w:gridCol w:w="2802"/>
      </w:tblGrid>
      <w:tr w:rsidR="0077540E" w:rsidRPr="00213B2E" w14:paraId="313F8A61" w14:textId="77777777">
        <w:tc>
          <w:tcPr>
            <w:tcW w:w="8658" w:type="dxa"/>
            <w:gridSpan w:val="3"/>
            <w:tcBorders>
              <w:top w:val="nil"/>
              <w:left w:val="nil"/>
              <w:bottom w:val="single" w:sz="4" w:space="0" w:color="auto"/>
            </w:tcBorders>
          </w:tcPr>
          <w:p w14:paraId="5B8C5256" w14:textId="77777777" w:rsidR="0077540E" w:rsidRPr="00213B2E" w:rsidRDefault="0077540E" w:rsidP="0077540E">
            <w:pPr>
              <w:keepNext/>
              <w:ind w:left="1134" w:hanging="1134"/>
              <w:rPr>
                <w:b/>
                <w:sz w:val="20"/>
              </w:rPr>
            </w:pPr>
            <w:r w:rsidRPr="00213B2E">
              <w:rPr>
                <w:b/>
                <w:szCs w:val="22"/>
              </w:rPr>
              <w:t>5. táblázat:</w:t>
            </w:r>
            <w:r w:rsidRPr="00213B2E">
              <w:rPr>
                <w:b/>
                <w:szCs w:val="22"/>
              </w:rPr>
              <w:tab/>
            </w:r>
            <w:r w:rsidRPr="00213B2E">
              <w:rPr>
                <w:b/>
                <w:bCs/>
                <w:szCs w:val="22"/>
              </w:rPr>
              <w:t>302</w:t>
            </w:r>
            <w:r w:rsidRPr="00213B2E">
              <w:rPr>
                <w:b/>
                <w:bCs/>
                <w:szCs w:val="22"/>
              </w:rPr>
              <w:noBreakHyphen/>
              <w:t>es vizsgálat: A r</w:t>
            </w:r>
            <w:r w:rsidRPr="00213B2E">
              <w:rPr>
                <w:b/>
                <w:szCs w:val="22"/>
              </w:rPr>
              <w:t xml:space="preserve">adiológiai progresszió nélküli túlélés </w:t>
            </w:r>
            <w:r w:rsidRPr="00B41C7A">
              <w:rPr>
                <w:b/>
              </w:rPr>
              <w:t>abirateron</w:t>
            </w:r>
            <w:r w:rsidRPr="00BE0E1B">
              <w:rPr>
                <w:b/>
              </w:rPr>
              <w:t>-acetát</w:t>
            </w:r>
            <w:r w:rsidRPr="00B41C7A">
              <w:rPr>
                <w:b/>
              </w:rPr>
              <w:t xml:space="preserve"> </w:t>
            </w:r>
            <w:r w:rsidRPr="00213B2E">
              <w:rPr>
                <w:b/>
              </w:rPr>
              <w:t>vagy placebo és prednizon vagy prednizolon kombinációval, plusz LHRH</w:t>
            </w:r>
            <w:r w:rsidRPr="00213B2E">
              <w:rPr>
                <w:b/>
              </w:rPr>
              <w:noBreakHyphen/>
              <w:t xml:space="preserve">analóggal kezelt vagy </w:t>
            </w:r>
            <w:r>
              <w:rPr>
                <w:b/>
              </w:rPr>
              <w:t>korábban</w:t>
            </w:r>
            <w:r w:rsidRPr="00213B2E">
              <w:rPr>
                <w:b/>
              </w:rPr>
              <w:t xml:space="preserve"> kasztráción átesett betegeknél (az OS második időközi értékelésekor</w:t>
            </w:r>
            <w:r>
              <w:rPr>
                <w:b/>
              </w:rPr>
              <w:t xml:space="preserve"> –</w:t>
            </w:r>
            <w:r w:rsidRPr="00213B2E">
              <w:rPr>
                <w:b/>
              </w:rPr>
              <w:t xml:space="preserve"> vizsgálói áttekintés)</w:t>
            </w:r>
          </w:p>
        </w:tc>
      </w:tr>
      <w:tr w:rsidR="0077540E" w:rsidRPr="00213B2E" w14:paraId="217F5939" w14:textId="77777777">
        <w:tc>
          <w:tcPr>
            <w:tcW w:w="33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DAC7C9C" w14:textId="77777777" w:rsidR="0077540E" w:rsidRPr="00213B2E" w:rsidRDefault="0077540E" w:rsidP="0077540E">
            <w:pPr>
              <w:keepNext/>
              <w:jc w:val="center"/>
              <w:rPr>
                <w:sz w:val="20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D35508E" w14:textId="77777777" w:rsidR="0077540E" w:rsidRPr="00213B2E" w:rsidRDefault="0077540E" w:rsidP="0077540E">
            <w:pPr>
              <w:keepNext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</w:t>
            </w:r>
            <w:r w:rsidRPr="00B41C7A">
              <w:rPr>
                <w:b/>
                <w:sz w:val="20"/>
              </w:rPr>
              <w:t>birateron</w:t>
            </w:r>
            <w:r w:rsidRPr="00BE0E1B">
              <w:rPr>
                <w:b/>
                <w:sz w:val="20"/>
              </w:rPr>
              <w:t>-acetát</w:t>
            </w:r>
            <w:r w:rsidRPr="00B41C7A">
              <w:rPr>
                <w:b/>
                <w:sz w:val="20"/>
              </w:rPr>
              <w:t xml:space="preserve"> </w:t>
            </w:r>
            <w:r w:rsidRPr="00213B2E">
              <w:rPr>
                <w:b/>
                <w:sz w:val="20"/>
              </w:rPr>
              <w:t>(n = 546)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1601002" w14:textId="77777777" w:rsidR="0077540E" w:rsidRPr="00213B2E" w:rsidRDefault="0077540E" w:rsidP="0077540E">
            <w:pPr>
              <w:keepNext/>
              <w:jc w:val="center"/>
              <w:rPr>
                <w:b/>
                <w:sz w:val="20"/>
              </w:rPr>
            </w:pPr>
            <w:r w:rsidRPr="00213B2E">
              <w:rPr>
                <w:b/>
                <w:sz w:val="20"/>
              </w:rPr>
              <w:t>Placebo</w:t>
            </w:r>
          </w:p>
          <w:p w14:paraId="6D52EDF2" w14:textId="77777777" w:rsidR="0077540E" w:rsidRPr="00213B2E" w:rsidRDefault="0077540E" w:rsidP="0077540E">
            <w:pPr>
              <w:keepNext/>
              <w:jc w:val="center"/>
              <w:rPr>
                <w:b/>
                <w:sz w:val="20"/>
              </w:rPr>
            </w:pPr>
            <w:r w:rsidRPr="00213B2E">
              <w:rPr>
                <w:b/>
                <w:sz w:val="20"/>
              </w:rPr>
              <w:t>(n = 542)</w:t>
            </w:r>
          </w:p>
        </w:tc>
      </w:tr>
      <w:tr w:rsidR="0077540E" w:rsidRPr="00213B2E" w14:paraId="53AB2CFC" w14:textId="77777777">
        <w:trPr>
          <w:gridAfter w:val="2"/>
          <w:wAfter w:w="5264" w:type="dxa"/>
        </w:trPr>
        <w:tc>
          <w:tcPr>
            <w:tcW w:w="3394" w:type="dxa"/>
            <w:tcBorders>
              <w:top w:val="nil"/>
              <w:left w:val="nil"/>
              <w:bottom w:val="nil"/>
              <w:right w:val="nil"/>
            </w:tcBorders>
          </w:tcPr>
          <w:p w14:paraId="2D8EA05F" w14:textId="77777777" w:rsidR="0077540E" w:rsidRPr="00213B2E" w:rsidRDefault="0077540E" w:rsidP="0077540E">
            <w:pPr>
              <w:keepNext/>
              <w:jc w:val="center"/>
              <w:rPr>
                <w:b/>
                <w:sz w:val="20"/>
              </w:rPr>
            </w:pPr>
            <w:r w:rsidRPr="00213B2E">
              <w:rPr>
                <w:b/>
                <w:sz w:val="20"/>
              </w:rPr>
              <w:t xml:space="preserve">Radiológiai progresszió nélküli túlélés </w:t>
            </w:r>
            <w:r>
              <w:rPr>
                <w:b/>
                <w:sz w:val="20"/>
              </w:rPr>
              <w:t>(</w:t>
            </w:r>
            <w:r w:rsidRPr="00213B2E">
              <w:rPr>
                <w:b/>
                <w:sz w:val="20"/>
              </w:rPr>
              <w:t>rPFS)</w:t>
            </w:r>
          </w:p>
        </w:tc>
      </w:tr>
      <w:tr w:rsidR="0077540E" w:rsidRPr="00213B2E" w14:paraId="7DB0BB0C" w14:textId="77777777">
        <w:tc>
          <w:tcPr>
            <w:tcW w:w="3394" w:type="dxa"/>
            <w:tcBorders>
              <w:top w:val="nil"/>
              <w:left w:val="nil"/>
              <w:bottom w:val="nil"/>
              <w:right w:val="nil"/>
            </w:tcBorders>
          </w:tcPr>
          <w:p w14:paraId="68E99C88" w14:textId="77777777" w:rsidR="0077540E" w:rsidRPr="00213B2E" w:rsidRDefault="0077540E" w:rsidP="0077540E">
            <w:pPr>
              <w:jc w:val="center"/>
              <w:rPr>
                <w:sz w:val="20"/>
              </w:rPr>
            </w:pPr>
            <w:r w:rsidRPr="00213B2E">
              <w:rPr>
                <w:sz w:val="20"/>
              </w:rPr>
              <w:t>Progresszió vagy halál</w:t>
            </w:r>
          </w:p>
        </w:tc>
        <w:tc>
          <w:tcPr>
            <w:tcW w:w="2590" w:type="dxa"/>
            <w:tcBorders>
              <w:top w:val="nil"/>
              <w:left w:val="nil"/>
              <w:bottom w:val="nil"/>
              <w:right w:val="nil"/>
            </w:tcBorders>
          </w:tcPr>
          <w:p w14:paraId="6526F734" w14:textId="77777777" w:rsidR="0077540E" w:rsidRPr="00213B2E" w:rsidRDefault="0077540E" w:rsidP="0077540E">
            <w:pPr>
              <w:jc w:val="center"/>
              <w:rPr>
                <w:sz w:val="20"/>
              </w:rPr>
            </w:pPr>
            <w:r w:rsidRPr="00213B2E">
              <w:rPr>
                <w:sz w:val="20"/>
              </w:rPr>
              <w:t>271 (50%)</w:t>
            </w:r>
          </w:p>
        </w:tc>
        <w:tc>
          <w:tcPr>
            <w:tcW w:w="2674" w:type="dxa"/>
            <w:tcBorders>
              <w:top w:val="nil"/>
              <w:left w:val="nil"/>
              <w:bottom w:val="nil"/>
            </w:tcBorders>
          </w:tcPr>
          <w:p w14:paraId="22E67204" w14:textId="77777777" w:rsidR="0077540E" w:rsidRPr="00213B2E" w:rsidRDefault="0077540E" w:rsidP="0077540E">
            <w:pPr>
              <w:jc w:val="center"/>
              <w:rPr>
                <w:sz w:val="20"/>
              </w:rPr>
            </w:pPr>
            <w:r w:rsidRPr="00213B2E">
              <w:rPr>
                <w:sz w:val="20"/>
              </w:rPr>
              <w:t>336 (62%)</w:t>
            </w:r>
          </w:p>
        </w:tc>
      </w:tr>
      <w:tr w:rsidR="0077540E" w:rsidRPr="00213B2E" w14:paraId="11CD001F" w14:textId="77777777">
        <w:tc>
          <w:tcPr>
            <w:tcW w:w="3394" w:type="dxa"/>
            <w:tcBorders>
              <w:top w:val="nil"/>
              <w:left w:val="nil"/>
              <w:bottom w:val="nil"/>
              <w:right w:val="nil"/>
            </w:tcBorders>
          </w:tcPr>
          <w:p w14:paraId="0004B306" w14:textId="77777777" w:rsidR="0077540E" w:rsidRPr="00213B2E" w:rsidRDefault="0077540E" w:rsidP="0077540E">
            <w:pPr>
              <w:jc w:val="center"/>
              <w:rPr>
                <w:sz w:val="20"/>
              </w:rPr>
            </w:pPr>
            <w:r w:rsidRPr="00213B2E">
              <w:rPr>
                <w:sz w:val="20"/>
              </w:rPr>
              <w:t>Medián rPFS (hónapok)</w:t>
            </w:r>
          </w:p>
          <w:p w14:paraId="4F54A3CD" w14:textId="77777777" w:rsidR="0077540E" w:rsidRPr="00213B2E" w:rsidRDefault="0077540E" w:rsidP="0077540E">
            <w:pPr>
              <w:jc w:val="center"/>
              <w:rPr>
                <w:sz w:val="20"/>
              </w:rPr>
            </w:pPr>
            <w:r w:rsidRPr="00213B2E">
              <w:rPr>
                <w:sz w:val="20"/>
              </w:rPr>
              <w:t>(95%</w:t>
            </w:r>
            <w:r w:rsidRPr="00213B2E">
              <w:rPr>
                <w:sz w:val="20"/>
              </w:rPr>
              <w:noBreakHyphen/>
              <w:t>os CI)</w:t>
            </w:r>
          </w:p>
        </w:tc>
        <w:tc>
          <w:tcPr>
            <w:tcW w:w="2590" w:type="dxa"/>
            <w:tcBorders>
              <w:top w:val="nil"/>
              <w:left w:val="nil"/>
              <w:bottom w:val="nil"/>
              <w:right w:val="nil"/>
            </w:tcBorders>
          </w:tcPr>
          <w:p w14:paraId="7D1CD945" w14:textId="77777777" w:rsidR="0077540E" w:rsidRPr="00213B2E" w:rsidRDefault="0077540E" w:rsidP="0077540E">
            <w:pPr>
              <w:jc w:val="center"/>
              <w:rPr>
                <w:sz w:val="20"/>
              </w:rPr>
            </w:pPr>
            <w:r w:rsidRPr="00213B2E">
              <w:rPr>
                <w:sz w:val="20"/>
              </w:rPr>
              <w:t>16,5</w:t>
            </w:r>
          </w:p>
          <w:p w14:paraId="56C8260C" w14:textId="77777777" w:rsidR="0077540E" w:rsidRPr="00213B2E" w:rsidRDefault="0077540E" w:rsidP="0077540E">
            <w:pPr>
              <w:jc w:val="center"/>
              <w:rPr>
                <w:sz w:val="20"/>
              </w:rPr>
            </w:pPr>
            <w:r w:rsidRPr="00213B2E">
              <w:rPr>
                <w:sz w:val="20"/>
              </w:rPr>
              <w:t>(13,80</w:t>
            </w:r>
            <w:r>
              <w:rPr>
                <w:sz w:val="20"/>
              </w:rPr>
              <w:t>–</w:t>
            </w:r>
            <w:r w:rsidRPr="00213B2E">
              <w:rPr>
                <w:sz w:val="20"/>
              </w:rPr>
              <w:t>16,79)</w:t>
            </w:r>
          </w:p>
        </w:tc>
        <w:tc>
          <w:tcPr>
            <w:tcW w:w="2674" w:type="dxa"/>
            <w:tcBorders>
              <w:top w:val="nil"/>
              <w:left w:val="nil"/>
              <w:bottom w:val="nil"/>
            </w:tcBorders>
          </w:tcPr>
          <w:p w14:paraId="57688F79" w14:textId="77777777" w:rsidR="0077540E" w:rsidRPr="00213B2E" w:rsidRDefault="0077540E" w:rsidP="0077540E">
            <w:pPr>
              <w:jc w:val="center"/>
              <w:rPr>
                <w:sz w:val="20"/>
              </w:rPr>
            </w:pPr>
            <w:r w:rsidRPr="00213B2E">
              <w:rPr>
                <w:sz w:val="20"/>
              </w:rPr>
              <w:t>8,3</w:t>
            </w:r>
          </w:p>
          <w:p w14:paraId="6154EB1F" w14:textId="77777777" w:rsidR="0077540E" w:rsidRPr="00213B2E" w:rsidRDefault="0077540E" w:rsidP="0077540E">
            <w:pPr>
              <w:jc w:val="center"/>
              <w:rPr>
                <w:sz w:val="20"/>
              </w:rPr>
            </w:pPr>
            <w:r w:rsidRPr="00213B2E">
              <w:rPr>
                <w:sz w:val="20"/>
              </w:rPr>
              <w:t>(8,05</w:t>
            </w:r>
            <w:r>
              <w:rPr>
                <w:sz w:val="20"/>
              </w:rPr>
              <w:t>–</w:t>
            </w:r>
            <w:r w:rsidRPr="00213B2E">
              <w:rPr>
                <w:sz w:val="20"/>
              </w:rPr>
              <w:t>9,43)</w:t>
            </w:r>
          </w:p>
        </w:tc>
      </w:tr>
      <w:tr w:rsidR="0077540E" w:rsidRPr="00213B2E" w14:paraId="5D761E2A" w14:textId="77777777">
        <w:tc>
          <w:tcPr>
            <w:tcW w:w="3394" w:type="dxa"/>
            <w:tcBorders>
              <w:top w:val="nil"/>
              <w:left w:val="nil"/>
              <w:bottom w:val="nil"/>
              <w:right w:val="nil"/>
            </w:tcBorders>
          </w:tcPr>
          <w:p w14:paraId="008A6268" w14:textId="77777777" w:rsidR="0077540E" w:rsidRPr="00213B2E" w:rsidRDefault="0077540E" w:rsidP="0077540E">
            <w:pPr>
              <w:jc w:val="center"/>
              <w:rPr>
                <w:sz w:val="20"/>
              </w:rPr>
            </w:pPr>
            <w:r w:rsidRPr="00213B2E">
              <w:rPr>
                <w:sz w:val="20"/>
              </w:rPr>
              <w:t>p</w:t>
            </w:r>
            <w:r w:rsidRPr="00213B2E">
              <w:rPr>
                <w:sz w:val="20"/>
              </w:rPr>
              <w:noBreakHyphen/>
              <w:t>érték*</w:t>
            </w:r>
          </w:p>
        </w:tc>
        <w:tc>
          <w:tcPr>
            <w:tcW w:w="52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7EDEBA6" w14:textId="77777777" w:rsidR="0077540E" w:rsidRPr="00213B2E" w:rsidRDefault="0077540E" w:rsidP="0077540E">
            <w:pPr>
              <w:jc w:val="center"/>
              <w:rPr>
                <w:sz w:val="20"/>
              </w:rPr>
            </w:pPr>
            <w:r w:rsidRPr="00213B2E">
              <w:rPr>
                <w:sz w:val="20"/>
              </w:rPr>
              <w:t>&lt; 0,0001</w:t>
            </w:r>
          </w:p>
        </w:tc>
      </w:tr>
      <w:tr w:rsidR="0077540E" w:rsidRPr="00213B2E" w14:paraId="55B105A6" w14:textId="77777777">
        <w:tc>
          <w:tcPr>
            <w:tcW w:w="33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77014EA" w14:textId="77777777" w:rsidR="0077540E" w:rsidRPr="00213B2E" w:rsidRDefault="0077540E" w:rsidP="0077540E">
            <w:pPr>
              <w:jc w:val="center"/>
              <w:rPr>
                <w:sz w:val="20"/>
              </w:rPr>
            </w:pPr>
            <w:r w:rsidRPr="00213B2E">
              <w:rPr>
                <w:sz w:val="20"/>
              </w:rPr>
              <w:t>Relatív hazárd**</w:t>
            </w:r>
          </w:p>
          <w:p w14:paraId="41DF1ED0" w14:textId="77777777" w:rsidR="0077540E" w:rsidRPr="00213B2E" w:rsidRDefault="0077540E" w:rsidP="0077540E">
            <w:pPr>
              <w:jc w:val="center"/>
              <w:rPr>
                <w:sz w:val="20"/>
              </w:rPr>
            </w:pPr>
            <w:r w:rsidRPr="00213B2E">
              <w:rPr>
                <w:sz w:val="20"/>
              </w:rPr>
              <w:t>(95%</w:t>
            </w:r>
            <w:r w:rsidRPr="00213B2E">
              <w:rPr>
                <w:sz w:val="20"/>
              </w:rPr>
              <w:noBreakHyphen/>
              <w:t>os CI)</w:t>
            </w:r>
          </w:p>
        </w:tc>
        <w:tc>
          <w:tcPr>
            <w:tcW w:w="52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7ADE82E" w14:textId="77777777" w:rsidR="0077540E" w:rsidRPr="00213B2E" w:rsidRDefault="0077540E" w:rsidP="0077540E">
            <w:pPr>
              <w:jc w:val="center"/>
              <w:rPr>
                <w:sz w:val="20"/>
              </w:rPr>
            </w:pPr>
            <w:r w:rsidRPr="00213B2E">
              <w:rPr>
                <w:sz w:val="20"/>
              </w:rPr>
              <w:t>0,530 (0,451</w:t>
            </w:r>
            <w:r>
              <w:rPr>
                <w:sz w:val="20"/>
              </w:rPr>
              <w:t>–</w:t>
            </w:r>
            <w:r w:rsidRPr="00213B2E">
              <w:rPr>
                <w:sz w:val="20"/>
              </w:rPr>
              <w:t>0,623)</w:t>
            </w:r>
          </w:p>
        </w:tc>
      </w:tr>
      <w:tr w:rsidR="0077540E" w:rsidRPr="00213B2E" w14:paraId="2A63C1ED" w14:textId="77777777">
        <w:tc>
          <w:tcPr>
            <w:tcW w:w="8658" w:type="dxa"/>
            <w:gridSpan w:val="3"/>
            <w:tcBorders>
              <w:top w:val="single" w:sz="4" w:space="0" w:color="auto"/>
              <w:bottom w:val="nil"/>
            </w:tcBorders>
          </w:tcPr>
          <w:p w14:paraId="0332A273" w14:textId="77777777" w:rsidR="0077540E" w:rsidRPr="00213B2E" w:rsidRDefault="0077540E" w:rsidP="0077540E">
            <w:pPr>
              <w:ind w:left="284" w:hanging="284"/>
              <w:rPr>
                <w:sz w:val="18"/>
                <w:szCs w:val="18"/>
              </w:rPr>
            </w:pPr>
            <w:r w:rsidRPr="00213B2E">
              <w:rPr>
                <w:sz w:val="18"/>
                <w:szCs w:val="18"/>
              </w:rPr>
              <w:t>*</w:t>
            </w:r>
            <w:r w:rsidRPr="00213B2E">
              <w:rPr>
                <w:sz w:val="18"/>
                <w:szCs w:val="18"/>
              </w:rPr>
              <w:tab/>
              <w:t>A p</w:t>
            </w:r>
            <w:r w:rsidRPr="00213B2E">
              <w:rPr>
                <w:sz w:val="18"/>
                <w:szCs w:val="18"/>
              </w:rPr>
              <w:noBreakHyphen/>
              <w:t>értéket az ECOG kiindulási teljesítménystátusz pontszám (0 vagy 1) szerint rétegezett lograng</w:t>
            </w:r>
            <w:r w:rsidRPr="00213B2E">
              <w:rPr>
                <w:sz w:val="18"/>
                <w:szCs w:val="18"/>
              </w:rPr>
              <w:noBreakHyphen/>
              <w:t>próba alapján határozták meg.</w:t>
            </w:r>
          </w:p>
          <w:p w14:paraId="488ED3E5" w14:textId="77777777" w:rsidR="0077540E" w:rsidRPr="00213B2E" w:rsidRDefault="0077540E" w:rsidP="0077540E">
            <w:pPr>
              <w:ind w:left="284" w:hanging="284"/>
              <w:rPr>
                <w:sz w:val="18"/>
                <w:szCs w:val="18"/>
              </w:rPr>
            </w:pPr>
            <w:r w:rsidRPr="00213B2E">
              <w:rPr>
                <w:sz w:val="18"/>
                <w:szCs w:val="18"/>
              </w:rPr>
              <w:t>**</w:t>
            </w:r>
            <w:r w:rsidRPr="00213B2E">
              <w:rPr>
                <w:sz w:val="18"/>
                <w:szCs w:val="18"/>
              </w:rPr>
              <w:tab/>
              <w:t>A</w:t>
            </w:r>
            <w:r>
              <w:rPr>
                <w:sz w:val="18"/>
                <w:szCs w:val="18"/>
              </w:rPr>
              <w:t>z</w:t>
            </w:r>
            <w:r w:rsidRPr="00213B2E">
              <w:rPr>
                <w:sz w:val="18"/>
                <w:szCs w:val="18"/>
              </w:rPr>
              <w:t xml:space="preserve"> 1</w:t>
            </w:r>
            <w:r>
              <w:rPr>
                <w:sz w:val="18"/>
                <w:szCs w:val="18"/>
              </w:rPr>
              <w:t xml:space="preserve"> alatti</w:t>
            </w:r>
            <w:r w:rsidRPr="00213B2E">
              <w:rPr>
                <w:sz w:val="18"/>
                <w:szCs w:val="18"/>
              </w:rPr>
              <w:t xml:space="preserve"> relatív hazárd a</w:t>
            </w:r>
            <w:r>
              <w:rPr>
                <w:sz w:val="18"/>
                <w:szCs w:val="18"/>
              </w:rPr>
              <w:t>z</w:t>
            </w:r>
            <w:r w:rsidRPr="00213B2E">
              <w:rPr>
                <w:sz w:val="18"/>
                <w:szCs w:val="18"/>
              </w:rPr>
              <w:t xml:space="preserve"> </w:t>
            </w:r>
            <w:r w:rsidRPr="00B41C7A">
              <w:rPr>
                <w:sz w:val="18"/>
                <w:szCs w:val="18"/>
              </w:rPr>
              <w:t>abirateron</w:t>
            </w:r>
            <w:r w:rsidRPr="00BE0E1B">
              <w:rPr>
                <w:sz w:val="18"/>
                <w:szCs w:val="18"/>
              </w:rPr>
              <w:t>-acetát</w:t>
            </w:r>
            <w:r w:rsidRPr="00B41C7A">
              <w:rPr>
                <w:sz w:val="18"/>
                <w:szCs w:val="18"/>
              </w:rPr>
              <w:t xml:space="preserve"> </w:t>
            </w:r>
            <w:r w:rsidRPr="00213B2E">
              <w:rPr>
                <w:sz w:val="18"/>
                <w:szCs w:val="18"/>
              </w:rPr>
              <w:t>előnyét jelenti.</w:t>
            </w:r>
          </w:p>
        </w:tc>
      </w:tr>
    </w:tbl>
    <w:p w14:paraId="50136163" w14:textId="77777777" w:rsidR="0077540E" w:rsidRPr="00213B2E" w:rsidRDefault="0077540E" w:rsidP="0077540E">
      <w:pPr>
        <w:tabs>
          <w:tab w:val="left" w:pos="1134"/>
          <w:tab w:val="left" w:pos="1701"/>
        </w:tabs>
      </w:pPr>
    </w:p>
    <w:p w14:paraId="128BE6F6" w14:textId="77777777" w:rsidR="0077540E" w:rsidRPr="00213B2E" w:rsidRDefault="0077540E" w:rsidP="0077540E">
      <w:pPr>
        <w:keepNext/>
        <w:tabs>
          <w:tab w:val="left" w:pos="1134"/>
          <w:tab w:val="left" w:pos="1701"/>
        </w:tabs>
        <w:ind w:left="1134" w:hanging="1134"/>
        <w:rPr>
          <w:b/>
        </w:rPr>
      </w:pPr>
      <w:r w:rsidRPr="00213B2E">
        <w:rPr>
          <w:b/>
          <w:bCs/>
          <w:szCs w:val="22"/>
          <w:lang w:eastAsia="ja-JP"/>
        </w:rPr>
        <w:t>4. ábra</w:t>
      </w:r>
      <w:r w:rsidRPr="00213B2E">
        <w:rPr>
          <w:b/>
          <w:bCs/>
          <w:szCs w:val="22"/>
          <w:lang w:eastAsia="ja-JP"/>
        </w:rPr>
        <w:tab/>
      </w:r>
      <w:r w:rsidRPr="00213B2E">
        <w:rPr>
          <w:b/>
          <w:szCs w:val="22"/>
        </w:rPr>
        <w:t>A</w:t>
      </w:r>
      <w:r>
        <w:rPr>
          <w:b/>
          <w:szCs w:val="22"/>
        </w:rPr>
        <w:t>z</w:t>
      </w:r>
      <w:r w:rsidRPr="00213B2E">
        <w:rPr>
          <w:b/>
          <w:szCs w:val="22"/>
        </w:rPr>
        <w:t xml:space="preserve"> </w:t>
      </w:r>
      <w:r w:rsidRPr="00B41C7A">
        <w:rPr>
          <w:b/>
          <w:szCs w:val="22"/>
        </w:rPr>
        <w:t>abirateron</w:t>
      </w:r>
      <w:r w:rsidRPr="00BE0E1B">
        <w:rPr>
          <w:b/>
          <w:szCs w:val="22"/>
        </w:rPr>
        <w:t>-acetát</w:t>
      </w:r>
      <w:r w:rsidRPr="00B41C7A">
        <w:rPr>
          <w:b/>
          <w:szCs w:val="22"/>
        </w:rPr>
        <w:t xml:space="preserve"> </w:t>
      </w:r>
      <w:r w:rsidRPr="00213B2E">
        <w:rPr>
          <w:b/>
          <w:szCs w:val="22"/>
        </w:rPr>
        <w:t>vagy placebo és prednizon vagy prednizolon kombinációval, valamint LHRH</w:t>
      </w:r>
      <w:r w:rsidRPr="00213B2E">
        <w:rPr>
          <w:b/>
          <w:szCs w:val="22"/>
        </w:rPr>
        <w:noBreakHyphen/>
        <w:t>a</w:t>
      </w:r>
      <w:r>
        <w:rPr>
          <w:b/>
          <w:szCs w:val="22"/>
        </w:rPr>
        <w:t>nalóggal</w:t>
      </w:r>
      <w:r w:rsidRPr="00213B2E">
        <w:rPr>
          <w:b/>
          <w:szCs w:val="22"/>
        </w:rPr>
        <w:t xml:space="preserve"> vagy </w:t>
      </w:r>
      <w:r>
        <w:rPr>
          <w:b/>
          <w:szCs w:val="22"/>
        </w:rPr>
        <w:t>korábban</w:t>
      </w:r>
      <w:r w:rsidRPr="00213B2E">
        <w:rPr>
          <w:b/>
          <w:szCs w:val="22"/>
        </w:rPr>
        <w:t xml:space="preserve"> kasztrációval kezelt betegek</w:t>
      </w:r>
      <w:r>
        <w:rPr>
          <w:b/>
          <w:szCs w:val="22"/>
        </w:rPr>
        <w:t>re vonatkozó</w:t>
      </w:r>
      <w:r w:rsidRPr="00213B2E">
        <w:rPr>
          <w:b/>
          <w:szCs w:val="22"/>
        </w:rPr>
        <w:t xml:space="preserve"> </w:t>
      </w:r>
      <w:r w:rsidRPr="00213B2E">
        <w:rPr>
          <w:b/>
          <w:bCs/>
          <w:szCs w:val="22"/>
        </w:rPr>
        <w:t>r</w:t>
      </w:r>
      <w:r w:rsidRPr="00213B2E">
        <w:rPr>
          <w:b/>
          <w:szCs w:val="22"/>
        </w:rPr>
        <w:t xml:space="preserve">adiológiai progresszió nélküli </w:t>
      </w:r>
      <w:r>
        <w:rPr>
          <w:b/>
          <w:szCs w:val="22"/>
        </w:rPr>
        <w:t xml:space="preserve">túlélés </w:t>
      </w:r>
      <w:r w:rsidRPr="00213B2E">
        <w:rPr>
          <w:b/>
          <w:szCs w:val="22"/>
        </w:rPr>
        <w:t>Kapl</w:t>
      </w:r>
      <w:r>
        <w:rPr>
          <w:b/>
          <w:szCs w:val="22"/>
        </w:rPr>
        <w:t>an–M</w:t>
      </w:r>
      <w:r w:rsidRPr="00213B2E">
        <w:rPr>
          <w:b/>
          <w:szCs w:val="22"/>
        </w:rPr>
        <w:t>eier</w:t>
      </w:r>
      <w:r w:rsidRPr="00213B2E">
        <w:rPr>
          <w:b/>
          <w:szCs w:val="22"/>
        </w:rPr>
        <w:noBreakHyphen/>
        <w:t xml:space="preserve">féle görbéi </w:t>
      </w:r>
      <w:r w:rsidRPr="00213B2E">
        <w:rPr>
          <w:b/>
        </w:rPr>
        <w:t>(az OS második időközi értékelésekor</w:t>
      </w:r>
      <w:r>
        <w:rPr>
          <w:b/>
        </w:rPr>
        <w:t xml:space="preserve"> –</w:t>
      </w:r>
      <w:r w:rsidRPr="00213B2E">
        <w:rPr>
          <w:b/>
        </w:rPr>
        <w:t xml:space="preserve"> vizsgálói áttekintés)</w:t>
      </w:r>
    </w:p>
    <w:p w14:paraId="1C283699" w14:textId="77777777" w:rsidR="0077540E" w:rsidRPr="00213B2E" w:rsidRDefault="006171D6" w:rsidP="0077540E">
      <w:pPr>
        <w:keepNext/>
      </w:pPr>
      <w:r w:rsidRPr="00213B2E">
        <w:rPr>
          <w:lang w:val="en-IN" w:eastAsia="en-IN"/>
        </w:rPr>
        <w:drawing>
          <wp:inline distT="0" distB="0" distL="0" distR="0" wp14:anchorId="7940BE29" wp14:editId="43CC31B1">
            <wp:extent cx="5943600" cy="44196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1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C34D25" w14:textId="77777777" w:rsidR="0077540E" w:rsidRPr="00213B2E" w:rsidRDefault="0077540E" w:rsidP="0077540E">
      <w:pPr>
        <w:rPr>
          <w:sz w:val="18"/>
          <w:szCs w:val="18"/>
        </w:rPr>
      </w:pPr>
      <w:r w:rsidRPr="00213B2E">
        <w:rPr>
          <w:sz w:val="18"/>
          <w:szCs w:val="18"/>
        </w:rPr>
        <w:t>AA=</w:t>
      </w:r>
      <w:r w:rsidRPr="00B41C7A">
        <w:t xml:space="preserve"> </w:t>
      </w:r>
      <w:r w:rsidRPr="00B41C7A">
        <w:rPr>
          <w:sz w:val="18"/>
          <w:szCs w:val="18"/>
        </w:rPr>
        <w:t>abirateron</w:t>
      </w:r>
      <w:r>
        <w:rPr>
          <w:sz w:val="18"/>
          <w:szCs w:val="18"/>
        </w:rPr>
        <w:t>-acetát</w:t>
      </w:r>
    </w:p>
    <w:p w14:paraId="58735BCE" w14:textId="77777777" w:rsidR="0077540E" w:rsidRPr="00213B2E" w:rsidRDefault="0077540E" w:rsidP="0077540E">
      <w:pPr>
        <w:tabs>
          <w:tab w:val="left" w:pos="1134"/>
          <w:tab w:val="left" w:pos="1701"/>
        </w:tabs>
      </w:pPr>
    </w:p>
    <w:p w14:paraId="5C95E618" w14:textId="77777777" w:rsidR="0077540E" w:rsidRPr="00213B2E" w:rsidRDefault="0077540E" w:rsidP="0077540E">
      <w:pPr>
        <w:tabs>
          <w:tab w:val="left" w:pos="1134"/>
          <w:tab w:val="left" w:pos="1701"/>
        </w:tabs>
      </w:pPr>
      <w:r w:rsidRPr="00213B2E">
        <w:rPr>
          <w:szCs w:val="22"/>
        </w:rPr>
        <w:t xml:space="preserve">Az OS szempontjából tervezett időközi értékelést (interim </w:t>
      </w:r>
      <w:r>
        <w:rPr>
          <w:szCs w:val="22"/>
        </w:rPr>
        <w:t>analízis</w:t>
      </w:r>
      <w:r w:rsidRPr="00213B2E">
        <w:rPr>
          <w:szCs w:val="22"/>
        </w:rPr>
        <w:t>; IA) 333 haláleset bekövetkezése után végezték. A vizsgálatot az észlelt klinikai előnyök mértéke alapján nyílt</w:t>
      </w:r>
      <w:r>
        <w:rPr>
          <w:szCs w:val="22"/>
        </w:rPr>
        <w:t xml:space="preserve"> elrendezésűvé</w:t>
      </w:r>
      <w:r w:rsidRPr="00213B2E">
        <w:rPr>
          <w:szCs w:val="22"/>
        </w:rPr>
        <w:t xml:space="preserve"> tették és a placeb</w:t>
      </w:r>
      <w:r>
        <w:rPr>
          <w:szCs w:val="22"/>
        </w:rPr>
        <w:t>ok</w:t>
      </w:r>
      <w:r w:rsidRPr="00213B2E">
        <w:rPr>
          <w:szCs w:val="22"/>
        </w:rPr>
        <w:t>ezelést kapó beteg</w:t>
      </w:r>
      <w:r>
        <w:rPr>
          <w:szCs w:val="22"/>
        </w:rPr>
        <w:t>ek</w:t>
      </w:r>
      <w:r w:rsidRPr="00213B2E">
        <w:rPr>
          <w:szCs w:val="22"/>
        </w:rPr>
        <w:t xml:space="preserve"> részére felajánlották a</w:t>
      </w:r>
      <w:r>
        <w:rPr>
          <w:szCs w:val="22"/>
        </w:rPr>
        <w:t>z</w:t>
      </w:r>
      <w:r w:rsidRPr="00213B2E">
        <w:rPr>
          <w:szCs w:val="22"/>
        </w:rPr>
        <w:t xml:space="preserve"> </w:t>
      </w:r>
      <w:r>
        <w:t>a</w:t>
      </w:r>
      <w:r w:rsidRPr="009102B2">
        <w:t>birateron</w:t>
      </w:r>
      <w:r>
        <w:t>-acetát</w:t>
      </w:r>
      <w:r>
        <w:rPr>
          <w:szCs w:val="22"/>
        </w:rPr>
        <w:t>-</w:t>
      </w:r>
      <w:r w:rsidRPr="00213B2E">
        <w:rPr>
          <w:szCs w:val="22"/>
        </w:rPr>
        <w:t>kezelést. A teljes túlélés hosszabb volt a</w:t>
      </w:r>
      <w:r>
        <w:rPr>
          <w:szCs w:val="22"/>
        </w:rPr>
        <w:t>z</w:t>
      </w:r>
      <w:r w:rsidRPr="00213B2E">
        <w:rPr>
          <w:szCs w:val="22"/>
        </w:rPr>
        <w:t xml:space="preserve"> </w:t>
      </w:r>
      <w:r>
        <w:t>a</w:t>
      </w:r>
      <w:r w:rsidRPr="009102B2">
        <w:t>birateron</w:t>
      </w:r>
      <w:r>
        <w:t>-acetát</w:t>
      </w:r>
      <w:r>
        <w:rPr>
          <w:szCs w:val="22"/>
        </w:rPr>
        <w:t>t</w:t>
      </w:r>
      <w:r w:rsidRPr="00213B2E">
        <w:rPr>
          <w:szCs w:val="22"/>
        </w:rPr>
        <w:t xml:space="preserve">al kezelteknél, mint a placebóval kezelteknél, 25%-kal csökkent a halálozás kockázata </w:t>
      </w:r>
      <w:r w:rsidRPr="00213B2E">
        <w:t>(</w:t>
      </w:r>
      <w:r>
        <w:t>relatív hazárd</w:t>
      </w:r>
      <w:r w:rsidRPr="00213B2E">
        <w:t> = 0,752; 95%</w:t>
      </w:r>
      <w:r w:rsidRPr="00213B2E">
        <w:noBreakHyphen/>
        <w:t>os CI: [0,606</w:t>
      </w:r>
      <w:r>
        <w:t>–</w:t>
      </w:r>
      <w:r w:rsidRPr="00213B2E">
        <w:t>0,934], p=0,0097), azonban az OS értéke nem ért be és az időközi eredmények nem érték el a leállítás előre meghatározott statisztikai szignifikancia szintjét (lásd 6. táblázat). A túlélés követése folytatódott ezen időközi értékelés után.</w:t>
      </w:r>
    </w:p>
    <w:p w14:paraId="7DA91502" w14:textId="77777777" w:rsidR="0077540E" w:rsidRPr="00213B2E" w:rsidRDefault="0077540E" w:rsidP="0077540E">
      <w:pPr>
        <w:tabs>
          <w:tab w:val="left" w:pos="1134"/>
          <w:tab w:val="left" w:pos="1701"/>
        </w:tabs>
      </w:pPr>
    </w:p>
    <w:p w14:paraId="5A97FC50" w14:textId="77777777" w:rsidR="0077540E" w:rsidRPr="00213B2E" w:rsidRDefault="0077540E" w:rsidP="0077540E">
      <w:pPr>
        <w:tabs>
          <w:tab w:val="left" w:pos="1134"/>
          <w:tab w:val="left" w:pos="1701"/>
        </w:tabs>
      </w:pPr>
      <w:r w:rsidRPr="00213B2E">
        <w:rPr>
          <w:szCs w:val="22"/>
        </w:rPr>
        <w:t>Az OS tervezett végső értékelését 741 haláleset bekövetkezése után végezték (követés medián értéke: 49 hónap). A</w:t>
      </w:r>
      <w:r>
        <w:rPr>
          <w:szCs w:val="22"/>
        </w:rPr>
        <w:t>z</w:t>
      </w:r>
      <w:r w:rsidRPr="00213B2E">
        <w:rPr>
          <w:szCs w:val="22"/>
        </w:rPr>
        <w:t xml:space="preserve"> </w:t>
      </w:r>
      <w:r>
        <w:t>a</w:t>
      </w:r>
      <w:r w:rsidRPr="009102B2">
        <w:t>birateron</w:t>
      </w:r>
      <w:r>
        <w:t>-acetát</w:t>
      </w:r>
      <w:r>
        <w:rPr>
          <w:szCs w:val="22"/>
        </w:rPr>
        <w:t>-</w:t>
      </w:r>
      <w:r w:rsidRPr="00213B2E">
        <w:rPr>
          <w:szCs w:val="22"/>
        </w:rPr>
        <w:t>kezelést kapó betegek hatvanöt százaléka halt meg (546 beteg közül 354), míg a placeb</w:t>
      </w:r>
      <w:r>
        <w:rPr>
          <w:szCs w:val="22"/>
        </w:rPr>
        <w:t>ót</w:t>
      </w:r>
      <w:r w:rsidRPr="00213B2E">
        <w:rPr>
          <w:szCs w:val="22"/>
        </w:rPr>
        <w:t xml:space="preserve"> kapó betegek 71%-a (542 beteg közül 387). A</w:t>
      </w:r>
      <w:r>
        <w:rPr>
          <w:szCs w:val="22"/>
        </w:rPr>
        <w:t>z</w:t>
      </w:r>
      <w:r w:rsidRPr="00213B2E">
        <w:rPr>
          <w:szCs w:val="22"/>
        </w:rPr>
        <w:t xml:space="preserve"> </w:t>
      </w:r>
      <w:r>
        <w:t>a</w:t>
      </w:r>
      <w:r w:rsidRPr="009102B2">
        <w:t>birateron</w:t>
      </w:r>
      <w:r>
        <w:t>-acetát</w:t>
      </w:r>
      <w:r w:rsidRPr="00213B2E">
        <w:rPr>
          <w:szCs w:val="22"/>
        </w:rPr>
        <w:noBreakHyphen/>
        <w:t>kezelést kapó csoport javára statisztikailag szignifikáns OS</w:t>
      </w:r>
      <w:r>
        <w:rPr>
          <w:szCs w:val="22"/>
        </w:rPr>
        <w:t>-</w:t>
      </w:r>
      <w:r w:rsidRPr="00213B2E">
        <w:rPr>
          <w:szCs w:val="22"/>
        </w:rPr>
        <w:t>előnyt mutattak ki a halálozási kockázat 19,4%-os csökkenésével (</w:t>
      </w:r>
      <w:r>
        <w:t>relatív hazárd</w:t>
      </w:r>
      <w:r w:rsidRPr="00213B2E">
        <w:t> </w:t>
      </w:r>
      <w:r w:rsidRPr="00213B2E">
        <w:rPr>
          <w:szCs w:val="22"/>
        </w:rPr>
        <w:t>=</w:t>
      </w:r>
      <w:r>
        <w:rPr>
          <w:szCs w:val="22"/>
        </w:rPr>
        <w:t> </w:t>
      </w:r>
      <w:r w:rsidRPr="00213B2E">
        <w:rPr>
          <w:szCs w:val="22"/>
        </w:rPr>
        <w:t>0,806; 95%</w:t>
      </w:r>
      <w:r w:rsidRPr="00213B2E">
        <w:rPr>
          <w:szCs w:val="22"/>
        </w:rPr>
        <w:noBreakHyphen/>
        <w:t>os CI: [</w:t>
      </w:r>
      <w:r w:rsidRPr="00213B2E">
        <w:t>0,697</w:t>
      </w:r>
      <w:r>
        <w:rPr>
          <w:bCs/>
          <w:szCs w:val="22"/>
        </w:rPr>
        <w:t>–</w:t>
      </w:r>
      <w:r w:rsidRPr="00213B2E">
        <w:t>0,931</w:t>
      </w:r>
      <w:r w:rsidRPr="00213B2E">
        <w:rPr>
          <w:szCs w:val="22"/>
        </w:rPr>
        <w:t xml:space="preserve">], p=0,0033) és a medián </w:t>
      </w:r>
      <w:r>
        <w:rPr>
          <w:szCs w:val="22"/>
        </w:rPr>
        <w:t>OS</w:t>
      </w:r>
      <w:r w:rsidRPr="00213B2E">
        <w:rPr>
          <w:szCs w:val="22"/>
        </w:rPr>
        <w:t xml:space="preserve"> 4,4 hónapos javulásával (</w:t>
      </w:r>
      <w:r>
        <w:t>a</w:t>
      </w:r>
      <w:r w:rsidRPr="009102B2">
        <w:t>birateron</w:t>
      </w:r>
      <w:r>
        <w:t>-acetát</w:t>
      </w:r>
      <w:r w:rsidRPr="00213B2E" w:rsidDel="00D255FB">
        <w:t xml:space="preserve"> </w:t>
      </w:r>
      <w:r w:rsidRPr="00213B2E">
        <w:rPr>
          <w:szCs w:val="22"/>
        </w:rPr>
        <w:t xml:space="preserve">34,7 hónap, placebo 30,3 hónap) (lásd 6. táblázat és 5. ábra). Ezt a javulást annak ellenére kimutatták, hogy a placebocsoport 44%-a későbbi kezelésként </w:t>
      </w:r>
      <w:r>
        <w:t>a</w:t>
      </w:r>
      <w:r w:rsidRPr="009102B2">
        <w:t>birateron</w:t>
      </w:r>
      <w:r>
        <w:t>-acetát</w:t>
      </w:r>
      <w:r>
        <w:rPr>
          <w:szCs w:val="22"/>
        </w:rPr>
        <w:t>o</w:t>
      </w:r>
      <w:r w:rsidRPr="00213B2E">
        <w:rPr>
          <w:szCs w:val="22"/>
        </w:rPr>
        <w:t>t kapott.</w:t>
      </w:r>
    </w:p>
    <w:p w14:paraId="13B77C61" w14:textId="77777777" w:rsidR="0077540E" w:rsidRPr="00213B2E" w:rsidRDefault="0077540E" w:rsidP="0077540E">
      <w:pPr>
        <w:tabs>
          <w:tab w:val="left" w:pos="1134"/>
          <w:tab w:val="left" w:pos="1701"/>
        </w:tabs>
      </w:pPr>
    </w:p>
    <w:tbl>
      <w:tblPr>
        <w:tblW w:w="5000" w:type="pct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3555"/>
        <w:gridCol w:w="2714"/>
        <w:gridCol w:w="2802"/>
      </w:tblGrid>
      <w:tr w:rsidR="0077540E" w:rsidRPr="00213B2E" w14:paraId="77B36211" w14:textId="77777777">
        <w:tc>
          <w:tcPr>
            <w:tcW w:w="8658" w:type="dxa"/>
            <w:gridSpan w:val="3"/>
            <w:tcBorders>
              <w:top w:val="nil"/>
              <w:left w:val="nil"/>
              <w:bottom w:val="single" w:sz="4" w:space="0" w:color="auto"/>
            </w:tcBorders>
          </w:tcPr>
          <w:p w14:paraId="012B5DA0" w14:textId="77777777" w:rsidR="0077540E" w:rsidRPr="00213B2E" w:rsidRDefault="0077540E" w:rsidP="0077540E">
            <w:pPr>
              <w:keepNext/>
              <w:ind w:left="1134" w:hanging="1134"/>
              <w:rPr>
                <w:b/>
                <w:sz w:val="20"/>
              </w:rPr>
            </w:pPr>
            <w:r w:rsidRPr="00213B2E">
              <w:rPr>
                <w:b/>
                <w:szCs w:val="22"/>
              </w:rPr>
              <w:t>6. táblázat:</w:t>
            </w:r>
            <w:r w:rsidRPr="00213B2E">
              <w:rPr>
                <w:b/>
                <w:szCs w:val="22"/>
              </w:rPr>
              <w:tab/>
            </w:r>
            <w:r w:rsidRPr="00213B2E">
              <w:rPr>
                <w:b/>
                <w:bCs/>
                <w:szCs w:val="22"/>
              </w:rPr>
              <w:t>302</w:t>
            </w:r>
            <w:r w:rsidRPr="00213B2E">
              <w:rPr>
                <w:b/>
                <w:bCs/>
                <w:szCs w:val="22"/>
              </w:rPr>
              <w:noBreakHyphen/>
              <w:t xml:space="preserve">es vizsgálat: A teljes </w:t>
            </w:r>
            <w:r w:rsidRPr="00213B2E">
              <w:rPr>
                <w:b/>
                <w:bCs/>
              </w:rPr>
              <w:t xml:space="preserve">túlélés </w:t>
            </w:r>
            <w:r w:rsidRPr="00B41C7A">
              <w:rPr>
                <w:b/>
              </w:rPr>
              <w:t>abirateron</w:t>
            </w:r>
            <w:r w:rsidRPr="00BE0E1B">
              <w:rPr>
                <w:b/>
              </w:rPr>
              <w:t>-acetát</w:t>
            </w:r>
            <w:r w:rsidRPr="00B41C7A">
              <w:rPr>
                <w:b/>
              </w:rPr>
              <w:t xml:space="preserve"> </w:t>
            </w:r>
            <w:r w:rsidRPr="00213B2E">
              <w:rPr>
                <w:b/>
              </w:rPr>
              <w:t>vagy placebo és prednizon vagy prednizolon kombinációval, plusz LHRH</w:t>
            </w:r>
            <w:r w:rsidRPr="00213B2E">
              <w:rPr>
                <w:b/>
              </w:rPr>
              <w:noBreakHyphen/>
              <w:t xml:space="preserve">analóggal kezelt vagy </w:t>
            </w:r>
            <w:r>
              <w:rPr>
                <w:b/>
              </w:rPr>
              <w:t>korábban</w:t>
            </w:r>
            <w:r w:rsidRPr="00213B2E">
              <w:rPr>
                <w:b/>
              </w:rPr>
              <w:t xml:space="preserve"> kasztráción átesett betegeknél</w:t>
            </w:r>
          </w:p>
        </w:tc>
      </w:tr>
      <w:tr w:rsidR="0077540E" w:rsidRPr="00213B2E" w14:paraId="2EBA7C70" w14:textId="77777777">
        <w:tc>
          <w:tcPr>
            <w:tcW w:w="33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C6270E" w14:textId="77777777" w:rsidR="0077540E" w:rsidRPr="00213B2E" w:rsidRDefault="0077540E" w:rsidP="0077540E">
            <w:pPr>
              <w:keepNext/>
              <w:jc w:val="center"/>
              <w:rPr>
                <w:sz w:val="20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7D51349" w14:textId="77777777" w:rsidR="0077540E" w:rsidRPr="00213B2E" w:rsidRDefault="0077540E" w:rsidP="0077540E">
            <w:pPr>
              <w:keepNext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</w:t>
            </w:r>
            <w:r w:rsidRPr="00B41C7A">
              <w:rPr>
                <w:b/>
                <w:sz w:val="20"/>
              </w:rPr>
              <w:t>birateron</w:t>
            </w:r>
            <w:r w:rsidRPr="007139C3">
              <w:rPr>
                <w:b/>
                <w:sz w:val="20"/>
              </w:rPr>
              <w:t>-acetát</w:t>
            </w:r>
            <w:r w:rsidRPr="00B41C7A">
              <w:rPr>
                <w:b/>
                <w:sz w:val="20"/>
              </w:rPr>
              <w:t xml:space="preserve"> </w:t>
            </w:r>
            <w:r w:rsidRPr="00213B2E">
              <w:rPr>
                <w:b/>
                <w:sz w:val="20"/>
              </w:rPr>
              <w:t>(n = 546)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451B122" w14:textId="77777777" w:rsidR="0077540E" w:rsidRPr="00213B2E" w:rsidRDefault="0077540E" w:rsidP="0077540E">
            <w:pPr>
              <w:keepNext/>
              <w:jc w:val="center"/>
              <w:rPr>
                <w:b/>
                <w:sz w:val="20"/>
              </w:rPr>
            </w:pPr>
            <w:r w:rsidRPr="00213B2E">
              <w:rPr>
                <w:b/>
                <w:sz w:val="20"/>
              </w:rPr>
              <w:t>Placebo</w:t>
            </w:r>
          </w:p>
          <w:p w14:paraId="5D05487B" w14:textId="77777777" w:rsidR="0077540E" w:rsidRPr="00213B2E" w:rsidRDefault="0077540E" w:rsidP="0077540E">
            <w:pPr>
              <w:keepNext/>
              <w:jc w:val="center"/>
              <w:rPr>
                <w:b/>
                <w:sz w:val="20"/>
              </w:rPr>
            </w:pPr>
            <w:r w:rsidRPr="00213B2E">
              <w:rPr>
                <w:b/>
                <w:sz w:val="20"/>
              </w:rPr>
              <w:t>(n = 542)</w:t>
            </w:r>
          </w:p>
        </w:tc>
      </w:tr>
      <w:tr w:rsidR="0077540E" w:rsidRPr="00213B2E" w14:paraId="3AFF98B3" w14:textId="77777777">
        <w:trPr>
          <w:gridAfter w:val="2"/>
          <w:wAfter w:w="5264" w:type="dxa"/>
        </w:trPr>
        <w:tc>
          <w:tcPr>
            <w:tcW w:w="3394" w:type="dxa"/>
            <w:tcBorders>
              <w:top w:val="nil"/>
              <w:left w:val="nil"/>
              <w:bottom w:val="nil"/>
              <w:right w:val="nil"/>
            </w:tcBorders>
          </w:tcPr>
          <w:p w14:paraId="4344A1CA" w14:textId="77777777" w:rsidR="0077540E" w:rsidRPr="00213B2E" w:rsidRDefault="0077540E" w:rsidP="0077540E">
            <w:pPr>
              <w:keepNext/>
              <w:jc w:val="center"/>
              <w:rPr>
                <w:b/>
                <w:sz w:val="20"/>
              </w:rPr>
            </w:pPr>
            <w:r w:rsidRPr="00213B2E">
              <w:rPr>
                <w:b/>
                <w:sz w:val="20"/>
              </w:rPr>
              <w:t>Túlélés időközi értékelése</w:t>
            </w:r>
          </w:p>
        </w:tc>
      </w:tr>
      <w:tr w:rsidR="0077540E" w:rsidRPr="00213B2E" w14:paraId="66FBFDA1" w14:textId="77777777">
        <w:tc>
          <w:tcPr>
            <w:tcW w:w="3394" w:type="dxa"/>
            <w:tcBorders>
              <w:top w:val="nil"/>
              <w:left w:val="nil"/>
              <w:bottom w:val="nil"/>
              <w:right w:val="nil"/>
            </w:tcBorders>
          </w:tcPr>
          <w:p w14:paraId="7A91EE74" w14:textId="77777777" w:rsidR="0077540E" w:rsidRPr="00213B2E" w:rsidRDefault="0077540E" w:rsidP="0077540E">
            <w:pPr>
              <w:keepNext/>
              <w:jc w:val="center"/>
              <w:rPr>
                <w:sz w:val="20"/>
              </w:rPr>
            </w:pPr>
            <w:r w:rsidRPr="00213B2E">
              <w:rPr>
                <w:sz w:val="20"/>
              </w:rPr>
              <w:t>Halál (%)</w:t>
            </w:r>
          </w:p>
        </w:tc>
        <w:tc>
          <w:tcPr>
            <w:tcW w:w="2590" w:type="dxa"/>
            <w:tcBorders>
              <w:top w:val="nil"/>
              <w:left w:val="nil"/>
              <w:bottom w:val="nil"/>
              <w:right w:val="nil"/>
            </w:tcBorders>
          </w:tcPr>
          <w:p w14:paraId="4B75D9C4" w14:textId="77777777" w:rsidR="0077540E" w:rsidRPr="00213B2E" w:rsidRDefault="0077540E" w:rsidP="0077540E">
            <w:pPr>
              <w:keepNext/>
              <w:jc w:val="center"/>
              <w:rPr>
                <w:sz w:val="20"/>
              </w:rPr>
            </w:pPr>
            <w:r w:rsidRPr="00213B2E">
              <w:rPr>
                <w:sz w:val="20"/>
              </w:rPr>
              <w:t>147 (27%)</w:t>
            </w:r>
          </w:p>
        </w:tc>
        <w:tc>
          <w:tcPr>
            <w:tcW w:w="2674" w:type="dxa"/>
            <w:tcBorders>
              <w:top w:val="nil"/>
              <w:left w:val="nil"/>
              <w:bottom w:val="nil"/>
            </w:tcBorders>
          </w:tcPr>
          <w:p w14:paraId="03301756" w14:textId="77777777" w:rsidR="0077540E" w:rsidRPr="00213B2E" w:rsidRDefault="0077540E" w:rsidP="0077540E">
            <w:pPr>
              <w:keepNext/>
              <w:jc w:val="center"/>
              <w:rPr>
                <w:sz w:val="20"/>
              </w:rPr>
            </w:pPr>
            <w:r w:rsidRPr="00213B2E">
              <w:rPr>
                <w:sz w:val="20"/>
              </w:rPr>
              <w:t>186 (34%)</w:t>
            </w:r>
          </w:p>
        </w:tc>
      </w:tr>
      <w:tr w:rsidR="0077540E" w:rsidRPr="00213B2E" w14:paraId="583243EB" w14:textId="77777777">
        <w:tc>
          <w:tcPr>
            <w:tcW w:w="3394" w:type="dxa"/>
            <w:tcBorders>
              <w:top w:val="nil"/>
              <w:left w:val="nil"/>
              <w:bottom w:val="nil"/>
              <w:right w:val="nil"/>
            </w:tcBorders>
          </w:tcPr>
          <w:p w14:paraId="6C3DFCF4" w14:textId="77777777" w:rsidR="0077540E" w:rsidRPr="00213B2E" w:rsidRDefault="0077540E" w:rsidP="0077540E">
            <w:pPr>
              <w:keepNext/>
              <w:jc w:val="center"/>
              <w:rPr>
                <w:sz w:val="20"/>
              </w:rPr>
            </w:pPr>
            <w:r w:rsidRPr="00213B2E">
              <w:rPr>
                <w:sz w:val="20"/>
              </w:rPr>
              <w:t>Medián túlélés (hónapok)</w:t>
            </w:r>
          </w:p>
          <w:p w14:paraId="211E09F7" w14:textId="77777777" w:rsidR="0077540E" w:rsidRPr="00213B2E" w:rsidRDefault="0077540E" w:rsidP="0077540E">
            <w:pPr>
              <w:keepNext/>
              <w:jc w:val="center"/>
              <w:rPr>
                <w:sz w:val="20"/>
              </w:rPr>
            </w:pPr>
            <w:r w:rsidRPr="00213B2E">
              <w:rPr>
                <w:sz w:val="20"/>
              </w:rPr>
              <w:t>(95%</w:t>
            </w:r>
            <w:r w:rsidRPr="00213B2E">
              <w:rPr>
                <w:sz w:val="20"/>
              </w:rPr>
              <w:noBreakHyphen/>
              <w:t>os CI)</w:t>
            </w:r>
          </w:p>
        </w:tc>
        <w:tc>
          <w:tcPr>
            <w:tcW w:w="2590" w:type="dxa"/>
            <w:tcBorders>
              <w:top w:val="nil"/>
              <w:left w:val="nil"/>
              <w:bottom w:val="nil"/>
              <w:right w:val="nil"/>
            </w:tcBorders>
          </w:tcPr>
          <w:p w14:paraId="1870FCCF" w14:textId="77777777" w:rsidR="0077540E" w:rsidRPr="00213B2E" w:rsidRDefault="0077540E" w:rsidP="0077540E">
            <w:pPr>
              <w:keepNext/>
              <w:jc w:val="center"/>
              <w:rPr>
                <w:sz w:val="20"/>
              </w:rPr>
            </w:pPr>
            <w:r w:rsidRPr="00213B2E">
              <w:rPr>
                <w:sz w:val="20"/>
              </w:rPr>
              <w:t>nem elért</w:t>
            </w:r>
          </w:p>
          <w:p w14:paraId="419F4DE4" w14:textId="77777777" w:rsidR="0077540E" w:rsidRPr="00213B2E" w:rsidRDefault="0077540E" w:rsidP="0077540E">
            <w:pPr>
              <w:keepNext/>
              <w:jc w:val="center"/>
              <w:rPr>
                <w:sz w:val="20"/>
              </w:rPr>
            </w:pPr>
            <w:r w:rsidRPr="00213B2E">
              <w:rPr>
                <w:sz w:val="20"/>
              </w:rPr>
              <w:t>(N</w:t>
            </w:r>
            <w:r>
              <w:rPr>
                <w:sz w:val="20"/>
              </w:rPr>
              <w:t>B–</w:t>
            </w:r>
            <w:r w:rsidRPr="00213B2E">
              <w:rPr>
                <w:sz w:val="20"/>
              </w:rPr>
              <w:t>N</w:t>
            </w:r>
            <w:r>
              <w:rPr>
                <w:sz w:val="20"/>
              </w:rPr>
              <w:t>B</w:t>
            </w:r>
            <w:r w:rsidRPr="00213B2E">
              <w:rPr>
                <w:sz w:val="20"/>
              </w:rPr>
              <w:t>)</w:t>
            </w:r>
          </w:p>
        </w:tc>
        <w:tc>
          <w:tcPr>
            <w:tcW w:w="2674" w:type="dxa"/>
            <w:tcBorders>
              <w:top w:val="nil"/>
              <w:left w:val="nil"/>
              <w:bottom w:val="nil"/>
            </w:tcBorders>
          </w:tcPr>
          <w:p w14:paraId="177C029D" w14:textId="77777777" w:rsidR="0077540E" w:rsidRPr="00213B2E" w:rsidRDefault="0077540E" w:rsidP="0077540E">
            <w:pPr>
              <w:keepNext/>
              <w:jc w:val="center"/>
              <w:rPr>
                <w:sz w:val="20"/>
              </w:rPr>
            </w:pPr>
            <w:r w:rsidRPr="00213B2E">
              <w:rPr>
                <w:sz w:val="20"/>
              </w:rPr>
              <w:t>27,2</w:t>
            </w:r>
          </w:p>
          <w:p w14:paraId="0B7D1243" w14:textId="77777777" w:rsidR="0077540E" w:rsidRPr="00213B2E" w:rsidRDefault="0077540E" w:rsidP="0077540E">
            <w:pPr>
              <w:keepNext/>
              <w:jc w:val="center"/>
              <w:rPr>
                <w:sz w:val="20"/>
              </w:rPr>
            </w:pPr>
            <w:r w:rsidRPr="00213B2E">
              <w:rPr>
                <w:sz w:val="20"/>
              </w:rPr>
              <w:t>(25,95</w:t>
            </w:r>
            <w:r>
              <w:rPr>
                <w:sz w:val="20"/>
              </w:rPr>
              <w:t>–</w:t>
            </w:r>
            <w:r w:rsidRPr="00213B2E">
              <w:rPr>
                <w:sz w:val="20"/>
              </w:rPr>
              <w:t>N</w:t>
            </w:r>
            <w:r>
              <w:rPr>
                <w:sz w:val="20"/>
              </w:rPr>
              <w:t>B</w:t>
            </w:r>
            <w:r w:rsidRPr="00213B2E">
              <w:rPr>
                <w:sz w:val="20"/>
              </w:rPr>
              <w:t>)</w:t>
            </w:r>
          </w:p>
        </w:tc>
      </w:tr>
      <w:tr w:rsidR="0077540E" w:rsidRPr="00213B2E" w14:paraId="2906A024" w14:textId="77777777">
        <w:tc>
          <w:tcPr>
            <w:tcW w:w="3394" w:type="dxa"/>
            <w:tcBorders>
              <w:top w:val="nil"/>
              <w:left w:val="nil"/>
              <w:bottom w:val="nil"/>
              <w:right w:val="nil"/>
            </w:tcBorders>
          </w:tcPr>
          <w:p w14:paraId="1B647553" w14:textId="77777777" w:rsidR="0077540E" w:rsidRPr="00213B2E" w:rsidRDefault="0077540E" w:rsidP="0077540E">
            <w:pPr>
              <w:keepNext/>
              <w:jc w:val="center"/>
              <w:rPr>
                <w:sz w:val="20"/>
              </w:rPr>
            </w:pPr>
            <w:r w:rsidRPr="00213B2E">
              <w:rPr>
                <w:sz w:val="20"/>
              </w:rPr>
              <w:t>p</w:t>
            </w:r>
            <w:r w:rsidRPr="00213B2E">
              <w:rPr>
                <w:sz w:val="20"/>
              </w:rPr>
              <w:noBreakHyphen/>
              <w:t>érték*</w:t>
            </w:r>
          </w:p>
        </w:tc>
        <w:tc>
          <w:tcPr>
            <w:tcW w:w="52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7F5BAA7" w14:textId="77777777" w:rsidR="0077540E" w:rsidRPr="00213B2E" w:rsidRDefault="0077540E" w:rsidP="0077540E">
            <w:pPr>
              <w:keepNext/>
              <w:jc w:val="center"/>
              <w:rPr>
                <w:sz w:val="20"/>
              </w:rPr>
            </w:pPr>
            <w:r w:rsidRPr="00213B2E">
              <w:rPr>
                <w:sz w:val="20"/>
              </w:rPr>
              <w:t>0,0097</w:t>
            </w:r>
          </w:p>
        </w:tc>
      </w:tr>
      <w:tr w:rsidR="0077540E" w:rsidRPr="00213B2E" w14:paraId="3C90304A" w14:textId="77777777">
        <w:tc>
          <w:tcPr>
            <w:tcW w:w="3394" w:type="dxa"/>
            <w:tcBorders>
              <w:top w:val="nil"/>
              <w:left w:val="nil"/>
              <w:bottom w:val="nil"/>
              <w:right w:val="nil"/>
            </w:tcBorders>
          </w:tcPr>
          <w:p w14:paraId="7E3A4823" w14:textId="77777777" w:rsidR="0077540E" w:rsidRPr="00213B2E" w:rsidRDefault="0077540E" w:rsidP="0077540E">
            <w:pPr>
              <w:keepNext/>
              <w:jc w:val="center"/>
              <w:rPr>
                <w:sz w:val="20"/>
              </w:rPr>
            </w:pPr>
            <w:r w:rsidRPr="00213B2E">
              <w:rPr>
                <w:sz w:val="20"/>
              </w:rPr>
              <w:t>Relatív hazárd**</w:t>
            </w:r>
          </w:p>
          <w:p w14:paraId="1CEE565C" w14:textId="77777777" w:rsidR="0077540E" w:rsidRPr="00213B2E" w:rsidRDefault="0077540E" w:rsidP="0077540E">
            <w:pPr>
              <w:keepNext/>
              <w:jc w:val="center"/>
              <w:rPr>
                <w:sz w:val="20"/>
              </w:rPr>
            </w:pPr>
            <w:r w:rsidRPr="00213B2E">
              <w:rPr>
                <w:sz w:val="20"/>
              </w:rPr>
              <w:t>(95%</w:t>
            </w:r>
            <w:r w:rsidRPr="00213B2E">
              <w:rPr>
                <w:sz w:val="20"/>
              </w:rPr>
              <w:noBreakHyphen/>
              <w:t>os CI)</w:t>
            </w:r>
          </w:p>
        </w:tc>
        <w:tc>
          <w:tcPr>
            <w:tcW w:w="526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73D3C5" w14:textId="77777777" w:rsidR="0077540E" w:rsidRPr="00213B2E" w:rsidRDefault="0077540E" w:rsidP="0077540E">
            <w:pPr>
              <w:keepNext/>
              <w:jc w:val="center"/>
              <w:rPr>
                <w:sz w:val="20"/>
              </w:rPr>
            </w:pPr>
            <w:r w:rsidRPr="00213B2E">
              <w:rPr>
                <w:sz w:val="20"/>
              </w:rPr>
              <w:t>0,752 (0,606</w:t>
            </w:r>
            <w:r>
              <w:rPr>
                <w:sz w:val="20"/>
              </w:rPr>
              <w:t>–</w:t>
            </w:r>
            <w:r w:rsidRPr="00213B2E">
              <w:rPr>
                <w:sz w:val="20"/>
              </w:rPr>
              <w:t>0,934)</w:t>
            </w:r>
          </w:p>
        </w:tc>
      </w:tr>
      <w:tr w:rsidR="0077540E" w:rsidRPr="00213B2E" w14:paraId="41E690C3" w14:textId="77777777">
        <w:tc>
          <w:tcPr>
            <w:tcW w:w="3394" w:type="dxa"/>
            <w:tcBorders>
              <w:top w:val="nil"/>
              <w:left w:val="nil"/>
              <w:bottom w:val="nil"/>
              <w:right w:val="nil"/>
            </w:tcBorders>
          </w:tcPr>
          <w:p w14:paraId="02996D50" w14:textId="77777777" w:rsidR="0077540E" w:rsidRPr="00213B2E" w:rsidRDefault="0077540E" w:rsidP="0077540E">
            <w:pPr>
              <w:keepNext/>
              <w:jc w:val="center"/>
              <w:rPr>
                <w:b/>
                <w:sz w:val="20"/>
              </w:rPr>
            </w:pPr>
            <w:r w:rsidRPr="00213B2E">
              <w:rPr>
                <w:b/>
                <w:sz w:val="20"/>
              </w:rPr>
              <w:t xml:space="preserve">Túlélés végső értékelése </w:t>
            </w:r>
          </w:p>
        </w:tc>
        <w:tc>
          <w:tcPr>
            <w:tcW w:w="526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035527" w14:textId="77777777" w:rsidR="0077540E" w:rsidRPr="00213B2E" w:rsidRDefault="0077540E" w:rsidP="0077540E">
            <w:pPr>
              <w:keepNext/>
              <w:jc w:val="center"/>
              <w:rPr>
                <w:sz w:val="20"/>
              </w:rPr>
            </w:pPr>
          </w:p>
        </w:tc>
      </w:tr>
      <w:tr w:rsidR="0077540E" w:rsidRPr="00213B2E" w14:paraId="60AD40FD" w14:textId="77777777">
        <w:tc>
          <w:tcPr>
            <w:tcW w:w="3394" w:type="dxa"/>
            <w:tcBorders>
              <w:top w:val="nil"/>
              <w:left w:val="nil"/>
              <w:bottom w:val="nil"/>
              <w:right w:val="nil"/>
            </w:tcBorders>
          </w:tcPr>
          <w:p w14:paraId="454C6048" w14:textId="77777777" w:rsidR="0077540E" w:rsidRPr="00213B2E" w:rsidRDefault="0077540E" w:rsidP="0077540E">
            <w:pPr>
              <w:keepNext/>
              <w:jc w:val="center"/>
              <w:rPr>
                <w:b/>
                <w:sz w:val="20"/>
              </w:rPr>
            </w:pPr>
            <w:r w:rsidRPr="00213B2E">
              <w:rPr>
                <w:sz w:val="20"/>
              </w:rPr>
              <w:t>Halál</w:t>
            </w:r>
          </w:p>
        </w:tc>
        <w:tc>
          <w:tcPr>
            <w:tcW w:w="526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168306" w14:textId="77777777" w:rsidR="0077540E" w:rsidRPr="00213B2E" w:rsidRDefault="0077540E" w:rsidP="0077540E">
            <w:pPr>
              <w:keepNext/>
              <w:jc w:val="center"/>
              <w:rPr>
                <w:sz w:val="20"/>
              </w:rPr>
            </w:pPr>
            <w:r w:rsidRPr="00213B2E">
              <w:rPr>
                <w:sz w:val="20"/>
              </w:rPr>
              <w:t>354 (65%)</w:t>
            </w:r>
            <w:r w:rsidRPr="00213B2E">
              <w:rPr>
                <w:sz w:val="20"/>
              </w:rPr>
              <w:tab/>
            </w:r>
            <w:r w:rsidRPr="00213B2E">
              <w:rPr>
                <w:sz w:val="20"/>
              </w:rPr>
              <w:tab/>
            </w:r>
            <w:r w:rsidRPr="00213B2E">
              <w:rPr>
                <w:sz w:val="20"/>
              </w:rPr>
              <w:tab/>
            </w:r>
            <w:r w:rsidRPr="00213B2E">
              <w:rPr>
                <w:sz w:val="20"/>
              </w:rPr>
              <w:tab/>
              <w:t>387 (71%)</w:t>
            </w:r>
          </w:p>
        </w:tc>
      </w:tr>
      <w:tr w:rsidR="0077540E" w:rsidRPr="00213B2E" w14:paraId="0A46E62B" w14:textId="77777777">
        <w:tc>
          <w:tcPr>
            <w:tcW w:w="3394" w:type="dxa"/>
            <w:tcBorders>
              <w:top w:val="nil"/>
              <w:left w:val="nil"/>
              <w:bottom w:val="nil"/>
              <w:right w:val="nil"/>
            </w:tcBorders>
          </w:tcPr>
          <w:p w14:paraId="71A31282" w14:textId="77777777" w:rsidR="0077540E" w:rsidRPr="00213B2E" w:rsidRDefault="0077540E" w:rsidP="0077540E">
            <w:pPr>
              <w:keepNext/>
              <w:jc w:val="center"/>
              <w:rPr>
                <w:sz w:val="20"/>
              </w:rPr>
            </w:pPr>
            <w:r w:rsidRPr="00213B2E">
              <w:rPr>
                <w:sz w:val="20"/>
              </w:rPr>
              <w:t>Medián túlélés hónapokban</w:t>
            </w:r>
          </w:p>
          <w:p w14:paraId="1809F4F3" w14:textId="77777777" w:rsidR="0077540E" w:rsidRPr="00213B2E" w:rsidRDefault="0077540E" w:rsidP="0077540E">
            <w:pPr>
              <w:keepNext/>
              <w:jc w:val="center"/>
              <w:rPr>
                <w:sz w:val="20"/>
              </w:rPr>
            </w:pPr>
            <w:r w:rsidRPr="00213B2E">
              <w:rPr>
                <w:sz w:val="20"/>
              </w:rPr>
              <w:t>(95%</w:t>
            </w:r>
            <w:r w:rsidRPr="00213B2E">
              <w:rPr>
                <w:sz w:val="20"/>
              </w:rPr>
              <w:noBreakHyphen/>
              <w:t>os CI)</w:t>
            </w:r>
          </w:p>
        </w:tc>
        <w:tc>
          <w:tcPr>
            <w:tcW w:w="526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06BB29" w14:textId="77777777" w:rsidR="0077540E" w:rsidRPr="00213B2E" w:rsidRDefault="0077540E" w:rsidP="0077540E">
            <w:pPr>
              <w:keepNext/>
              <w:jc w:val="center"/>
              <w:rPr>
                <w:sz w:val="20"/>
              </w:rPr>
            </w:pPr>
            <w:r w:rsidRPr="00213B2E">
              <w:rPr>
                <w:sz w:val="20"/>
              </w:rPr>
              <w:t>34,7 (32,7</w:t>
            </w:r>
            <w:r>
              <w:rPr>
                <w:sz w:val="20"/>
              </w:rPr>
              <w:t>–</w:t>
            </w:r>
            <w:r w:rsidRPr="00213B2E">
              <w:rPr>
                <w:sz w:val="20"/>
              </w:rPr>
              <w:t>36,8)</w:t>
            </w:r>
            <w:r w:rsidRPr="00213B2E">
              <w:rPr>
                <w:sz w:val="20"/>
              </w:rPr>
              <w:tab/>
            </w:r>
            <w:r w:rsidRPr="00213B2E">
              <w:rPr>
                <w:sz w:val="20"/>
              </w:rPr>
              <w:tab/>
            </w:r>
            <w:r w:rsidRPr="00213B2E">
              <w:rPr>
                <w:sz w:val="20"/>
              </w:rPr>
              <w:tab/>
              <w:t>30,3 (28,7</w:t>
            </w:r>
            <w:r>
              <w:rPr>
                <w:sz w:val="20"/>
              </w:rPr>
              <w:t>–</w:t>
            </w:r>
            <w:r w:rsidRPr="00213B2E">
              <w:rPr>
                <w:sz w:val="20"/>
              </w:rPr>
              <w:t>33,3)</w:t>
            </w:r>
          </w:p>
        </w:tc>
      </w:tr>
      <w:tr w:rsidR="0077540E" w:rsidRPr="00213B2E" w14:paraId="68231BCA" w14:textId="77777777">
        <w:tc>
          <w:tcPr>
            <w:tcW w:w="3394" w:type="dxa"/>
            <w:tcBorders>
              <w:top w:val="nil"/>
              <w:left w:val="nil"/>
              <w:bottom w:val="nil"/>
              <w:right w:val="nil"/>
            </w:tcBorders>
          </w:tcPr>
          <w:p w14:paraId="5CF8C407" w14:textId="77777777" w:rsidR="0077540E" w:rsidRPr="00213B2E" w:rsidRDefault="0077540E" w:rsidP="0077540E">
            <w:pPr>
              <w:keepNext/>
              <w:jc w:val="center"/>
              <w:rPr>
                <w:sz w:val="20"/>
              </w:rPr>
            </w:pPr>
            <w:r w:rsidRPr="00213B2E">
              <w:rPr>
                <w:sz w:val="20"/>
              </w:rPr>
              <w:t>p</w:t>
            </w:r>
            <w:r w:rsidRPr="00213B2E">
              <w:rPr>
                <w:sz w:val="20"/>
              </w:rPr>
              <w:noBreakHyphen/>
              <w:t>érték*</w:t>
            </w:r>
          </w:p>
        </w:tc>
        <w:tc>
          <w:tcPr>
            <w:tcW w:w="526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853A87" w14:textId="77777777" w:rsidR="0077540E" w:rsidRPr="00213B2E" w:rsidRDefault="0077540E" w:rsidP="0077540E">
            <w:pPr>
              <w:keepNext/>
              <w:jc w:val="center"/>
              <w:rPr>
                <w:sz w:val="20"/>
              </w:rPr>
            </w:pPr>
            <w:r w:rsidRPr="00213B2E">
              <w:rPr>
                <w:sz w:val="20"/>
              </w:rPr>
              <w:t>0,0033</w:t>
            </w:r>
          </w:p>
        </w:tc>
      </w:tr>
      <w:tr w:rsidR="0077540E" w:rsidRPr="00213B2E" w14:paraId="71EF7897" w14:textId="77777777">
        <w:tc>
          <w:tcPr>
            <w:tcW w:w="33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EE10EA" w14:textId="77777777" w:rsidR="0077540E" w:rsidRPr="00213B2E" w:rsidRDefault="0077540E" w:rsidP="0077540E">
            <w:pPr>
              <w:keepNext/>
              <w:jc w:val="center"/>
              <w:rPr>
                <w:sz w:val="20"/>
              </w:rPr>
            </w:pPr>
            <w:r w:rsidRPr="00213B2E">
              <w:rPr>
                <w:sz w:val="20"/>
              </w:rPr>
              <w:t>Relatív hazárd**</w:t>
            </w:r>
          </w:p>
          <w:p w14:paraId="390BB680" w14:textId="77777777" w:rsidR="0077540E" w:rsidRPr="00213B2E" w:rsidRDefault="0077540E" w:rsidP="0077540E">
            <w:pPr>
              <w:keepNext/>
              <w:jc w:val="center"/>
              <w:rPr>
                <w:sz w:val="20"/>
              </w:rPr>
            </w:pPr>
            <w:r w:rsidRPr="00213B2E">
              <w:rPr>
                <w:sz w:val="20"/>
              </w:rPr>
              <w:t>(95% os CI)</w:t>
            </w:r>
          </w:p>
        </w:tc>
        <w:tc>
          <w:tcPr>
            <w:tcW w:w="52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1653002" w14:textId="77777777" w:rsidR="0077540E" w:rsidRPr="00213B2E" w:rsidRDefault="0077540E" w:rsidP="0077540E">
            <w:pPr>
              <w:keepNext/>
              <w:jc w:val="center"/>
              <w:rPr>
                <w:sz w:val="20"/>
              </w:rPr>
            </w:pPr>
            <w:r w:rsidRPr="00213B2E">
              <w:rPr>
                <w:sz w:val="20"/>
              </w:rPr>
              <w:t>0,806 (0,697</w:t>
            </w:r>
            <w:r>
              <w:rPr>
                <w:sz w:val="20"/>
              </w:rPr>
              <w:t>–</w:t>
            </w:r>
            <w:r w:rsidRPr="00213B2E">
              <w:rPr>
                <w:sz w:val="20"/>
              </w:rPr>
              <w:t>0,931)</w:t>
            </w:r>
          </w:p>
        </w:tc>
      </w:tr>
      <w:tr w:rsidR="0077540E" w:rsidRPr="00213B2E" w14:paraId="3E5EE243" w14:textId="77777777">
        <w:tc>
          <w:tcPr>
            <w:tcW w:w="8658" w:type="dxa"/>
            <w:gridSpan w:val="3"/>
            <w:tcBorders>
              <w:top w:val="single" w:sz="4" w:space="0" w:color="auto"/>
              <w:bottom w:val="nil"/>
            </w:tcBorders>
          </w:tcPr>
          <w:p w14:paraId="0AF23E15" w14:textId="77777777" w:rsidR="0077540E" w:rsidRPr="00213B2E" w:rsidRDefault="0077540E" w:rsidP="0077540E">
            <w:pPr>
              <w:keepNext/>
              <w:rPr>
                <w:sz w:val="18"/>
                <w:szCs w:val="18"/>
              </w:rPr>
            </w:pPr>
            <w:r w:rsidRPr="00213B2E">
              <w:rPr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B</w:t>
            </w:r>
            <w:r w:rsidRPr="00213B2E">
              <w:rPr>
                <w:sz w:val="18"/>
                <w:szCs w:val="18"/>
              </w:rPr>
              <w:t>: Nem becsült.</w:t>
            </w:r>
          </w:p>
          <w:p w14:paraId="0A445D9C" w14:textId="77777777" w:rsidR="0077540E" w:rsidRPr="00213B2E" w:rsidRDefault="0077540E" w:rsidP="0077540E">
            <w:pPr>
              <w:keepNext/>
              <w:ind w:left="284" w:hanging="284"/>
              <w:rPr>
                <w:sz w:val="18"/>
                <w:szCs w:val="18"/>
              </w:rPr>
            </w:pPr>
            <w:r w:rsidRPr="00213B2E">
              <w:rPr>
                <w:sz w:val="18"/>
                <w:szCs w:val="18"/>
              </w:rPr>
              <w:t>*</w:t>
            </w:r>
            <w:r w:rsidRPr="00213B2E">
              <w:rPr>
                <w:sz w:val="18"/>
                <w:szCs w:val="18"/>
              </w:rPr>
              <w:tab/>
              <w:t>A p</w:t>
            </w:r>
            <w:r w:rsidRPr="00213B2E">
              <w:rPr>
                <w:sz w:val="18"/>
                <w:szCs w:val="18"/>
              </w:rPr>
              <w:noBreakHyphen/>
              <w:t>értéket az ECOG kiindulási teljesítmé</w:t>
            </w:r>
            <w:r>
              <w:rPr>
                <w:sz w:val="18"/>
                <w:szCs w:val="18"/>
              </w:rPr>
              <w:t>nys</w:t>
            </w:r>
            <w:r w:rsidRPr="00213B2E">
              <w:rPr>
                <w:sz w:val="18"/>
                <w:szCs w:val="18"/>
              </w:rPr>
              <w:t>tátusz pontszám (0 vagy 1) szerint rétegezett lograng</w:t>
            </w:r>
            <w:r w:rsidRPr="00213B2E">
              <w:rPr>
                <w:sz w:val="18"/>
                <w:szCs w:val="18"/>
              </w:rPr>
              <w:noBreakHyphen/>
              <w:t>próba alapján határozták meg.</w:t>
            </w:r>
          </w:p>
          <w:p w14:paraId="7BC7E310" w14:textId="77777777" w:rsidR="0077540E" w:rsidRPr="00213B2E" w:rsidRDefault="0077540E" w:rsidP="0077540E">
            <w:pPr>
              <w:keepNext/>
              <w:ind w:left="284" w:hanging="284"/>
              <w:rPr>
                <w:sz w:val="18"/>
                <w:szCs w:val="18"/>
              </w:rPr>
            </w:pPr>
            <w:r w:rsidRPr="00213B2E">
              <w:rPr>
                <w:sz w:val="18"/>
                <w:szCs w:val="18"/>
              </w:rPr>
              <w:t>**</w:t>
            </w:r>
            <w:r w:rsidRPr="00213B2E">
              <w:rPr>
                <w:sz w:val="18"/>
                <w:szCs w:val="18"/>
              </w:rPr>
              <w:tab/>
              <w:t>A</w:t>
            </w:r>
            <w:r>
              <w:rPr>
                <w:sz w:val="18"/>
                <w:szCs w:val="18"/>
              </w:rPr>
              <w:t>z</w:t>
            </w:r>
            <w:r w:rsidRPr="00213B2E">
              <w:rPr>
                <w:sz w:val="18"/>
                <w:szCs w:val="18"/>
              </w:rPr>
              <w:t> 1</w:t>
            </w:r>
            <w:r>
              <w:rPr>
                <w:sz w:val="18"/>
                <w:szCs w:val="18"/>
              </w:rPr>
              <w:t xml:space="preserve"> alatti</w:t>
            </w:r>
            <w:r w:rsidRPr="00213B2E">
              <w:rPr>
                <w:sz w:val="18"/>
                <w:szCs w:val="18"/>
              </w:rPr>
              <w:t xml:space="preserve"> relatív hazárd a</w:t>
            </w:r>
            <w:r>
              <w:rPr>
                <w:sz w:val="18"/>
                <w:szCs w:val="18"/>
              </w:rPr>
              <w:t>z</w:t>
            </w:r>
            <w:r w:rsidRPr="00213B2E">
              <w:rPr>
                <w:sz w:val="18"/>
                <w:szCs w:val="18"/>
              </w:rPr>
              <w:t xml:space="preserve"> </w:t>
            </w:r>
            <w:r w:rsidRPr="00B41C7A">
              <w:rPr>
                <w:sz w:val="18"/>
                <w:szCs w:val="18"/>
              </w:rPr>
              <w:t>abirateron</w:t>
            </w:r>
            <w:r w:rsidRPr="007139C3">
              <w:rPr>
                <w:sz w:val="18"/>
                <w:szCs w:val="18"/>
              </w:rPr>
              <w:t>-acetát</w:t>
            </w:r>
            <w:r w:rsidRPr="00B41C7A">
              <w:rPr>
                <w:sz w:val="18"/>
                <w:szCs w:val="18"/>
              </w:rPr>
              <w:t xml:space="preserve"> </w:t>
            </w:r>
            <w:r w:rsidRPr="00213B2E">
              <w:rPr>
                <w:sz w:val="18"/>
                <w:szCs w:val="18"/>
              </w:rPr>
              <w:t>előnyét jelenti.</w:t>
            </w:r>
          </w:p>
        </w:tc>
      </w:tr>
    </w:tbl>
    <w:p w14:paraId="591AEB25" w14:textId="77777777" w:rsidR="0077540E" w:rsidRPr="00213B2E" w:rsidRDefault="0077540E" w:rsidP="0077540E">
      <w:pPr>
        <w:tabs>
          <w:tab w:val="left" w:pos="1134"/>
          <w:tab w:val="left" w:pos="1701"/>
        </w:tabs>
      </w:pPr>
    </w:p>
    <w:p w14:paraId="78BBDD3A" w14:textId="77777777" w:rsidR="0077540E" w:rsidRPr="00213B2E" w:rsidRDefault="0077540E" w:rsidP="0077540E">
      <w:pPr>
        <w:keepNext/>
        <w:tabs>
          <w:tab w:val="left" w:pos="1134"/>
          <w:tab w:val="left" w:pos="1701"/>
        </w:tabs>
        <w:ind w:left="1134" w:hanging="1134"/>
        <w:rPr>
          <w:b/>
        </w:rPr>
      </w:pPr>
      <w:r w:rsidRPr="00213B2E">
        <w:rPr>
          <w:b/>
        </w:rPr>
        <w:t>5. ábra:</w:t>
      </w:r>
      <w:r w:rsidRPr="00213B2E">
        <w:rPr>
          <w:b/>
        </w:rPr>
        <w:tab/>
        <w:t>A</w:t>
      </w:r>
      <w:r>
        <w:rPr>
          <w:b/>
        </w:rPr>
        <w:t>z</w:t>
      </w:r>
      <w:r w:rsidRPr="00213B2E">
        <w:rPr>
          <w:b/>
        </w:rPr>
        <w:t xml:space="preserve"> </w:t>
      </w:r>
      <w:r w:rsidRPr="00B41C7A">
        <w:rPr>
          <w:b/>
        </w:rPr>
        <w:t>abirateron</w:t>
      </w:r>
      <w:r w:rsidRPr="007139C3">
        <w:rPr>
          <w:b/>
        </w:rPr>
        <w:t>-acetát</w:t>
      </w:r>
      <w:r w:rsidRPr="00B41C7A">
        <w:rPr>
          <w:b/>
        </w:rPr>
        <w:t xml:space="preserve"> </w:t>
      </w:r>
      <w:r w:rsidRPr="00213B2E">
        <w:rPr>
          <w:b/>
        </w:rPr>
        <w:t>vagy placebo és prednizon vagy prednizolon kombinációval, valamint LHRH</w:t>
      </w:r>
      <w:r w:rsidRPr="00213B2E">
        <w:rPr>
          <w:b/>
        </w:rPr>
        <w:noBreakHyphen/>
        <w:t xml:space="preserve">analóggal vagy </w:t>
      </w:r>
      <w:r>
        <w:rPr>
          <w:b/>
        </w:rPr>
        <w:t>korábban</w:t>
      </w:r>
      <w:r w:rsidRPr="00213B2E">
        <w:rPr>
          <w:b/>
        </w:rPr>
        <w:t xml:space="preserve"> kasztrációval kezelt betegek Kapl</w:t>
      </w:r>
      <w:r>
        <w:rPr>
          <w:b/>
        </w:rPr>
        <w:t>an–M</w:t>
      </w:r>
      <w:r w:rsidRPr="00213B2E">
        <w:rPr>
          <w:b/>
        </w:rPr>
        <w:t>eier</w:t>
      </w:r>
      <w:r w:rsidRPr="00213B2E">
        <w:rPr>
          <w:b/>
        </w:rPr>
        <w:noBreakHyphen/>
        <w:t>féle túlélési görbéi, végső értékelés</w:t>
      </w:r>
    </w:p>
    <w:p w14:paraId="5A2304C3" w14:textId="77777777" w:rsidR="0077540E" w:rsidRPr="00213B2E" w:rsidRDefault="006171D6" w:rsidP="0077540E">
      <w:pPr>
        <w:tabs>
          <w:tab w:val="left" w:pos="1134"/>
          <w:tab w:val="left" w:pos="1701"/>
        </w:tabs>
      </w:pPr>
      <w:r w:rsidRPr="00213B2E">
        <w:rPr>
          <w:lang w:val="en-IN" w:eastAsia="en-IN"/>
        </w:rPr>
        <w:drawing>
          <wp:inline distT="0" distB="0" distL="0" distR="0" wp14:anchorId="0B9B2474" wp14:editId="59D21EC0">
            <wp:extent cx="5943600" cy="447675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7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7A8F13" w14:textId="77777777" w:rsidR="0077540E" w:rsidRPr="00213B2E" w:rsidRDefault="0077540E" w:rsidP="0077540E">
      <w:pPr>
        <w:tabs>
          <w:tab w:val="left" w:pos="1134"/>
          <w:tab w:val="left" w:pos="1701"/>
        </w:tabs>
        <w:rPr>
          <w:sz w:val="18"/>
          <w:szCs w:val="18"/>
        </w:rPr>
      </w:pPr>
      <w:r w:rsidRPr="00213B2E">
        <w:rPr>
          <w:sz w:val="18"/>
          <w:szCs w:val="18"/>
        </w:rPr>
        <w:t>AA=</w:t>
      </w:r>
      <w:r w:rsidRPr="00B41C7A">
        <w:t xml:space="preserve"> </w:t>
      </w:r>
      <w:r w:rsidRPr="00B41C7A">
        <w:rPr>
          <w:sz w:val="18"/>
          <w:szCs w:val="18"/>
        </w:rPr>
        <w:t>abirateron</w:t>
      </w:r>
      <w:r>
        <w:rPr>
          <w:sz w:val="18"/>
          <w:szCs w:val="18"/>
        </w:rPr>
        <w:t>-acetát</w:t>
      </w:r>
    </w:p>
    <w:p w14:paraId="54CF8466" w14:textId="77777777" w:rsidR="0077540E" w:rsidRPr="00213B2E" w:rsidRDefault="0077540E" w:rsidP="0077540E">
      <w:pPr>
        <w:tabs>
          <w:tab w:val="left" w:pos="1134"/>
          <w:tab w:val="left" w:pos="1701"/>
        </w:tabs>
      </w:pPr>
    </w:p>
    <w:p w14:paraId="3817153F" w14:textId="77777777" w:rsidR="0077540E" w:rsidRPr="00213B2E" w:rsidRDefault="0077540E" w:rsidP="0077540E">
      <w:r w:rsidRPr="00213B2E">
        <w:t>A teljes túlélésben és az rPFS-ben megfigyelt javuláson túl, minden további mért másodlagos végpontban előnyt mutatott a</w:t>
      </w:r>
      <w:r>
        <w:t>z</w:t>
      </w:r>
      <w:r w:rsidRPr="00213B2E">
        <w:t xml:space="preserve"> </w:t>
      </w:r>
      <w:r>
        <w:t>a</w:t>
      </w:r>
      <w:r w:rsidRPr="009102B2">
        <w:t>birateron</w:t>
      </w:r>
      <w:r>
        <w:t>-acetát</w:t>
      </w:r>
      <w:r w:rsidRPr="00213B2E" w:rsidDel="00D255FB">
        <w:t xml:space="preserve"> </w:t>
      </w:r>
      <w:r w:rsidRPr="00213B2E">
        <w:t>a placebóhoz képest a következők szerint:</w:t>
      </w:r>
    </w:p>
    <w:p w14:paraId="6896E3B5" w14:textId="77777777" w:rsidR="0077540E" w:rsidRPr="00213B2E" w:rsidRDefault="0077540E" w:rsidP="0077540E"/>
    <w:p w14:paraId="7FAA7E14" w14:textId="77777777" w:rsidR="0077540E" w:rsidRPr="00213B2E" w:rsidRDefault="0077540E" w:rsidP="0077540E">
      <w:r w:rsidRPr="00213B2E">
        <w:t>PSA</w:t>
      </w:r>
      <w:r>
        <w:t>-</w:t>
      </w:r>
      <w:r w:rsidRPr="00213B2E">
        <w:t>progresszióig eltelt idő a PCWG2 feltétel rendszer szerint: a PSA progresszióig eltelt idő 11,1 hónap volt a</w:t>
      </w:r>
      <w:r>
        <w:t>z</w:t>
      </w:r>
      <w:r w:rsidRPr="00213B2E">
        <w:t xml:space="preserve"> </w:t>
      </w:r>
      <w:r>
        <w:t>a</w:t>
      </w:r>
      <w:r w:rsidRPr="009102B2">
        <w:t>birateron</w:t>
      </w:r>
      <w:r>
        <w:t>-acetát-</w:t>
      </w:r>
      <w:r w:rsidRPr="00213B2E">
        <w:t>kezelésben részesülőknél és 5,6 hónap a placebóval kezelteknél (</w:t>
      </w:r>
      <w:r>
        <w:t>relatív hazárd</w:t>
      </w:r>
      <w:r w:rsidRPr="00213B2E">
        <w:t> = 0,488; 95%</w:t>
      </w:r>
      <w:r w:rsidRPr="00213B2E">
        <w:noBreakHyphen/>
        <w:t>os CI: [0,420</w:t>
      </w:r>
      <w:r>
        <w:t>–</w:t>
      </w:r>
      <w:r w:rsidRPr="00213B2E">
        <w:t>0,568], p &lt; 0,0001). A</w:t>
      </w:r>
      <w:r>
        <w:t>z</w:t>
      </w:r>
      <w:r w:rsidRPr="00213B2E">
        <w:t xml:space="preserve"> </w:t>
      </w:r>
      <w:r>
        <w:t>a</w:t>
      </w:r>
      <w:r w:rsidRPr="009102B2">
        <w:t>birateron</w:t>
      </w:r>
      <w:r>
        <w:t>-acetát</w:t>
      </w:r>
      <w:r w:rsidRPr="00213B2E">
        <w:noBreakHyphen/>
        <w:t>kezeléssel megközelítőleg megduplázódott a PSA</w:t>
      </w:r>
      <w:r>
        <w:t>-</w:t>
      </w:r>
      <w:r w:rsidRPr="00213B2E">
        <w:t>progresszióig eltelt idő (</w:t>
      </w:r>
      <w:r>
        <w:t>relatív hazárd</w:t>
      </w:r>
      <w:r w:rsidRPr="00213B2E">
        <w:t> = 0,488). Az igazolt PSA</w:t>
      </w:r>
      <w:r>
        <w:t>-</w:t>
      </w:r>
      <w:r w:rsidRPr="00213B2E">
        <w:t>választ mutató betegek aránya magasabb volt a</w:t>
      </w:r>
      <w:r>
        <w:t>z</w:t>
      </w:r>
      <w:r w:rsidRPr="00213B2E">
        <w:t xml:space="preserve"> </w:t>
      </w:r>
      <w:r>
        <w:t>a</w:t>
      </w:r>
      <w:r w:rsidRPr="009102B2">
        <w:t>birateron</w:t>
      </w:r>
      <w:r>
        <w:t>-acetát</w:t>
      </w:r>
      <w:r w:rsidRPr="00213B2E">
        <w:noBreakHyphen/>
        <w:t>csoportban, mint a placeb</w:t>
      </w:r>
      <w:r>
        <w:t>oc</w:t>
      </w:r>
      <w:r w:rsidRPr="00213B2E">
        <w:t xml:space="preserve">soportban (62% vs. 24%; p &lt; 0,0001). Olyan betegeknél, akiknél a lágyrészbetegség mérhető volt, a teljes és részleges tumorválaszt mutatók száma jelentősen emelkedett </w:t>
      </w:r>
      <w:r>
        <w:t>a</w:t>
      </w:r>
      <w:r w:rsidRPr="009102B2">
        <w:t>birateron</w:t>
      </w:r>
      <w:r>
        <w:t>-acetát</w:t>
      </w:r>
      <w:r w:rsidRPr="00213B2E">
        <w:noBreakHyphen/>
        <w:t>kezeléssel.</w:t>
      </w:r>
    </w:p>
    <w:p w14:paraId="4AB3B19D" w14:textId="77777777" w:rsidR="0077540E" w:rsidRPr="00213B2E" w:rsidRDefault="0077540E" w:rsidP="0077540E"/>
    <w:p w14:paraId="6AB1A0AF" w14:textId="77777777" w:rsidR="0077540E" w:rsidRPr="00213B2E" w:rsidRDefault="0077540E" w:rsidP="0077540E">
      <w:r w:rsidRPr="00213B2E">
        <w:t>A daganatos fájdalom miatt szükséges opiát</w:t>
      </w:r>
      <w:r>
        <w:t>alkalmazásig</w:t>
      </w:r>
      <w:r w:rsidRPr="00213B2E">
        <w:t xml:space="preserve"> eltelt idő: a prosztatarák okozta fájdalom miatt szükséges opiát</w:t>
      </w:r>
      <w:r>
        <w:t>alkalmazásig</w:t>
      </w:r>
      <w:r w:rsidRPr="00213B2E">
        <w:t xml:space="preserve"> eltelt idő medián értéke 33,4 hónap volt a</w:t>
      </w:r>
      <w:r>
        <w:t>z</w:t>
      </w:r>
      <w:r w:rsidRPr="00213B2E">
        <w:t xml:space="preserve"> </w:t>
      </w:r>
      <w:r>
        <w:t>a</w:t>
      </w:r>
      <w:r w:rsidRPr="009102B2">
        <w:t>birateron</w:t>
      </w:r>
      <w:r>
        <w:t>-acetátt</w:t>
      </w:r>
      <w:r w:rsidRPr="00213B2E">
        <w:t>al kezelteknél, míg a placebóval kezelteknél 23,4 hónap (</w:t>
      </w:r>
      <w:r>
        <w:t>relatív hazárd</w:t>
      </w:r>
      <w:r w:rsidRPr="00213B2E">
        <w:t> = 0,721; 95%</w:t>
      </w:r>
      <w:r w:rsidRPr="00213B2E">
        <w:noBreakHyphen/>
        <w:t>os CI: [0,614</w:t>
      </w:r>
      <w:r>
        <w:t>–</w:t>
      </w:r>
      <w:r w:rsidRPr="00213B2E">
        <w:t>0,846], p &lt; 0,0001) a végső értékeléskor.</w:t>
      </w:r>
    </w:p>
    <w:p w14:paraId="3B6E52CF" w14:textId="77777777" w:rsidR="0077540E" w:rsidRPr="00213B2E" w:rsidRDefault="0077540E" w:rsidP="0077540E"/>
    <w:p w14:paraId="126BA4FF" w14:textId="77777777" w:rsidR="0077540E" w:rsidRPr="00213B2E" w:rsidRDefault="0077540E" w:rsidP="0077540E">
      <w:r w:rsidRPr="00213B2E">
        <w:t>A citotoxikus kemoterápia megkezdéséig eltelt idő: A citotoxikus kemoterápia megkezdéséig eltelt idő mediánja 25,2 hónap volt a</w:t>
      </w:r>
      <w:r>
        <w:t>z</w:t>
      </w:r>
      <w:r w:rsidRPr="00213B2E">
        <w:t xml:space="preserve"> </w:t>
      </w:r>
      <w:r>
        <w:t>a</w:t>
      </w:r>
      <w:r w:rsidRPr="009102B2">
        <w:t>birateron</w:t>
      </w:r>
      <w:r>
        <w:t>-acetátt</w:t>
      </w:r>
      <w:r w:rsidRPr="00213B2E">
        <w:t>al kezelteknél, és 16,8 hónap a placebóval kezelteknél (</w:t>
      </w:r>
      <w:r>
        <w:t>relatív hazárd</w:t>
      </w:r>
      <w:r w:rsidRPr="00213B2E">
        <w:t> = 0,580; 95%</w:t>
      </w:r>
      <w:r w:rsidRPr="00213B2E">
        <w:noBreakHyphen/>
        <w:t>os CI: [0,487</w:t>
      </w:r>
      <w:r>
        <w:t>–</w:t>
      </w:r>
      <w:r w:rsidRPr="00213B2E">
        <w:t>0,691], p &lt; 0,0001).</w:t>
      </w:r>
    </w:p>
    <w:p w14:paraId="46A57D4A" w14:textId="77777777" w:rsidR="0077540E" w:rsidRPr="00213B2E" w:rsidRDefault="0077540E" w:rsidP="0077540E"/>
    <w:p w14:paraId="55C451A1" w14:textId="77777777" w:rsidR="0077540E" w:rsidRPr="00213B2E" w:rsidRDefault="0077540E" w:rsidP="0077540E">
      <w:r w:rsidRPr="00213B2E">
        <w:t>Az ECOG szerinti teljesítménystátusz ≥1 ponttal tör</w:t>
      </w:r>
      <w:r>
        <w:t>t</w:t>
      </w:r>
      <w:r w:rsidRPr="00213B2E">
        <w:t>énő romlásáig eltelt idő: Az ECOG szerinti teljesítmé</w:t>
      </w:r>
      <w:r>
        <w:t>nys</w:t>
      </w:r>
      <w:r w:rsidRPr="00213B2E">
        <w:t>tátusz ≥1 ponttal tör</w:t>
      </w:r>
      <w:r>
        <w:t>t</w:t>
      </w:r>
      <w:r w:rsidRPr="00213B2E">
        <w:t>énő romlásáig eltelt idő mediánja 12,3 hónap volt a</w:t>
      </w:r>
      <w:r>
        <w:t>z</w:t>
      </w:r>
      <w:r w:rsidRPr="00213B2E">
        <w:t xml:space="preserve"> </w:t>
      </w:r>
      <w:r>
        <w:t>a</w:t>
      </w:r>
      <w:r w:rsidRPr="009102B2">
        <w:t>birateron</w:t>
      </w:r>
      <w:r>
        <w:t>-acetátt</w:t>
      </w:r>
      <w:r w:rsidRPr="00213B2E">
        <w:t>al kezelteknél, és 10,9 hónap a placebóval kezelteknél (</w:t>
      </w:r>
      <w:r>
        <w:t>relatív hazárd</w:t>
      </w:r>
      <w:r w:rsidRPr="00213B2E">
        <w:t> = 0,821; 95%</w:t>
      </w:r>
      <w:r w:rsidRPr="00213B2E">
        <w:noBreakHyphen/>
        <w:t>os CI: [0,714</w:t>
      </w:r>
      <w:r>
        <w:t>–</w:t>
      </w:r>
      <w:r w:rsidRPr="00213B2E">
        <w:t>0,943], p=0,0053).</w:t>
      </w:r>
    </w:p>
    <w:p w14:paraId="677C6DD8" w14:textId="77777777" w:rsidR="0077540E" w:rsidRPr="00213B2E" w:rsidRDefault="0077540E" w:rsidP="0077540E"/>
    <w:p w14:paraId="2B8EE7F0" w14:textId="77777777" w:rsidR="0077540E" w:rsidRPr="00213B2E" w:rsidRDefault="0077540E" w:rsidP="0077540E">
      <w:r>
        <w:t>A következő vizsgálati végpontok statisztikailag szignifikáns előnyt mutattak az</w:t>
      </w:r>
      <w:r w:rsidRPr="00213B2E">
        <w:t xml:space="preserve"> </w:t>
      </w:r>
      <w:r>
        <w:t>a</w:t>
      </w:r>
      <w:r w:rsidRPr="009102B2">
        <w:t>birateron</w:t>
      </w:r>
      <w:r>
        <w:t>-acetát</w:t>
      </w:r>
      <w:r w:rsidRPr="00213B2E">
        <w:noBreakHyphen/>
        <w:t>kezelés javára:</w:t>
      </w:r>
    </w:p>
    <w:p w14:paraId="2464AE51" w14:textId="77777777" w:rsidR="0077540E" w:rsidRPr="00213B2E" w:rsidRDefault="0077540E" w:rsidP="0077540E"/>
    <w:p w14:paraId="458021E2" w14:textId="77777777" w:rsidR="0077540E" w:rsidRPr="00213B2E" w:rsidRDefault="0077540E" w:rsidP="0077540E">
      <w:r w:rsidRPr="00213B2E">
        <w:t xml:space="preserve">Objektív terápiás válasz: </w:t>
      </w:r>
      <w:r>
        <w:t>A</w:t>
      </w:r>
      <w:r w:rsidRPr="00213B2E">
        <w:t xml:space="preserve">z objektív terápiás választ a mérhető betegségben szenvedő betegek közül a teljes vagy részleges választ </w:t>
      </w:r>
      <w:r>
        <w:t>elérők</w:t>
      </w:r>
      <w:r w:rsidRPr="00213B2E">
        <w:t xml:space="preserve"> arányaként határozták meg, a RECIST kritériumok szerint (kiinduláskor a nyirokcsomó</w:t>
      </w:r>
      <w:r>
        <w:t xml:space="preserve"> </w:t>
      </w:r>
      <w:r w:rsidRPr="00213B2E">
        <w:t>méret</w:t>
      </w:r>
      <w:r>
        <w:t>é</w:t>
      </w:r>
      <w:r w:rsidRPr="00213B2E">
        <w:t xml:space="preserve">nek </w:t>
      </w:r>
      <w:r>
        <w:t>legalább</w:t>
      </w:r>
      <w:r w:rsidRPr="00213B2E">
        <w:t> 2 cm</w:t>
      </w:r>
      <w:r>
        <w:t>-esnek</w:t>
      </w:r>
      <w:r w:rsidRPr="00213B2E">
        <w:t xml:space="preserve"> kellett lenni</w:t>
      </w:r>
      <w:r>
        <w:t>e, ahhoz hogy célléziónak tekintsék</w:t>
      </w:r>
      <w:r w:rsidRPr="00213B2E">
        <w:t>). A kiinduláskor a mérhető betegségben szenvedő betegek közül a</w:t>
      </w:r>
      <w:r>
        <w:t>z objektív terápiás</w:t>
      </w:r>
      <w:r w:rsidRPr="00213B2E">
        <w:t xml:space="preserve"> választ adók aránya 36% volt a</w:t>
      </w:r>
      <w:r>
        <w:t>z</w:t>
      </w:r>
      <w:r w:rsidRPr="00213B2E">
        <w:t xml:space="preserve"> </w:t>
      </w:r>
      <w:r>
        <w:t>a</w:t>
      </w:r>
      <w:r w:rsidRPr="009102B2">
        <w:t>birateron</w:t>
      </w:r>
      <w:r>
        <w:t>-acetát</w:t>
      </w:r>
      <w:r w:rsidRPr="00213B2E">
        <w:noBreakHyphen/>
        <w:t>csoportban és 16% a placeb</w:t>
      </w:r>
      <w:r>
        <w:t>oc</w:t>
      </w:r>
      <w:r w:rsidRPr="00213B2E">
        <w:t>soportban (p &lt; 0,0001).</w:t>
      </w:r>
    </w:p>
    <w:p w14:paraId="5FA0A761" w14:textId="77777777" w:rsidR="0077540E" w:rsidRPr="00213B2E" w:rsidRDefault="0077540E" w:rsidP="0077540E"/>
    <w:p w14:paraId="31420AA2" w14:textId="77777777" w:rsidR="0077540E" w:rsidRPr="00213B2E" w:rsidRDefault="0077540E" w:rsidP="0077540E">
      <w:pPr>
        <w:tabs>
          <w:tab w:val="clear" w:pos="567"/>
        </w:tabs>
      </w:pPr>
      <w:r w:rsidRPr="00213B2E">
        <w:t>Fájdalom: A</w:t>
      </w:r>
      <w:r>
        <w:t>z</w:t>
      </w:r>
      <w:r w:rsidRPr="00213B2E">
        <w:t xml:space="preserve"> </w:t>
      </w:r>
      <w:r>
        <w:t>a</w:t>
      </w:r>
      <w:r w:rsidRPr="009102B2">
        <w:t>birateron</w:t>
      </w:r>
      <w:r>
        <w:t>-acetát</w:t>
      </w:r>
      <w:r w:rsidRPr="00213B2E">
        <w:noBreakHyphen/>
        <w:t>kezelés az átlagos fájdalomintenzitás progresszióját jelentősen, 18%</w:t>
      </w:r>
      <w:r w:rsidRPr="00213B2E">
        <w:noBreakHyphen/>
        <w:t>kal (p = 0,0490) csökkentette a placebóhoz képest. A progresszióig eltelt idő mediánja 26,7 hónap volt a</w:t>
      </w:r>
      <w:r>
        <w:t>z</w:t>
      </w:r>
      <w:r w:rsidRPr="00213B2E">
        <w:t xml:space="preserve"> </w:t>
      </w:r>
      <w:r>
        <w:t>a</w:t>
      </w:r>
      <w:r w:rsidRPr="009102B2">
        <w:t>birateron</w:t>
      </w:r>
      <w:r>
        <w:t>-acetát</w:t>
      </w:r>
      <w:r w:rsidRPr="00213B2E">
        <w:noBreakHyphen/>
        <w:t>csoportban</w:t>
      </w:r>
      <w:r>
        <w:t>,</w:t>
      </w:r>
      <w:r w:rsidRPr="00213B2E">
        <w:t xml:space="preserve"> és 18,4 hónap a placeb</w:t>
      </w:r>
      <w:r>
        <w:t>oc</w:t>
      </w:r>
      <w:r w:rsidRPr="00213B2E">
        <w:t>soportban.</w:t>
      </w:r>
    </w:p>
    <w:p w14:paraId="4D9EACE3" w14:textId="77777777" w:rsidR="0077540E" w:rsidRPr="00213B2E" w:rsidRDefault="0077540E" w:rsidP="0077540E">
      <w:pPr>
        <w:tabs>
          <w:tab w:val="clear" w:pos="567"/>
        </w:tabs>
      </w:pPr>
    </w:p>
    <w:p w14:paraId="5B5B579B" w14:textId="77777777" w:rsidR="0077540E" w:rsidRPr="00213B2E" w:rsidRDefault="0077540E" w:rsidP="0077540E">
      <w:r w:rsidRPr="00213B2E">
        <w:t>A FACT</w:t>
      </w:r>
      <w:r w:rsidRPr="00213B2E">
        <w:noBreakHyphen/>
        <w:t>P (összpontszám) romlásáig eltelt idő: A</w:t>
      </w:r>
      <w:r>
        <w:t>z</w:t>
      </w:r>
      <w:r w:rsidRPr="00213B2E">
        <w:t xml:space="preserve"> </w:t>
      </w:r>
      <w:r>
        <w:t>a</w:t>
      </w:r>
      <w:r w:rsidRPr="009102B2">
        <w:t>birateron</w:t>
      </w:r>
      <w:r>
        <w:t>-acetát</w:t>
      </w:r>
      <w:r w:rsidRPr="00213B2E">
        <w:noBreakHyphen/>
        <w:t>kezelés 22%</w:t>
      </w:r>
      <w:r w:rsidRPr="00213B2E">
        <w:noBreakHyphen/>
        <w:t>kal (p=0,0028) csökkentette a FACT</w:t>
      </w:r>
      <w:r w:rsidRPr="00213B2E">
        <w:noBreakHyphen/>
        <w:t>P (összpontszám) romlás kockázatát a placebóhoz képest. A FACT</w:t>
      </w:r>
      <w:r w:rsidRPr="00213B2E">
        <w:noBreakHyphen/>
        <w:t>P (összpontszám) romlásáig eltelt idő mediánja 12,7 hónap volt a</w:t>
      </w:r>
      <w:r>
        <w:t>z</w:t>
      </w:r>
      <w:r w:rsidRPr="00213B2E">
        <w:t xml:space="preserve"> </w:t>
      </w:r>
      <w:r>
        <w:t>a</w:t>
      </w:r>
      <w:r w:rsidRPr="009102B2">
        <w:t>birateron</w:t>
      </w:r>
      <w:r>
        <w:t>-acetát</w:t>
      </w:r>
      <w:r w:rsidRPr="00213B2E">
        <w:t>–csoportban, és 8,3 hónap a placeb</w:t>
      </w:r>
      <w:r>
        <w:t>oc</w:t>
      </w:r>
      <w:r w:rsidRPr="00213B2E">
        <w:t>soportban.</w:t>
      </w:r>
    </w:p>
    <w:p w14:paraId="5A3CB8AA" w14:textId="77777777" w:rsidR="0077540E" w:rsidRPr="00213B2E" w:rsidRDefault="0077540E" w:rsidP="0077540E"/>
    <w:p w14:paraId="6685260D" w14:textId="77777777" w:rsidR="0077540E" w:rsidRPr="00213B2E" w:rsidRDefault="0077540E" w:rsidP="0077540E">
      <w:pPr>
        <w:keepNext/>
        <w:tabs>
          <w:tab w:val="left" w:pos="1134"/>
          <w:tab w:val="left" w:pos="1701"/>
        </w:tabs>
        <w:rPr>
          <w:b/>
        </w:rPr>
      </w:pPr>
      <w:r w:rsidRPr="00213B2E">
        <w:rPr>
          <w:i/>
        </w:rPr>
        <w:t>301</w:t>
      </w:r>
      <w:r w:rsidRPr="00213B2E">
        <w:rPr>
          <w:i/>
        </w:rPr>
        <w:noBreakHyphen/>
        <w:t>es vizsgálat (olyan betegek</w:t>
      </w:r>
      <w:r>
        <w:rPr>
          <w:i/>
        </w:rPr>
        <w:t xml:space="preserve"> bevonásával</w:t>
      </w:r>
      <w:r w:rsidRPr="00213B2E">
        <w:rPr>
          <w:i/>
        </w:rPr>
        <w:t>, akik korábban kemoterápiás kezelésben részesültek)</w:t>
      </w:r>
    </w:p>
    <w:p w14:paraId="1D11A7D4" w14:textId="77777777" w:rsidR="0077540E" w:rsidRPr="00213B2E" w:rsidRDefault="0077540E" w:rsidP="0077540E">
      <w:pPr>
        <w:tabs>
          <w:tab w:val="left" w:pos="1134"/>
          <w:tab w:val="left" w:pos="1701"/>
        </w:tabs>
      </w:pPr>
      <w:r w:rsidRPr="00213B2E">
        <w:t>A 301</w:t>
      </w:r>
      <w:r w:rsidRPr="00213B2E">
        <w:noBreakHyphen/>
        <w:t>es vizsgálatba olyan betegeket vontak be, akik ezt megelőzően docetaxel</w:t>
      </w:r>
      <w:r w:rsidRPr="00213B2E">
        <w:noBreakHyphen/>
        <w:t>kezelésben részesültek. Nem volt elvárás a betegség progressziója a docetaxel</w:t>
      </w:r>
      <w:r w:rsidRPr="00213B2E">
        <w:noBreakHyphen/>
        <w:t xml:space="preserve">kezelés mellett, mert a kezelés megszakítását a kemoterápia kiváltotta toxicitás is okozhatta volna. A betegek a vizsgálat szerinti kezelést folytatták a PSA progressziójáig (a kiindulási értéktől/nadírtól számított </w:t>
      </w:r>
      <w:r>
        <w:t xml:space="preserve">igazolt </w:t>
      </w:r>
      <w:r w:rsidRPr="00213B2E">
        <w:t xml:space="preserve">25%-os emelkedés), valamint a protokollban meghatározott radiológiai progresszióig és </w:t>
      </w:r>
      <w:r>
        <w:t xml:space="preserve">a </w:t>
      </w:r>
      <w:r w:rsidRPr="00213B2E">
        <w:t xml:space="preserve">tünetek </w:t>
      </w:r>
      <w:r>
        <w:t xml:space="preserve">súlyosbodásáig </w:t>
      </w:r>
      <w:r w:rsidRPr="00213B2E">
        <w:t>vagy klinikai progresszióig. Ebből a vizsgálatból kizárták azokat a betegeket, akiknél a prosztatarákot korábban ketokonazollal kezelték. Az elsődleges hatásossági végpont a teljes túlélés volt.</w:t>
      </w:r>
    </w:p>
    <w:p w14:paraId="49602118" w14:textId="77777777" w:rsidR="0077540E" w:rsidRPr="00213B2E" w:rsidRDefault="0077540E" w:rsidP="0077540E">
      <w:pPr>
        <w:tabs>
          <w:tab w:val="left" w:pos="1134"/>
          <w:tab w:val="left" w:pos="1701"/>
        </w:tabs>
      </w:pPr>
    </w:p>
    <w:p w14:paraId="07E26E96" w14:textId="77777777" w:rsidR="0077540E" w:rsidRPr="00213B2E" w:rsidRDefault="0077540E" w:rsidP="0077540E">
      <w:pPr>
        <w:tabs>
          <w:tab w:val="left" w:pos="1134"/>
          <w:tab w:val="left" w:pos="1701"/>
        </w:tabs>
      </w:pPr>
      <w:r w:rsidRPr="00213B2E">
        <w:t>A vizsgálatba bevont betegek medián életkora 69 év (tartomány: 39</w:t>
      </w:r>
      <w:r>
        <w:t>–</w:t>
      </w:r>
      <w:r w:rsidRPr="00213B2E">
        <w:t>95) volt. A</w:t>
      </w:r>
      <w:r>
        <w:t>z</w:t>
      </w:r>
      <w:r w:rsidRPr="00213B2E">
        <w:t xml:space="preserve"> </w:t>
      </w:r>
      <w:r>
        <w:t>a</w:t>
      </w:r>
      <w:r w:rsidRPr="009102B2">
        <w:t>birateron</w:t>
      </w:r>
      <w:r>
        <w:t>-acetátt</w:t>
      </w:r>
      <w:r w:rsidRPr="00213B2E">
        <w:t>al kezelt betegek rassz szerinti megoszlása a</w:t>
      </w:r>
      <w:r>
        <w:t xml:space="preserve"> következő volt</w:t>
      </w:r>
      <w:r w:rsidRPr="00213B2E">
        <w:t xml:space="preserve">: </w:t>
      </w:r>
      <w:r>
        <w:t>kaukázusi</w:t>
      </w:r>
      <w:r w:rsidRPr="00213B2E">
        <w:t>: 737 (93,2%), fekete</w:t>
      </w:r>
      <w:r>
        <w:t xml:space="preserve"> </w:t>
      </w:r>
      <w:r w:rsidRPr="00213B2E">
        <w:t>bőrű: 28 (3,5%), ázsiai: 11 (1,4%) és egyéb: 14 (1,8%). A vizsgálatba bevont betegek 11%</w:t>
      </w:r>
      <w:r w:rsidRPr="00213B2E">
        <w:noBreakHyphen/>
        <w:t>ának 2 pont volt az ECOG</w:t>
      </w:r>
      <w:r>
        <w:t>-</w:t>
      </w:r>
      <w:r w:rsidRPr="00213B2E">
        <w:t>teljesítménystátusz pontszáma; 70%-nál igazolták radiológiai vizsgálattal a betegség PSA</w:t>
      </w:r>
      <w:r>
        <w:t>-</w:t>
      </w:r>
      <w:r w:rsidRPr="00213B2E">
        <w:t>emelkedéssel járó vagy anélküli progresszióját; 70% részesült előzetesen egy, 30% pedig két kemoterápiás kezelésben. A</w:t>
      </w:r>
      <w:r>
        <w:t>z</w:t>
      </w:r>
      <w:r w:rsidRPr="00213B2E">
        <w:t xml:space="preserve"> </w:t>
      </w:r>
      <w:r>
        <w:t>a</w:t>
      </w:r>
      <w:r w:rsidRPr="009102B2">
        <w:t>birateron</w:t>
      </w:r>
      <w:r>
        <w:t>-acetátt</w:t>
      </w:r>
      <w:r w:rsidRPr="00213B2E">
        <w:t>al kezelt betegek 11%-ának volt májáttéte.</w:t>
      </w:r>
    </w:p>
    <w:p w14:paraId="14B9344E" w14:textId="77777777" w:rsidR="0077540E" w:rsidRPr="00213B2E" w:rsidRDefault="0077540E" w:rsidP="0077540E">
      <w:pPr>
        <w:tabs>
          <w:tab w:val="left" w:pos="1134"/>
          <w:tab w:val="left" w:pos="1701"/>
        </w:tabs>
      </w:pPr>
    </w:p>
    <w:p w14:paraId="20185693" w14:textId="77777777" w:rsidR="0077540E" w:rsidRPr="00213B2E" w:rsidRDefault="0077540E" w:rsidP="0077540E">
      <w:pPr>
        <w:tabs>
          <w:tab w:val="left" w:pos="1134"/>
          <w:tab w:val="left" w:pos="1701"/>
        </w:tabs>
      </w:pPr>
      <w:r w:rsidRPr="00213B2E">
        <w:t>Az 552 haláleset bekövetkezése után elvégzett tervezett értékelés során azt figyelték meg, hogy a</w:t>
      </w:r>
      <w:r>
        <w:t>z</w:t>
      </w:r>
      <w:r w:rsidRPr="00213B2E">
        <w:t xml:space="preserve"> </w:t>
      </w:r>
      <w:r>
        <w:t>a</w:t>
      </w:r>
      <w:r w:rsidRPr="009102B2">
        <w:t>birateron</w:t>
      </w:r>
      <w:r>
        <w:t>-acetátt</w:t>
      </w:r>
      <w:r w:rsidRPr="00213B2E">
        <w:t>al kezelt betegek 42%</w:t>
      </w:r>
      <w:r w:rsidRPr="00213B2E">
        <w:noBreakHyphen/>
        <w:t>a halt meg (333 a 797-ből) szemben a placebóval kezeltekkel, ahol 55% volt a halálozások aránya (219 a 398-ból). A</w:t>
      </w:r>
      <w:r>
        <w:t>z</w:t>
      </w:r>
      <w:r w:rsidRPr="00213B2E">
        <w:t xml:space="preserve"> </w:t>
      </w:r>
      <w:r>
        <w:t>a</w:t>
      </w:r>
      <w:r w:rsidRPr="009102B2">
        <w:t>birateron</w:t>
      </w:r>
      <w:r>
        <w:t>-acetátt</w:t>
      </w:r>
      <w:r w:rsidRPr="00213B2E">
        <w:t>al kezelt betegeknél a medián teljes túlélés statisztikailag szignifikáns javulást mutatott (lásd 7. táblázat).</w:t>
      </w:r>
    </w:p>
    <w:p w14:paraId="60BE0EC1" w14:textId="77777777" w:rsidR="0077540E" w:rsidRPr="00213B2E" w:rsidRDefault="0077540E" w:rsidP="0077540E">
      <w:pPr>
        <w:tabs>
          <w:tab w:val="left" w:pos="1134"/>
          <w:tab w:val="left" w:pos="1701"/>
        </w:tabs>
      </w:pPr>
    </w:p>
    <w:tbl>
      <w:tblPr>
        <w:tblW w:w="5000" w:type="pct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3550"/>
        <w:gridCol w:w="2722"/>
        <w:gridCol w:w="2799"/>
      </w:tblGrid>
      <w:tr w:rsidR="0077540E" w:rsidRPr="00213B2E" w14:paraId="68EADA9B" w14:textId="77777777">
        <w:tc>
          <w:tcPr>
            <w:tcW w:w="9287" w:type="dxa"/>
            <w:gridSpan w:val="3"/>
            <w:tcBorders>
              <w:top w:val="nil"/>
              <w:bottom w:val="single" w:sz="4" w:space="0" w:color="auto"/>
            </w:tcBorders>
          </w:tcPr>
          <w:p w14:paraId="7648FBA5" w14:textId="77777777" w:rsidR="0077540E" w:rsidRPr="00213B2E" w:rsidRDefault="0077540E" w:rsidP="0077540E">
            <w:pPr>
              <w:keepNext/>
              <w:ind w:left="1134" w:hanging="1134"/>
              <w:rPr>
                <w:b/>
                <w:sz w:val="20"/>
              </w:rPr>
            </w:pPr>
            <w:r w:rsidRPr="00213B2E">
              <w:rPr>
                <w:b/>
              </w:rPr>
              <w:t>7. táblázat:</w:t>
            </w:r>
            <w:r w:rsidRPr="00213B2E">
              <w:rPr>
                <w:b/>
              </w:rPr>
              <w:tab/>
              <w:t>Teljes túlélés a</w:t>
            </w:r>
            <w:r>
              <w:rPr>
                <w:b/>
              </w:rPr>
              <w:t>z</w:t>
            </w:r>
            <w:r w:rsidRPr="00213B2E">
              <w:rPr>
                <w:b/>
              </w:rPr>
              <w:t xml:space="preserve"> </w:t>
            </w:r>
            <w:r w:rsidRPr="00020FDC">
              <w:rPr>
                <w:b/>
              </w:rPr>
              <w:t>abirateron</w:t>
            </w:r>
            <w:r w:rsidRPr="007139C3">
              <w:rPr>
                <w:b/>
              </w:rPr>
              <w:t>-acetát</w:t>
            </w:r>
            <w:r w:rsidRPr="00020FDC">
              <w:rPr>
                <w:b/>
              </w:rPr>
              <w:t xml:space="preserve"> </w:t>
            </w:r>
            <w:r w:rsidRPr="00213B2E">
              <w:rPr>
                <w:b/>
              </w:rPr>
              <w:t>vagy placebo és prednizon vagy prednizolon kombinációval, plusz LHRH</w:t>
            </w:r>
            <w:r w:rsidRPr="00213B2E">
              <w:rPr>
                <w:b/>
              </w:rPr>
              <w:noBreakHyphen/>
              <w:t xml:space="preserve">analóggal kezelt vagy </w:t>
            </w:r>
            <w:r>
              <w:rPr>
                <w:b/>
              </w:rPr>
              <w:t>korábban</w:t>
            </w:r>
            <w:r w:rsidRPr="00213B2E">
              <w:rPr>
                <w:b/>
              </w:rPr>
              <w:t xml:space="preserve"> kasztráción átesett betegeknél</w:t>
            </w:r>
          </w:p>
        </w:tc>
      </w:tr>
      <w:tr w:rsidR="0077540E" w:rsidRPr="00213B2E" w14:paraId="07551BC8" w14:textId="77777777">
        <w:tc>
          <w:tcPr>
            <w:tcW w:w="3641" w:type="dxa"/>
            <w:tcBorders>
              <w:top w:val="single" w:sz="4" w:space="0" w:color="auto"/>
              <w:bottom w:val="single" w:sz="4" w:space="0" w:color="auto"/>
            </w:tcBorders>
          </w:tcPr>
          <w:p w14:paraId="14D15B48" w14:textId="77777777" w:rsidR="0077540E" w:rsidRPr="00213B2E" w:rsidRDefault="0077540E" w:rsidP="0077540E">
            <w:pPr>
              <w:keepNext/>
              <w:jc w:val="center"/>
              <w:rPr>
                <w:sz w:val="20"/>
              </w:rPr>
            </w:pPr>
          </w:p>
        </w:tc>
        <w:tc>
          <w:tcPr>
            <w:tcW w:w="2778" w:type="dxa"/>
            <w:tcBorders>
              <w:top w:val="single" w:sz="4" w:space="0" w:color="auto"/>
              <w:bottom w:val="single" w:sz="4" w:space="0" w:color="auto"/>
            </w:tcBorders>
          </w:tcPr>
          <w:p w14:paraId="3EA78D02" w14:textId="77777777" w:rsidR="0077540E" w:rsidRPr="00213B2E" w:rsidRDefault="0077540E" w:rsidP="0077540E">
            <w:pPr>
              <w:keepNext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</w:t>
            </w:r>
            <w:r w:rsidRPr="00020FDC">
              <w:rPr>
                <w:b/>
                <w:sz w:val="20"/>
              </w:rPr>
              <w:t>birateron</w:t>
            </w:r>
            <w:r w:rsidRPr="001B4C1C">
              <w:rPr>
                <w:b/>
                <w:sz w:val="20"/>
              </w:rPr>
              <w:t>-acetát</w:t>
            </w:r>
            <w:r w:rsidRPr="00020FDC">
              <w:rPr>
                <w:b/>
                <w:sz w:val="20"/>
              </w:rPr>
              <w:t xml:space="preserve"> </w:t>
            </w:r>
            <w:r w:rsidRPr="00213B2E">
              <w:rPr>
                <w:b/>
                <w:sz w:val="20"/>
              </w:rPr>
              <w:t>(n = 797)</w:t>
            </w:r>
          </w:p>
        </w:tc>
        <w:tc>
          <w:tcPr>
            <w:tcW w:w="2868" w:type="dxa"/>
            <w:tcBorders>
              <w:top w:val="single" w:sz="4" w:space="0" w:color="auto"/>
              <w:bottom w:val="single" w:sz="4" w:space="0" w:color="auto"/>
            </w:tcBorders>
          </w:tcPr>
          <w:p w14:paraId="3CD953E1" w14:textId="77777777" w:rsidR="0077540E" w:rsidRPr="00213B2E" w:rsidRDefault="0077540E" w:rsidP="0077540E">
            <w:pPr>
              <w:keepNext/>
              <w:jc w:val="center"/>
              <w:rPr>
                <w:b/>
                <w:sz w:val="20"/>
              </w:rPr>
            </w:pPr>
            <w:r w:rsidRPr="00213B2E">
              <w:rPr>
                <w:b/>
                <w:sz w:val="20"/>
              </w:rPr>
              <w:t>Placebo</w:t>
            </w:r>
          </w:p>
          <w:p w14:paraId="7873A385" w14:textId="77777777" w:rsidR="0077540E" w:rsidRPr="00213B2E" w:rsidRDefault="0077540E" w:rsidP="0077540E">
            <w:pPr>
              <w:keepNext/>
              <w:jc w:val="center"/>
              <w:rPr>
                <w:b/>
                <w:sz w:val="20"/>
              </w:rPr>
            </w:pPr>
            <w:r w:rsidRPr="00213B2E">
              <w:rPr>
                <w:b/>
                <w:sz w:val="20"/>
              </w:rPr>
              <w:t>(n = 398)</w:t>
            </w:r>
          </w:p>
        </w:tc>
      </w:tr>
      <w:tr w:rsidR="0077540E" w:rsidRPr="00213B2E" w14:paraId="0BDE4D63" w14:textId="77777777">
        <w:trPr>
          <w:gridAfter w:val="2"/>
          <w:wAfter w:w="5646" w:type="dxa"/>
        </w:trPr>
        <w:tc>
          <w:tcPr>
            <w:tcW w:w="3641" w:type="dxa"/>
            <w:tcBorders>
              <w:top w:val="single" w:sz="4" w:space="0" w:color="auto"/>
            </w:tcBorders>
          </w:tcPr>
          <w:p w14:paraId="671781E0" w14:textId="77777777" w:rsidR="0077540E" w:rsidRPr="00213B2E" w:rsidRDefault="0077540E" w:rsidP="0077540E">
            <w:pPr>
              <w:keepNext/>
              <w:jc w:val="center"/>
              <w:rPr>
                <w:b/>
                <w:sz w:val="20"/>
              </w:rPr>
            </w:pPr>
            <w:r w:rsidRPr="00213B2E">
              <w:rPr>
                <w:b/>
                <w:sz w:val="20"/>
              </w:rPr>
              <w:t>Elsődleges túlélés elemzés</w:t>
            </w:r>
          </w:p>
        </w:tc>
      </w:tr>
      <w:tr w:rsidR="0077540E" w:rsidRPr="00213B2E" w14:paraId="53957123" w14:textId="77777777">
        <w:tc>
          <w:tcPr>
            <w:tcW w:w="3641" w:type="dxa"/>
          </w:tcPr>
          <w:p w14:paraId="6A4B8EBA" w14:textId="77777777" w:rsidR="0077540E" w:rsidRPr="00213B2E" w:rsidRDefault="0077540E" w:rsidP="0077540E">
            <w:pPr>
              <w:jc w:val="center"/>
              <w:rPr>
                <w:sz w:val="20"/>
              </w:rPr>
            </w:pPr>
            <w:r w:rsidRPr="00213B2E">
              <w:rPr>
                <w:sz w:val="20"/>
              </w:rPr>
              <w:t>Halálozás (%)</w:t>
            </w:r>
          </w:p>
        </w:tc>
        <w:tc>
          <w:tcPr>
            <w:tcW w:w="2778" w:type="dxa"/>
          </w:tcPr>
          <w:p w14:paraId="6FAF6583" w14:textId="77777777" w:rsidR="0077540E" w:rsidRPr="00213B2E" w:rsidRDefault="0077540E" w:rsidP="0077540E">
            <w:pPr>
              <w:jc w:val="center"/>
              <w:rPr>
                <w:sz w:val="20"/>
              </w:rPr>
            </w:pPr>
            <w:r w:rsidRPr="00213B2E">
              <w:rPr>
                <w:sz w:val="20"/>
              </w:rPr>
              <w:t>333 (42%)</w:t>
            </w:r>
          </w:p>
        </w:tc>
        <w:tc>
          <w:tcPr>
            <w:tcW w:w="2868" w:type="dxa"/>
          </w:tcPr>
          <w:p w14:paraId="36D63AAB" w14:textId="77777777" w:rsidR="0077540E" w:rsidRPr="00213B2E" w:rsidRDefault="0077540E" w:rsidP="0077540E">
            <w:pPr>
              <w:jc w:val="center"/>
              <w:rPr>
                <w:sz w:val="20"/>
              </w:rPr>
            </w:pPr>
            <w:r w:rsidRPr="00213B2E">
              <w:rPr>
                <w:sz w:val="20"/>
              </w:rPr>
              <w:t>219 (55%)</w:t>
            </w:r>
          </w:p>
        </w:tc>
      </w:tr>
      <w:tr w:rsidR="0077540E" w:rsidRPr="00213B2E" w14:paraId="69C99F3D" w14:textId="77777777">
        <w:tc>
          <w:tcPr>
            <w:tcW w:w="3641" w:type="dxa"/>
          </w:tcPr>
          <w:p w14:paraId="27221C57" w14:textId="77777777" w:rsidR="0077540E" w:rsidRPr="00213B2E" w:rsidRDefault="0077540E" w:rsidP="0077540E">
            <w:pPr>
              <w:jc w:val="center"/>
              <w:rPr>
                <w:sz w:val="20"/>
              </w:rPr>
            </w:pPr>
            <w:r w:rsidRPr="00213B2E">
              <w:rPr>
                <w:sz w:val="20"/>
              </w:rPr>
              <w:t>Medián túlélés (hónapok)</w:t>
            </w:r>
          </w:p>
          <w:p w14:paraId="62A5FA2A" w14:textId="77777777" w:rsidR="0077540E" w:rsidRPr="00213B2E" w:rsidRDefault="0077540E" w:rsidP="0077540E">
            <w:pPr>
              <w:jc w:val="center"/>
              <w:rPr>
                <w:sz w:val="20"/>
              </w:rPr>
            </w:pPr>
            <w:r w:rsidRPr="00213B2E">
              <w:rPr>
                <w:sz w:val="20"/>
              </w:rPr>
              <w:t>(95%</w:t>
            </w:r>
            <w:r w:rsidRPr="00213B2E">
              <w:rPr>
                <w:sz w:val="20"/>
              </w:rPr>
              <w:noBreakHyphen/>
              <w:t>os CI)</w:t>
            </w:r>
          </w:p>
        </w:tc>
        <w:tc>
          <w:tcPr>
            <w:tcW w:w="2778" w:type="dxa"/>
          </w:tcPr>
          <w:p w14:paraId="147AFED1" w14:textId="77777777" w:rsidR="0077540E" w:rsidRPr="00213B2E" w:rsidRDefault="0077540E" w:rsidP="0077540E">
            <w:pPr>
              <w:jc w:val="center"/>
              <w:rPr>
                <w:sz w:val="20"/>
              </w:rPr>
            </w:pPr>
            <w:r w:rsidRPr="00213B2E">
              <w:rPr>
                <w:sz w:val="20"/>
              </w:rPr>
              <w:t>14,8 (14,1</w:t>
            </w:r>
            <w:r>
              <w:rPr>
                <w:sz w:val="20"/>
              </w:rPr>
              <w:t>–</w:t>
            </w:r>
            <w:r w:rsidRPr="00213B2E">
              <w:rPr>
                <w:sz w:val="20"/>
              </w:rPr>
              <w:t>15,4)</w:t>
            </w:r>
          </w:p>
        </w:tc>
        <w:tc>
          <w:tcPr>
            <w:tcW w:w="2868" w:type="dxa"/>
          </w:tcPr>
          <w:p w14:paraId="4D8E5E6F" w14:textId="77777777" w:rsidR="0077540E" w:rsidRPr="00213B2E" w:rsidRDefault="0077540E" w:rsidP="0077540E">
            <w:pPr>
              <w:jc w:val="center"/>
              <w:rPr>
                <w:sz w:val="20"/>
              </w:rPr>
            </w:pPr>
            <w:r w:rsidRPr="00213B2E">
              <w:rPr>
                <w:sz w:val="20"/>
              </w:rPr>
              <w:t>10,9 (10,2</w:t>
            </w:r>
            <w:r>
              <w:rPr>
                <w:sz w:val="20"/>
              </w:rPr>
              <w:t>–</w:t>
            </w:r>
            <w:r w:rsidRPr="00213B2E">
              <w:rPr>
                <w:sz w:val="20"/>
              </w:rPr>
              <w:t>12,0)</w:t>
            </w:r>
          </w:p>
        </w:tc>
      </w:tr>
      <w:tr w:rsidR="0077540E" w:rsidRPr="00213B2E" w14:paraId="0DCBFEAA" w14:textId="77777777">
        <w:tc>
          <w:tcPr>
            <w:tcW w:w="3641" w:type="dxa"/>
          </w:tcPr>
          <w:p w14:paraId="76EEDBF8" w14:textId="77777777" w:rsidR="0077540E" w:rsidRPr="00213B2E" w:rsidRDefault="0077540E" w:rsidP="0077540E">
            <w:pPr>
              <w:jc w:val="center"/>
              <w:rPr>
                <w:sz w:val="20"/>
              </w:rPr>
            </w:pPr>
            <w:r w:rsidRPr="00213B2E">
              <w:rPr>
                <w:sz w:val="20"/>
              </w:rPr>
              <w:t>p</w:t>
            </w:r>
            <w:r w:rsidRPr="00213B2E">
              <w:rPr>
                <w:sz w:val="20"/>
              </w:rPr>
              <w:noBreakHyphen/>
              <w:t xml:space="preserve">érték </w:t>
            </w:r>
            <w:r w:rsidRPr="00213B2E">
              <w:rPr>
                <w:sz w:val="20"/>
                <w:vertAlign w:val="superscript"/>
              </w:rPr>
              <w:t>a</w:t>
            </w:r>
          </w:p>
        </w:tc>
        <w:tc>
          <w:tcPr>
            <w:tcW w:w="5646" w:type="dxa"/>
            <w:gridSpan w:val="2"/>
          </w:tcPr>
          <w:p w14:paraId="4479C01D" w14:textId="77777777" w:rsidR="0077540E" w:rsidRPr="00213B2E" w:rsidRDefault="0077540E" w:rsidP="0077540E">
            <w:pPr>
              <w:jc w:val="center"/>
              <w:rPr>
                <w:sz w:val="20"/>
              </w:rPr>
            </w:pPr>
            <w:r w:rsidRPr="00213B2E">
              <w:rPr>
                <w:sz w:val="20"/>
              </w:rPr>
              <w:t>&lt; 0,0001</w:t>
            </w:r>
          </w:p>
        </w:tc>
      </w:tr>
      <w:tr w:rsidR="0077540E" w:rsidRPr="00213B2E" w14:paraId="528758BA" w14:textId="77777777">
        <w:tc>
          <w:tcPr>
            <w:tcW w:w="3641" w:type="dxa"/>
          </w:tcPr>
          <w:p w14:paraId="65F58956" w14:textId="77777777" w:rsidR="0077540E" w:rsidRPr="00213B2E" w:rsidRDefault="0077540E" w:rsidP="0077540E">
            <w:pPr>
              <w:jc w:val="center"/>
              <w:rPr>
                <w:sz w:val="20"/>
              </w:rPr>
            </w:pPr>
            <w:r w:rsidRPr="00213B2E">
              <w:rPr>
                <w:sz w:val="20"/>
              </w:rPr>
              <w:t>Relatív hazárd (95%</w:t>
            </w:r>
            <w:r w:rsidRPr="00213B2E">
              <w:rPr>
                <w:sz w:val="20"/>
              </w:rPr>
              <w:noBreakHyphen/>
              <w:t>os CI)</w:t>
            </w:r>
            <w:r w:rsidRPr="00213B2E">
              <w:rPr>
                <w:sz w:val="20"/>
                <w:vertAlign w:val="superscript"/>
              </w:rPr>
              <w:t>b</w:t>
            </w:r>
          </w:p>
        </w:tc>
        <w:tc>
          <w:tcPr>
            <w:tcW w:w="5646" w:type="dxa"/>
            <w:gridSpan w:val="2"/>
          </w:tcPr>
          <w:p w14:paraId="17A29052" w14:textId="77777777" w:rsidR="0077540E" w:rsidRPr="00213B2E" w:rsidRDefault="0077540E" w:rsidP="0077540E">
            <w:pPr>
              <w:jc w:val="center"/>
              <w:rPr>
                <w:sz w:val="20"/>
              </w:rPr>
            </w:pPr>
            <w:r w:rsidRPr="00213B2E">
              <w:rPr>
                <w:sz w:val="20"/>
              </w:rPr>
              <w:t>0,646 (0,543</w:t>
            </w:r>
            <w:r>
              <w:rPr>
                <w:sz w:val="20"/>
              </w:rPr>
              <w:t>–</w:t>
            </w:r>
            <w:r w:rsidRPr="00213B2E">
              <w:rPr>
                <w:sz w:val="20"/>
              </w:rPr>
              <w:t>0,768)</w:t>
            </w:r>
          </w:p>
        </w:tc>
      </w:tr>
      <w:tr w:rsidR="0077540E" w:rsidRPr="00213B2E" w14:paraId="118176AC" w14:textId="77777777">
        <w:tc>
          <w:tcPr>
            <w:tcW w:w="3641" w:type="dxa"/>
          </w:tcPr>
          <w:p w14:paraId="2D63C797" w14:textId="77777777" w:rsidR="0077540E" w:rsidRPr="00213B2E" w:rsidRDefault="0077540E" w:rsidP="0077540E">
            <w:pPr>
              <w:keepNext/>
              <w:jc w:val="center"/>
              <w:rPr>
                <w:b/>
                <w:sz w:val="20"/>
              </w:rPr>
            </w:pPr>
            <w:r w:rsidRPr="00213B2E">
              <w:rPr>
                <w:b/>
                <w:sz w:val="20"/>
              </w:rPr>
              <w:t>Aktualizált túlélési elemzés</w:t>
            </w:r>
          </w:p>
        </w:tc>
        <w:tc>
          <w:tcPr>
            <w:tcW w:w="2778" w:type="dxa"/>
          </w:tcPr>
          <w:p w14:paraId="67ECB489" w14:textId="77777777" w:rsidR="0077540E" w:rsidRPr="00213B2E" w:rsidRDefault="0077540E" w:rsidP="0077540E">
            <w:pPr>
              <w:keepNext/>
              <w:jc w:val="center"/>
              <w:rPr>
                <w:sz w:val="20"/>
              </w:rPr>
            </w:pPr>
          </w:p>
        </w:tc>
        <w:tc>
          <w:tcPr>
            <w:tcW w:w="2868" w:type="dxa"/>
          </w:tcPr>
          <w:p w14:paraId="7ED6CCF3" w14:textId="77777777" w:rsidR="0077540E" w:rsidRPr="00213B2E" w:rsidRDefault="0077540E" w:rsidP="0077540E">
            <w:pPr>
              <w:keepNext/>
              <w:jc w:val="center"/>
              <w:rPr>
                <w:sz w:val="20"/>
              </w:rPr>
            </w:pPr>
          </w:p>
        </w:tc>
      </w:tr>
      <w:tr w:rsidR="0077540E" w:rsidRPr="00213B2E" w14:paraId="267D1342" w14:textId="77777777">
        <w:tc>
          <w:tcPr>
            <w:tcW w:w="3641" w:type="dxa"/>
            <w:tcBorders>
              <w:bottom w:val="nil"/>
            </w:tcBorders>
          </w:tcPr>
          <w:p w14:paraId="2EB269A5" w14:textId="77777777" w:rsidR="0077540E" w:rsidRPr="00213B2E" w:rsidRDefault="0077540E" w:rsidP="0077540E">
            <w:pPr>
              <w:jc w:val="center"/>
              <w:rPr>
                <w:sz w:val="20"/>
              </w:rPr>
            </w:pPr>
            <w:r w:rsidRPr="00213B2E">
              <w:rPr>
                <w:sz w:val="20"/>
              </w:rPr>
              <w:t>Halálozás (%)</w:t>
            </w:r>
          </w:p>
        </w:tc>
        <w:tc>
          <w:tcPr>
            <w:tcW w:w="2778" w:type="dxa"/>
            <w:tcBorders>
              <w:bottom w:val="nil"/>
            </w:tcBorders>
          </w:tcPr>
          <w:p w14:paraId="0D8BAB86" w14:textId="77777777" w:rsidR="0077540E" w:rsidRPr="00213B2E" w:rsidRDefault="0077540E" w:rsidP="0077540E">
            <w:pPr>
              <w:jc w:val="center"/>
              <w:rPr>
                <w:sz w:val="20"/>
              </w:rPr>
            </w:pPr>
            <w:r w:rsidRPr="00213B2E">
              <w:rPr>
                <w:sz w:val="20"/>
              </w:rPr>
              <w:t>501 (63%)</w:t>
            </w:r>
          </w:p>
        </w:tc>
        <w:tc>
          <w:tcPr>
            <w:tcW w:w="2868" w:type="dxa"/>
            <w:tcBorders>
              <w:bottom w:val="nil"/>
            </w:tcBorders>
          </w:tcPr>
          <w:p w14:paraId="423FD938" w14:textId="77777777" w:rsidR="0077540E" w:rsidRPr="00213B2E" w:rsidRDefault="0077540E" w:rsidP="0077540E">
            <w:pPr>
              <w:jc w:val="center"/>
              <w:rPr>
                <w:sz w:val="20"/>
              </w:rPr>
            </w:pPr>
            <w:r w:rsidRPr="00213B2E">
              <w:rPr>
                <w:sz w:val="20"/>
              </w:rPr>
              <w:t>274 (69%)</w:t>
            </w:r>
          </w:p>
        </w:tc>
      </w:tr>
      <w:tr w:rsidR="0077540E" w:rsidRPr="00213B2E" w14:paraId="1A957E6D" w14:textId="77777777">
        <w:tc>
          <w:tcPr>
            <w:tcW w:w="3641" w:type="dxa"/>
            <w:tcBorders>
              <w:top w:val="nil"/>
              <w:bottom w:val="nil"/>
            </w:tcBorders>
          </w:tcPr>
          <w:p w14:paraId="2758A39E" w14:textId="77777777" w:rsidR="0077540E" w:rsidRPr="00213B2E" w:rsidRDefault="0077540E" w:rsidP="0077540E">
            <w:pPr>
              <w:jc w:val="center"/>
              <w:rPr>
                <w:sz w:val="20"/>
              </w:rPr>
            </w:pPr>
            <w:r w:rsidRPr="00213B2E">
              <w:rPr>
                <w:sz w:val="20"/>
              </w:rPr>
              <w:t>Medián</w:t>
            </w:r>
            <w:r w:rsidRPr="00213B2E" w:rsidDel="00BE3DC6">
              <w:rPr>
                <w:sz w:val="20"/>
              </w:rPr>
              <w:t xml:space="preserve"> </w:t>
            </w:r>
            <w:r w:rsidRPr="00213B2E">
              <w:rPr>
                <w:sz w:val="20"/>
              </w:rPr>
              <w:t>túlélés (hónapok)</w:t>
            </w:r>
          </w:p>
          <w:p w14:paraId="0E89B9AC" w14:textId="77777777" w:rsidR="0077540E" w:rsidRPr="00213B2E" w:rsidRDefault="0077540E" w:rsidP="0077540E">
            <w:pPr>
              <w:jc w:val="center"/>
              <w:rPr>
                <w:sz w:val="20"/>
              </w:rPr>
            </w:pPr>
            <w:r w:rsidRPr="00213B2E">
              <w:rPr>
                <w:sz w:val="20"/>
              </w:rPr>
              <w:t>(95%</w:t>
            </w:r>
            <w:r w:rsidRPr="00213B2E">
              <w:rPr>
                <w:sz w:val="20"/>
              </w:rPr>
              <w:noBreakHyphen/>
              <w:t>os CI)</w:t>
            </w:r>
          </w:p>
        </w:tc>
        <w:tc>
          <w:tcPr>
            <w:tcW w:w="2778" w:type="dxa"/>
            <w:tcBorders>
              <w:top w:val="nil"/>
              <w:bottom w:val="nil"/>
            </w:tcBorders>
            <w:vAlign w:val="center"/>
          </w:tcPr>
          <w:p w14:paraId="54A4A3B8" w14:textId="77777777" w:rsidR="0077540E" w:rsidRPr="00213B2E" w:rsidRDefault="0077540E" w:rsidP="0077540E">
            <w:pPr>
              <w:jc w:val="center"/>
              <w:rPr>
                <w:sz w:val="20"/>
              </w:rPr>
            </w:pPr>
            <w:r w:rsidRPr="00213B2E">
              <w:rPr>
                <w:sz w:val="20"/>
              </w:rPr>
              <w:t>15,8 (14,8</w:t>
            </w:r>
            <w:r>
              <w:rPr>
                <w:sz w:val="20"/>
              </w:rPr>
              <w:t>–</w:t>
            </w:r>
            <w:r w:rsidRPr="00213B2E">
              <w:rPr>
                <w:sz w:val="20"/>
              </w:rPr>
              <w:t>17,0)</w:t>
            </w:r>
          </w:p>
        </w:tc>
        <w:tc>
          <w:tcPr>
            <w:tcW w:w="2868" w:type="dxa"/>
            <w:tcBorders>
              <w:top w:val="nil"/>
              <w:bottom w:val="nil"/>
            </w:tcBorders>
            <w:vAlign w:val="center"/>
          </w:tcPr>
          <w:p w14:paraId="4B29B870" w14:textId="77777777" w:rsidR="0077540E" w:rsidRPr="00213B2E" w:rsidRDefault="0077540E" w:rsidP="0077540E">
            <w:pPr>
              <w:jc w:val="center"/>
              <w:rPr>
                <w:sz w:val="20"/>
              </w:rPr>
            </w:pPr>
            <w:r w:rsidRPr="00213B2E">
              <w:rPr>
                <w:sz w:val="20"/>
              </w:rPr>
              <w:t>11,2 (10,4</w:t>
            </w:r>
            <w:r>
              <w:rPr>
                <w:sz w:val="20"/>
              </w:rPr>
              <w:t>–</w:t>
            </w:r>
            <w:r w:rsidRPr="00213B2E">
              <w:rPr>
                <w:sz w:val="20"/>
              </w:rPr>
              <w:t>13,1)</w:t>
            </w:r>
          </w:p>
        </w:tc>
      </w:tr>
      <w:tr w:rsidR="0077540E" w:rsidRPr="00213B2E" w14:paraId="1F9762DC" w14:textId="77777777">
        <w:tc>
          <w:tcPr>
            <w:tcW w:w="3641" w:type="dxa"/>
            <w:tcBorders>
              <w:top w:val="nil"/>
              <w:bottom w:val="single" w:sz="4" w:space="0" w:color="auto"/>
            </w:tcBorders>
          </w:tcPr>
          <w:p w14:paraId="741FD7FD" w14:textId="77777777" w:rsidR="0077540E" w:rsidRPr="00213B2E" w:rsidRDefault="0077540E" w:rsidP="0077540E">
            <w:pPr>
              <w:jc w:val="center"/>
              <w:rPr>
                <w:sz w:val="20"/>
              </w:rPr>
            </w:pPr>
            <w:r w:rsidRPr="00213B2E">
              <w:rPr>
                <w:sz w:val="20"/>
              </w:rPr>
              <w:t>Relatív hazárd (95%</w:t>
            </w:r>
            <w:r w:rsidRPr="00213B2E">
              <w:rPr>
                <w:sz w:val="20"/>
              </w:rPr>
              <w:noBreakHyphen/>
              <w:t>os CI)</w:t>
            </w:r>
            <w:r w:rsidRPr="00213B2E">
              <w:rPr>
                <w:sz w:val="20"/>
                <w:vertAlign w:val="superscript"/>
              </w:rPr>
              <w:t>b</w:t>
            </w:r>
          </w:p>
        </w:tc>
        <w:tc>
          <w:tcPr>
            <w:tcW w:w="5646" w:type="dxa"/>
            <w:gridSpan w:val="2"/>
            <w:tcBorders>
              <w:top w:val="nil"/>
              <w:bottom w:val="single" w:sz="4" w:space="0" w:color="auto"/>
            </w:tcBorders>
          </w:tcPr>
          <w:p w14:paraId="04ADEE30" w14:textId="77777777" w:rsidR="0077540E" w:rsidRPr="00213B2E" w:rsidRDefault="0077540E" w:rsidP="0077540E">
            <w:pPr>
              <w:jc w:val="center"/>
              <w:rPr>
                <w:sz w:val="20"/>
              </w:rPr>
            </w:pPr>
            <w:r w:rsidRPr="00213B2E">
              <w:rPr>
                <w:sz w:val="20"/>
              </w:rPr>
              <w:t>0,740 (0,638</w:t>
            </w:r>
            <w:r>
              <w:rPr>
                <w:sz w:val="20"/>
              </w:rPr>
              <w:t>–</w:t>
            </w:r>
            <w:r w:rsidRPr="00213B2E">
              <w:rPr>
                <w:sz w:val="20"/>
              </w:rPr>
              <w:t>0,859)</w:t>
            </w:r>
          </w:p>
        </w:tc>
      </w:tr>
      <w:tr w:rsidR="0077540E" w:rsidRPr="00213B2E" w14:paraId="77A007A9" w14:textId="77777777">
        <w:tc>
          <w:tcPr>
            <w:tcW w:w="9287" w:type="dxa"/>
            <w:gridSpan w:val="3"/>
            <w:tcBorders>
              <w:top w:val="single" w:sz="4" w:space="0" w:color="auto"/>
              <w:bottom w:val="nil"/>
            </w:tcBorders>
          </w:tcPr>
          <w:p w14:paraId="0DB846F9" w14:textId="77777777" w:rsidR="0077540E" w:rsidRPr="00213B2E" w:rsidRDefault="0077540E" w:rsidP="0077540E">
            <w:pPr>
              <w:ind w:left="284" w:hanging="284"/>
              <w:rPr>
                <w:sz w:val="18"/>
                <w:szCs w:val="18"/>
              </w:rPr>
            </w:pPr>
            <w:r w:rsidRPr="00213B2E">
              <w:rPr>
                <w:vertAlign w:val="superscript"/>
              </w:rPr>
              <w:t>a</w:t>
            </w:r>
            <w:r w:rsidRPr="00213B2E">
              <w:rPr>
                <w:sz w:val="18"/>
                <w:szCs w:val="18"/>
              </w:rPr>
              <w:tab/>
              <w:t>A p</w:t>
            </w:r>
            <w:r w:rsidRPr="00213B2E">
              <w:rPr>
                <w:sz w:val="18"/>
                <w:szCs w:val="18"/>
              </w:rPr>
              <w:noBreakHyphen/>
              <w:t>értéket az ECOG</w:t>
            </w:r>
            <w:r>
              <w:rPr>
                <w:sz w:val="18"/>
                <w:szCs w:val="18"/>
              </w:rPr>
              <w:t>-</w:t>
            </w:r>
            <w:r w:rsidRPr="00213B2E">
              <w:rPr>
                <w:sz w:val="18"/>
                <w:szCs w:val="18"/>
              </w:rPr>
              <w:t>teljesítmé</w:t>
            </w:r>
            <w:r>
              <w:rPr>
                <w:sz w:val="18"/>
                <w:szCs w:val="18"/>
              </w:rPr>
              <w:t>nys</w:t>
            </w:r>
            <w:r w:rsidRPr="00213B2E">
              <w:rPr>
                <w:sz w:val="18"/>
                <w:szCs w:val="18"/>
              </w:rPr>
              <w:t>tátusz pontszám (0-1 vs. 2), a fájdalompontszám (van vagy nincs), a korábbi kemoterápiás kezelések száma (1 vs. 2), és a betegségprogresszió típusa (csak PSA v. radiológiai) szerint rétegezett lograng</w:t>
            </w:r>
            <w:r w:rsidRPr="00213B2E">
              <w:rPr>
                <w:sz w:val="18"/>
                <w:szCs w:val="18"/>
              </w:rPr>
              <w:noBreakHyphen/>
              <w:t>próba alapján határozták meg.</w:t>
            </w:r>
          </w:p>
          <w:p w14:paraId="71878902" w14:textId="77777777" w:rsidR="0077540E" w:rsidRPr="00213B2E" w:rsidRDefault="0077540E" w:rsidP="0077540E">
            <w:pPr>
              <w:ind w:left="284" w:hanging="284"/>
              <w:rPr>
                <w:sz w:val="18"/>
                <w:szCs w:val="18"/>
              </w:rPr>
            </w:pPr>
            <w:r w:rsidRPr="00213B2E">
              <w:rPr>
                <w:vertAlign w:val="superscript"/>
              </w:rPr>
              <w:t>b</w:t>
            </w:r>
            <w:r w:rsidRPr="00213B2E">
              <w:rPr>
                <w:sz w:val="18"/>
                <w:szCs w:val="18"/>
              </w:rPr>
              <w:tab/>
              <w:t>A relatív hazárd egy rétegezett arányos hazárd modell alapján került meghatározásra. A</w:t>
            </w:r>
            <w:r>
              <w:rPr>
                <w:sz w:val="18"/>
                <w:szCs w:val="18"/>
              </w:rPr>
              <w:t xml:space="preserve">z </w:t>
            </w:r>
            <w:r w:rsidRPr="00213B2E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 xml:space="preserve"> alatti</w:t>
            </w:r>
            <w:r w:rsidRPr="00213B2E">
              <w:rPr>
                <w:sz w:val="18"/>
                <w:szCs w:val="18"/>
              </w:rPr>
              <w:t xml:space="preserve"> relatív hazárd a</w:t>
            </w:r>
            <w:r>
              <w:rPr>
                <w:sz w:val="18"/>
                <w:szCs w:val="18"/>
              </w:rPr>
              <w:t>z</w:t>
            </w:r>
            <w:r w:rsidRPr="00213B2E">
              <w:rPr>
                <w:sz w:val="18"/>
                <w:szCs w:val="18"/>
              </w:rPr>
              <w:t xml:space="preserve"> </w:t>
            </w:r>
            <w:r w:rsidRPr="00020FDC">
              <w:rPr>
                <w:sz w:val="18"/>
                <w:szCs w:val="18"/>
              </w:rPr>
              <w:t>abirateron</w:t>
            </w:r>
            <w:r w:rsidRPr="001B4C1C">
              <w:rPr>
                <w:sz w:val="18"/>
                <w:szCs w:val="18"/>
              </w:rPr>
              <w:t>-acetát</w:t>
            </w:r>
            <w:r w:rsidRPr="00020FDC">
              <w:rPr>
                <w:sz w:val="18"/>
                <w:szCs w:val="18"/>
              </w:rPr>
              <w:t xml:space="preserve"> </w:t>
            </w:r>
            <w:r w:rsidRPr="00213B2E">
              <w:rPr>
                <w:sz w:val="18"/>
                <w:szCs w:val="18"/>
              </w:rPr>
              <w:t>előnyét jelenti.</w:t>
            </w:r>
          </w:p>
        </w:tc>
      </w:tr>
    </w:tbl>
    <w:p w14:paraId="5152DB00" w14:textId="77777777" w:rsidR="0077540E" w:rsidRPr="00213B2E" w:rsidRDefault="0077540E" w:rsidP="0077540E">
      <w:pPr>
        <w:tabs>
          <w:tab w:val="left" w:pos="1134"/>
          <w:tab w:val="left" w:pos="1701"/>
        </w:tabs>
      </w:pPr>
    </w:p>
    <w:p w14:paraId="72A86B89" w14:textId="77777777" w:rsidR="0077540E" w:rsidRPr="00213B2E" w:rsidRDefault="0077540E" w:rsidP="0077540E">
      <w:pPr>
        <w:tabs>
          <w:tab w:val="left" w:pos="1134"/>
          <w:tab w:val="left" w:pos="1701"/>
        </w:tabs>
      </w:pPr>
      <w:r w:rsidRPr="00213B2E">
        <w:t>A kezelés megkezdése után néhány hónappal az összes értékelési időpontban magasabb volt a túlélők aránya a</w:t>
      </w:r>
      <w:r>
        <w:t>z</w:t>
      </w:r>
      <w:r w:rsidRPr="00213B2E">
        <w:t xml:space="preserve"> </w:t>
      </w:r>
      <w:r>
        <w:t>a</w:t>
      </w:r>
      <w:r w:rsidRPr="009102B2">
        <w:t>birateron</w:t>
      </w:r>
      <w:r>
        <w:t>-acetátt</w:t>
      </w:r>
      <w:r w:rsidRPr="00213B2E">
        <w:t>al kezeltek körében, mint a placebóval kezelteknél (lásd 6. ábra).</w:t>
      </w:r>
    </w:p>
    <w:p w14:paraId="42324D1F" w14:textId="77777777" w:rsidR="0077540E" w:rsidRPr="00213B2E" w:rsidRDefault="0077540E" w:rsidP="0077540E">
      <w:pPr>
        <w:tabs>
          <w:tab w:val="left" w:pos="1134"/>
          <w:tab w:val="left" w:pos="1701"/>
        </w:tabs>
      </w:pPr>
    </w:p>
    <w:p w14:paraId="1EC57CE6" w14:textId="77777777" w:rsidR="0077540E" w:rsidRPr="00213B2E" w:rsidRDefault="0077540E" w:rsidP="0077540E">
      <w:pPr>
        <w:keepNext/>
        <w:tabs>
          <w:tab w:val="clear" w:pos="567"/>
        </w:tabs>
        <w:ind w:left="1134" w:hanging="1134"/>
        <w:rPr>
          <w:b/>
        </w:rPr>
      </w:pPr>
      <w:r w:rsidRPr="00213B2E">
        <w:rPr>
          <w:b/>
        </w:rPr>
        <w:t>6. ábra:</w:t>
      </w:r>
      <w:r w:rsidRPr="00213B2E">
        <w:rPr>
          <w:b/>
        </w:rPr>
        <w:tab/>
        <w:t>A</w:t>
      </w:r>
      <w:r>
        <w:rPr>
          <w:b/>
        </w:rPr>
        <w:t>z</w:t>
      </w:r>
      <w:r w:rsidRPr="00213B2E">
        <w:rPr>
          <w:b/>
        </w:rPr>
        <w:t xml:space="preserve"> </w:t>
      </w:r>
      <w:r w:rsidRPr="00020FDC">
        <w:rPr>
          <w:b/>
        </w:rPr>
        <w:t>abirateron</w:t>
      </w:r>
      <w:r>
        <w:rPr>
          <w:b/>
        </w:rPr>
        <w:t>-acetát</w:t>
      </w:r>
      <w:r w:rsidRPr="00020FDC">
        <w:rPr>
          <w:b/>
        </w:rPr>
        <w:t xml:space="preserve"> </w:t>
      </w:r>
      <w:r w:rsidRPr="00213B2E">
        <w:rPr>
          <w:b/>
        </w:rPr>
        <w:t>vagy placebo és prednizon vagy prednizolon kombinációval, valamint LHRH</w:t>
      </w:r>
      <w:r w:rsidRPr="00213B2E">
        <w:rPr>
          <w:b/>
        </w:rPr>
        <w:noBreakHyphen/>
        <w:t xml:space="preserve">analóggal vagy </w:t>
      </w:r>
      <w:r>
        <w:rPr>
          <w:b/>
        </w:rPr>
        <w:t>korábban</w:t>
      </w:r>
      <w:r w:rsidRPr="00213B2E">
        <w:rPr>
          <w:b/>
        </w:rPr>
        <w:t xml:space="preserve"> kasztrációval kezelt betegek Kapl</w:t>
      </w:r>
      <w:r>
        <w:rPr>
          <w:b/>
        </w:rPr>
        <w:t>an–M</w:t>
      </w:r>
      <w:r w:rsidRPr="00213B2E">
        <w:rPr>
          <w:b/>
        </w:rPr>
        <w:t>eier</w:t>
      </w:r>
      <w:r w:rsidRPr="00213B2E">
        <w:rPr>
          <w:b/>
        </w:rPr>
        <w:noBreakHyphen/>
        <w:t>féle túlélési görbéi</w:t>
      </w:r>
    </w:p>
    <w:p w14:paraId="195546D8" w14:textId="77777777" w:rsidR="0077540E" w:rsidRPr="00213B2E" w:rsidRDefault="006171D6" w:rsidP="0077540E">
      <w:pPr>
        <w:keepNext/>
      </w:pPr>
      <w:r w:rsidRPr="00213B2E">
        <w:rPr>
          <w:lang w:val="en-IN" w:eastAsia="en-IN"/>
        </w:rPr>
        <w:drawing>
          <wp:inline distT="0" distB="0" distL="0" distR="0" wp14:anchorId="6CF296D2" wp14:editId="3190E5C9">
            <wp:extent cx="5762625" cy="39243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392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8B844A" w14:textId="77777777" w:rsidR="0077540E" w:rsidRPr="00213B2E" w:rsidRDefault="0077540E" w:rsidP="0077540E">
      <w:pPr>
        <w:rPr>
          <w:sz w:val="18"/>
          <w:szCs w:val="18"/>
        </w:rPr>
      </w:pPr>
      <w:r w:rsidRPr="00213B2E">
        <w:rPr>
          <w:sz w:val="18"/>
          <w:szCs w:val="18"/>
        </w:rPr>
        <w:t>AA=</w:t>
      </w:r>
      <w:r w:rsidRPr="00020FDC">
        <w:t xml:space="preserve"> </w:t>
      </w:r>
      <w:r w:rsidRPr="00020FDC">
        <w:rPr>
          <w:sz w:val="18"/>
          <w:szCs w:val="18"/>
        </w:rPr>
        <w:t>abirateron</w:t>
      </w:r>
      <w:r>
        <w:rPr>
          <w:sz w:val="18"/>
          <w:szCs w:val="18"/>
        </w:rPr>
        <w:t>-acetát</w:t>
      </w:r>
    </w:p>
    <w:p w14:paraId="3E5EF116" w14:textId="77777777" w:rsidR="0077540E" w:rsidRPr="00213B2E" w:rsidRDefault="0077540E" w:rsidP="0077540E"/>
    <w:p w14:paraId="5B53A98A" w14:textId="77777777" w:rsidR="0077540E" w:rsidRPr="00213B2E" w:rsidRDefault="0077540E" w:rsidP="0077540E">
      <w:pPr>
        <w:tabs>
          <w:tab w:val="left" w:pos="1134"/>
          <w:tab w:val="left" w:pos="1701"/>
        </w:tabs>
      </w:pPr>
      <w:r w:rsidRPr="00213B2E">
        <w:t>A túlélési alcsoport elemzés</w:t>
      </w:r>
      <w:r>
        <w:t xml:space="preserve"> következetesen</w:t>
      </w:r>
      <w:r w:rsidRPr="00213B2E">
        <w:t xml:space="preserve"> a</w:t>
      </w:r>
      <w:r>
        <w:t>z</w:t>
      </w:r>
      <w:r w:rsidRPr="00213B2E">
        <w:t xml:space="preserve"> </w:t>
      </w:r>
      <w:r w:rsidRPr="00EF5C68">
        <w:t>abirateron-acetát</w:t>
      </w:r>
      <w:r>
        <w:t>tal</w:t>
      </w:r>
      <w:r w:rsidRPr="00213B2E">
        <w:t xml:space="preserve"> kezeltek túlélési előnyét igazolta (lásd 7. ábra)</w:t>
      </w:r>
    </w:p>
    <w:p w14:paraId="339BF717" w14:textId="77777777" w:rsidR="0077540E" w:rsidRPr="00213B2E" w:rsidRDefault="0077540E" w:rsidP="0077540E">
      <w:pPr>
        <w:tabs>
          <w:tab w:val="left" w:pos="1134"/>
          <w:tab w:val="left" w:pos="1701"/>
        </w:tabs>
      </w:pPr>
    </w:p>
    <w:p w14:paraId="0162ECAD" w14:textId="77777777" w:rsidR="0077540E" w:rsidRPr="00213B2E" w:rsidRDefault="0077540E" w:rsidP="0077540E">
      <w:pPr>
        <w:keepNext/>
        <w:tabs>
          <w:tab w:val="clear" w:pos="567"/>
          <w:tab w:val="left" w:pos="284"/>
          <w:tab w:val="left" w:pos="1134"/>
          <w:tab w:val="left" w:pos="1701"/>
        </w:tabs>
        <w:rPr>
          <w:b/>
        </w:rPr>
      </w:pPr>
      <w:bookmarkStart w:id="9" w:name="_Toc275271431"/>
      <w:r w:rsidRPr="00213B2E">
        <w:rPr>
          <w:b/>
        </w:rPr>
        <w:t>7. ábra:</w:t>
      </w:r>
      <w:r w:rsidRPr="00213B2E">
        <w:rPr>
          <w:b/>
        </w:rPr>
        <w:tab/>
        <w:t>Teljes túlélés alcsoportonként: relatív hazárd és 95%</w:t>
      </w:r>
      <w:r w:rsidRPr="00213B2E">
        <w:rPr>
          <w:b/>
        </w:rPr>
        <w:noBreakHyphen/>
        <w:t xml:space="preserve">os </w:t>
      </w:r>
      <w:bookmarkEnd w:id="9"/>
      <w:r w:rsidRPr="00213B2E">
        <w:rPr>
          <w:b/>
        </w:rPr>
        <w:t>konfidenciaintervallum</w:t>
      </w:r>
    </w:p>
    <w:p w14:paraId="4B1E489E" w14:textId="77777777" w:rsidR="0077540E" w:rsidRPr="00213B2E" w:rsidRDefault="006171D6" w:rsidP="0077540E">
      <w:pPr>
        <w:keepNext/>
        <w:tabs>
          <w:tab w:val="clear" w:pos="567"/>
          <w:tab w:val="left" w:pos="284"/>
          <w:tab w:val="left" w:pos="1134"/>
          <w:tab w:val="left" w:pos="1701"/>
        </w:tabs>
        <w:rPr>
          <w:b/>
        </w:rPr>
      </w:pPr>
      <w:r w:rsidRPr="00213B2E">
        <w:rPr>
          <w:b/>
          <w:lang w:val="en-IN" w:eastAsia="en-IN"/>
        </w:rPr>
        <w:drawing>
          <wp:inline distT="0" distB="0" distL="0" distR="0" wp14:anchorId="1ECC0E4A" wp14:editId="154CDE30">
            <wp:extent cx="5581650" cy="3714750"/>
            <wp:effectExtent l="0" t="0" r="0" b="0"/>
            <wp:docPr id="7" name="Picture 0" descr="Picture2 translat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Picture2 translated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0" cy="371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D4AFD6" w14:textId="77777777" w:rsidR="0077540E" w:rsidRPr="00213B2E" w:rsidRDefault="0077540E" w:rsidP="0077540E">
      <w:pPr>
        <w:tabs>
          <w:tab w:val="left" w:pos="1134"/>
          <w:tab w:val="left" w:pos="1701"/>
        </w:tabs>
        <w:rPr>
          <w:sz w:val="18"/>
          <w:szCs w:val="18"/>
        </w:rPr>
      </w:pPr>
      <w:r w:rsidRPr="00213B2E">
        <w:rPr>
          <w:sz w:val="18"/>
          <w:szCs w:val="18"/>
        </w:rPr>
        <w:t>AA=</w:t>
      </w:r>
      <w:r w:rsidRPr="00020FDC">
        <w:t xml:space="preserve"> </w:t>
      </w:r>
      <w:r w:rsidRPr="00020FDC">
        <w:rPr>
          <w:sz w:val="18"/>
          <w:szCs w:val="18"/>
        </w:rPr>
        <w:t>abirateron</w:t>
      </w:r>
      <w:r>
        <w:rPr>
          <w:sz w:val="18"/>
          <w:szCs w:val="18"/>
        </w:rPr>
        <w:t>-acetát</w:t>
      </w:r>
      <w:r w:rsidRPr="00213B2E">
        <w:rPr>
          <w:sz w:val="18"/>
          <w:szCs w:val="18"/>
        </w:rPr>
        <w:t>; BPI=rövid fájdalomértékelő skála; C.I.=konfidenciaintervallum; ECOG (Eastern Cooperative Oncology Group performance score); HR = relatív hazárd; NE = nem értékelhető</w:t>
      </w:r>
    </w:p>
    <w:p w14:paraId="716A9342" w14:textId="77777777" w:rsidR="0077540E" w:rsidRPr="00213B2E" w:rsidRDefault="0077540E" w:rsidP="0077540E">
      <w:pPr>
        <w:tabs>
          <w:tab w:val="left" w:pos="1134"/>
          <w:tab w:val="left" w:pos="1701"/>
        </w:tabs>
      </w:pPr>
    </w:p>
    <w:p w14:paraId="20A0481C" w14:textId="77777777" w:rsidR="0077540E" w:rsidRPr="00213B2E" w:rsidRDefault="0077540E" w:rsidP="0077540E">
      <w:pPr>
        <w:tabs>
          <w:tab w:val="left" w:pos="1134"/>
          <w:tab w:val="left" w:pos="1701"/>
        </w:tabs>
      </w:pPr>
      <w:r w:rsidRPr="00213B2E">
        <w:t>A teljes túlélésben észlelhető javuláson túlmenően, az összes másodlagos vizsgálati végpont tekintetében is kedvezőbb eredmények születtek a</w:t>
      </w:r>
      <w:r>
        <w:t>z</w:t>
      </w:r>
      <w:r w:rsidRPr="00213B2E">
        <w:t xml:space="preserve"> </w:t>
      </w:r>
      <w:r>
        <w:t>a</w:t>
      </w:r>
      <w:r w:rsidRPr="009102B2">
        <w:t>birateron</w:t>
      </w:r>
      <w:r>
        <w:t>-acetátt</w:t>
      </w:r>
      <w:r w:rsidRPr="00213B2E">
        <w:t>al kezelteknél, és ezek többszöri vizsgálatra történt korrekció után is statisztikailag szignifikánsak voltak a következő esetekben</w:t>
      </w:r>
      <w:r>
        <w:t>:</w:t>
      </w:r>
    </w:p>
    <w:p w14:paraId="3FFB1AD6" w14:textId="77777777" w:rsidR="0077540E" w:rsidRPr="00213B2E" w:rsidRDefault="0077540E" w:rsidP="0077540E">
      <w:pPr>
        <w:tabs>
          <w:tab w:val="left" w:pos="1134"/>
          <w:tab w:val="left" w:pos="1701"/>
        </w:tabs>
      </w:pPr>
    </w:p>
    <w:p w14:paraId="1F415438" w14:textId="77777777" w:rsidR="0077540E" w:rsidRPr="00213B2E" w:rsidRDefault="0077540E" w:rsidP="0077540E">
      <w:pPr>
        <w:tabs>
          <w:tab w:val="left" w:pos="1134"/>
          <w:tab w:val="left" w:pos="1701"/>
        </w:tabs>
      </w:pPr>
      <w:r w:rsidRPr="00213B2E">
        <w:t>A</w:t>
      </w:r>
      <w:r>
        <w:t>z</w:t>
      </w:r>
      <w:r w:rsidRPr="00213B2E">
        <w:t xml:space="preserve"> </w:t>
      </w:r>
      <w:r>
        <w:t>a</w:t>
      </w:r>
      <w:r w:rsidRPr="009102B2">
        <w:t>birateron</w:t>
      </w:r>
      <w:r>
        <w:t>-acetát</w:t>
      </w:r>
      <w:r w:rsidRPr="00213B2E">
        <w:noBreakHyphen/>
        <w:t>kezelést kapó betegeknél szignifikánsan nagyobb volt az össz</w:t>
      </w:r>
      <w:r>
        <w:t>-</w:t>
      </w:r>
      <w:r w:rsidRPr="00213B2E">
        <w:t>PSA</w:t>
      </w:r>
      <w:r>
        <w:t>-</w:t>
      </w:r>
      <w:r w:rsidRPr="00213B2E">
        <w:t>válaszarány (amit a kiindulási értékhez viszonyított ≥50%</w:t>
      </w:r>
      <w:r w:rsidRPr="00213B2E">
        <w:noBreakHyphen/>
        <w:t>os csökkenéssel definiáltak), a placeb</w:t>
      </w:r>
      <w:r>
        <w:t>ok</w:t>
      </w:r>
      <w:r w:rsidRPr="00213B2E">
        <w:t>ezelésben részesülőkhöz képest, 38% vs. 10% p &lt; 0,0001.</w:t>
      </w:r>
    </w:p>
    <w:p w14:paraId="28489EF8" w14:textId="77777777" w:rsidR="0077540E" w:rsidRPr="00213B2E" w:rsidRDefault="0077540E" w:rsidP="0077540E">
      <w:pPr>
        <w:tabs>
          <w:tab w:val="left" w:pos="1134"/>
          <w:tab w:val="left" w:pos="1701"/>
        </w:tabs>
      </w:pPr>
    </w:p>
    <w:p w14:paraId="05075388" w14:textId="77777777" w:rsidR="0077540E" w:rsidRPr="00213B2E" w:rsidRDefault="0077540E" w:rsidP="0077540E">
      <w:pPr>
        <w:tabs>
          <w:tab w:val="left" w:pos="1134"/>
          <w:tab w:val="left" w:pos="1701"/>
        </w:tabs>
      </w:pPr>
      <w:r w:rsidRPr="00213B2E">
        <w:t>A PSA</w:t>
      </w:r>
      <w:r>
        <w:t>-</w:t>
      </w:r>
      <w:r w:rsidRPr="00213B2E">
        <w:t xml:space="preserve">progresszióig eltelt idő </w:t>
      </w:r>
      <w:r>
        <w:t>mediánja</w:t>
      </w:r>
      <w:r w:rsidRPr="00213B2E">
        <w:t xml:space="preserve"> 10,2 hónap volt a</w:t>
      </w:r>
      <w:r>
        <w:t>z</w:t>
      </w:r>
      <w:r w:rsidRPr="00213B2E">
        <w:t xml:space="preserve"> </w:t>
      </w:r>
      <w:r>
        <w:t>a</w:t>
      </w:r>
      <w:r w:rsidRPr="009102B2">
        <w:t>birateron</w:t>
      </w:r>
      <w:r>
        <w:t>-acetátt</w:t>
      </w:r>
      <w:r w:rsidRPr="00213B2E">
        <w:t>al kezelteknél és 6,6 hónap a placebóval kezelteknél (</w:t>
      </w:r>
      <w:r>
        <w:t>relatív hazárd</w:t>
      </w:r>
      <w:r w:rsidRPr="00213B2E">
        <w:t> = 0,580; 95</w:t>
      </w:r>
      <w:r>
        <w:t>%-os C</w:t>
      </w:r>
      <w:r w:rsidRPr="00213B2E">
        <w:t>I: [0,462</w:t>
      </w:r>
      <w:r>
        <w:t>–</w:t>
      </w:r>
      <w:r w:rsidRPr="00213B2E">
        <w:t>0,728], p &lt; 0,0001).</w:t>
      </w:r>
    </w:p>
    <w:p w14:paraId="051C4E2B" w14:textId="77777777" w:rsidR="0077540E" w:rsidRPr="00213B2E" w:rsidRDefault="0077540E" w:rsidP="0077540E">
      <w:pPr>
        <w:tabs>
          <w:tab w:val="left" w:pos="1134"/>
          <w:tab w:val="left" w:pos="1701"/>
        </w:tabs>
      </w:pPr>
    </w:p>
    <w:p w14:paraId="29EF7F38" w14:textId="77777777" w:rsidR="0077540E" w:rsidRPr="00213B2E" w:rsidRDefault="0077540E" w:rsidP="0077540E">
      <w:pPr>
        <w:tabs>
          <w:tab w:val="left" w:pos="1134"/>
          <w:tab w:val="left" w:pos="1701"/>
        </w:tabs>
      </w:pPr>
      <w:r w:rsidRPr="00213B2E">
        <w:t>A radiológiai progresszió</w:t>
      </w:r>
      <w:r>
        <w:t xml:space="preserve"> nélküli</w:t>
      </w:r>
      <w:r w:rsidRPr="00213B2E">
        <w:t xml:space="preserve"> túlélés medián értéke 5,6 hónap volt a</w:t>
      </w:r>
      <w:r>
        <w:t>z</w:t>
      </w:r>
      <w:r w:rsidRPr="00213B2E">
        <w:t xml:space="preserve"> </w:t>
      </w:r>
      <w:r>
        <w:t>a</w:t>
      </w:r>
      <w:r w:rsidRPr="009102B2">
        <w:t>birateron</w:t>
      </w:r>
      <w:r>
        <w:t>-acetátt</w:t>
      </w:r>
      <w:r w:rsidRPr="00213B2E">
        <w:t>al kezelteknél és 3,6 hónap a placebóval kezelt betegeknél (</w:t>
      </w:r>
      <w:r>
        <w:t>relatív hazárd</w:t>
      </w:r>
      <w:r w:rsidRPr="00213B2E">
        <w:t> </w:t>
      </w:r>
      <w:r w:rsidRPr="00213B2E">
        <w:rPr>
          <w:b/>
        </w:rPr>
        <w:t>= </w:t>
      </w:r>
      <w:r w:rsidRPr="00213B2E">
        <w:t>0,673; 95</w:t>
      </w:r>
      <w:r>
        <w:t>%-os C</w:t>
      </w:r>
      <w:r w:rsidRPr="00213B2E">
        <w:t>I: [0,585</w:t>
      </w:r>
      <w:r>
        <w:t>–</w:t>
      </w:r>
      <w:r w:rsidRPr="00213B2E">
        <w:t>0,776], p &lt; 0,0001).</w:t>
      </w:r>
    </w:p>
    <w:p w14:paraId="63F058A4" w14:textId="77777777" w:rsidR="0077540E" w:rsidRPr="00213B2E" w:rsidRDefault="0077540E" w:rsidP="0077540E">
      <w:pPr>
        <w:tabs>
          <w:tab w:val="left" w:pos="1134"/>
          <w:tab w:val="left" w:pos="1701"/>
        </w:tabs>
      </w:pPr>
    </w:p>
    <w:p w14:paraId="1685687E" w14:textId="77777777" w:rsidR="0077540E" w:rsidRPr="00213B2E" w:rsidRDefault="0077540E" w:rsidP="0077540E">
      <w:pPr>
        <w:keepNext/>
        <w:tabs>
          <w:tab w:val="left" w:pos="1134"/>
          <w:tab w:val="left" w:pos="1701"/>
        </w:tabs>
        <w:rPr>
          <w:u w:val="single"/>
        </w:rPr>
      </w:pPr>
      <w:r w:rsidRPr="00213B2E">
        <w:rPr>
          <w:u w:val="single"/>
        </w:rPr>
        <w:t>Fájdalom</w:t>
      </w:r>
    </w:p>
    <w:p w14:paraId="1706663E" w14:textId="77777777" w:rsidR="0077540E" w:rsidRPr="00213B2E" w:rsidRDefault="0077540E" w:rsidP="0077540E">
      <w:pPr>
        <w:tabs>
          <w:tab w:val="left" w:pos="1134"/>
          <w:tab w:val="left" w:pos="1701"/>
        </w:tabs>
      </w:pPr>
      <w:r w:rsidRPr="00213B2E">
        <w:t>A</w:t>
      </w:r>
      <w:r>
        <w:t>z</w:t>
      </w:r>
      <w:r w:rsidRPr="00213B2E">
        <w:t xml:space="preserve"> </w:t>
      </w:r>
      <w:r>
        <w:t>a</w:t>
      </w:r>
      <w:r w:rsidRPr="009102B2">
        <w:t>birateron</w:t>
      </w:r>
      <w:r>
        <w:t>-acetátt</w:t>
      </w:r>
      <w:r w:rsidRPr="00213B2E">
        <w:t>al kezelteknél a placeb</w:t>
      </w:r>
      <w:r>
        <w:t>oc</w:t>
      </w:r>
      <w:r w:rsidRPr="00213B2E">
        <w:t xml:space="preserve">soporthoz képest statisztikailag szignifikánsan magasabb volt azon betegek aránya, akiknek fájdalma enyhült (44% vs. 27%, p=0,0002). A fájdalom </w:t>
      </w:r>
      <w:r>
        <w:t>enyhítésére reagálónak azt a beteget tekintették</w:t>
      </w:r>
      <w:r w:rsidRPr="00213B2E">
        <w:t>, akinél a BPI</w:t>
      </w:r>
      <w:r w:rsidRPr="00213B2E">
        <w:noBreakHyphen/>
        <w:t>SF</w:t>
      </w:r>
      <w:r>
        <w:t xml:space="preserve"> szerinti</w:t>
      </w:r>
      <w:r w:rsidRPr="00213B2E">
        <w:t xml:space="preserve"> legrosszabb fájdalomintenzitás</w:t>
      </w:r>
      <w:r>
        <w:t>-</w:t>
      </w:r>
      <w:r w:rsidRPr="00213B2E">
        <w:t>pontszám az utolsó 24 órában legalább 30%-kal csökken</w:t>
      </w:r>
      <w:r>
        <w:t>t anélkül, hogy a</w:t>
      </w:r>
      <w:r w:rsidRPr="00213B2E">
        <w:t xml:space="preserve"> fájdalomcsillapító</w:t>
      </w:r>
      <w:r>
        <w:t>-</w:t>
      </w:r>
      <w:r w:rsidRPr="00213B2E">
        <w:t>használat</w:t>
      </w:r>
      <w:r>
        <w:t>i pontszám növekedett volna,</w:t>
      </w:r>
      <w:r w:rsidRPr="00213B2E">
        <w:t xml:space="preserve"> </w:t>
      </w:r>
      <w:r>
        <w:t>egymás után két</w:t>
      </w:r>
      <w:r w:rsidRPr="009F1CA5">
        <w:t xml:space="preserve"> </w:t>
      </w:r>
      <w:r w:rsidRPr="00213B2E">
        <w:t>vizsgálat során</w:t>
      </w:r>
      <w:r>
        <w:t xml:space="preserve">, amiket </w:t>
      </w:r>
      <w:r w:rsidRPr="00213B2E">
        <w:t xml:space="preserve">négy hét </w:t>
      </w:r>
      <w:r>
        <w:t>különbséggel</w:t>
      </w:r>
      <w:r w:rsidRPr="00213B2E">
        <w:t xml:space="preserve"> </w:t>
      </w:r>
      <w:r>
        <w:t>végeztek el</w:t>
      </w:r>
      <w:r w:rsidRPr="00213B2E">
        <w:t>. A fájdalom csökkenése szempontjából csak azoknak a betegeknek az adatait elemezték, akiknek a kiindulási fájdalompontszáma ≥ 4 volt, és rendelkezésre állt legalább egy, a vizsgálat megkezdése után meghatározott fájdalompontszám (N = 512).</w:t>
      </w:r>
    </w:p>
    <w:p w14:paraId="6B8D2267" w14:textId="77777777" w:rsidR="0077540E" w:rsidRPr="00213B2E" w:rsidRDefault="0077540E" w:rsidP="0077540E">
      <w:pPr>
        <w:tabs>
          <w:tab w:val="left" w:pos="1134"/>
          <w:tab w:val="left" w:pos="1701"/>
        </w:tabs>
      </w:pPr>
    </w:p>
    <w:p w14:paraId="206DA701" w14:textId="77777777" w:rsidR="0077540E" w:rsidRPr="00213B2E" w:rsidRDefault="0077540E" w:rsidP="0077540E">
      <w:pPr>
        <w:tabs>
          <w:tab w:val="left" w:pos="1134"/>
          <w:tab w:val="left" w:pos="1701"/>
        </w:tabs>
      </w:pPr>
      <w:r w:rsidRPr="00213B2E">
        <w:t>A</w:t>
      </w:r>
      <w:r>
        <w:t>z</w:t>
      </w:r>
      <w:r w:rsidRPr="00213B2E">
        <w:t xml:space="preserve"> </w:t>
      </w:r>
      <w:r>
        <w:t>a</w:t>
      </w:r>
      <w:r w:rsidRPr="009102B2">
        <w:t>birateron</w:t>
      </w:r>
      <w:r>
        <w:t>-acetátt</w:t>
      </w:r>
      <w:r w:rsidRPr="00213B2E">
        <w:t>al kezelt betegeknél a placeb</w:t>
      </w:r>
      <w:r>
        <w:t>oc</w:t>
      </w:r>
      <w:r w:rsidRPr="00213B2E">
        <w:t>soporthoz képest kisebb arányú volt a fájdalom progressziója 6 (22% vs. 28%), 12 (30% vs. 38%) és 18 (35% vs. 46%) hónap után. A fájdalomprogresszió meghatározása: a BPI</w:t>
      </w:r>
      <w:r w:rsidRPr="00213B2E">
        <w:noBreakHyphen/>
        <w:t>SF szerinti legrosszabb fájdalompontszám kiindulási értéktől számított ≥ 30%-os emelkedése az előző 24 órában, a fájdalomcsillapító</w:t>
      </w:r>
      <w:r>
        <w:t>-</w:t>
      </w:r>
      <w:r w:rsidRPr="00213B2E">
        <w:t>használati pontszám két egymást követő kontrollvizsgálat során észlelt csökkenése nélkül, vagy a fájdalomcsillapító</w:t>
      </w:r>
      <w:r>
        <w:t>-</w:t>
      </w:r>
      <w:r w:rsidRPr="00213B2E">
        <w:t>használati pontszám két egymást követő kontrollvizsgálat során észlelt ≥ 30%-os emelkedése. A fájdalom progressziójáig eltelt idő 25</w:t>
      </w:r>
      <w:r>
        <w:t>.</w:t>
      </w:r>
      <w:r w:rsidRPr="00213B2E">
        <w:t xml:space="preserve"> percentilis</w:t>
      </w:r>
      <w:r>
        <w:t>e</w:t>
      </w:r>
      <w:r w:rsidRPr="00213B2E">
        <w:t xml:space="preserve"> a</w:t>
      </w:r>
      <w:r>
        <w:t>z</w:t>
      </w:r>
      <w:r w:rsidRPr="00213B2E">
        <w:t xml:space="preserve"> </w:t>
      </w:r>
      <w:r>
        <w:t>a</w:t>
      </w:r>
      <w:r w:rsidRPr="009102B2">
        <w:t>birateron</w:t>
      </w:r>
      <w:r>
        <w:t>-acetátt</w:t>
      </w:r>
      <w:r w:rsidRPr="00213B2E">
        <w:t>al kezeltek csoportjában 7,4 hónap, míg a placeb</w:t>
      </w:r>
      <w:r>
        <w:t>ok</w:t>
      </w:r>
      <w:r w:rsidRPr="00213B2E">
        <w:t>ezelést kapó betegeknél 4,7 hónap volt.</w:t>
      </w:r>
    </w:p>
    <w:p w14:paraId="29ACA642" w14:textId="77777777" w:rsidR="0077540E" w:rsidRPr="00213B2E" w:rsidRDefault="0077540E" w:rsidP="0077540E">
      <w:pPr>
        <w:tabs>
          <w:tab w:val="left" w:pos="1134"/>
          <w:tab w:val="left" w:pos="1701"/>
        </w:tabs>
      </w:pPr>
    </w:p>
    <w:p w14:paraId="5F730419" w14:textId="77777777" w:rsidR="0077540E" w:rsidRPr="00213B2E" w:rsidRDefault="0077540E" w:rsidP="0077540E">
      <w:pPr>
        <w:keepNext/>
        <w:tabs>
          <w:tab w:val="left" w:pos="1134"/>
          <w:tab w:val="left" w:pos="1701"/>
        </w:tabs>
        <w:rPr>
          <w:u w:val="single"/>
        </w:rPr>
      </w:pPr>
      <w:r>
        <w:rPr>
          <w:u w:val="single"/>
        </w:rPr>
        <w:t>A c</w:t>
      </w:r>
      <w:r w:rsidRPr="00213B2E">
        <w:rPr>
          <w:u w:val="single"/>
        </w:rPr>
        <w:t>sontrendszer</w:t>
      </w:r>
      <w:r>
        <w:rPr>
          <w:u w:val="single"/>
        </w:rPr>
        <w:t>t érintő</w:t>
      </w:r>
      <w:r w:rsidRPr="00213B2E">
        <w:rPr>
          <w:u w:val="single"/>
        </w:rPr>
        <w:t xml:space="preserve"> események</w:t>
      </w:r>
    </w:p>
    <w:p w14:paraId="5A710FEB" w14:textId="77777777" w:rsidR="0077540E" w:rsidRPr="00213B2E" w:rsidRDefault="0077540E" w:rsidP="0077540E">
      <w:pPr>
        <w:tabs>
          <w:tab w:val="left" w:pos="1134"/>
          <w:tab w:val="left" w:pos="1701"/>
        </w:tabs>
      </w:pPr>
      <w:r w:rsidRPr="00213B2E">
        <w:t>A</w:t>
      </w:r>
      <w:r>
        <w:t>z</w:t>
      </w:r>
      <w:r w:rsidRPr="00213B2E">
        <w:t xml:space="preserve"> </w:t>
      </w:r>
      <w:r>
        <w:t>a</w:t>
      </w:r>
      <w:r w:rsidRPr="009102B2">
        <w:t>birateron</w:t>
      </w:r>
      <w:r>
        <w:t>-acetátt</w:t>
      </w:r>
      <w:r w:rsidRPr="00213B2E">
        <w:t>al kezelt betegek csoportjában a placeb</w:t>
      </w:r>
      <w:r>
        <w:t>oc</w:t>
      </w:r>
      <w:r w:rsidRPr="00213B2E">
        <w:t>soporthoz képest alacsonyabb volt a csontrendszer</w:t>
      </w:r>
      <w:r>
        <w:t>t érintő</w:t>
      </w:r>
      <w:r w:rsidRPr="00213B2E">
        <w:t xml:space="preserve"> események száma, 6 (18% vs. 28%), 12 (30% vs. 40%) és 18 (35% vs. 40%) hónap után. Az első csontrendszer</w:t>
      </w:r>
      <w:r>
        <w:t>t érintő</w:t>
      </w:r>
      <w:r w:rsidRPr="00213B2E">
        <w:t xml:space="preserve"> eseményig eltelt idő 25</w:t>
      </w:r>
      <w:r>
        <w:t>.</w:t>
      </w:r>
      <w:r w:rsidRPr="00213B2E">
        <w:t xml:space="preserve"> percentilis</w:t>
      </w:r>
      <w:r>
        <w:t>e</w:t>
      </w:r>
      <w:r w:rsidRPr="00213B2E">
        <w:t xml:space="preserve"> a</w:t>
      </w:r>
      <w:r>
        <w:t>z</w:t>
      </w:r>
      <w:r w:rsidRPr="00213B2E">
        <w:t xml:space="preserve"> </w:t>
      </w:r>
      <w:r>
        <w:t>a</w:t>
      </w:r>
      <w:r w:rsidRPr="009102B2">
        <w:t>birateron</w:t>
      </w:r>
      <w:r>
        <w:t>-acetátt</w:t>
      </w:r>
      <w:r w:rsidRPr="00213B2E">
        <w:t>al kezeltek csoportjában a kontrollcsoporténak a kétszerese volt (9,9 hónap vs. 4,9 hónap). A csontrendszer</w:t>
      </w:r>
      <w:r>
        <w:t>t érintő</w:t>
      </w:r>
      <w:r w:rsidRPr="00213B2E">
        <w:t xml:space="preserve"> esemény meghatározása: patológiás törés, gerincvelő</w:t>
      </w:r>
      <w:r>
        <w:t>-</w:t>
      </w:r>
      <w:r w:rsidRPr="00213B2E">
        <w:t>kompresszió, palliatív csontbesugárzás vagy csontsebészeti beavatkozás.</w:t>
      </w:r>
    </w:p>
    <w:p w14:paraId="3E7C863C" w14:textId="77777777" w:rsidR="0077540E" w:rsidRPr="00213B2E" w:rsidRDefault="0077540E" w:rsidP="0077540E">
      <w:pPr>
        <w:tabs>
          <w:tab w:val="left" w:pos="1134"/>
          <w:tab w:val="left" w:pos="1701"/>
        </w:tabs>
      </w:pPr>
    </w:p>
    <w:p w14:paraId="4A3679CC" w14:textId="77777777" w:rsidR="0077540E" w:rsidRPr="00213B2E" w:rsidRDefault="0077540E" w:rsidP="0077540E">
      <w:pPr>
        <w:keepNext/>
        <w:tabs>
          <w:tab w:val="left" w:pos="1134"/>
          <w:tab w:val="left" w:pos="1701"/>
        </w:tabs>
        <w:rPr>
          <w:u w:val="single"/>
        </w:rPr>
      </w:pPr>
      <w:r w:rsidRPr="00213B2E">
        <w:rPr>
          <w:u w:val="single"/>
        </w:rPr>
        <w:t>Gyermekek és serdülők</w:t>
      </w:r>
    </w:p>
    <w:p w14:paraId="26EB6452" w14:textId="77777777" w:rsidR="0077540E" w:rsidRPr="00213B2E" w:rsidRDefault="0077540E" w:rsidP="0077540E">
      <w:pPr>
        <w:tabs>
          <w:tab w:val="left" w:pos="1134"/>
          <w:tab w:val="left" w:pos="1701"/>
        </w:tabs>
      </w:pPr>
      <w:r w:rsidRPr="00213B2E">
        <w:t>Az Európai Gyógyszerügynökség a gyermekek esetén minden korosztálynál eltekint a</w:t>
      </w:r>
      <w:r>
        <w:t>z a</w:t>
      </w:r>
      <w:r w:rsidRPr="009102B2">
        <w:t>birateron</w:t>
      </w:r>
      <w:r>
        <w:t>-acetátot tartalmazó referenciakészítmény</w:t>
      </w:r>
      <w:r w:rsidRPr="00213B2E">
        <w:t xml:space="preserve"> vizsgálati eredményeinek benyújtási kötelezettségétől előrehaladott prosztatarák indikációban. Lásd 4.2 pont, gyermekgyógyászati alkalmazásra vonatkozó információk.</w:t>
      </w:r>
    </w:p>
    <w:p w14:paraId="2F747621" w14:textId="77777777" w:rsidR="0077540E" w:rsidRPr="00213B2E" w:rsidRDefault="0077540E" w:rsidP="0077540E">
      <w:pPr>
        <w:tabs>
          <w:tab w:val="left" w:pos="1134"/>
          <w:tab w:val="left" w:pos="1701"/>
        </w:tabs>
      </w:pPr>
    </w:p>
    <w:p w14:paraId="21E4AFC0" w14:textId="77777777" w:rsidR="0077540E" w:rsidRPr="00213B2E" w:rsidRDefault="0077540E" w:rsidP="0077540E">
      <w:pPr>
        <w:keepNext/>
        <w:tabs>
          <w:tab w:val="left" w:pos="1134"/>
          <w:tab w:val="left" w:pos="1701"/>
        </w:tabs>
        <w:outlineLvl w:val="0"/>
        <w:rPr>
          <w:b/>
        </w:rPr>
      </w:pPr>
      <w:r w:rsidRPr="00213B2E">
        <w:rPr>
          <w:b/>
        </w:rPr>
        <w:t>5.2</w:t>
      </w:r>
      <w:r w:rsidRPr="00213B2E">
        <w:rPr>
          <w:b/>
        </w:rPr>
        <w:tab/>
        <w:t>Farmakokinetikai tulajdonságok</w:t>
      </w:r>
    </w:p>
    <w:p w14:paraId="5D371178" w14:textId="77777777" w:rsidR="0077540E" w:rsidRPr="00213B2E" w:rsidRDefault="0077540E" w:rsidP="0077540E">
      <w:pPr>
        <w:keepNext/>
        <w:tabs>
          <w:tab w:val="left" w:pos="1134"/>
          <w:tab w:val="left" w:pos="1701"/>
        </w:tabs>
      </w:pPr>
    </w:p>
    <w:p w14:paraId="24A615B1" w14:textId="77777777" w:rsidR="0077540E" w:rsidRPr="00213B2E" w:rsidRDefault="0077540E" w:rsidP="0077540E">
      <w:pPr>
        <w:tabs>
          <w:tab w:val="left" w:pos="1134"/>
          <w:tab w:val="left" w:pos="1701"/>
        </w:tabs>
      </w:pPr>
      <w:r w:rsidRPr="00213B2E">
        <w:t>Az abirateron</w:t>
      </w:r>
      <w:r w:rsidRPr="00213B2E">
        <w:noBreakHyphen/>
        <w:t>acetát adagolását követően vizsgálták az abirateron és abirateron</w:t>
      </w:r>
      <w:r w:rsidRPr="00213B2E">
        <w:noBreakHyphen/>
        <w:t>acetát farmakokinetikáját egészséges</w:t>
      </w:r>
      <w:r>
        <w:t xml:space="preserve"> alanyoknál</w:t>
      </w:r>
      <w:r w:rsidRPr="00213B2E">
        <w:t xml:space="preserve">, metasztatikus prosztatarákos betegeknél és máj- vagy vesekárosodásban szenvedő, </w:t>
      </w:r>
      <w:r>
        <w:t>daganatos betegségben nem szenvedő alanyoknál</w:t>
      </w:r>
      <w:r w:rsidRPr="00213B2E">
        <w:t>. Az abirateron</w:t>
      </w:r>
      <w:r w:rsidRPr="00213B2E">
        <w:noBreakHyphen/>
        <w:t xml:space="preserve">acetát </w:t>
      </w:r>
      <w:r w:rsidRPr="00213B2E">
        <w:rPr>
          <w:i/>
          <w:szCs w:val="24"/>
        </w:rPr>
        <w:t>in vivo</w:t>
      </w:r>
      <w:r w:rsidRPr="00213B2E">
        <w:t xml:space="preserve"> gyorsan átalakult az androgén</w:t>
      </w:r>
      <w:r>
        <w:t>-</w:t>
      </w:r>
      <w:r w:rsidRPr="00213B2E">
        <w:t>bioszintézist gátló abirateronná (lásd 5.1 pont).</w:t>
      </w:r>
    </w:p>
    <w:p w14:paraId="129AECC3" w14:textId="77777777" w:rsidR="0077540E" w:rsidRPr="00213B2E" w:rsidRDefault="0077540E" w:rsidP="0077540E">
      <w:pPr>
        <w:tabs>
          <w:tab w:val="left" w:pos="1134"/>
          <w:tab w:val="left" w:pos="1701"/>
        </w:tabs>
      </w:pPr>
    </w:p>
    <w:p w14:paraId="5C79B6ED" w14:textId="77777777" w:rsidR="0077540E" w:rsidRPr="00213B2E" w:rsidRDefault="0077540E" w:rsidP="0077540E">
      <w:pPr>
        <w:keepNext/>
        <w:tabs>
          <w:tab w:val="left" w:pos="1134"/>
          <w:tab w:val="left" w:pos="1701"/>
        </w:tabs>
        <w:rPr>
          <w:u w:val="single"/>
        </w:rPr>
      </w:pPr>
      <w:r w:rsidRPr="00213B2E">
        <w:rPr>
          <w:u w:val="single"/>
        </w:rPr>
        <w:t>Felszívódás</w:t>
      </w:r>
    </w:p>
    <w:p w14:paraId="446B83E1" w14:textId="77777777" w:rsidR="0077540E" w:rsidRPr="00213B2E" w:rsidRDefault="0077540E" w:rsidP="0077540E">
      <w:pPr>
        <w:tabs>
          <w:tab w:val="left" w:pos="1134"/>
          <w:tab w:val="left" w:pos="1701"/>
        </w:tabs>
      </w:pPr>
      <w:r w:rsidRPr="00213B2E">
        <w:t xml:space="preserve">Éhomi állapotban, </w:t>
      </w:r>
      <w:r>
        <w:t xml:space="preserve">a </w:t>
      </w:r>
      <w:r w:rsidRPr="00213B2E">
        <w:t>szájon át alkalmazott abirateron</w:t>
      </w:r>
      <w:r w:rsidRPr="00213B2E">
        <w:noBreakHyphen/>
        <w:t>acetát megközelítőleg 2 óra alatt éri el a maximális plazmakoncentrációt.</w:t>
      </w:r>
    </w:p>
    <w:p w14:paraId="6BAF2A26" w14:textId="77777777" w:rsidR="0077540E" w:rsidRPr="00213B2E" w:rsidRDefault="0077540E" w:rsidP="0077540E">
      <w:pPr>
        <w:tabs>
          <w:tab w:val="left" w:pos="1134"/>
          <w:tab w:val="left" w:pos="1701"/>
        </w:tabs>
      </w:pPr>
    </w:p>
    <w:p w14:paraId="39F0E4B9" w14:textId="77777777" w:rsidR="0077540E" w:rsidRPr="00213B2E" w:rsidRDefault="0077540E" w:rsidP="0077540E">
      <w:pPr>
        <w:tabs>
          <w:tab w:val="left" w:pos="1134"/>
          <w:tab w:val="left" w:pos="1701"/>
        </w:tabs>
      </w:pPr>
      <w:r w:rsidRPr="00213B2E">
        <w:t>Az abirateron</w:t>
      </w:r>
      <w:r w:rsidRPr="00213B2E">
        <w:noBreakHyphen/>
        <w:t>acetát étkezés közben történő alkalmazása az éhomi bevételhez képest az abirateron átlagos szisztémás expozíciójának akár 10</w:t>
      </w:r>
      <w:r w:rsidRPr="00213B2E">
        <w:noBreakHyphen/>
        <w:t>szeres (AUC) és akár 17</w:t>
      </w:r>
      <w:r w:rsidRPr="00213B2E">
        <w:noBreakHyphen/>
        <w:t>szeres (C</w:t>
      </w:r>
      <w:r w:rsidRPr="00213B2E">
        <w:rPr>
          <w:vertAlign w:val="subscript"/>
        </w:rPr>
        <w:t>max</w:t>
      </w:r>
      <w:r w:rsidRPr="00213B2E">
        <w:t xml:space="preserve">) emelkedését eredményezi, az étel zsírtartalmától függően. </w:t>
      </w:r>
      <w:r>
        <w:t>Mivel az étkezések tartalma és összetétele általában változó,</w:t>
      </w:r>
      <w:r w:rsidRPr="00213B2E">
        <w:t xml:space="preserve"> a</w:t>
      </w:r>
      <w:r>
        <w:t>z</w:t>
      </w:r>
      <w:r w:rsidRPr="00213B2E">
        <w:t xml:space="preserve"> </w:t>
      </w:r>
      <w:r>
        <w:t>a</w:t>
      </w:r>
      <w:r w:rsidRPr="009102B2">
        <w:t>birateron</w:t>
      </w:r>
      <w:r>
        <w:t>-acetát</w:t>
      </w:r>
      <w:r w:rsidRPr="00213B2E" w:rsidDel="00D255FB">
        <w:t xml:space="preserve"> </w:t>
      </w:r>
      <w:r w:rsidRPr="00213B2E">
        <w:t xml:space="preserve">étkezés közbeni bevétele </w:t>
      </w:r>
      <w:r>
        <w:t>egymástól nagyon eltérő expozíciókat eredményezhet</w:t>
      </w:r>
      <w:r w:rsidRPr="00213B2E">
        <w:t>. Emiatt a</w:t>
      </w:r>
      <w:r>
        <w:t>z</w:t>
      </w:r>
      <w:r w:rsidRPr="00213B2E">
        <w:t xml:space="preserve"> </w:t>
      </w:r>
      <w:r>
        <w:t>a</w:t>
      </w:r>
      <w:r w:rsidRPr="009102B2">
        <w:t>birateron</w:t>
      </w:r>
      <w:r>
        <w:t>-acetáto</w:t>
      </w:r>
      <w:r w:rsidRPr="00213B2E">
        <w:t xml:space="preserve">t tilos </w:t>
      </w:r>
      <w:r>
        <w:t>étkezés közben</w:t>
      </w:r>
      <w:r w:rsidRPr="00213B2E">
        <w:t xml:space="preserve"> bevenni. </w:t>
      </w:r>
      <w:r>
        <w:t>Legalább egy órával étkezés előtt vagy legalább két órával étkezés után</w:t>
      </w:r>
      <w:r w:rsidRPr="00213B2E">
        <w:t xml:space="preserve"> vehető be. A tablettákat egészben, vízzel kell lenyelni (lásd 4.2 pont).</w:t>
      </w:r>
    </w:p>
    <w:p w14:paraId="69835CDB" w14:textId="77777777" w:rsidR="0077540E" w:rsidRPr="00213B2E" w:rsidRDefault="0077540E" w:rsidP="0077540E">
      <w:pPr>
        <w:tabs>
          <w:tab w:val="left" w:pos="1134"/>
          <w:tab w:val="left" w:pos="1701"/>
        </w:tabs>
      </w:pPr>
    </w:p>
    <w:p w14:paraId="6F8E1A9E" w14:textId="77777777" w:rsidR="0077540E" w:rsidRPr="00213B2E" w:rsidRDefault="0077540E" w:rsidP="0077540E">
      <w:pPr>
        <w:keepNext/>
        <w:tabs>
          <w:tab w:val="left" w:pos="1134"/>
          <w:tab w:val="left" w:pos="1701"/>
        </w:tabs>
        <w:rPr>
          <w:u w:val="single"/>
        </w:rPr>
      </w:pPr>
      <w:r w:rsidRPr="00213B2E">
        <w:rPr>
          <w:u w:val="single"/>
        </w:rPr>
        <w:t>Eloszlás</w:t>
      </w:r>
    </w:p>
    <w:p w14:paraId="39A0102B" w14:textId="77777777" w:rsidR="0077540E" w:rsidRPr="00213B2E" w:rsidRDefault="0077540E" w:rsidP="0077540E">
      <w:pPr>
        <w:tabs>
          <w:tab w:val="left" w:pos="1134"/>
          <w:tab w:val="left" w:pos="1701"/>
        </w:tabs>
      </w:pPr>
      <w:r w:rsidRPr="00213B2E">
        <w:t xml:space="preserve">A </w:t>
      </w:r>
      <w:r w:rsidRPr="00213B2E">
        <w:rPr>
          <w:vertAlign w:val="superscript"/>
        </w:rPr>
        <w:t>14</w:t>
      </w:r>
      <w:r w:rsidRPr="00213B2E">
        <w:t>C</w:t>
      </w:r>
      <w:r w:rsidRPr="00213B2E">
        <w:noBreakHyphen/>
        <w:t xml:space="preserve">abirateron 99,8%-ban kötődik a </w:t>
      </w:r>
      <w:r>
        <w:t xml:space="preserve">humán </w:t>
      </w:r>
      <w:r w:rsidRPr="00213B2E">
        <w:t>plazmafehérjékhez. A látszólagos e</w:t>
      </w:r>
      <w:r>
        <w:t>l</w:t>
      </w:r>
      <w:r w:rsidRPr="00213B2E">
        <w:t>oszlási térfogat kb. 5630 l, ami arra utal, hogy az abirateron</w:t>
      </w:r>
      <w:r>
        <w:t>-acetát</w:t>
      </w:r>
      <w:r w:rsidRPr="00213B2E">
        <w:t xml:space="preserve"> jelentősen eloszlik a perifériás szövetekben.</w:t>
      </w:r>
    </w:p>
    <w:p w14:paraId="4C990355" w14:textId="77777777" w:rsidR="0077540E" w:rsidRPr="00213B2E" w:rsidRDefault="0077540E" w:rsidP="0077540E">
      <w:pPr>
        <w:tabs>
          <w:tab w:val="left" w:pos="1134"/>
          <w:tab w:val="left" w:pos="1701"/>
        </w:tabs>
      </w:pPr>
    </w:p>
    <w:p w14:paraId="2521B92F" w14:textId="77777777" w:rsidR="0077540E" w:rsidRPr="00213B2E" w:rsidRDefault="0077540E" w:rsidP="0077540E">
      <w:pPr>
        <w:keepNext/>
        <w:tabs>
          <w:tab w:val="left" w:pos="1134"/>
          <w:tab w:val="left" w:pos="1701"/>
        </w:tabs>
        <w:rPr>
          <w:u w:val="single"/>
        </w:rPr>
      </w:pPr>
      <w:r w:rsidRPr="00213B2E">
        <w:rPr>
          <w:u w:val="single"/>
        </w:rPr>
        <w:t>Biotranszformáció</w:t>
      </w:r>
    </w:p>
    <w:p w14:paraId="19CA09BB" w14:textId="77777777" w:rsidR="0077540E" w:rsidRPr="00213B2E" w:rsidRDefault="0077540E" w:rsidP="0077540E">
      <w:pPr>
        <w:tabs>
          <w:tab w:val="left" w:pos="1134"/>
          <w:tab w:val="left" w:pos="1701"/>
        </w:tabs>
      </w:pPr>
      <w:r w:rsidRPr="00213B2E">
        <w:t xml:space="preserve">A </w:t>
      </w:r>
      <w:r w:rsidRPr="00213B2E">
        <w:rPr>
          <w:vertAlign w:val="superscript"/>
        </w:rPr>
        <w:t>14</w:t>
      </w:r>
      <w:r w:rsidRPr="00213B2E">
        <w:t>C</w:t>
      </w:r>
      <w:r w:rsidRPr="00213B2E">
        <w:noBreakHyphen/>
        <w:t>abirateron</w:t>
      </w:r>
      <w:r w:rsidRPr="00213B2E">
        <w:noBreakHyphen/>
        <w:t>acetát</w:t>
      </w:r>
      <w:r>
        <w:t xml:space="preserve"> </w:t>
      </w:r>
      <w:r w:rsidRPr="00213B2E">
        <w:t xml:space="preserve">kapszula </w:t>
      </w:r>
      <w:r>
        <w:t xml:space="preserve">formájában történő </w:t>
      </w:r>
      <w:r w:rsidRPr="00A21553">
        <w:rPr>
          <w:i/>
        </w:rPr>
        <w:t>per os</w:t>
      </w:r>
      <w:r w:rsidRPr="00213B2E">
        <w:t xml:space="preserve"> </w:t>
      </w:r>
      <w:r>
        <w:t>bevételét</w:t>
      </w:r>
      <w:r w:rsidRPr="00213B2E">
        <w:t xml:space="preserve"> követően az abirateron</w:t>
      </w:r>
      <w:r w:rsidRPr="00213B2E">
        <w:noBreakHyphen/>
        <w:t>acetát abirateronná hidrolizálódik, ami azután elsősorban a májban szulfatálással, hidroxilációval és oxidációval tovább metabolizálódik. A keringésben lévő radioaktivitás nagyobb része (kb. 92%-a) az abirateron metabolitjaiból mutatható ki. A 15 kimutatható metabolitból, 2 fő metabolit, az abirateron</w:t>
      </w:r>
      <w:r w:rsidRPr="00213B2E">
        <w:noBreakHyphen/>
        <w:t>szulfát és az abirateron</w:t>
      </w:r>
      <w:r w:rsidRPr="00213B2E">
        <w:noBreakHyphen/>
        <w:t>szulfát</w:t>
      </w:r>
      <w:r w:rsidRPr="00213B2E">
        <w:noBreakHyphen/>
        <w:t>N</w:t>
      </w:r>
      <w:r w:rsidRPr="00213B2E">
        <w:noBreakHyphen/>
        <w:t xml:space="preserve">oxid, </w:t>
      </w:r>
      <w:r>
        <w:t>amik</w:t>
      </w:r>
      <w:r w:rsidRPr="00213B2E">
        <w:t xml:space="preserve"> a teljes radioaktivitásnak mintegy 43</w:t>
      </w:r>
      <w:r w:rsidRPr="00213B2E">
        <w:noBreakHyphen/>
        <w:t>43%-át adják.</w:t>
      </w:r>
    </w:p>
    <w:p w14:paraId="76E4139C" w14:textId="77777777" w:rsidR="0077540E" w:rsidRPr="00213B2E" w:rsidRDefault="0077540E" w:rsidP="0077540E">
      <w:pPr>
        <w:tabs>
          <w:tab w:val="left" w:pos="1134"/>
          <w:tab w:val="left" w:pos="1701"/>
        </w:tabs>
      </w:pPr>
    </w:p>
    <w:p w14:paraId="26D14F38" w14:textId="77777777" w:rsidR="0077540E" w:rsidRPr="00213B2E" w:rsidRDefault="0077540E" w:rsidP="0077540E">
      <w:pPr>
        <w:keepNext/>
        <w:tabs>
          <w:tab w:val="left" w:pos="1134"/>
          <w:tab w:val="left" w:pos="1701"/>
        </w:tabs>
        <w:rPr>
          <w:u w:val="single"/>
        </w:rPr>
      </w:pPr>
      <w:r w:rsidRPr="00213B2E">
        <w:rPr>
          <w:u w:val="single"/>
        </w:rPr>
        <w:t>Elimináció</w:t>
      </w:r>
    </w:p>
    <w:p w14:paraId="46D8E173" w14:textId="77777777" w:rsidR="0077540E" w:rsidRPr="00213B2E" w:rsidRDefault="0077540E" w:rsidP="0077540E">
      <w:pPr>
        <w:tabs>
          <w:tab w:val="left" w:pos="1134"/>
          <w:tab w:val="left" w:pos="1701"/>
        </w:tabs>
      </w:pPr>
      <w:r w:rsidRPr="00213B2E">
        <w:t xml:space="preserve">Egészséges alanyok adatai alapján az abirateron átlagos plazmafelezési ideje kb. 15 óra. Az 1000 mg </w:t>
      </w:r>
      <w:r w:rsidRPr="00213B2E">
        <w:rPr>
          <w:vertAlign w:val="superscript"/>
        </w:rPr>
        <w:t>14</w:t>
      </w:r>
      <w:r w:rsidRPr="00213B2E">
        <w:t>C</w:t>
      </w:r>
      <w:r w:rsidRPr="00213B2E">
        <w:noBreakHyphen/>
        <w:t>abirateron</w:t>
      </w:r>
      <w:r w:rsidRPr="00213B2E">
        <w:noBreakHyphen/>
        <w:t xml:space="preserve">acetát </w:t>
      </w:r>
      <w:r w:rsidRPr="00A21553">
        <w:rPr>
          <w:i/>
        </w:rPr>
        <w:t xml:space="preserve">per os </w:t>
      </w:r>
      <w:r>
        <w:t xml:space="preserve">alkalmazása </w:t>
      </w:r>
      <w:r w:rsidRPr="00213B2E">
        <w:t>után a radioaktivitás 88%</w:t>
      </w:r>
      <w:r w:rsidRPr="00213B2E">
        <w:noBreakHyphen/>
        <w:t>a a székletből, kb. 5%</w:t>
      </w:r>
      <w:r w:rsidRPr="00213B2E">
        <w:noBreakHyphen/>
        <w:t>a pedig a vizeletből volt kimutatható. A székletben jelenlévő fő komponensek a változatlan abirateron</w:t>
      </w:r>
      <w:r w:rsidRPr="00213B2E">
        <w:noBreakHyphen/>
        <w:t xml:space="preserve">acetát és </w:t>
      </w:r>
      <w:r>
        <w:t xml:space="preserve">az </w:t>
      </w:r>
      <w:r w:rsidRPr="00213B2E">
        <w:t>abirateron voltak (sorrendben a beadott dózisnak kb. 55%</w:t>
      </w:r>
      <w:r w:rsidRPr="00213B2E">
        <w:noBreakHyphen/>
        <w:t>a és 22%</w:t>
      </w:r>
      <w:r w:rsidRPr="00213B2E">
        <w:noBreakHyphen/>
        <w:t>a).</w:t>
      </w:r>
    </w:p>
    <w:p w14:paraId="094DC4E8" w14:textId="77777777" w:rsidR="0077540E" w:rsidRPr="00213B2E" w:rsidRDefault="0077540E" w:rsidP="0077540E">
      <w:pPr>
        <w:tabs>
          <w:tab w:val="left" w:pos="1134"/>
          <w:tab w:val="left" w:pos="1701"/>
        </w:tabs>
      </w:pPr>
    </w:p>
    <w:p w14:paraId="0787C0BE" w14:textId="77777777" w:rsidR="0077540E" w:rsidRPr="00213B2E" w:rsidRDefault="0077540E" w:rsidP="0077540E">
      <w:pPr>
        <w:keepNext/>
        <w:tabs>
          <w:tab w:val="left" w:pos="1134"/>
          <w:tab w:val="left" w:pos="1701"/>
        </w:tabs>
        <w:rPr>
          <w:u w:val="single"/>
        </w:rPr>
      </w:pPr>
      <w:r w:rsidRPr="00213B2E">
        <w:rPr>
          <w:u w:val="single"/>
        </w:rPr>
        <w:t>Vesekárosodás</w:t>
      </w:r>
    </w:p>
    <w:p w14:paraId="7DF9DEEF" w14:textId="77777777" w:rsidR="0077540E" w:rsidRPr="00213B2E" w:rsidRDefault="0077540E" w:rsidP="0077540E">
      <w:pPr>
        <w:tabs>
          <w:tab w:val="left" w:pos="1134"/>
          <w:tab w:val="left" w:pos="1701"/>
        </w:tabs>
      </w:pPr>
      <w:r w:rsidRPr="00213B2E">
        <w:t>Az abirateron</w:t>
      </w:r>
      <w:r w:rsidRPr="00213B2E">
        <w:noBreakHyphen/>
        <w:t xml:space="preserve">acetát farmakokinetikáját tartós művesekezelést kapó, végstádiumú vesebetegségben szenvedők és normális veseműködésű, megfeleltetett kontroll alanyok </w:t>
      </w:r>
      <w:r>
        <w:t>között</w:t>
      </w:r>
      <w:r w:rsidRPr="00213B2E">
        <w:t xml:space="preserve"> hasonlították össze. Egyszeri, szájon át adott 1000 mg</w:t>
      </w:r>
      <w:r>
        <w:t>-os dózis alkalmazását követően a szisztémás abirateron-acetát-expozíció</w:t>
      </w:r>
      <w:r w:rsidRPr="00213B2E">
        <w:t xml:space="preserve"> nem </w:t>
      </w:r>
      <w:r>
        <w:t xml:space="preserve">volt magasabb </w:t>
      </w:r>
      <w:r w:rsidRPr="00213B2E">
        <w:t>a dializált, végstádiumú vesebetegségben szenvedőknél. Vesekárosodásban szenvedő betegeknél történő alkalmazás (beleértve a súlyos vese</w:t>
      </w:r>
      <w:r>
        <w:t>károsodást</w:t>
      </w:r>
      <w:r w:rsidRPr="00213B2E">
        <w:t xml:space="preserve"> is) esetén nem szükséges a dózis csökkentése (lásd 4.2 pont). Azonban nincsen klinikai tapasztalat prosztatarákban és súlyos fokú vesekárosodásban szenvedő betegekkel. Ilyen betegeknél fokozott körültekintéssel kell eljárni.</w:t>
      </w:r>
    </w:p>
    <w:p w14:paraId="75EA7394" w14:textId="77777777" w:rsidR="0077540E" w:rsidRPr="00213B2E" w:rsidRDefault="0077540E" w:rsidP="0077540E">
      <w:pPr>
        <w:tabs>
          <w:tab w:val="left" w:pos="1134"/>
          <w:tab w:val="left" w:pos="1701"/>
        </w:tabs>
      </w:pPr>
    </w:p>
    <w:p w14:paraId="3E60DF3D" w14:textId="77777777" w:rsidR="0077540E" w:rsidRPr="00213B2E" w:rsidRDefault="0077540E" w:rsidP="0077540E">
      <w:pPr>
        <w:keepNext/>
        <w:tabs>
          <w:tab w:val="left" w:pos="1134"/>
          <w:tab w:val="left" w:pos="1701"/>
        </w:tabs>
        <w:rPr>
          <w:u w:val="single"/>
        </w:rPr>
      </w:pPr>
      <w:r w:rsidRPr="00213B2E">
        <w:rPr>
          <w:u w:val="single"/>
        </w:rPr>
        <w:t>Májkárosodás</w:t>
      </w:r>
    </w:p>
    <w:p w14:paraId="25610559" w14:textId="77777777" w:rsidR="0077540E" w:rsidRPr="00213B2E" w:rsidRDefault="0077540E" w:rsidP="0077540E">
      <w:pPr>
        <w:tabs>
          <w:tab w:val="left" w:pos="1134"/>
          <w:tab w:val="left" w:pos="1701"/>
        </w:tabs>
      </w:pPr>
      <w:r w:rsidRPr="00213B2E">
        <w:t>Az abirateron</w:t>
      </w:r>
      <w:r w:rsidRPr="00213B2E">
        <w:noBreakHyphen/>
        <w:t>acetát farmakokinetikáját meglévő enyhe és közepes fokú májkárosodásban (Chil</w:t>
      </w:r>
      <w:r>
        <w:t>d–P</w:t>
      </w:r>
      <w:r w:rsidRPr="00213B2E">
        <w:t>ugh A és B</w:t>
      </w:r>
      <w:r>
        <w:t> </w:t>
      </w:r>
      <w:r w:rsidRPr="00213B2E">
        <w:t>stádium) szenvedő betegeknél és egészséges kontroll személyeknél vizsgálták. Egyszeri, szájon át adott 1000 mg</w:t>
      </w:r>
      <w:r>
        <w:t>-os dózis</w:t>
      </w:r>
      <w:r w:rsidRPr="00213B2E">
        <w:t xml:space="preserve"> </w:t>
      </w:r>
      <w:r>
        <w:t>alkalmazását követően</w:t>
      </w:r>
      <w:r w:rsidDel="002A137E">
        <w:t xml:space="preserve"> </w:t>
      </w:r>
      <w:r>
        <w:t xml:space="preserve"> </w:t>
      </w:r>
      <w:r w:rsidRPr="00213B2E">
        <w:t xml:space="preserve">a meglévő enyhe </w:t>
      </w:r>
      <w:r>
        <w:t xml:space="preserve">fokú </w:t>
      </w:r>
      <w:r w:rsidRPr="00213B2E">
        <w:t>májkárosodásban szenvedő betegeknél</w:t>
      </w:r>
      <w:r>
        <w:t xml:space="preserve"> a szisztémás abirateron-acetát-expozíció</w:t>
      </w:r>
      <w:r w:rsidRPr="00213B2E">
        <w:t xml:space="preserve"> 11%</w:t>
      </w:r>
      <w:r>
        <w:t>-kal, a</w:t>
      </w:r>
      <w:r w:rsidRPr="00213B2E">
        <w:t xml:space="preserve"> közepes fokú </w:t>
      </w:r>
      <w:r>
        <w:t xml:space="preserve">májkárosodásban szenvedőknél </w:t>
      </w:r>
      <w:r w:rsidRPr="00213B2E">
        <w:t>260%</w:t>
      </w:r>
      <w:r>
        <w:noBreakHyphen/>
      </w:r>
      <w:r w:rsidRPr="00213B2E">
        <w:t xml:space="preserve">kal </w:t>
      </w:r>
      <w:r>
        <w:t>emelkedett</w:t>
      </w:r>
      <w:r w:rsidRPr="00213B2E">
        <w:t xml:space="preserve">. Az </w:t>
      </w:r>
      <w:r>
        <w:t xml:space="preserve">abirateron-acetát </w:t>
      </w:r>
      <w:r w:rsidRPr="00213B2E">
        <w:t>átlagos plazmafelezési id</w:t>
      </w:r>
      <w:r>
        <w:t>eje</w:t>
      </w:r>
      <w:r w:rsidRPr="00213B2E">
        <w:t xml:space="preserve"> kb. 18 órára emelkedett a meglévő enyhe fokú májkárosodásban szenvedő betegeknél és kb. 19 órára a közepes fokú májkárosodásban szenvedő betegeknél.</w:t>
      </w:r>
    </w:p>
    <w:p w14:paraId="1616E72C" w14:textId="77777777" w:rsidR="0077540E" w:rsidRPr="00213B2E" w:rsidRDefault="0077540E" w:rsidP="0077540E">
      <w:pPr>
        <w:tabs>
          <w:tab w:val="left" w:pos="1134"/>
          <w:tab w:val="left" w:pos="1701"/>
        </w:tabs>
      </w:pPr>
    </w:p>
    <w:p w14:paraId="07AF5389" w14:textId="77777777" w:rsidR="0077540E" w:rsidRPr="00213B2E" w:rsidRDefault="0077540E" w:rsidP="0077540E">
      <w:pPr>
        <w:tabs>
          <w:tab w:val="left" w:pos="1134"/>
          <w:tab w:val="left" w:pos="1701"/>
        </w:tabs>
      </w:pPr>
      <w:r>
        <w:t>Egy másik klinikai vizsgálatban a</w:t>
      </w:r>
      <w:r w:rsidRPr="00213B2E">
        <w:t>z abirateron</w:t>
      </w:r>
      <w:r>
        <w:t>-acetát</w:t>
      </w:r>
      <w:r w:rsidRPr="00213B2E">
        <w:t xml:space="preserve"> farmakokinetikáját meglévő súlyos májkárosodásban (Chil</w:t>
      </w:r>
      <w:r>
        <w:t>d–P</w:t>
      </w:r>
      <w:r w:rsidRPr="00213B2E">
        <w:t xml:space="preserve">ugh C stádium) szenvedő </w:t>
      </w:r>
      <w:r>
        <w:t xml:space="preserve">betegeken </w:t>
      </w:r>
      <w:r w:rsidRPr="00213B2E">
        <w:t>(n</w:t>
      </w:r>
      <w:r>
        <w:t> </w:t>
      </w:r>
      <w:r w:rsidRPr="00213B2E">
        <w:t>=</w:t>
      </w:r>
      <w:r>
        <w:t> </w:t>
      </w:r>
      <w:r w:rsidRPr="00213B2E">
        <w:t>8), valamint 8</w:t>
      </w:r>
      <w:r>
        <w:t>,</w:t>
      </w:r>
      <w:r w:rsidRPr="00213B2E">
        <w:t xml:space="preserve"> normál májfunkciójú, egészséges kontroll alanyon vizsgálták. </w:t>
      </w:r>
      <w:r>
        <w:t>A s</w:t>
      </w:r>
      <w:r w:rsidRPr="00213B2E">
        <w:t>úlyos májkárosodásban szenvedő alanyoknál az abirateron</w:t>
      </w:r>
      <w:r>
        <w:t xml:space="preserve">-acetát </w:t>
      </w:r>
      <w:r w:rsidRPr="00213B2E">
        <w:t>AUC</w:t>
      </w:r>
      <w:r>
        <w:t>-értéke</w:t>
      </w:r>
      <w:r w:rsidRPr="00213B2E">
        <w:t xml:space="preserve"> megközelítőleg 600%-kal, a szabad gyógyszerfrakció 80%-kal emelkedett a normál májfunkciójú alanyokhoz képest.</w:t>
      </w:r>
    </w:p>
    <w:p w14:paraId="6C246C5C" w14:textId="77777777" w:rsidR="0077540E" w:rsidRPr="00213B2E" w:rsidRDefault="0077540E" w:rsidP="0077540E">
      <w:pPr>
        <w:tabs>
          <w:tab w:val="left" w:pos="1134"/>
          <w:tab w:val="left" w:pos="1701"/>
        </w:tabs>
      </w:pPr>
    </w:p>
    <w:p w14:paraId="4C5DEB19" w14:textId="77777777" w:rsidR="0077540E" w:rsidRDefault="0077540E" w:rsidP="0077540E">
      <w:pPr>
        <w:tabs>
          <w:tab w:val="left" w:pos="1134"/>
          <w:tab w:val="left" w:pos="1701"/>
        </w:tabs>
      </w:pPr>
      <w:r w:rsidRPr="00213B2E">
        <w:t xml:space="preserve">A meglévő enyhe fokú májkárosodásban szenvedő betegeknél nincs szükség az adag módosítására. </w:t>
      </w:r>
      <w:r w:rsidRPr="0079556F">
        <w:t>Az abirateron</w:t>
      </w:r>
      <w:r>
        <w:t>-acetát</w:t>
      </w:r>
      <w:r w:rsidRPr="0079556F">
        <w:t xml:space="preserve"> alkal</w:t>
      </w:r>
      <w:r w:rsidRPr="00B778EA">
        <w:t>mazásá</w:t>
      </w:r>
      <w:r w:rsidRPr="00676443">
        <w:t>t</w:t>
      </w:r>
      <w:r w:rsidRPr="0079556F">
        <w:t xml:space="preserve"> közepes fokú májkárosodásban szenvedő betegeknél</w:t>
      </w:r>
      <w:r w:rsidRPr="00676443">
        <w:t xml:space="preserve"> alaposan át kell gondolni</w:t>
      </w:r>
      <w:r w:rsidRPr="0079556F">
        <w:t xml:space="preserve">, </w:t>
      </w:r>
      <w:r w:rsidRPr="00676443">
        <w:t>és esetükben</w:t>
      </w:r>
      <w:r w:rsidRPr="0079556F">
        <w:t xml:space="preserve"> a kezelés előnyei egyértelműen meg kell hogy haladják a lehetséges kockázatot</w:t>
      </w:r>
      <w:r w:rsidRPr="00213B2E" w:rsidDel="00F25133">
        <w:t xml:space="preserve"> </w:t>
      </w:r>
      <w:r w:rsidRPr="00213B2E">
        <w:t>(lásd 4.2 és 4.4 pont). Az abirateron-acetátot nem szabad súlyos májkárosodásban szenvedő betegeknek adni (lásd 4.2, 4.3 és 4.4 pont).</w:t>
      </w:r>
    </w:p>
    <w:p w14:paraId="4A110AA7" w14:textId="77777777" w:rsidR="0077540E" w:rsidRDefault="0077540E" w:rsidP="0077540E">
      <w:pPr>
        <w:tabs>
          <w:tab w:val="left" w:pos="1134"/>
          <w:tab w:val="left" w:pos="1701"/>
        </w:tabs>
      </w:pPr>
    </w:p>
    <w:p w14:paraId="0AD28A14" w14:textId="77777777" w:rsidR="0077540E" w:rsidRPr="00213B2E" w:rsidRDefault="0077540E" w:rsidP="0077540E">
      <w:pPr>
        <w:tabs>
          <w:tab w:val="left" w:pos="1134"/>
          <w:tab w:val="left" w:pos="1701"/>
        </w:tabs>
      </w:pPr>
      <w:r w:rsidRPr="00213B2E">
        <w:t xml:space="preserve">Azoknál a betegeknél, akiknél a kezelés alatt alakul ki </w:t>
      </w:r>
      <w:r>
        <w:t>hepatotoxicitás</w:t>
      </w:r>
      <w:r w:rsidRPr="00213B2E">
        <w:t>, a kezelés felfüggesztése vagy a dózis módosítása válhat szükségessé (lásd 4.2 és 4.4 pont).</w:t>
      </w:r>
    </w:p>
    <w:p w14:paraId="4A07D9D6" w14:textId="77777777" w:rsidR="0077540E" w:rsidRPr="00213B2E" w:rsidRDefault="0077540E" w:rsidP="0077540E">
      <w:pPr>
        <w:tabs>
          <w:tab w:val="left" w:pos="1134"/>
          <w:tab w:val="left" w:pos="1701"/>
        </w:tabs>
      </w:pPr>
    </w:p>
    <w:p w14:paraId="2A3CC5E7" w14:textId="77777777" w:rsidR="0077540E" w:rsidRPr="00213B2E" w:rsidRDefault="0077540E" w:rsidP="0077540E">
      <w:pPr>
        <w:keepNext/>
        <w:tabs>
          <w:tab w:val="left" w:pos="1134"/>
          <w:tab w:val="left" w:pos="1701"/>
        </w:tabs>
        <w:outlineLvl w:val="0"/>
        <w:rPr>
          <w:b/>
        </w:rPr>
      </w:pPr>
      <w:r w:rsidRPr="00213B2E">
        <w:rPr>
          <w:b/>
        </w:rPr>
        <w:t>5.3</w:t>
      </w:r>
      <w:r w:rsidRPr="00213B2E">
        <w:rPr>
          <w:b/>
        </w:rPr>
        <w:tab/>
        <w:t>A preklinikai biztonságossági vizsgálatok eredményei</w:t>
      </w:r>
    </w:p>
    <w:p w14:paraId="7880FC9E" w14:textId="77777777" w:rsidR="0077540E" w:rsidRPr="00213B2E" w:rsidRDefault="0077540E" w:rsidP="0077540E">
      <w:pPr>
        <w:keepNext/>
        <w:tabs>
          <w:tab w:val="left" w:pos="1134"/>
          <w:tab w:val="left" w:pos="1701"/>
        </w:tabs>
      </w:pPr>
    </w:p>
    <w:p w14:paraId="0768211A" w14:textId="77777777" w:rsidR="0077540E" w:rsidRPr="00213B2E" w:rsidRDefault="0077540E" w:rsidP="0077540E">
      <w:pPr>
        <w:tabs>
          <w:tab w:val="left" w:pos="1134"/>
          <w:tab w:val="left" w:pos="1701"/>
        </w:tabs>
      </w:pPr>
      <w:r w:rsidRPr="00213B2E">
        <w:t xml:space="preserve">Az állatokon végzett összes toxikológiai vizsgálatban a keringő tesztoszteron szintje jelentősen csökkent. Ennek eredményeként, a szervek súlyának csökkenése, valamint a reproduktív szervek, a mellékvesék, a hypophysis és az emlők morfológiai és/vagy hisztopatológiai elváltozásai voltak megfigyelhetők. Minden </w:t>
      </w:r>
      <w:r>
        <w:t>el</w:t>
      </w:r>
      <w:r w:rsidRPr="00213B2E">
        <w:t>változás teljesen vagy részlegesen reverz</w:t>
      </w:r>
      <w:r>
        <w:t>i</w:t>
      </w:r>
      <w:r w:rsidRPr="00213B2E">
        <w:t xml:space="preserve">bilis volt. A reproduktív és androgénszenzitív szervekben bekövetkezett változások </w:t>
      </w:r>
      <w:r>
        <w:t xml:space="preserve">összhangban voltak </w:t>
      </w:r>
      <w:r w:rsidRPr="00213B2E">
        <w:t>az abirateron</w:t>
      </w:r>
      <w:r>
        <w:t>-acetát</w:t>
      </w:r>
      <w:r w:rsidRPr="00213B2E">
        <w:t xml:space="preserve"> farmakológi</w:t>
      </w:r>
      <w:r>
        <w:t>ai hatásával</w:t>
      </w:r>
      <w:r w:rsidRPr="00213B2E">
        <w:t xml:space="preserve">. Egy 4 hetes </w:t>
      </w:r>
      <w:r>
        <w:t>regenerálódási</w:t>
      </w:r>
      <w:r w:rsidRPr="00213B2E">
        <w:t xml:space="preserve"> időszakot követően a kezeléssel összefüggő összes hormonális elváltozás megszűnt vagy megszűnőben volt.</w:t>
      </w:r>
    </w:p>
    <w:p w14:paraId="40CAA4E8" w14:textId="77777777" w:rsidR="0077540E" w:rsidRPr="00213B2E" w:rsidRDefault="0077540E" w:rsidP="0077540E">
      <w:pPr>
        <w:tabs>
          <w:tab w:val="left" w:pos="1134"/>
          <w:tab w:val="left" w:pos="1701"/>
        </w:tabs>
      </w:pPr>
    </w:p>
    <w:p w14:paraId="3925368B" w14:textId="77777777" w:rsidR="0077540E" w:rsidRPr="00213B2E" w:rsidRDefault="0077540E" w:rsidP="0077540E">
      <w:r w:rsidRPr="00213B2E">
        <w:t>Mind a nőstény, mind a hím patkányokon végzett fertilitási vizsgálatokban az abiratero</w:t>
      </w:r>
      <w:r>
        <w:t>n-ac</w:t>
      </w:r>
      <w:r w:rsidRPr="00213B2E">
        <w:t>etát csökkentette a fertilitást, ami az abiratero</w:t>
      </w:r>
      <w:r>
        <w:t>n-ac</w:t>
      </w:r>
      <w:r w:rsidRPr="00213B2E">
        <w:t>etát</w:t>
      </w:r>
      <w:r w:rsidRPr="00213B2E">
        <w:noBreakHyphen/>
        <w:t>kezelés befejezése után 4–16 héttel teljesen rendeződött.</w:t>
      </w:r>
    </w:p>
    <w:p w14:paraId="63AA394D" w14:textId="77777777" w:rsidR="0077540E" w:rsidRPr="00213B2E" w:rsidRDefault="0077540E" w:rsidP="0077540E"/>
    <w:p w14:paraId="146531C4" w14:textId="77777777" w:rsidR="0077540E" w:rsidRPr="00213B2E" w:rsidRDefault="0077540E" w:rsidP="0077540E">
      <w:r>
        <w:t>Egy</w:t>
      </w:r>
      <w:r w:rsidRPr="00213B2E">
        <w:t xml:space="preserve"> patkányokon végzett </w:t>
      </w:r>
      <w:r>
        <w:t>fejlődés</w:t>
      </w:r>
      <w:r w:rsidRPr="00213B2E">
        <w:t>toxicitási vizsgálatban az abiratero</w:t>
      </w:r>
      <w:r>
        <w:t>n-ac</w:t>
      </w:r>
      <w:r w:rsidRPr="00213B2E">
        <w:t>etát hatással volt a vemhességre, csökkentette a magzat súlyát és túlélését. A külső nemi</w:t>
      </w:r>
      <w:r>
        <w:t xml:space="preserve"> </w:t>
      </w:r>
      <w:r w:rsidRPr="00213B2E">
        <w:t>szervekre kifejtett hatást is megfigyeltek, noha az abiratero</w:t>
      </w:r>
      <w:r>
        <w:t>n-ac</w:t>
      </w:r>
      <w:r w:rsidRPr="00213B2E">
        <w:t>etát nem volt teratogén</w:t>
      </w:r>
      <w:r>
        <w:t>.</w:t>
      </w:r>
    </w:p>
    <w:p w14:paraId="0932EA2C" w14:textId="77777777" w:rsidR="0077540E" w:rsidRPr="00213B2E" w:rsidRDefault="0077540E" w:rsidP="0077540E"/>
    <w:p w14:paraId="014E55C8" w14:textId="77777777" w:rsidR="0077540E" w:rsidRPr="00213B2E" w:rsidRDefault="0077540E" w:rsidP="0077540E">
      <w:pPr>
        <w:tabs>
          <w:tab w:val="left" w:pos="1134"/>
          <w:tab w:val="left" w:pos="1701"/>
        </w:tabs>
      </w:pPr>
      <w:r w:rsidRPr="00213B2E">
        <w:t>Ezekben a patkányokon végzett fertilitási és fejlődéstox</w:t>
      </w:r>
      <w:r>
        <w:t>i</w:t>
      </w:r>
      <w:r w:rsidRPr="00213B2E">
        <w:t>citási vizsgálatokban minden hatás az abirateron</w:t>
      </w:r>
      <w:r>
        <w:t>-acetát</w:t>
      </w:r>
      <w:r w:rsidRPr="00213B2E">
        <w:t xml:space="preserve"> farmakológiai </w:t>
      </w:r>
      <w:r>
        <w:t>hatásával</w:t>
      </w:r>
      <w:r w:rsidRPr="00213B2E">
        <w:t xml:space="preserve"> függött össze.</w:t>
      </w:r>
    </w:p>
    <w:p w14:paraId="353D8B2F" w14:textId="77777777" w:rsidR="0077540E" w:rsidRPr="00213B2E" w:rsidRDefault="0077540E" w:rsidP="0077540E">
      <w:pPr>
        <w:tabs>
          <w:tab w:val="left" w:pos="1134"/>
          <w:tab w:val="left" w:pos="1701"/>
        </w:tabs>
      </w:pPr>
    </w:p>
    <w:p w14:paraId="15116664" w14:textId="77777777" w:rsidR="0077540E" w:rsidRPr="00213B2E" w:rsidRDefault="0077540E" w:rsidP="0077540E">
      <w:pPr>
        <w:tabs>
          <w:tab w:val="left" w:pos="1134"/>
          <w:tab w:val="left" w:pos="1701"/>
        </w:tabs>
        <w:rPr>
          <w:szCs w:val="22"/>
          <w:lang w:eastAsia="hu-HU"/>
        </w:rPr>
      </w:pPr>
      <w:r w:rsidRPr="00213B2E">
        <w:t>A reproduktív szervekben bekövetkezett elváltozásoktól eltekintve a hagyományos – farmakológiai biztonságossági, ismételt adagolású dózistoxicitási, genotoxicitási és karcinogenitási</w:t>
      </w:r>
      <w:r>
        <w:t xml:space="preserve"> </w:t>
      </w:r>
      <w:r w:rsidRPr="00213B2E">
        <w:t xml:space="preserve">– vizsgálatokból származó nem klinikai jellegű adatok azt igazolták, hogy a készítmény alkalmazásakor humán vonatkozásban különleges kockázat nem várható. </w:t>
      </w:r>
      <w:r w:rsidRPr="00213B2E">
        <w:rPr>
          <w:szCs w:val="22"/>
          <w:lang w:eastAsia="hu-HU"/>
        </w:rPr>
        <w:t>Az abirateron</w:t>
      </w:r>
      <w:r w:rsidRPr="00213B2E">
        <w:noBreakHyphen/>
      </w:r>
      <w:r w:rsidRPr="00213B2E">
        <w:rPr>
          <w:szCs w:val="22"/>
          <w:lang w:eastAsia="hu-HU"/>
        </w:rPr>
        <w:t>acetát egy transzgénikus (Tg.rasH2) egerekkel végzett 6</w:t>
      </w:r>
      <w:r w:rsidRPr="00213B2E">
        <w:t> </w:t>
      </w:r>
      <w:r w:rsidRPr="00213B2E">
        <w:rPr>
          <w:szCs w:val="22"/>
          <w:lang w:eastAsia="hu-HU"/>
        </w:rPr>
        <w:t>hónapos vizsgálatban nem volt karcinogén. Egy patkányokkal végzett 24</w:t>
      </w:r>
      <w:r w:rsidRPr="00213B2E">
        <w:t> </w:t>
      </w:r>
      <w:r w:rsidRPr="00213B2E">
        <w:rPr>
          <w:szCs w:val="22"/>
          <w:lang w:eastAsia="hu-HU"/>
        </w:rPr>
        <w:t>hónapos karcinogenitási vizsgálatban az abirateron</w:t>
      </w:r>
      <w:r w:rsidRPr="00213B2E">
        <w:noBreakHyphen/>
      </w:r>
      <w:r w:rsidRPr="00213B2E">
        <w:rPr>
          <w:szCs w:val="22"/>
          <w:lang w:eastAsia="hu-HU"/>
        </w:rPr>
        <w:t xml:space="preserve">acetát növelte a herékben az intersticialis sejt neoplasiák előfordulási gyakoriságát. </w:t>
      </w:r>
      <w:r>
        <w:rPr>
          <w:szCs w:val="22"/>
          <w:lang w:eastAsia="hu-HU"/>
        </w:rPr>
        <w:t>Erről az eredeményről úgy gondolják, hogy összefügg</w:t>
      </w:r>
      <w:r w:rsidRPr="00213B2E">
        <w:rPr>
          <w:szCs w:val="22"/>
          <w:lang w:eastAsia="hu-HU"/>
        </w:rPr>
        <w:t xml:space="preserve"> az abirateron</w:t>
      </w:r>
      <w:r>
        <w:t>-acetát</w:t>
      </w:r>
      <w:r w:rsidRPr="00213B2E">
        <w:rPr>
          <w:szCs w:val="22"/>
          <w:lang w:eastAsia="hu-HU"/>
        </w:rPr>
        <w:t xml:space="preserve"> farmakológiai hatásával, és specifikus a patkányokra. Az abirateron</w:t>
      </w:r>
      <w:r w:rsidRPr="00213B2E">
        <w:noBreakHyphen/>
      </w:r>
      <w:r w:rsidRPr="00213B2E">
        <w:rPr>
          <w:szCs w:val="22"/>
          <w:lang w:eastAsia="hu-HU"/>
        </w:rPr>
        <w:t>acetát nőstény patkányoknál nem volt karcinogén.</w:t>
      </w:r>
    </w:p>
    <w:p w14:paraId="5791C0EA" w14:textId="77777777" w:rsidR="0077540E" w:rsidRDefault="0077540E" w:rsidP="0077540E">
      <w:pPr>
        <w:tabs>
          <w:tab w:val="left" w:pos="1134"/>
          <w:tab w:val="left" w:pos="1701"/>
        </w:tabs>
      </w:pPr>
    </w:p>
    <w:p w14:paraId="0DA2A425" w14:textId="77777777" w:rsidR="0077540E" w:rsidRPr="006F705B" w:rsidRDefault="0077540E" w:rsidP="0077540E">
      <w:pPr>
        <w:tabs>
          <w:tab w:val="left" w:pos="1134"/>
          <w:tab w:val="left" w:pos="1701"/>
        </w:tabs>
        <w:rPr>
          <w:u w:val="single"/>
        </w:rPr>
      </w:pPr>
      <w:r w:rsidRPr="006F705B">
        <w:rPr>
          <w:u w:val="single"/>
        </w:rPr>
        <w:t>Környezeti kockázatértékelés</w:t>
      </w:r>
    </w:p>
    <w:p w14:paraId="337FD40B" w14:textId="77777777" w:rsidR="0077540E" w:rsidRPr="00213B2E" w:rsidRDefault="0077540E" w:rsidP="0077540E">
      <w:pPr>
        <w:tabs>
          <w:tab w:val="left" w:pos="1134"/>
          <w:tab w:val="left" w:pos="1701"/>
        </w:tabs>
      </w:pPr>
    </w:p>
    <w:p w14:paraId="49F6711A" w14:textId="77777777" w:rsidR="0077540E" w:rsidRPr="00213B2E" w:rsidRDefault="0077540E" w:rsidP="0077540E">
      <w:pPr>
        <w:tabs>
          <w:tab w:val="left" w:pos="1134"/>
          <w:tab w:val="left" w:pos="1701"/>
        </w:tabs>
      </w:pPr>
      <w:r w:rsidRPr="00213B2E">
        <w:t>Az abirateron</w:t>
      </w:r>
      <w:r>
        <w:t>-acetát</w:t>
      </w:r>
      <w:r w:rsidRPr="00213B2E">
        <w:t xml:space="preserve"> hatóanyag környezeti kockázatot jelent a vízi környezetre, különösképpen a halakra.</w:t>
      </w:r>
    </w:p>
    <w:p w14:paraId="0E5DDAC0" w14:textId="77777777" w:rsidR="0077540E" w:rsidRPr="00213B2E" w:rsidRDefault="0077540E" w:rsidP="0077540E">
      <w:pPr>
        <w:tabs>
          <w:tab w:val="left" w:pos="1134"/>
          <w:tab w:val="left" w:pos="1701"/>
        </w:tabs>
      </w:pPr>
    </w:p>
    <w:p w14:paraId="419DA53B" w14:textId="77777777" w:rsidR="0077540E" w:rsidRPr="00213B2E" w:rsidRDefault="0077540E" w:rsidP="0077540E">
      <w:pPr>
        <w:tabs>
          <w:tab w:val="left" w:pos="1134"/>
          <w:tab w:val="left" w:pos="1701"/>
        </w:tabs>
      </w:pPr>
    </w:p>
    <w:p w14:paraId="57D8AC16" w14:textId="77777777" w:rsidR="0077540E" w:rsidRPr="00213B2E" w:rsidRDefault="0077540E" w:rsidP="0077540E">
      <w:pPr>
        <w:keepNext/>
        <w:tabs>
          <w:tab w:val="left" w:pos="1134"/>
          <w:tab w:val="left" w:pos="1701"/>
        </w:tabs>
        <w:rPr>
          <w:b/>
        </w:rPr>
      </w:pPr>
      <w:r w:rsidRPr="00213B2E">
        <w:rPr>
          <w:b/>
        </w:rPr>
        <w:t>6.</w:t>
      </w:r>
      <w:r w:rsidRPr="00213B2E">
        <w:rPr>
          <w:b/>
        </w:rPr>
        <w:tab/>
        <w:t>GYÓGYSZERÉSZETI JELLEMZŐK</w:t>
      </w:r>
    </w:p>
    <w:p w14:paraId="2E4EB829" w14:textId="77777777" w:rsidR="0077540E" w:rsidRPr="00213B2E" w:rsidRDefault="0077540E" w:rsidP="0077540E">
      <w:pPr>
        <w:keepNext/>
        <w:tabs>
          <w:tab w:val="left" w:pos="1134"/>
          <w:tab w:val="left" w:pos="1701"/>
        </w:tabs>
      </w:pPr>
    </w:p>
    <w:p w14:paraId="1CFBD384" w14:textId="77777777" w:rsidR="0077540E" w:rsidRPr="00213B2E" w:rsidRDefault="0077540E" w:rsidP="0077540E">
      <w:pPr>
        <w:keepNext/>
        <w:tabs>
          <w:tab w:val="left" w:pos="1134"/>
          <w:tab w:val="left" w:pos="1701"/>
        </w:tabs>
        <w:outlineLvl w:val="0"/>
        <w:rPr>
          <w:b/>
        </w:rPr>
      </w:pPr>
      <w:r w:rsidRPr="00213B2E">
        <w:rPr>
          <w:b/>
        </w:rPr>
        <w:t>6.1</w:t>
      </w:r>
      <w:r w:rsidRPr="00213B2E">
        <w:rPr>
          <w:b/>
        </w:rPr>
        <w:tab/>
        <w:t>Segédanyagok felsorolása</w:t>
      </w:r>
    </w:p>
    <w:p w14:paraId="03EE2189" w14:textId="77777777" w:rsidR="0077540E" w:rsidRPr="00213B2E" w:rsidRDefault="0077540E" w:rsidP="0077540E">
      <w:pPr>
        <w:keepNext/>
        <w:tabs>
          <w:tab w:val="left" w:pos="1134"/>
          <w:tab w:val="left" w:pos="1701"/>
        </w:tabs>
      </w:pPr>
    </w:p>
    <w:p w14:paraId="6189292F" w14:textId="77777777" w:rsidR="0077540E" w:rsidRDefault="0077540E" w:rsidP="0077540E">
      <w:pPr>
        <w:tabs>
          <w:tab w:val="left" w:pos="1134"/>
          <w:tab w:val="left" w:pos="1701"/>
        </w:tabs>
      </w:pPr>
      <w:r w:rsidRPr="00213B2E">
        <w:t>laktóz</w:t>
      </w:r>
      <w:r w:rsidRPr="00213B2E">
        <w:noBreakHyphen/>
        <w:t>monohidrát</w:t>
      </w:r>
    </w:p>
    <w:p w14:paraId="65FDD48D" w14:textId="77777777" w:rsidR="0077540E" w:rsidRPr="00213B2E" w:rsidRDefault="0077540E" w:rsidP="0077540E">
      <w:pPr>
        <w:tabs>
          <w:tab w:val="left" w:pos="1134"/>
          <w:tab w:val="left" w:pos="1701"/>
        </w:tabs>
      </w:pPr>
      <w:r>
        <w:t>mikrokristályos cellulóz (E460)</w:t>
      </w:r>
    </w:p>
    <w:p w14:paraId="55D01550" w14:textId="77777777" w:rsidR="0077540E" w:rsidRPr="00213B2E" w:rsidRDefault="0077540E" w:rsidP="0077540E">
      <w:pPr>
        <w:tabs>
          <w:tab w:val="left" w:pos="1134"/>
          <w:tab w:val="left" w:pos="1701"/>
        </w:tabs>
      </w:pPr>
      <w:r w:rsidRPr="00213B2E">
        <w:t>kroszkarmellóz</w:t>
      </w:r>
      <w:r w:rsidRPr="00213B2E">
        <w:noBreakHyphen/>
        <w:t>nátrium</w:t>
      </w:r>
      <w:r>
        <w:t xml:space="preserve"> (E468)</w:t>
      </w:r>
    </w:p>
    <w:p w14:paraId="2ACE9414" w14:textId="77777777" w:rsidR="0077540E" w:rsidRDefault="0077540E" w:rsidP="0077540E">
      <w:pPr>
        <w:tabs>
          <w:tab w:val="left" w:pos="1134"/>
          <w:tab w:val="left" w:pos="1701"/>
        </w:tabs>
      </w:pPr>
      <w:r w:rsidRPr="00213B2E">
        <w:t>povidon (</w:t>
      </w:r>
      <w:r>
        <w:t>E1201</w:t>
      </w:r>
      <w:r w:rsidRPr="00213B2E">
        <w:t>)</w:t>
      </w:r>
    </w:p>
    <w:p w14:paraId="521379F6" w14:textId="77777777" w:rsidR="0077540E" w:rsidRPr="00213B2E" w:rsidRDefault="0077540E" w:rsidP="0077540E">
      <w:pPr>
        <w:tabs>
          <w:tab w:val="left" w:pos="1134"/>
          <w:tab w:val="left" w:pos="1701"/>
        </w:tabs>
      </w:pPr>
      <w:r w:rsidRPr="00213B2E">
        <w:t>nátrium</w:t>
      </w:r>
      <w:r w:rsidRPr="00213B2E">
        <w:noBreakHyphen/>
        <w:t>lauril</w:t>
      </w:r>
      <w:r w:rsidRPr="00213B2E">
        <w:noBreakHyphen/>
        <w:t>szulfát</w:t>
      </w:r>
    </w:p>
    <w:p w14:paraId="503AC322" w14:textId="77777777" w:rsidR="0077540E" w:rsidRPr="00213B2E" w:rsidRDefault="0077540E" w:rsidP="0077540E">
      <w:pPr>
        <w:tabs>
          <w:tab w:val="left" w:pos="1134"/>
          <w:tab w:val="left" w:pos="1701"/>
          <w:tab w:val="left" w:pos="2955"/>
        </w:tabs>
      </w:pPr>
      <w:r w:rsidRPr="00213B2E">
        <w:t>vízmentes kolloid szilícium</w:t>
      </w:r>
      <w:r w:rsidRPr="00213B2E">
        <w:noBreakHyphen/>
        <w:t>dioxid</w:t>
      </w:r>
    </w:p>
    <w:p w14:paraId="795CD759" w14:textId="77777777" w:rsidR="0077540E" w:rsidRPr="00213B2E" w:rsidRDefault="0077540E" w:rsidP="0077540E">
      <w:pPr>
        <w:tabs>
          <w:tab w:val="left" w:pos="1134"/>
          <w:tab w:val="left" w:pos="1701"/>
        </w:tabs>
      </w:pPr>
      <w:r w:rsidRPr="00213B2E">
        <w:t>magnézium</w:t>
      </w:r>
      <w:r w:rsidRPr="00213B2E">
        <w:noBreakHyphen/>
        <w:t>sztearát</w:t>
      </w:r>
      <w:r>
        <w:t xml:space="preserve"> (E572)</w:t>
      </w:r>
    </w:p>
    <w:p w14:paraId="79BE7607" w14:textId="77777777" w:rsidR="0077540E" w:rsidRPr="00213B2E" w:rsidRDefault="0077540E" w:rsidP="0077540E">
      <w:pPr>
        <w:tabs>
          <w:tab w:val="left" w:pos="1134"/>
          <w:tab w:val="left" w:pos="1701"/>
        </w:tabs>
      </w:pPr>
    </w:p>
    <w:p w14:paraId="1AC2DEC2" w14:textId="77777777" w:rsidR="0077540E" w:rsidRPr="00213B2E" w:rsidRDefault="0077540E" w:rsidP="0077540E">
      <w:pPr>
        <w:keepNext/>
        <w:tabs>
          <w:tab w:val="left" w:pos="1134"/>
          <w:tab w:val="left" w:pos="1701"/>
        </w:tabs>
        <w:outlineLvl w:val="0"/>
        <w:rPr>
          <w:b/>
        </w:rPr>
      </w:pPr>
      <w:r w:rsidRPr="00213B2E">
        <w:rPr>
          <w:b/>
        </w:rPr>
        <w:t>6.2</w:t>
      </w:r>
      <w:r w:rsidRPr="00213B2E">
        <w:rPr>
          <w:b/>
        </w:rPr>
        <w:tab/>
        <w:t>Inkompatibilitások</w:t>
      </w:r>
    </w:p>
    <w:p w14:paraId="40E887D3" w14:textId="77777777" w:rsidR="0077540E" w:rsidRPr="00213B2E" w:rsidRDefault="0077540E" w:rsidP="0077540E">
      <w:pPr>
        <w:keepNext/>
        <w:tabs>
          <w:tab w:val="left" w:pos="1134"/>
          <w:tab w:val="left" w:pos="1701"/>
        </w:tabs>
      </w:pPr>
    </w:p>
    <w:p w14:paraId="33AF9134" w14:textId="77777777" w:rsidR="0077540E" w:rsidRPr="00213B2E" w:rsidRDefault="0077540E" w:rsidP="0077540E">
      <w:pPr>
        <w:tabs>
          <w:tab w:val="left" w:pos="1134"/>
          <w:tab w:val="left" w:pos="1701"/>
        </w:tabs>
      </w:pPr>
      <w:r w:rsidRPr="00213B2E">
        <w:t>Nem értelmezhető.</w:t>
      </w:r>
    </w:p>
    <w:p w14:paraId="716252C7" w14:textId="77777777" w:rsidR="0077540E" w:rsidRPr="00213B2E" w:rsidRDefault="0077540E" w:rsidP="0077540E">
      <w:pPr>
        <w:tabs>
          <w:tab w:val="left" w:pos="1134"/>
          <w:tab w:val="left" w:pos="1701"/>
        </w:tabs>
      </w:pPr>
    </w:p>
    <w:p w14:paraId="640E82CB" w14:textId="77777777" w:rsidR="0077540E" w:rsidRPr="00213B2E" w:rsidRDefault="0077540E" w:rsidP="0077540E">
      <w:pPr>
        <w:keepNext/>
        <w:tabs>
          <w:tab w:val="left" w:pos="1134"/>
          <w:tab w:val="left" w:pos="1701"/>
        </w:tabs>
        <w:outlineLvl w:val="0"/>
        <w:rPr>
          <w:b/>
        </w:rPr>
      </w:pPr>
      <w:r w:rsidRPr="00213B2E">
        <w:rPr>
          <w:b/>
        </w:rPr>
        <w:t>6.3</w:t>
      </w:r>
      <w:r w:rsidRPr="00213B2E">
        <w:rPr>
          <w:b/>
        </w:rPr>
        <w:tab/>
        <w:t>Felhasználhatósági időtartam</w:t>
      </w:r>
    </w:p>
    <w:p w14:paraId="1BBC922B" w14:textId="77777777" w:rsidR="0077540E" w:rsidRPr="00213B2E" w:rsidRDefault="0077540E" w:rsidP="0077540E">
      <w:pPr>
        <w:keepNext/>
        <w:tabs>
          <w:tab w:val="left" w:pos="1134"/>
          <w:tab w:val="left" w:pos="1701"/>
        </w:tabs>
      </w:pPr>
    </w:p>
    <w:p w14:paraId="2C404F18" w14:textId="77777777" w:rsidR="0077540E" w:rsidRPr="00213B2E" w:rsidRDefault="0077540E" w:rsidP="0077540E">
      <w:pPr>
        <w:tabs>
          <w:tab w:val="left" w:pos="1134"/>
          <w:tab w:val="left" w:pos="1701"/>
        </w:tabs>
      </w:pPr>
      <w:r w:rsidRPr="00213B2E">
        <w:t>2 év</w:t>
      </w:r>
    </w:p>
    <w:p w14:paraId="3A270C88" w14:textId="77777777" w:rsidR="0077540E" w:rsidRPr="00213B2E" w:rsidRDefault="0077540E" w:rsidP="0077540E">
      <w:pPr>
        <w:tabs>
          <w:tab w:val="left" w:pos="1134"/>
          <w:tab w:val="left" w:pos="1701"/>
        </w:tabs>
      </w:pPr>
    </w:p>
    <w:p w14:paraId="07189BD2" w14:textId="77777777" w:rsidR="0077540E" w:rsidRPr="00213B2E" w:rsidRDefault="0077540E" w:rsidP="0077540E">
      <w:pPr>
        <w:keepNext/>
        <w:rPr>
          <w:b/>
        </w:rPr>
      </w:pPr>
      <w:r w:rsidRPr="00213B2E">
        <w:rPr>
          <w:b/>
        </w:rPr>
        <w:t>6.4</w:t>
      </w:r>
      <w:r w:rsidRPr="00213B2E">
        <w:rPr>
          <w:b/>
        </w:rPr>
        <w:tab/>
        <w:t>Különleges tárolási előírások</w:t>
      </w:r>
    </w:p>
    <w:p w14:paraId="561E75AB" w14:textId="77777777" w:rsidR="0077540E" w:rsidRPr="00213B2E" w:rsidRDefault="0077540E" w:rsidP="0077540E">
      <w:pPr>
        <w:keepNext/>
      </w:pPr>
    </w:p>
    <w:p w14:paraId="69950BAB" w14:textId="77777777" w:rsidR="0077540E" w:rsidRPr="00213B2E" w:rsidRDefault="0077540E" w:rsidP="0077540E">
      <w:pPr>
        <w:tabs>
          <w:tab w:val="left" w:pos="1134"/>
          <w:tab w:val="left" w:pos="1701"/>
        </w:tabs>
      </w:pPr>
      <w:r w:rsidRPr="00213B2E">
        <w:t>Ez a gyógyszer nem igényel különleges tárolást.</w:t>
      </w:r>
    </w:p>
    <w:p w14:paraId="15ED8434" w14:textId="77777777" w:rsidR="0077540E" w:rsidRPr="00213B2E" w:rsidRDefault="0077540E" w:rsidP="0077540E">
      <w:pPr>
        <w:tabs>
          <w:tab w:val="left" w:pos="1134"/>
          <w:tab w:val="left" w:pos="1701"/>
        </w:tabs>
      </w:pPr>
    </w:p>
    <w:p w14:paraId="53F573A4" w14:textId="77777777" w:rsidR="0077540E" w:rsidRPr="00213B2E" w:rsidRDefault="0077540E" w:rsidP="0077540E">
      <w:pPr>
        <w:keepNext/>
        <w:tabs>
          <w:tab w:val="left" w:pos="1134"/>
          <w:tab w:val="left" w:pos="1701"/>
        </w:tabs>
        <w:outlineLvl w:val="0"/>
        <w:rPr>
          <w:b/>
        </w:rPr>
      </w:pPr>
      <w:r w:rsidRPr="00213B2E">
        <w:rPr>
          <w:b/>
        </w:rPr>
        <w:t>6.5</w:t>
      </w:r>
      <w:r w:rsidRPr="00213B2E">
        <w:rPr>
          <w:b/>
        </w:rPr>
        <w:tab/>
        <w:t>Csomagolás típusa és kiszerelése</w:t>
      </w:r>
    </w:p>
    <w:p w14:paraId="0A622FA0" w14:textId="77777777" w:rsidR="0077540E" w:rsidRPr="00213B2E" w:rsidRDefault="0077540E" w:rsidP="0077540E">
      <w:pPr>
        <w:keepNext/>
        <w:tabs>
          <w:tab w:val="left" w:pos="1134"/>
          <w:tab w:val="left" w:pos="1701"/>
        </w:tabs>
      </w:pPr>
    </w:p>
    <w:p w14:paraId="73C9C6D1" w14:textId="77777777" w:rsidR="0077540E" w:rsidRDefault="0077540E" w:rsidP="0077540E">
      <w:pPr>
        <w:tabs>
          <w:tab w:val="left" w:pos="1134"/>
          <w:tab w:val="left" w:pos="1701"/>
        </w:tabs>
      </w:pPr>
      <w:r w:rsidRPr="00213B2E">
        <w:t>Kerek, fehér</w:t>
      </w:r>
      <w:r>
        <w:t>,</w:t>
      </w:r>
      <w:r w:rsidRPr="00213B2E">
        <w:t xml:space="preserve"> nagy sűrűségű polietilénből (HDPE) készült, polipropilén gyermekbiztonsági zárókupakkal ellátott, 120 tablettát tartalmazó tartály. </w:t>
      </w:r>
    </w:p>
    <w:p w14:paraId="1EDD3AE3" w14:textId="77777777" w:rsidR="0077540E" w:rsidRPr="00213B2E" w:rsidRDefault="0077540E" w:rsidP="0077540E">
      <w:pPr>
        <w:tabs>
          <w:tab w:val="left" w:pos="1134"/>
          <w:tab w:val="left" w:pos="1701"/>
        </w:tabs>
      </w:pPr>
      <w:r w:rsidRPr="00213B2E">
        <w:t>Minden doboz egy tartályt tartalmaz.</w:t>
      </w:r>
    </w:p>
    <w:p w14:paraId="2828CCCA" w14:textId="77777777" w:rsidR="0077540E" w:rsidRPr="00213B2E" w:rsidRDefault="0077540E" w:rsidP="0077540E">
      <w:pPr>
        <w:tabs>
          <w:tab w:val="left" w:pos="1134"/>
          <w:tab w:val="left" w:pos="1701"/>
        </w:tabs>
      </w:pPr>
    </w:p>
    <w:p w14:paraId="40452F4F" w14:textId="77777777" w:rsidR="0077540E" w:rsidRPr="00213B2E" w:rsidRDefault="0077540E" w:rsidP="0077540E">
      <w:pPr>
        <w:keepNext/>
        <w:tabs>
          <w:tab w:val="clear" w:pos="567"/>
        </w:tabs>
        <w:ind w:left="567" w:hanging="567"/>
        <w:outlineLvl w:val="0"/>
        <w:rPr>
          <w:b/>
        </w:rPr>
      </w:pPr>
      <w:r w:rsidRPr="00213B2E">
        <w:rPr>
          <w:b/>
        </w:rPr>
        <w:t>6.6</w:t>
      </w:r>
      <w:r w:rsidRPr="00213B2E">
        <w:rPr>
          <w:b/>
        </w:rPr>
        <w:tab/>
        <w:t>A megsemmisítésre vonatkozó különleges óvintézkedések és egyéb, a készítmény kezelésével kapcsolatos információk</w:t>
      </w:r>
    </w:p>
    <w:p w14:paraId="3934BFF1" w14:textId="77777777" w:rsidR="0077540E" w:rsidRPr="00213B2E" w:rsidRDefault="0077540E" w:rsidP="0077540E">
      <w:pPr>
        <w:keepNext/>
        <w:tabs>
          <w:tab w:val="left" w:pos="1134"/>
          <w:tab w:val="left" w:pos="1701"/>
        </w:tabs>
      </w:pPr>
    </w:p>
    <w:p w14:paraId="37B45D03" w14:textId="77777777" w:rsidR="0077540E" w:rsidRPr="00213B2E" w:rsidRDefault="0077540E" w:rsidP="0077540E">
      <w:pPr>
        <w:tabs>
          <w:tab w:val="left" w:pos="1134"/>
          <w:tab w:val="left" w:pos="1701"/>
        </w:tabs>
      </w:pPr>
      <w:r w:rsidRPr="00213B2E">
        <w:t>A hatásmechanizmus alapján ez a gyógyszer károsíthatja a magzat fejlődését, ezért az abirateron-acetátot terhes vagy fogamzóképes nők védőfelszerelés (mint pl. védőkesztyű) nélkül nem kezelhetik.</w:t>
      </w:r>
    </w:p>
    <w:p w14:paraId="1D611B7A" w14:textId="77777777" w:rsidR="0077540E" w:rsidRPr="00213B2E" w:rsidRDefault="0077540E" w:rsidP="0077540E">
      <w:pPr>
        <w:tabs>
          <w:tab w:val="left" w:pos="1134"/>
          <w:tab w:val="left" w:pos="1701"/>
        </w:tabs>
      </w:pPr>
    </w:p>
    <w:p w14:paraId="3167D390" w14:textId="77777777" w:rsidR="0077540E" w:rsidRPr="00213B2E" w:rsidRDefault="0077540E" w:rsidP="0077540E">
      <w:pPr>
        <w:tabs>
          <w:tab w:val="left" w:pos="1134"/>
          <w:tab w:val="left" w:pos="1701"/>
        </w:tabs>
      </w:pPr>
      <w:r w:rsidRPr="00213B2E">
        <w:t>Bármilyen fel nem használt gyógyszer, illetve hulladékanyag megsemmisítését a gyógyszerekre vonatkozó előírások szerint kell végrehajtani. Ez a gyógyszer kockázatot jelenthet a vízi környezetre (lásd 5.3 pont).</w:t>
      </w:r>
    </w:p>
    <w:p w14:paraId="772C16A6" w14:textId="77777777" w:rsidR="0077540E" w:rsidRPr="00213B2E" w:rsidRDefault="0077540E" w:rsidP="0077540E">
      <w:pPr>
        <w:tabs>
          <w:tab w:val="left" w:pos="1134"/>
          <w:tab w:val="left" w:pos="1701"/>
        </w:tabs>
      </w:pPr>
    </w:p>
    <w:p w14:paraId="716DC840" w14:textId="77777777" w:rsidR="0077540E" w:rsidRPr="00213B2E" w:rsidRDefault="0077540E" w:rsidP="0077540E">
      <w:pPr>
        <w:tabs>
          <w:tab w:val="left" w:pos="1134"/>
          <w:tab w:val="left" w:pos="1701"/>
        </w:tabs>
      </w:pPr>
    </w:p>
    <w:p w14:paraId="1BA83976" w14:textId="77777777" w:rsidR="0077540E" w:rsidRPr="00213B2E" w:rsidRDefault="0077540E" w:rsidP="0077540E">
      <w:pPr>
        <w:keepNext/>
        <w:tabs>
          <w:tab w:val="left" w:pos="1134"/>
          <w:tab w:val="left" w:pos="1701"/>
        </w:tabs>
        <w:rPr>
          <w:b/>
        </w:rPr>
      </w:pPr>
      <w:r w:rsidRPr="00213B2E">
        <w:rPr>
          <w:b/>
        </w:rPr>
        <w:t>7.</w:t>
      </w:r>
      <w:r w:rsidRPr="00213B2E">
        <w:rPr>
          <w:b/>
        </w:rPr>
        <w:tab/>
        <w:t>A FORGALOMBA HOZATALI ENGEDÉLY JOGOSULTJA</w:t>
      </w:r>
    </w:p>
    <w:p w14:paraId="1FB1213C" w14:textId="77777777" w:rsidR="0077540E" w:rsidRPr="00213B2E" w:rsidRDefault="0077540E" w:rsidP="0077540E">
      <w:pPr>
        <w:keepNext/>
        <w:tabs>
          <w:tab w:val="left" w:pos="1134"/>
          <w:tab w:val="left" w:pos="1701"/>
        </w:tabs>
      </w:pPr>
    </w:p>
    <w:p w14:paraId="6954CB91" w14:textId="77777777" w:rsidR="0077540E" w:rsidRPr="00AC16B9" w:rsidRDefault="0077540E" w:rsidP="0077540E">
      <w:pPr>
        <w:pStyle w:val="BodyText"/>
        <w:rPr>
          <w:i w:val="0"/>
          <w:color w:val="auto"/>
        </w:rPr>
      </w:pPr>
      <w:r w:rsidRPr="00AC16B9">
        <w:rPr>
          <w:i w:val="0"/>
          <w:color w:val="auto"/>
        </w:rPr>
        <w:t>Accord Healthcare S.L.U.</w:t>
      </w:r>
    </w:p>
    <w:p w14:paraId="75127288" w14:textId="77777777" w:rsidR="0077540E" w:rsidRPr="006F705B" w:rsidRDefault="0077540E" w:rsidP="0077540E">
      <w:pPr>
        <w:pStyle w:val="BodyText"/>
        <w:rPr>
          <w:i w:val="0"/>
          <w:color w:val="auto"/>
          <w:lang w:val="es-AR"/>
        </w:rPr>
      </w:pPr>
      <w:proofErr w:type="spellStart"/>
      <w:r w:rsidRPr="006F705B">
        <w:rPr>
          <w:i w:val="0"/>
          <w:color w:val="auto"/>
          <w:lang w:val="es-AR"/>
        </w:rPr>
        <w:t>World</w:t>
      </w:r>
      <w:proofErr w:type="spellEnd"/>
      <w:r w:rsidRPr="006F705B">
        <w:rPr>
          <w:i w:val="0"/>
          <w:color w:val="auto"/>
          <w:lang w:val="es-AR"/>
        </w:rPr>
        <w:t xml:space="preserve"> </w:t>
      </w:r>
      <w:proofErr w:type="spellStart"/>
      <w:r w:rsidRPr="006F705B">
        <w:rPr>
          <w:i w:val="0"/>
          <w:color w:val="auto"/>
          <w:lang w:val="es-AR"/>
        </w:rPr>
        <w:t>Trade</w:t>
      </w:r>
      <w:proofErr w:type="spellEnd"/>
      <w:r w:rsidRPr="006F705B">
        <w:rPr>
          <w:i w:val="0"/>
          <w:color w:val="auto"/>
          <w:lang w:val="es-AR"/>
        </w:rPr>
        <w:t xml:space="preserve"> Center, Moll de Barcelona s/n,</w:t>
      </w:r>
    </w:p>
    <w:p w14:paraId="5FC0CB15" w14:textId="77777777" w:rsidR="0077540E" w:rsidRPr="006F705B" w:rsidRDefault="0077540E" w:rsidP="0077540E">
      <w:pPr>
        <w:pStyle w:val="BodyText"/>
        <w:rPr>
          <w:i w:val="0"/>
          <w:color w:val="auto"/>
          <w:lang w:val="es-AR"/>
        </w:rPr>
      </w:pPr>
      <w:proofErr w:type="spellStart"/>
      <w:r w:rsidRPr="006F705B">
        <w:rPr>
          <w:i w:val="0"/>
          <w:color w:val="auto"/>
          <w:lang w:val="es-AR"/>
        </w:rPr>
        <w:t>Edifici</w:t>
      </w:r>
      <w:proofErr w:type="spellEnd"/>
      <w:r w:rsidRPr="006F705B">
        <w:rPr>
          <w:i w:val="0"/>
          <w:color w:val="auto"/>
          <w:lang w:val="es-AR"/>
        </w:rPr>
        <w:t xml:space="preserve"> </w:t>
      </w:r>
      <w:proofErr w:type="spellStart"/>
      <w:r w:rsidRPr="006F705B">
        <w:rPr>
          <w:i w:val="0"/>
          <w:color w:val="auto"/>
          <w:lang w:val="es-AR"/>
        </w:rPr>
        <w:t>Est</w:t>
      </w:r>
      <w:proofErr w:type="spellEnd"/>
      <w:r w:rsidRPr="006F705B">
        <w:rPr>
          <w:i w:val="0"/>
          <w:color w:val="auto"/>
          <w:lang w:val="es-AR"/>
        </w:rPr>
        <w:t>, 6</w:t>
      </w:r>
      <w:r w:rsidRPr="006F705B">
        <w:rPr>
          <w:i w:val="0"/>
          <w:color w:val="auto"/>
          <w:vertAlign w:val="superscript"/>
          <w:lang w:val="es-AR"/>
        </w:rPr>
        <w:t>a</w:t>
      </w:r>
      <w:r w:rsidRPr="006F705B">
        <w:rPr>
          <w:i w:val="0"/>
          <w:color w:val="auto"/>
          <w:lang w:val="es-AR"/>
        </w:rPr>
        <w:t xml:space="preserve"> Planta,</w:t>
      </w:r>
    </w:p>
    <w:p w14:paraId="023BD241" w14:textId="77777777" w:rsidR="0077540E" w:rsidRPr="006F705B" w:rsidRDefault="0077540E" w:rsidP="0077540E">
      <w:pPr>
        <w:pStyle w:val="BodyText"/>
        <w:rPr>
          <w:i w:val="0"/>
          <w:color w:val="auto"/>
          <w:lang w:val="es-AR"/>
        </w:rPr>
      </w:pPr>
      <w:r w:rsidRPr="006F705B">
        <w:rPr>
          <w:i w:val="0"/>
          <w:color w:val="auto"/>
          <w:lang w:val="es-AR"/>
        </w:rPr>
        <w:t>Barcelona, 08039</w:t>
      </w:r>
    </w:p>
    <w:p w14:paraId="4BFDB120" w14:textId="77777777" w:rsidR="0077540E" w:rsidRPr="00213B2E" w:rsidRDefault="0077540E" w:rsidP="0077540E">
      <w:pPr>
        <w:tabs>
          <w:tab w:val="left" w:pos="1134"/>
          <w:tab w:val="left" w:pos="1701"/>
        </w:tabs>
      </w:pPr>
      <w:r>
        <w:t>Spanyolország</w:t>
      </w:r>
    </w:p>
    <w:p w14:paraId="5E80E43A" w14:textId="77777777" w:rsidR="0077540E" w:rsidRPr="00213B2E" w:rsidRDefault="0077540E" w:rsidP="0077540E">
      <w:pPr>
        <w:tabs>
          <w:tab w:val="left" w:pos="1134"/>
          <w:tab w:val="left" w:pos="1701"/>
        </w:tabs>
      </w:pPr>
    </w:p>
    <w:p w14:paraId="11C0807B" w14:textId="77777777" w:rsidR="0077540E" w:rsidRPr="00213B2E" w:rsidRDefault="0077540E" w:rsidP="0077540E">
      <w:pPr>
        <w:tabs>
          <w:tab w:val="left" w:pos="1134"/>
          <w:tab w:val="left" w:pos="1701"/>
        </w:tabs>
      </w:pPr>
    </w:p>
    <w:p w14:paraId="210DA861" w14:textId="77777777" w:rsidR="0077540E" w:rsidRPr="00213B2E" w:rsidRDefault="0077540E" w:rsidP="0077540E">
      <w:pPr>
        <w:keepNext/>
        <w:tabs>
          <w:tab w:val="left" w:pos="1134"/>
          <w:tab w:val="left" w:pos="1701"/>
        </w:tabs>
        <w:rPr>
          <w:b/>
        </w:rPr>
      </w:pPr>
      <w:r w:rsidRPr="00213B2E">
        <w:rPr>
          <w:b/>
        </w:rPr>
        <w:t>8.</w:t>
      </w:r>
      <w:r w:rsidRPr="00213B2E">
        <w:rPr>
          <w:b/>
        </w:rPr>
        <w:tab/>
        <w:t>A FORGALOMBA HOZATALI ENGEDÉLY SZÁMA(I)</w:t>
      </w:r>
    </w:p>
    <w:p w14:paraId="240165D6" w14:textId="77777777" w:rsidR="0077540E" w:rsidRPr="00213B2E" w:rsidRDefault="0077540E" w:rsidP="0077540E">
      <w:pPr>
        <w:keepNext/>
        <w:tabs>
          <w:tab w:val="left" w:pos="1134"/>
          <w:tab w:val="left" w:pos="1701"/>
        </w:tabs>
      </w:pPr>
    </w:p>
    <w:p w14:paraId="64AC78FD" w14:textId="77777777" w:rsidR="0077540E" w:rsidRPr="006F705B" w:rsidRDefault="0077540E" w:rsidP="0077540E">
      <w:pPr>
        <w:pStyle w:val="BodyText"/>
        <w:rPr>
          <w:i w:val="0"/>
          <w:color w:val="auto"/>
          <w:lang w:val="hu-HU"/>
        </w:rPr>
      </w:pPr>
      <w:r w:rsidRPr="006F705B">
        <w:rPr>
          <w:i w:val="0"/>
          <w:color w:val="auto"/>
          <w:lang w:val="hu-HU"/>
        </w:rPr>
        <w:t>EU/1/20/1512/001</w:t>
      </w:r>
    </w:p>
    <w:p w14:paraId="47AA6F3B" w14:textId="77777777" w:rsidR="0077540E" w:rsidRPr="00213B2E" w:rsidRDefault="0077540E" w:rsidP="0077540E">
      <w:pPr>
        <w:tabs>
          <w:tab w:val="left" w:pos="1134"/>
          <w:tab w:val="left" w:pos="1701"/>
        </w:tabs>
      </w:pPr>
    </w:p>
    <w:p w14:paraId="707A04CB" w14:textId="77777777" w:rsidR="0077540E" w:rsidRPr="00213B2E" w:rsidRDefault="0077540E" w:rsidP="0077540E">
      <w:pPr>
        <w:tabs>
          <w:tab w:val="left" w:pos="1134"/>
          <w:tab w:val="left" w:pos="1701"/>
        </w:tabs>
      </w:pPr>
    </w:p>
    <w:p w14:paraId="1416E233" w14:textId="77777777" w:rsidR="0077540E" w:rsidRPr="00213B2E" w:rsidRDefault="0077540E" w:rsidP="0077540E">
      <w:pPr>
        <w:keepNext/>
        <w:tabs>
          <w:tab w:val="left" w:pos="1134"/>
          <w:tab w:val="left" w:pos="1701"/>
        </w:tabs>
        <w:ind w:left="567" w:hanging="567"/>
        <w:rPr>
          <w:b/>
        </w:rPr>
      </w:pPr>
      <w:r w:rsidRPr="00213B2E">
        <w:rPr>
          <w:b/>
        </w:rPr>
        <w:t>9.</w:t>
      </w:r>
      <w:r w:rsidRPr="00213B2E">
        <w:rPr>
          <w:b/>
        </w:rPr>
        <w:tab/>
        <w:t>A FORGALOMBA HOZATALI ENGEDÉLY ELSŐ KIADÁSÁNAK/MEGÚJÍTÁSÁNAK DÁTUMA</w:t>
      </w:r>
    </w:p>
    <w:p w14:paraId="4CF07B25" w14:textId="77777777" w:rsidR="0077540E" w:rsidRPr="00213B2E" w:rsidRDefault="0077540E" w:rsidP="0077540E">
      <w:pPr>
        <w:keepNext/>
        <w:tabs>
          <w:tab w:val="left" w:pos="1134"/>
          <w:tab w:val="left" w:pos="1701"/>
        </w:tabs>
      </w:pPr>
    </w:p>
    <w:p w14:paraId="40B11242" w14:textId="77777777" w:rsidR="0077540E" w:rsidRPr="00213B2E" w:rsidRDefault="0077540E" w:rsidP="0077540E">
      <w:pPr>
        <w:tabs>
          <w:tab w:val="left" w:pos="1134"/>
          <w:tab w:val="left" w:pos="1701"/>
        </w:tabs>
      </w:pPr>
      <w:r w:rsidRPr="00213B2E">
        <w:t xml:space="preserve">A forgalomba hozatali engedély első kiadásának dátuma: </w:t>
      </w:r>
      <w:r w:rsidR="00AD0349" w:rsidRPr="00AD0349">
        <w:t>2021. április 26</w:t>
      </w:r>
    </w:p>
    <w:p w14:paraId="64164351" w14:textId="77777777" w:rsidR="0077540E" w:rsidRPr="00213B2E" w:rsidRDefault="0077540E" w:rsidP="0077540E">
      <w:pPr>
        <w:tabs>
          <w:tab w:val="left" w:pos="1134"/>
          <w:tab w:val="left" w:pos="1701"/>
        </w:tabs>
      </w:pPr>
    </w:p>
    <w:p w14:paraId="4521765B" w14:textId="77777777" w:rsidR="0077540E" w:rsidRPr="00213B2E" w:rsidRDefault="0077540E" w:rsidP="0077540E">
      <w:pPr>
        <w:tabs>
          <w:tab w:val="left" w:pos="1134"/>
          <w:tab w:val="left" w:pos="1701"/>
        </w:tabs>
      </w:pPr>
    </w:p>
    <w:p w14:paraId="2FC66B88" w14:textId="77777777" w:rsidR="0077540E" w:rsidRPr="00213B2E" w:rsidRDefault="0077540E" w:rsidP="0077540E">
      <w:pPr>
        <w:keepNext/>
        <w:tabs>
          <w:tab w:val="left" w:pos="1134"/>
          <w:tab w:val="left" w:pos="1701"/>
        </w:tabs>
        <w:rPr>
          <w:b/>
        </w:rPr>
      </w:pPr>
      <w:r w:rsidRPr="00213B2E">
        <w:rPr>
          <w:b/>
        </w:rPr>
        <w:t>10.</w:t>
      </w:r>
      <w:r w:rsidRPr="00213B2E">
        <w:rPr>
          <w:b/>
        </w:rPr>
        <w:tab/>
        <w:t>A SZÖVEG ELLENŐRZÉSÉNEK DÁTUMA</w:t>
      </w:r>
    </w:p>
    <w:p w14:paraId="6A181E84" w14:textId="77777777" w:rsidR="0077540E" w:rsidRPr="00213B2E" w:rsidRDefault="0077540E" w:rsidP="0077540E"/>
    <w:p w14:paraId="3A578D30" w14:textId="4ACECD39" w:rsidR="0077540E" w:rsidRPr="00213B2E" w:rsidRDefault="0077540E" w:rsidP="0077540E">
      <w:r w:rsidRPr="00213B2E">
        <w:t>A gyógyszerről részletes információ az Európai Gyógyszerügynökség internetes honlapján (</w:t>
      </w:r>
      <w:ins w:id="10" w:author="MAH reviewer" w:date="2025-04-19T16:58:00Z">
        <w:r w:rsidR="00AA5829">
          <w:fldChar w:fldCharType="begin"/>
        </w:r>
        <w:r w:rsidR="00AA5829">
          <w:instrText xml:space="preserve"> HYPERLINK "</w:instrText>
        </w:r>
      </w:ins>
      <w:r w:rsidR="00AA5829" w:rsidRPr="00AA5829">
        <w:rPr>
          <w:rPrChange w:id="11" w:author="MAH reviewer" w:date="2025-04-19T16:58:00Z">
            <w:rPr>
              <w:rStyle w:val="Hyperlink"/>
            </w:rPr>
          </w:rPrChange>
        </w:rPr>
        <w:instrText>http</w:instrText>
      </w:r>
      <w:ins w:id="12" w:author="MAH reviewer" w:date="2025-04-19T16:58:00Z">
        <w:r w:rsidR="00AA5829" w:rsidRPr="00AA5829">
          <w:rPr>
            <w:rPrChange w:id="13" w:author="MAH reviewer" w:date="2025-04-19T16:58:00Z">
              <w:rPr>
                <w:rStyle w:val="Hyperlink"/>
              </w:rPr>
            </w:rPrChange>
          </w:rPr>
          <w:instrText>s</w:instrText>
        </w:r>
      </w:ins>
      <w:r w:rsidR="00AA5829" w:rsidRPr="00AA5829">
        <w:rPr>
          <w:rPrChange w:id="14" w:author="MAH reviewer" w:date="2025-04-19T16:58:00Z">
            <w:rPr>
              <w:rStyle w:val="Hyperlink"/>
            </w:rPr>
          </w:rPrChange>
        </w:rPr>
        <w:instrText>://www.ema.europa.eu</w:instrText>
      </w:r>
      <w:ins w:id="15" w:author="MAH reviewer" w:date="2025-04-19T16:58:00Z">
        <w:r w:rsidR="00AA5829">
          <w:instrText xml:space="preserve">" </w:instrText>
        </w:r>
        <w:r w:rsidR="00AA5829">
          <w:fldChar w:fldCharType="separate"/>
        </w:r>
      </w:ins>
      <w:r w:rsidR="00AA5829" w:rsidRPr="006241E5">
        <w:rPr>
          <w:rStyle w:val="Hyperlink"/>
        </w:rPr>
        <w:t>http</w:t>
      </w:r>
      <w:ins w:id="16" w:author="MAH reviewer" w:date="2025-04-19T16:58:00Z">
        <w:r w:rsidR="00AA5829" w:rsidRPr="006241E5">
          <w:rPr>
            <w:rStyle w:val="Hyperlink"/>
          </w:rPr>
          <w:t>s</w:t>
        </w:r>
      </w:ins>
      <w:r w:rsidR="00AA5829" w:rsidRPr="006241E5">
        <w:rPr>
          <w:rStyle w:val="Hyperlink"/>
        </w:rPr>
        <w:t>://www.ema.europa.eu</w:t>
      </w:r>
      <w:ins w:id="17" w:author="MAH reviewer" w:date="2025-04-19T16:58:00Z">
        <w:r w:rsidR="00AA5829">
          <w:fldChar w:fldCharType="end"/>
        </w:r>
      </w:ins>
      <w:r w:rsidRPr="00213B2E">
        <w:t>) található.</w:t>
      </w:r>
    </w:p>
    <w:p w14:paraId="4BD03F1B" w14:textId="77777777" w:rsidR="0077540E" w:rsidRPr="00213B2E" w:rsidRDefault="0077540E" w:rsidP="0077540E">
      <w:pPr>
        <w:tabs>
          <w:tab w:val="left" w:pos="1134"/>
          <w:tab w:val="left" w:pos="1701"/>
        </w:tabs>
        <w:rPr>
          <w:b/>
        </w:rPr>
      </w:pPr>
      <w:r w:rsidRPr="00213B2E">
        <w:rPr>
          <w:szCs w:val="22"/>
        </w:rPr>
        <w:br w:type="page"/>
      </w:r>
      <w:r w:rsidRPr="00213B2E">
        <w:rPr>
          <w:b/>
        </w:rPr>
        <w:t>1.</w:t>
      </w:r>
      <w:r w:rsidRPr="00213B2E">
        <w:rPr>
          <w:b/>
        </w:rPr>
        <w:tab/>
        <w:t>A GYÓGYSZER NEVE</w:t>
      </w:r>
    </w:p>
    <w:p w14:paraId="0F11D264" w14:textId="77777777" w:rsidR="0077540E" w:rsidRPr="00213B2E" w:rsidRDefault="0077540E" w:rsidP="0077540E">
      <w:pPr>
        <w:keepNext/>
        <w:tabs>
          <w:tab w:val="left" w:pos="1134"/>
          <w:tab w:val="left" w:pos="1701"/>
        </w:tabs>
      </w:pPr>
    </w:p>
    <w:p w14:paraId="39C1092A" w14:textId="77777777" w:rsidR="0077540E" w:rsidRPr="00213B2E" w:rsidRDefault="0077540E" w:rsidP="0077540E">
      <w:pPr>
        <w:tabs>
          <w:tab w:val="left" w:pos="1134"/>
          <w:tab w:val="left" w:pos="1701"/>
        </w:tabs>
      </w:pPr>
      <w:r>
        <w:t>A</w:t>
      </w:r>
      <w:r w:rsidRPr="00AC16B9">
        <w:t>birateron</w:t>
      </w:r>
      <w:r>
        <w:t>e</w:t>
      </w:r>
      <w:r w:rsidRPr="00213B2E" w:rsidDel="00167535">
        <w:t xml:space="preserve"> </w:t>
      </w:r>
      <w:r>
        <w:t xml:space="preserve">Accord </w:t>
      </w:r>
      <w:r w:rsidRPr="00213B2E">
        <w:t>500 mg filmtabletta</w:t>
      </w:r>
    </w:p>
    <w:p w14:paraId="3D896AFF" w14:textId="77777777" w:rsidR="0077540E" w:rsidRPr="00213B2E" w:rsidRDefault="0077540E" w:rsidP="0077540E">
      <w:pPr>
        <w:tabs>
          <w:tab w:val="left" w:pos="1134"/>
          <w:tab w:val="left" w:pos="1701"/>
        </w:tabs>
      </w:pPr>
    </w:p>
    <w:p w14:paraId="5BDA9133" w14:textId="77777777" w:rsidR="0077540E" w:rsidRPr="00213B2E" w:rsidRDefault="0077540E" w:rsidP="0077540E">
      <w:pPr>
        <w:tabs>
          <w:tab w:val="left" w:pos="1134"/>
          <w:tab w:val="left" w:pos="1701"/>
        </w:tabs>
      </w:pPr>
    </w:p>
    <w:p w14:paraId="6B014630" w14:textId="77777777" w:rsidR="0077540E" w:rsidRPr="00213B2E" w:rsidRDefault="0077540E" w:rsidP="0077540E">
      <w:pPr>
        <w:keepNext/>
        <w:tabs>
          <w:tab w:val="left" w:pos="1134"/>
          <w:tab w:val="left" w:pos="1701"/>
        </w:tabs>
        <w:rPr>
          <w:b/>
        </w:rPr>
      </w:pPr>
      <w:r w:rsidRPr="00213B2E">
        <w:rPr>
          <w:b/>
        </w:rPr>
        <w:t>2.</w:t>
      </w:r>
      <w:r w:rsidRPr="00213B2E">
        <w:rPr>
          <w:b/>
        </w:rPr>
        <w:tab/>
        <w:t>MINŐSÉGI ÉS MENNYISÉGI ÖSSZETÉTEL</w:t>
      </w:r>
    </w:p>
    <w:p w14:paraId="2AEE9886" w14:textId="77777777" w:rsidR="0077540E" w:rsidRPr="00213B2E" w:rsidRDefault="0077540E" w:rsidP="0077540E">
      <w:pPr>
        <w:keepNext/>
        <w:tabs>
          <w:tab w:val="left" w:pos="1134"/>
          <w:tab w:val="left" w:pos="1701"/>
        </w:tabs>
      </w:pPr>
    </w:p>
    <w:p w14:paraId="1E5E148A" w14:textId="77777777" w:rsidR="0077540E" w:rsidRPr="00213B2E" w:rsidRDefault="0077540E" w:rsidP="0077540E">
      <w:pPr>
        <w:tabs>
          <w:tab w:val="left" w:pos="1134"/>
          <w:tab w:val="left" w:pos="1701"/>
        </w:tabs>
      </w:pPr>
      <w:r w:rsidRPr="00213B2E">
        <w:t>500 mg abirateron</w:t>
      </w:r>
      <w:r w:rsidRPr="00213B2E">
        <w:noBreakHyphen/>
        <w:t>acetát</w:t>
      </w:r>
      <w:r>
        <w:t>ot tartalmaz</w:t>
      </w:r>
      <w:r w:rsidRPr="00213B2E">
        <w:t xml:space="preserve"> filmtablettánként.</w:t>
      </w:r>
    </w:p>
    <w:p w14:paraId="1A46AD07" w14:textId="77777777" w:rsidR="0077540E" w:rsidRPr="00213B2E" w:rsidRDefault="0077540E" w:rsidP="0077540E">
      <w:pPr>
        <w:tabs>
          <w:tab w:val="left" w:pos="1134"/>
          <w:tab w:val="left" w:pos="1701"/>
        </w:tabs>
        <w:rPr>
          <w:bCs/>
          <w:i/>
          <w:szCs w:val="22"/>
        </w:rPr>
      </w:pPr>
    </w:p>
    <w:p w14:paraId="2468B68B" w14:textId="77777777" w:rsidR="0077540E" w:rsidRPr="00213B2E" w:rsidRDefault="0077540E" w:rsidP="0077540E">
      <w:pPr>
        <w:keepNext/>
        <w:tabs>
          <w:tab w:val="left" w:pos="1134"/>
          <w:tab w:val="left" w:pos="1701"/>
        </w:tabs>
        <w:rPr>
          <w:u w:val="single"/>
        </w:rPr>
      </w:pPr>
      <w:r w:rsidRPr="00213B2E">
        <w:rPr>
          <w:u w:val="single"/>
        </w:rPr>
        <w:t>Ismert hatású segédanyagok</w:t>
      </w:r>
    </w:p>
    <w:p w14:paraId="602FB388" w14:textId="77777777" w:rsidR="0077540E" w:rsidRPr="00213B2E" w:rsidRDefault="0077540E" w:rsidP="0077540E">
      <w:pPr>
        <w:tabs>
          <w:tab w:val="left" w:pos="1134"/>
          <w:tab w:val="left" w:pos="1701"/>
        </w:tabs>
      </w:pPr>
      <w:r w:rsidRPr="00213B2E">
        <w:t>253,2 mg laktóz</w:t>
      </w:r>
      <w:r>
        <w:t>-monohidrátot</w:t>
      </w:r>
      <w:r w:rsidRPr="00213B2E">
        <w:t xml:space="preserve"> és 1</w:t>
      </w:r>
      <w:r>
        <w:t>2</w:t>
      </w:r>
      <w:r w:rsidRPr="00213B2E">
        <w:t> mg nátrium</w:t>
      </w:r>
      <w:r>
        <w:t>ot tartalmaz</w:t>
      </w:r>
      <w:r w:rsidRPr="00213B2E">
        <w:t xml:space="preserve"> filmtablettánként.</w:t>
      </w:r>
    </w:p>
    <w:p w14:paraId="21075BB9" w14:textId="77777777" w:rsidR="0077540E" w:rsidRPr="00213B2E" w:rsidRDefault="0077540E" w:rsidP="0077540E">
      <w:pPr>
        <w:tabs>
          <w:tab w:val="left" w:pos="1134"/>
          <w:tab w:val="left" w:pos="1701"/>
        </w:tabs>
      </w:pPr>
    </w:p>
    <w:p w14:paraId="32569097" w14:textId="77777777" w:rsidR="0077540E" w:rsidRPr="00213B2E" w:rsidRDefault="0077540E" w:rsidP="0077540E">
      <w:pPr>
        <w:tabs>
          <w:tab w:val="left" w:pos="1134"/>
          <w:tab w:val="left" w:pos="1701"/>
        </w:tabs>
      </w:pPr>
      <w:r w:rsidRPr="00213B2E">
        <w:t>A segédanyagok teljes listáját lásd a 6.1 pontban.</w:t>
      </w:r>
    </w:p>
    <w:p w14:paraId="3DF5B62A" w14:textId="77777777" w:rsidR="0077540E" w:rsidRPr="00213B2E" w:rsidRDefault="0077540E" w:rsidP="0077540E">
      <w:pPr>
        <w:tabs>
          <w:tab w:val="left" w:pos="1134"/>
          <w:tab w:val="left" w:pos="1701"/>
        </w:tabs>
      </w:pPr>
    </w:p>
    <w:p w14:paraId="165A43C6" w14:textId="77777777" w:rsidR="0077540E" w:rsidRPr="00213B2E" w:rsidRDefault="0077540E" w:rsidP="0077540E">
      <w:pPr>
        <w:tabs>
          <w:tab w:val="left" w:pos="1134"/>
          <w:tab w:val="left" w:pos="1701"/>
        </w:tabs>
      </w:pPr>
    </w:p>
    <w:p w14:paraId="1FE6C698" w14:textId="77777777" w:rsidR="0077540E" w:rsidRPr="00213B2E" w:rsidRDefault="0077540E" w:rsidP="0077540E">
      <w:pPr>
        <w:keepNext/>
        <w:tabs>
          <w:tab w:val="left" w:pos="1134"/>
          <w:tab w:val="left" w:pos="1701"/>
        </w:tabs>
        <w:rPr>
          <w:b/>
        </w:rPr>
      </w:pPr>
      <w:r w:rsidRPr="00213B2E">
        <w:rPr>
          <w:b/>
        </w:rPr>
        <w:t>3.</w:t>
      </w:r>
      <w:r w:rsidRPr="00213B2E">
        <w:rPr>
          <w:b/>
        </w:rPr>
        <w:tab/>
        <w:t>GYÓGYSZERFORMA</w:t>
      </w:r>
    </w:p>
    <w:p w14:paraId="735D6984" w14:textId="77777777" w:rsidR="0077540E" w:rsidRPr="00213B2E" w:rsidRDefault="0077540E" w:rsidP="0077540E">
      <w:pPr>
        <w:keepNext/>
        <w:tabs>
          <w:tab w:val="left" w:pos="1134"/>
          <w:tab w:val="left" w:pos="1701"/>
        </w:tabs>
      </w:pPr>
    </w:p>
    <w:p w14:paraId="61A5E4E9" w14:textId="77777777" w:rsidR="0077540E" w:rsidRPr="00213B2E" w:rsidRDefault="0077540E" w:rsidP="0077540E">
      <w:pPr>
        <w:tabs>
          <w:tab w:val="left" w:pos="1134"/>
          <w:tab w:val="left" w:pos="1701"/>
        </w:tabs>
      </w:pPr>
      <w:r w:rsidRPr="00213B2E">
        <w:t>Filmtabletta</w:t>
      </w:r>
      <w:r>
        <w:t xml:space="preserve"> (tabletta)</w:t>
      </w:r>
      <w:r w:rsidRPr="00213B2E">
        <w:t>.</w:t>
      </w:r>
    </w:p>
    <w:p w14:paraId="344BB781" w14:textId="77777777" w:rsidR="0077540E" w:rsidRPr="00213B2E" w:rsidRDefault="0077540E" w:rsidP="0077540E">
      <w:pPr>
        <w:tabs>
          <w:tab w:val="left" w:pos="1134"/>
          <w:tab w:val="left" w:pos="1701"/>
        </w:tabs>
      </w:pPr>
      <w:r>
        <w:t>O</w:t>
      </w:r>
      <w:r w:rsidRPr="00213B2E">
        <w:t>vális formájú</w:t>
      </w:r>
      <w:r>
        <w:t>, lila, körülbelül 19 mm hosszú és 11 mm széles</w:t>
      </w:r>
      <w:r w:rsidRPr="00213B2E">
        <w:t xml:space="preserve"> filmtabletta, egyik oldal</w:t>
      </w:r>
      <w:r>
        <w:t>á</w:t>
      </w:r>
      <w:r w:rsidRPr="00213B2E">
        <w:t>n „</w:t>
      </w:r>
      <w:r>
        <w:t>A 7 TN</w:t>
      </w:r>
      <w:r w:rsidRPr="00213B2E">
        <w:t>”, másik oldal</w:t>
      </w:r>
      <w:r>
        <w:t>á</w:t>
      </w:r>
      <w:r w:rsidRPr="00213B2E">
        <w:t xml:space="preserve">n „500” </w:t>
      </w:r>
      <w:r>
        <w:t>mélynyomású</w:t>
      </w:r>
      <w:r w:rsidRPr="00213B2E">
        <w:t xml:space="preserve"> jelzéssel.</w:t>
      </w:r>
    </w:p>
    <w:p w14:paraId="57CBA92D" w14:textId="77777777" w:rsidR="0077540E" w:rsidRPr="00213B2E" w:rsidRDefault="0077540E" w:rsidP="0077540E">
      <w:pPr>
        <w:tabs>
          <w:tab w:val="left" w:pos="1134"/>
          <w:tab w:val="left" w:pos="1701"/>
        </w:tabs>
      </w:pPr>
    </w:p>
    <w:p w14:paraId="3B2610F8" w14:textId="77777777" w:rsidR="0077540E" w:rsidRPr="00213B2E" w:rsidRDefault="0077540E" w:rsidP="0077540E">
      <w:pPr>
        <w:tabs>
          <w:tab w:val="left" w:pos="1134"/>
          <w:tab w:val="left" w:pos="1701"/>
        </w:tabs>
      </w:pPr>
    </w:p>
    <w:p w14:paraId="3E65C9F8" w14:textId="77777777" w:rsidR="0077540E" w:rsidRPr="00213B2E" w:rsidRDefault="0077540E" w:rsidP="0077540E">
      <w:pPr>
        <w:keepNext/>
        <w:tabs>
          <w:tab w:val="left" w:pos="1134"/>
          <w:tab w:val="left" w:pos="1701"/>
        </w:tabs>
      </w:pPr>
      <w:r w:rsidRPr="00213B2E">
        <w:rPr>
          <w:b/>
        </w:rPr>
        <w:t>4.</w:t>
      </w:r>
      <w:r w:rsidRPr="00213B2E">
        <w:rPr>
          <w:b/>
        </w:rPr>
        <w:tab/>
        <w:t>KLINIKAI JELLEMZŐK</w:t>
      </w:r>
    </w:p>
    <w:p w14:paraId="6201FAB2" w14:textId="77777777" w:rsidR="0077540E" w:rsidRPr="00213B2E" w:rsidRDefault="0077540E" w:rsidP="0077540E">
      <w:pPr>
        <w:keepNext/>
        <w:tabs>
          <w:tab w:val="left" w:pos="1134"/>
          <w:tab w:val="left" w:pos="1701"/>
        </w:tabs>
      </w:pPr>
    </w:p>
    <w:p w14:paraId="00FB6312" w14:textId="77777777" w:rsidR="0077540E" w:rsidRPr="00213B2E" w:rsidRDefault="0077540E" w:rsidP="0077540E">
      <w:pPr>
        <w:keepNext/>
        <w:tabs>
          <w:tab w:val="left" w:pos="1134"/>
          <w:tab w:val="left" w:pos="1701"/>
        </w:tabs>
        <w:rPr>
          <w:b/>
        </w:rPr>
      </w:pPr>
      <w:r w:rsidRPr="00213B2E">
        <w:rPr>
          <w:b/>
        </w:rPr>
        <w:t>4.1</w:t>
      </w:r>
      <w:r w:rsidRPr="00213B2E">
        <w:rPr>
          <w:b/>
        </w:rPr>
        <w:tab/>
        <w:t>Terápiás javallatok</w:t>
      </w:r>
    </w:p>
    <w:p w14:paraId="47146C4D" w14:textId="77777777" w:rsidR="0077540E" w:rsidRPr="00213B2E" w:rsidRDefault="0077540E" w:rsidP="0077540E">
      <w:pPr>
        <w:keepNext/>
        <w:tabs>
          <w:tab w:val="left" w:pos="1134"/>
          <w:tab w:val="left" w:pos="1701"/>
        </w:tabs>
      </w:pPr>
    </w:p>
    <w:p w14:paraId="758B99BE" w14:textId="77777777" w:rsidR="0077540E" w:rsidRPr="00213B2E" w:rsidRDefault="0077540E" w:rsidP="0077540E">
      <w:pPr>
        <w:tabs>
          <w:tab w:val="left" w:pos="1134"/>
          <w:tab w:val="left" w:pos="1701"/>
        </w:tabs>
      </w:pPr>
      <w:r w:rsidRPr="00213B2E">
        <w:t>A</w:t>
      </w:r>
      <w:r>
        <w:t>z</w:t>
      </w:r>
      <w:r w:rsidRPr="00213B2E">
        <w:t xml:space="preserve"> </w:t>
      </w:r>
      <w:r>
        <w:t>A</w:t>
      </w:r>
      <w:r w:rsidRPr="00AC16B9">
        <w:t>birateron</w:t>
      </w:r>
      <w:r>
        <w:t>e</w:t>
      </w:r>
      <w:r w:rsidRPr="00213B2E" w:rsidDel="00167535">
        <w:t xml:space="preserve"> </w:t>
      </w:r>
      <w:r>
        <w:t xml:space="preserve">Accord </w:t>
      </w:r>
      <w:r w:rsidRPr="00213B2E">
        <w:t>prednizonnal vagy prednizolonnal kombinációban</w:t>
      </w:r>
    </w:p>
    <w:p w14:paraId="0795F62D" w14:textId="77777777" w:rsidR="0077540E" w:rsidRPr="00213B2E" w:rsidRDefault="0077540E" w:rsidP="0077540E">
      <w:pPr>
        <w:numPr>
          <w:ilvl w:val="0"/>
          <w:numId w:val="39"/>
        </w:numPr>
        <w:ind w:left="567" w:hanging="567"/>
      </w:pPr>
      <w:r w:rsidRPr="00213B2E">
        <w:t>újonnan diagnosztizált, magas kockázatú, metasztatizáló, hormonszenzitív prosztatarák (</w:t>
      </w:r>
      <w:r w:rsidRPr="00213B2E">
        <w:rPr>
          <w:i/>
        </w:rPr>
        <w:t>metastatic hormone sensitive prostate cancer</w:t>
      </w:r>
      <w:r w:rsidRPr="00213B2E">
        <w:t xml:space="preserve"> – mHSPC) kezelés</w:t>
      </w:r>
      <w:r>
        <w:t>ére javallott</w:t>
      </w:r>
      <w:r w:rsidRPr="00213B2E">
        <w:t xml:space="preserve"> felnőtt férfiaknál, androgén</w:t>
      </w:r>
      <w:r w:rsidRPr="00213B2E">
        <w:noBreakHyphen/>
        <w:t>deprivációs kezeléssel (</w:t>
      </w:r>
      <w:r w:rsidRPr="00B867D6">
        <w:rPr>
          <w:i/>
        </w:rPr>
        <w:t>androgen deprivation therapy</w:t>
      </w:r>
      <w:r>
        <w:rPr>
          <w:i/>
        </w:rPr>
        <w:t xml:space="preserve"> –</w:t>
      </w:r>
      <w:r w:rsidRPr="00213B2E">
        <w:t xml:space="preserve"> ADT) kombinálva (lásd 5.1 pont)</w:t>
      </w:r>
      <w:r>
        <w:t>;</w:t>
      </w:r>
    </w:p>
    <w:p w14:paraId="1F11E268" w14:textId="77777777" w:rsidR="0077540E" w:rsidRPr="00213B2E" w:rsidRDefault="0077540E" w:rsidP="0077540E">
      <w:pPr>
        <w:numPr>
          <w:ilvl w:val="0"/>
          <w:numId w:val="39"/>
        </w:numPr>
        <w:ind w:left="567" w:hanging="567"/>
        <w:rPr>
          <w:szCs w:val="24"/>
        </w:rPr>
      </w:pPr>
      <w:r w:rsidRPr="00213B2E">
        <w:rPr>
          <w:szCs w:val="22"/>
        </w:rPr>
        <w:t>olyan metasztatizáló, kasztráció</w:t>
      </w:r>
      <w:r w:rsidRPr="00213B2E">
        <w:rPr>
          <w:szCs w:val="22"/>
        </w:rPr>
        <w:noBreakHyphen/>
        <w:t>rezisztens prosztatarákban (</w:t>
      </w:r>
      <w:r w:rsidRPr="00213B2E">
        <w:rPr>
          <w:i/>
          <w:szCs w:val="22"/>
        </w:rPr>
        <w:t xml:space="preserve">metastatic castration resistant prostate cancer – </w:t>
      </w:r>
      <w:r w:rsidRPr="00213B2E">
        <w:rPr>
          <w:szCs w:val="22"/>
        </w:rPr>
        <w:t>mCRPC) szenvedő felnőtt férfiak kezelésére javallott, akik sikertelen androg</w:t>
      </w:r>
      <w:r>
        <w:rPr>
          <w:szCs w:val="22"/>
        </w:rPr>
        <w:t>é</w:t>
      </w:r>
      <w:r w:rsidRPr="00213B2E">
        <w:rPr>
          <w:szCs w:val="22"/>
        </w:rPr>
        <w:t>n</w:t>
      </w:r>
      <w:r>
        <w:rPr>
          <w:szCs w:val="22"/>
        </w:rPr>
        <w:t>-</w:t>
      </w:r>
      <w:r w:rsidRPr="00213B2E">
        <w:rPr>
          <w:szCs w:val="22"/>
        </w:rPr>
        <w:t xml:space="preserve">deprivációs kezelést követően tünetmentesek voltak vagy enyhe tüneteket mutattak, és akiknél a klinikai állapot alapján a kemoterápiás kezelés még nem </w:t>
      </w:r>
      <w:r>
        <w:rPr>
          <w:szCs w:val="22"/>
        </w:rPr>
        <w:t>javallott</w:t>
      </w:r>
      <w:r w:rsidRPr="00213B2E">
        <w:rPr>
          <w:szCs w:val="22"/>
        </w:rPr>
        <w:t xml:space="preserve"> (lásd 5.1 pont)</w:t>
      </w:r>
      <w:r>
        <w:rPr>
          <w:szCs w:val="22"/>
        </w:rPr>
        <w:t>;</w:t>
      </w:r>
    </w:p>
    <w:p w14:paraId="0C278341" w14:textId="77777777" w:rsidR="0077540E" w:rsidRPr="00213B2E" w:rsidRDefault="0077540E" w:rsidP="0077540E">
      <w:pPr>
        <w:numPr>
          <w:ilvl w:val="0"/>
          <w:numId w:val="39"/>
        </w:numPr>
        <w:ind w:left="567" w:hanging="567"/>
        <w:rPr>
          <w:szCs w:val="22"/>
        </w:rPr>
      </w:pPr>
      <w:r w:rsidRPr="00213B2E">
        <w:rPr>
          <w:szCs w:val="22"/>
        </w:rPr>
        <w:t>olyan mCRPC</w:t>
      </w:r>
      <w:r w:rsidRPr="00213B2E">
        <w:rPr>
          <w:szCs w:val="22"/>
        </w:rPr>
        <w:noBreakHyphen/>
        <w:t>ben szenvedő felnőtt férfiak kezelésére javallott, akiknek a betegsége docetaxel</w:t>
      </w:r>
      <w:r>
        <w:rPr>
          <w:szCs w:val="22"/>
        </w:rPr>
        <w:t xml:space="preserve">- </w:t>
      </w:r>
      <w:r w:rsidRPr="00213B2E">
        <w:rPr>
          <w:szCs w:val="22"/>
        </w:rPr>
        <w:t>alapú kemoterápia mellett vagy azt követően progrediált.</w:t>
      </w:r>
    </w:p>
    <w:p w14:paraId="62E3156D" w14:textId="77777777" w:rsidR="0077540E" w:rsidRPr="00213B2E" w:rsidRDefault="0077540E" w:rsidP="0077540E">
      <w:pPr>
        <w:tabs>
          <w:tab w:val="left" w:pos="1134"/>
          <w:tab w:val="left" w:pos="1701"/>
        </w:tabs>
      </w:pPr>
    </w:p>
    <w:p w14:paraId="3CB9D502" w14:textId="77777777" w:rsidR="0077540E" w:rsidRPr="00213B2E" w:rsidRDefault="0077540E" w:rsidP="0077540E">
      <w:pPr>
        <w:keepNext/>
        <w:tabs>
          <w:tab w:val="left" w:pos="1134"/>
          <w:tab w:val="left" w:pos="1701"/>
        </w:tabs>
        <w:rPr>
          <w:b/>
        </w:rPr>
      </w:pPr>
      <w:r w:rsidRPr="00213B2E">
        <w:rPr>
          <w:b/>
        </w:rPr>
        <w:t>4.2</w:t>
      </w:r>
      <w:r w:rsidRPr="00213B2E">
        <w:rPr>
          <w:b/>
        </w:rPr>
        <w:tab/>
        <w:t>Adagolás és alkalmazás</w:t>
      </w:r>
    </w:p>
    <w:p w14:paraId="402D8279" w14:textId="77777777" w:rsidR="0077540E" w:rsidRPr="00213B2E" w:rsidRDefault="0077540E" w:rsidP="0077540E">
      <w:pPr>
        <w:keepNext/>
        <w:tabs>
          <w:tab w:val="left" w:pos="1134"/>
          <w:tab w:val="left" w:pos="1701"/>
        </w:tabs>
      </w:pPr>
    </w:p>
    <w:p w14:paraId="2CF32025" w14:textId="77777777" w:rsidR="0077540E" w:rsidRPr="00213B2E" w:rsidRDefault="0077540E" w:rsidP="0077540E">
      <w:pPr>
        <w:keepNext/>
        <w:tabs>
          <w:tab w:val="left" w:pos="1134"/>
          <w:tab w:val="left" w:pos="1701"/>
        </w:tabs>
      </w:pPr>
      <w:r w:rsidRPr="00213B2E">
        <w:t>Ezt a gyógyszert megfelelő egészségügyi szakembernek kell rendelnie.</w:t>
      </w:r>
    </w:p>
    <w:p w14:paraId="0624EA29" w14:textId="77777777" w:rsidR="0077540E" w:rsidRPr="00213B2E" w:rsidRDefault="0077540E" w:rsidP="0077540E">
      <w:pPr>
        <w:keepNext/>
        <w:tabs>
          <w:tab w:val="left" w:pos="1134"/>
          <w:tab w:val="left" w:pos="1701"/>
        </w:tabs>
      </w:pPr>
    </w:p>
    <w:p w14:paraId="5137DBA5" w14:textId="77777777" w:rsidR="0077540E" w:rsidRPr="00213B2E" w:rsidRDefault="0077540E" w:rsidP="0077540E">
      <w:pPr>
        <w:keepNext/>
        <w:tabs>
          <w:tab w:val="left" w:pos="1134"/>
          <w:tab w:val="left" w:pos="1701"/>
        </w:tabs>
        <w:rPr>
          <w:u w:val="single"/>
        </w:rPr>
      </w:pPr>
      <w:r w:rsidRPr="00213B2E">
        <w:rPr>
          <w:u w:val="single"/>
        </w:rPr>
        <w:t>Adagolás</w:t>
      </w:r>
    </w:p>
    <w:p w14:paraId="66F21DFC" w14:textId="77777777" w:rsidR="0077540E" w:rsidRPr="00213B2E" w:rsidRDefault="0077540E" w:rsidP="0077540E">
      <w:pPr>
        <w:tabs>
          <w:tab w:val="left" w:pos="1134"/>
          <w:tab w:val="left" w:pos="1701"/>
        </w:tabs>
      </w:pPr>
      <w:r w:rsidRPr="00213B2E">
        <w:t>A</w:t>
      </w:r>
      <w:r>
        <w:t>z ajánlott</w:t>
      </w:r>
      <w:r w:rsidRPr="00213B2E">
        <w:t xml:space="preserve"> adag 1000 mg, napi egyszeri dózisban (két darab 500 mg-os tabletta), amit tilos étkezés</w:t>
      </w:r>
      <w:r>
        <w:t>kor</w:t>
      </w:r>
      <w:r w:rsidRPr="00213B2E">
        <w:t xml:space="preserve"> bevenni (lásd lent „Az alkalmazás módja”</w:t>
      </w:r>
      <w:r>
        <w:t xml:space="preserve"> című részt</w:t>
      </w:r>
      <w:r w:rsidRPr="00213B2E">
        <w:t xml:space="preserve">). A tabletták </w:t>
      </w:r>
      <w:r>
        <w:t>étkezés közbeni</w:t>
      </w:r>
      <w:r w:rsidRPr="00213B2E">
        <w:t xml:space="preserve"> bevétele emeli az abirateron szisztémás expozícióját (lásd 4.5 és 5.2 pont).</w:t>
      </w:r>
    </w:p>
    <w:p w14:paraId="71752C9A" w14:textId="77777777" w:rsidR="0077540E" w:rsidRPr="00213B2E" w:rsidRDefault="0077540E" w:rsidP="0077540E">
      <w:pPr>
        <w:tabs>
          <w:tab w:val="left" w:pos="1134"/>
          <w:tab w:val="left" w:pos="1701"/>
        </w:tabs>
        <w:rPr>
          <w:i/>
        </w:rPr>
      </w:pPr>
    </w:p>
    <w:p w14:paraId="373D0AE7" w14:textId="77777777" w:rsidR="0077540E" w:rsidRPr="00213B2E" w:rsidRDefault="0077540E" w:rsidP="0077540E">
      <w:pPr>
        <w:keepNext/>
        <w:tabs>
          <w:tab w:val="left" w:pos="1134"/>
          <w:tab w:val="left" w:pos="1701"/>
        </w:tabs>
        <w:rPr>
          <w:i/>
          <w:szCs w:val="22"/>
        </w:rPr>
      </w:pPr>
      <w:r w:rsidRPr="00213B2E">
        <w:rPr>
          <w:i/>
        </w:rPr>
        <w:t>A prednizon vagy prednizolon adagolása</w:t>
      </w:r>
    </w:p>
    <w:p w14:paraId="3BD81C9B" w14:textId="77777777" w:rsidR="0077540E" w:rsidRPr="00213B2E" w:rsidRDefault="0077540E" w:rsidP="0077540E">
      <w:pPr>
        <w:tabs>
          <w:tab w:val="left" w:pos="1134"/>
          <w:tab w:val="left" w:pos="1701"/>
        </w:tabs>
        <w:rPr>
          <w:szCs w:val="22"/>
        </w:rPr>
      </w:pPr>
      <w:r w:rsidRPr="00213B2E">
        <w:t>A metasztatizáló, hormonszenzitív prosztatarák esetén a</w:t>
      </w:r>
      <w:r>
        <w:t>z</w:t>
      </w:r>
      <w:r w:rsidRPr="00213B2E">
        <w:t xml:space="preserve"> </w:t>
      </w:r>
      <w:r w:rsidRPr="009102B2">
        <w:t>Abiraterone Accord</w:t>
      </w:r>
      <w:r w:rsidRPr="00213B2E">
        <w:noBreakHyphen/>
      </w:r>
      <w:r>
        <w:t>o</w:t>
      </w:r>
      <w:r w:rsidRPr="00213B2E">
        <w:t xml:space="preserve">t napi 5 mg prednizonnal vagy prednizolonnal együtt alkalmazzák. </w:t>
      </w:r>
    </w:p>
    <w:p w14:paraId="6CCE343B" w14:textId="77777777" w:rsidR="0077540E" w:rsidRPr="00213B2E" w:rsidRDefault="0077540E" w:rsidP="0077540E">
      <w:pPr>
        <w:tabs>
          <w:tab w:val="left" w:pos="1134"/>
          <w:tab w:val="left" w:pos="1701"/>
        </w:tabs>
        <w:rPr>
          <w:szCs w:val="22"/>
        </w:rPr>
      </w:pPr>
    </w:p>
    <w:p w14:paraId="3DB6B80A" w14:textId="77777777" w:rsidR="0077540E" w:rsidRPr="00213B2E" w:rsidRDefault="0077540E" w:rsidP="0077540E">
      <w:pPr>
        <w:tabs>
          <w:tab w:val="left" w:pos="1134"/>
          <w:tab w:val="left" w:pos="1701"/>
        </w:tabs>
        <w:rPr>
          <w:szCs w:val="22"/>
        </w:rPr>
      </w:pPr>
      <w:r w:rsidRPr="00213B2E">
        <w:t>A metasztatizáló, kasztráció</w:t>
      </w:r>
      <w:r w:rsidRPr="00213B2E">
        <w:noBreakHyphen/>
        <w:t>rezisztens prosztatarák esetén a</w:t>
      </w:r>
      <w:r>
        <w:t>z</w:t>
      </w:r>
      <w:r w:rsidRPr="00213B2E">
        <w:t xml:space="preserve"> </w:t>
      </w:r>
      <w:r w:rsidRPr="009102B2">
        <w:t>Abiraterone Accord</w:t>
      </w:r>
      <w:r w:rsidRPr="00213B2E">
        <w:noBreakHyphen/>
      </w:r>
      <w:r>
        <w:t>o</w:t>
      </w:r>
      <w:r w:rsidRPr="00213B2E">
        <w:t>t napi 10 mg prednizonnal vagy prednizolonnal együtt alkalmazzák.</w:t>
      </w:r>
    </w:p>
    <w:p w14:paraId="25BF342C" w14:textId="77777777" w:rsidR="0077540E" w:rsidRPr="00213B2E" w:rsidRDefault="0077540E" w:rsidP="0077540E">
      <w:pPr>
        <w:tabs>
          <w:tab w:val="left" w:pos="1134"/>
          <w:tab w:val="left" w:pos="1701"/>
        </w:tabs>
      </w:pPr>
    </w:p>
    <w:p w14:paraId="33413BF9" w14:textId="77777777" w:rsidR="0077540E" w:rsidRPr="00213B2E" w:rsidRDefault="0077540E" w:rsidP="0077540E">
      <w:pPr>
        <w:tabs>
          <w:tab w:val="left" w:pos="1134"/>
          <w:tab w:val="left" w:pos="1701"/>
        </w:tabs>
      </w:pPr>
      <w:r w:rsidRPr="00213B2E">
        <w:t>A kezelés alatt olyan betegeknél, akiket nem sebészeti eljárással kasztráltak, a luteinizáló hormon-releasing hormon (LHRH) analógokkal</w:t>
      </w:r>
      <w:r w:rsidRPr="00E90447">
        <w:t xml:space="preserve"> </w:t>
      </w:r>
      <w:r>
        <w:t xml:space="preserve">végzett </w:t>
      </w:r>
      <w:r w:rsidRPr="00213B2E">
        <w:t>gyógyszeres kasztrációt folytatni kell.</w:t>
      </w:r>
    </w:p>
    <w:p w14:paraId="68A69DF0" w14:textId="77777777" w:rsidR="0077540E" w:rsidRPr="00213B2E" w:rsidRDefault="0077540E" w:rsidP="0077540E">
      <w:pPr>
        <w:tabs>
          <w:tab w:val="left" w:pos="1134"/>
          <w:tab w:val="left" w:pos="1701"/>
        </w:tabs>
      </w:pPr>
    </w:p>
    <w:p w14:paraId="5B060243" w14:textId="77777777" w:rsidR="0077540E" w:rsidRPr="00213B2E" w:rsidRDefault="0077540E" w:rsidP="0077540E">
      <w:pPr>
        <w:keepNext/>
        <w:keepLines/>
        <w:widowControl w:val="0"/>
        <w:tabs>
          <w:tab w:val="left" w:pos="1134"/>
          <w:tab w:val="left" w:pos="1701"/>
        </w:tabs>
        <w:rPr>
          <w:i/>
          <w:szCs w:val="22"/>
        </w:rPr>
      </w:pPr>
      <w:r w:rsidRPr="00213B2E">
        <w:rPr>
          <w:i/>
        </w:rPr>
        <w:t>Javasolt monitorozás</w:t>
      </w:r>
    </w:p>
    <w:p w14:paraId="1091AAC5" w14:textId="77777777" w:rsidR="0077540E" w:rsidRPr="00213B2E" w:rsidRDefault="0077540E" w:rsidP="0077540E">
      <w:pPr>
        <w:tabs>
          <w:tab w:val="left" w:pos="1134"/>
          <w:tab w:val="left" w:pos="1701"/>
        </w:tabs>
      </w:pPr>
      <w:r w:rsidRPr="00213B2E">
        <w:t>A szérumtranszamináz</w:t>
      </w:r>
      <w:r>
        <w:t>-szinte</w:t>
      </w:r>
      <w:r w:rsidRPr="00213B2E">
        <w:t>k értékeit a kezelés megkezdése előtt, a kezelés első három hónapjában kéthetente, majd ezt követően havonta mérni kell. Havonta kell ellenőrizni a vérnyomást, a szérumkáliumszintet, illetve a folyadékretenciót. Azonban az olyan betegeket, akiknél a pangásos szívelégtelenség magas kockázat</w:t>
      </w:r>
      <w:r>
        <w:t>a</w:t>
      </w:r>
      <w:r w:rsidRPr="00213B2E" w:rsidDel="00E90447">
        <w:t xml:space="preserve"> </w:t>
      </w:r>
      <w:r w:rsidRPr="00213B2E">
        <w:t>áll fenn, a kezelés első három hónapjában kéthetente, majd ezt követően havonta kell ellenőrizni (lásd 4.4 pont).</w:t>
      </w:r>
    </w:p>
    <w:p w14:paraId="3F5106A8" w14:textId="77777777" w:rsidR="0077540E" w:rsidRPr="00213B2E" w:rsidRDefault="0077540E" w:rsidP="0077540E">
      <w:pPr>
        <w:tabs>
          <w:tab w:val="left" w:pos="1134"/>
          <w:tab w:val="left" w:pos="1701"/>
        </w:tabs>
      </w:pPr>
    </w:p>
    <w:p w14:paraId="227932A0" w14:textId="77777777" w:rsidR="0077540E" w:rsidRPr="00213B2E" w:rsidRDefault="0077540E" w:rsidP="0077540E">
      <w:pPr>
        <w:tabs>
          <w:tab w:val="left" w:pos="1134"/>
          <w:tab w:val="left" w:pos="1701"/>
        </w:tabs>
      </w:pPr>
      <w:r>
        <w:t>Azoknál a</w:t>
      </w:r>
      <w:r w:rsidRPr="00213B2E">
        <w:t xml:space="preserve"> betegeknél, akiknél már a kezelést megelőzően hypokalaemia áll fenn, vagy a</w:t>
      </w:r>
      <w:r>
        <w:t>z</w:t>
      </w:r>
      <w:r w:rsidRPr="00213B2E">
        <w:t xml:space="preserve"> </w:t>
      </w:r>
      <w:r>
        <w:t>a</w:t>
      </w:r>
      <w:r w:rsidRPr="009102B2">
        <w:t>birateron</w:t>
      </w:r>
      <w:r>
        <w:t>-acetát</w:t>
      </w:r>
      <w:r w:rsidRPr="00213B2E">
        <w:noBreakHyphen/>
        <w:t>kezelés alatt hypokalaemia fejlődik ki</w:t>
      </w:r>
      <w:r>
        <w:t xml:space="preserve">, fontolóra kell venni, </w:t>
      </w:r>
      <w:r w:rsidRPr="00924C5B">
        <w:t>hogy a beteg szérumkáliumszintjét 4 mmol/l szinten vagy magasabb szinten tartsuk.</w:t>
      </w:r>
      <w:r>
        <w:t xml:space="preserve"> </w:t>
      </w:r>
    </w:p>
    <w:p w14:paraId="1E97E491" w14:textId="77777777" w:rsidR="0077540E" w:rsidRPr="00213B2E" w:rsidRDefault="0077540E" w:rsidP="0077540E">
      <w:pPr>
        <w:tabs>
          <w:tab w:val="left" w:pos="1134"/>
          <w:tab w:val="left" w:pos="1701"/>
        </w:tabs>
      </w:pPr>
      <w:r w:rsidRPr="00213B2E">
        <w:t>A</w:t>
      </w:r>
      <w:r>
        <w:t>z</w:t>
      </w:r>
      <w:r w:rsidRPr="00213B2E">
        <w:t xml:space="preserve"> </w:t>
      </w:r>
      <w:r>
        <w:t>a</w:t>
      </w:r>
      <w:r w:rsidRPr="009102B2">
        <w:t>birateron</w:t>
      </w:r>
      <w:r w:rsidRPr="00213B2E">
        <w:noBreakHyphen/>
        <w:t>kezelést átmenetileg abba kell hagyni, és megfelelő kezelést kell kezdeni azoknál a betegeknél, akiknél ≥3</w:t>
      </w:r>
      <w:r w:rsidRPr="00213B2E">
        <w:noBreakHyphen/>
        <w:t xml:space="preserve">as súlyossági fokú toxicitás fejlődik ki, beleértve a </w:t>
      </w:r>
      <w:r>
        <w:t>hypertensió</w:t>
      </w:r>
      <w:r w:rsidRPr="00213B2E">
        <w:t>t, oedemát és más, nem</w:t>
      </w:r>
      <w:r>
        <w:t xml:space="preserve"> </w:t>
      </w:r>
      <w:r w:rsidRPr="00213B2E">
        <w:t>mineralokortikoid toxicitást. A</w:t>
      </w:r>
      <w:r>
        <w:t>z</w:t>
      </w:r>
      <w:r w:rsidRPr="00213B2E">
        <w:t xml:space="preserve"> </w:t>
      </w:r>
      <w:r>
        <w:t>a</w:t>
      </w:r>
      <w:r w:rsidRPr="009102B2">
        <w:t>birateron</w:t>
      </w:r>
      <w:r>
        <w:t>-acetát</w:t>
      </w:r>
      <w:r w:rsidRPr="00213B2E">
        <w:noBreakHyphen/>
        <w:t>kezelés nem kezdhető újra, amíg a toxicitás tünetei 1</w:t>
      </w:r>
      <w:r w:rsidRPr="00213B2E">
        <w:noBreakHyphen/>
        <w:t xml:space="preserve">es súlyossági fokúra </w:t>
      </w:r>
      <w:r>
        <w:t xml:space="preserve">nem </w:t>
      </w:r>
      <w:r w:rsidRPr="00213B2E">
        <w:t xml:space="preserve">enyhülnek vagy a kiindulási értékre </w:t>
      </w:r>
      <w:r>
        <w:t xml:space="preserve">vissza nem </w:t>
      </w:r>
      <w:r w:rsidRPr="00213B2E">
        <w:t>állnak.</w:t>
      </w:r>
    </w:p>
    <w:p w14:paraId="44284A3E" w14:textId="77777777" w:rsidR="0077540E" w:rsidRPr="00213B2E" w:rsidRDefault="0077540E" w:rsidP="0077540E">
      <w:pPr>
        <w:tabs>
          <w:tab w:val="left" w:pos="1134"/>
          <w:tab w:val="left" w:pos="1701"/>
        </w:tabs>
      </w:pPr>
      <w:r w:rsidRPr="00213B2E">
        <w:t>A</w:t>
      </w:r>
      <w:r>
        <w:t>z</w:t>
      </w:r>
      <w:r w:rsidRPr="00213B2E">
        <w:t xml:space="preserve"> </w:t>
      </w:r>
      <w:r>
        <w:t>A</w:t>
      </w:r>
      <w:r w:rsidRPr="009102B2">
        <w:t>birateron</w:t>
      </w:r>
      <w:r>
        <w:t>e Accord</w:t>
      </w:r>
      <w:r w:rsidRPr="00213B2E">
        <w:t>, a prednizon vagy a prednizolon napi adagjának kihagyása esetén a kezelést a következő napon, a szokásos napi adaggal kell folytatni.</w:t>
      </w:r>
    </w:p>
    <w:p w14:paraId="58B515DF" w14:textId="77777777" w:rsidR="0077540E" w:rsidRPr="00213B2E" w:rsidRDefault="0077540E" w:rsidP="0077540E">
      <w:pPr>
        <w:tabs>
          <w:tab w:val="left" w:pos="1134"/>
          <w:tab w:val="left" w:pos="1701"/>
        </w:tabs>
      </w:pPr>
    </w:p>
    <w:p w14:paraId="3614F4B0" w14:textId="77777777" w:rsidR="0077540E" w:rsidRPr="00213B2E" w:rsidRDefault="0077540E" w:rsidP="0077540E">
      <w:pPr>
        <w:keepNext/>
        <w:tabs>
          <w:tab w:val="left" w:pos="1134"/>
          <w:tab w:val="left" w:pos="1701"/>
        </w:tabs>
        <w:rPr>
          <w:i/>
          <w:szCs w:val="22"/>
        </w:rPr>
      </w:pPr>
      <w:r w:rsidRPr="00213B2E">
        <w:rPr>
          <w:i/>
          <w:szCs w:val="22"/>
        </w:rPr>
        <w:t>Hepatotoxicitás</w:t>
      </w:r>
    </w:p>
    <w:p w14:paraId="5CFBD442" w14:textId="77777777" w:rsidR="0077540E" w:rsidRPr="00213B2E" w:rsidRDefault="0077540E" w:rsidP="0077540E">
      <w:pPr>
        <w:tabs>
          <w:tab w:val="left" w:pos="1134"/>
          <w:tab w:val="left" w:pos="1701"/>
        </w:tabs>
      </w:pPr>
      <w:r w:rsidRPr="00213B2E">
        <w:t xml:space="preserve">Azoknál a betegeknél, akiknél a kezelés alatt alakul ki hepatotoxicitás (a </w:t>
      </w:r>
      <w:r>
        <w:rPr>
          <w:lang w:bidi="hu-HU"/>
        </w:rPr>
        <w:t>glutamát-piruvát-transzamináz</w:t>
      </w:r>
      <w:r w:rsidRPr="00213B2E" w:rsidDel="00644C60">
        <w:t xml:space="preserve"> </w:t>
      </w:r>
      <w:r w:rsidRPr="00213B2E">
        <w:t>[</w:t>
      </w:r>
      <w:r>
        <w:t>GPT</w:t>
      </w:r>
      <w:r w:rsidRPr="00213B2E">
        <w:t xml:space="preserve">] vagy a </w:t>
      </w:r>
      <w:r>
        <w:t>glutamát-oxálacetát-transzamináz</w:t>
      </w:r>
      <w:r w:rsidRPr="00213B2E">
        <w:t xml:space="preserve"> [</w:t>
      </w:r>
      <w:r>
        <w:t>GOT</w:t>
      </w:r>
      <w:r w:rsidRPr="00213B2E">
        <w:t>] szintje a normálérték felső határának 5</w:t>
      </w:r>
      <w:r w:rsidRPr="00213B2E">
        <w:noBreakHyphen/>
        <w:t xml:space="preserve">szöröse fölé emelkedik), a kezelést azonnal abba kell hagyni (lásd 4.4 pont). </w:t>
      </w:r>
      <w:r>
        <w:t xml:space="preserve">A kezelés azután folytatható </w:t>
      </w:r>
      <w:r w:rsidRPr="00213B2E">
        <w:t>csökkentett, napi egyszeri 500 mg</w:t>
      </w:r>
      <w:r w:rsidRPr="00213B2E">
        <w:noBreakHyphen/>
        <w:t>os adaggal (</w:t>
      </w:r>
      <w:r>
        <w:t>egy</w:t>
      </w:r>
      <w:r w:rsidRPr="00213B2E">
        <w:t xml:space="preserve"> tabletta)</w:t>
      </w:r>
      <w:r>
        <w:t>, miután a beteg májfunkciós vizsgálati eredményei visszatértek a kiindulási értékekre.</w:t>
      </w:r>
      <w:r w:rsidRPr="00213B2E">
        <w:t xml:space="preserve"> </w:t>
      </w:r>
      <w:r>
        <w:t>A kezelést újra kezdő</w:t>
      </w:r>
      <w:r w:rsidRPr="00213B2E">
        <w:t xml:space="preserve"> betegek szérumtranszamináz</w:t>
      </w:r>
      <w:r>
        <w:t>-</w:t>
      </w:r>
      <w:r w:rsidRPr="00213B2E">
        <w:t>szintjeit három hónapon át legalább kéthetente, majd ezt követően havonta ellenőrizni kell. Amennyiben a csökkentett, napi 500 mg</w:t>
      </w:r>
      <w:r w:rsidRPr="00213B2E">
        <w:noBreakHyphen/>
        <w:t xml:space="preserve">os adag mellett </w:t>
      </w:r>
      <w:r>
        <w:t>a</w:t>
      </w:r>
      <w:r w:rsidRPr="00213B2E">
        <w:t xml:space="preserve"> hepatotoxicitás ismételten kialakul, a kezelést abba kell hagyni.</w:t>
      </w:r>
    </w:p>
    <w:p w14:paraId="440ADD64" w14:textId="77777777" w:rsidR="0077540E" w:rsidRPr="00213B2E" w:rsidRDefault="0077540E" w:rsidP="0077540E">
      <w:pPr>
        <w:tabs>
          <w:tab w:val="left" w:pos="1134"/>
          <w:tab w:val="left" w:pos="1701"/>
        </w:tabs>
      </w:pPr>
    </w:p>
    <w:p w14:paraId="6FDC1101" w14:textId="77777777" w:rsidR="0077540E" w:rsidRPr="00213B2E" w:rsidRDefault="0077540E" w:rsidP="0077540E">
      <w:pPr>
        <w:tabs>
          <w:tab w:val="left" w:pos="1134"/>
          <w:tab w:val="left" w:pos="1701"/>
        </w:tabs>
      </w:pPr>
      <w:r w:rsidRPr="00213B2E">
        <w:t xml:space="preserve">Amennyiben a kezelés során bármikor súlyos hepatotoxicitás lép fel (a </w:t>
      </w:r>
      <w:r>
        <w:t>GPT</w:t>
      </w:r>
      <w:r w:rsidRPr="00213B2E">
        <w:t xml:space="preserve"> vagy a </w:t>
      </w:r>
      <w:r>
        <w:t xml:space="preserve">GOT </w:t>
      </w:r>
      <w:r w:rsidRPr="00213B2E">
        <w:t>értéke a normálérték felső határának 20</w:t>
      </w:r>
      <w:r w:rsidRPr="00213B2E">
        <w:noBreakHyphen/>
        <w:t>szorosa), a kezelést abba kell hagyni, és a beteg kezelése nem kezdhető újra.</w:t>
      </w:r>
    </w:p>
    <w:p w14:paraId="68853EBC" w14:textId="77777777" w:rsidR="0077540E" w:rsidRPr="00213B2E" w:rsidRDefault="0077540E" w:rsidP="0077540E">
      <w:pPr>
        <w:tabs>
          <w:tab w:val="left" w:pos="1134"/>
          <w:tab w:val="left" w:pos="1701"/>
        </w:tabs>
      </w:pPr>
    </w:p>
    <w:p w14:paraId="5AC49760" w14:textId="77777777" w:rsidR="0077540E" w:rsidRPr="00213B2E" w:rsidRDefault="0077540E" w:rsidP="0077540E">
      <w:pPr>
        <w:keepNext/>
        <w:tabs>
          <w:tab w:val="left" w:pos="1134"/>
          <w:tab w:val="left" w:pos="1701"/>
        </w:tabs>
        <w:rPr>
          <w:i/>
          <w:szCs w:val="22"/>
        </w:rPr>
      </w:pPr>
      <w:r w:rsidRPr="00213B2E">
        <w:rPr>
          <w:i/>
          <w:szCs w:val="22"/>
        </w:rPr>
        <w:t>Vesekárosodás</w:t>
      </w:r>
    </w:p>
    <w:p w14:paraId="42F018FD" w14:textId="77777777" w:rsidR="0077540E" w:rsidRPr="00213B2E" w:rsidRDefault="0077540E" w:rsidP="0077540E">
      <w:pPr>
        <w:tabs>
          <w:tab w:val="left" w:pos="1134"/>
          <w:tab w:val="left" w:pos="1701"/>
        </w:tabs>
      </w:pPr>
      <w:r w:rsidRPr="00213B2E">
        <w:t>Az adag módosítása nem szükséges vesekárosod</w:t>
      </w:r>
      <w:r>
        <w:t>ásban szenvedő</w:t>
      </w:r>
      <w:r w:rsidRPr="00213B2E">
        <w:t xml:space="preserve"> betegeknél (lásd 5.2 pont)</w:t>
      </w:r>
      <w:r w:rsidRPr="00213B2E">
        <w:rPr>
          <w:i/>
        </w:rPr>
        <w:t>.</w:t>
      </w:r>
      <w:r w:rsidRPr="00213B2E">
        <w:t xml:space="preserve"> Azonban nincs klinikai tapasztalat prosztatarákban és súlyos fokú vesekárosodásban szenvedő betegekkel. Ezeknél a betegeknél elővigyázatosság ajánlott (lásd 4.4 pont).</w:t>
      </w:r>
    </w:p>
    <w:p w14:paraId="0FFB76F5" w14:textId="77777777" w:rsidR="0077540E" w:rsidRPr="00213B2E" w:rsidRDefault="0077540E" w:rsidP="0077540E">
      <w:pPr>
        <w:tabs>
          <w:tab w:val="left" w:pos="1134"/>
          <w:tab w:val="left" w:pos="1701"/>
        </w:tabs>
      </w:pPr>
    </w:p>
    <w:p w14:paraId="3D0F4EB3" w14:textId="77777777" w:rsidR="0077540E" w:rsidRPr="00213B2E" w:rsidRDefault="0077540E" w:rsidP="0077540E">
      <w:pPr>
        <w:keepNext/>
        <w:tabs>
          <w:tab w:val="left" w:pos="1134"/>
          <w:tab w:val="left" w:pos="1701"/>
        </w:tabs>
        <w:rPr>
          <w:i/>
          <w:szCs w:val="22"/>
        </w:rPr>
      </w:pPr>
      <w:r w:rsidRPr="00213B2E">
        <w:rPr>
          <w:i/>
          <w:szCs w:val="22"/>
        </w:rPr>
        <w:t>Májkárosodás</w:t>
      </w:r>
    </w:p>
    <w:p w14:paraId="0F4AFDA0" w14:textId="77777777" w:rsidR="0077540E" w:rsidRPr="00213B2E" w:rsidRDefault="0077540E" w:rsidP="0077540E">
      <w:pPr>
        <w:tabs>
          <w:tab w:val="left" w:pos="1134"/>
          <w:tab w:val="left" w:pos="1701"/>
        </w:tabs>
      </w:pPr>
      <w:r w:rsidRPr="00213B2E">
        <w:t>Az adag módosítása nem szükséges a kezelést megelőzően enyhe, Chil</w:t>
      </w:r>
      <w:r>
        <w:t>d–P</w:t>
      </w:r>
      <w:r w:rsidRPr="00213B2E">
        <w:t>ugh A</w:t>
      </w:r>
      <w:r>
        <w:t> </w:t>
      </w:r>
      <w:r w:rsidRPr="00213B2E">
        <w:t>stádiumú májkárosodásban szenvedő betegeknél.</w:t>
      </w:r>
    </w:p>
    <w:p w14:paraId="4AF0995F" w14:textId="77777777" w:rsidR="0077540E" w:rsidRPr="00213B2E" w:rsidRDefault="0077540E" w:rsidP="0077540E">
      <w:pPr>
        <w:tabs>
          <w:tab w:val="left" w:pos="1134"/>
          <w:tab w:val="left" w:pos="1701"/>
        </w:tabs>
      </w:pPr>
    </w:p>
    <w:p w14:paraId="0B38BED6" w14:textId="77777777" w:rsidR="0077540E" w:rsidRPr="00213B2E" w:rsidRDefault="0077540E" w:rsidP="0077540E">
      <w:r w:rsidRPr="00213B2E">
        <w:t>A közepes fokú májkárosodás (Chil</w:t>
      </w:r>
      <w:r>
        <w:t>d–P</w:t>
      </w:r>
      <w:r w:rsidRPr="00213B2E">
        <w:t>ugh B</w:t>
      </w:r>
      <w:r>
        <w:t> </w:t>
      </w:r>
      <w:r w:rsidRPr="00213B2E">
        <w:t>stádium) körülbelül négyszeresére növelte az abirateron</w:t>
      </w:r>
      <w:r>
        <w:t>-acetát</w:t>
      </w:r>
      <w:r w:rsidRPr="00213B2E">
        <w:t xml:space="preserve"> szisztémás expozícióját 1000 mg abirateron</w:t>
      </w:r>
      <w:r w:rsidRPr="00213B2E">
        <w:noBreakHyphen/>
        <w:t>acetát egyszeri</w:t>
      </w:r>
      <w:r w:rsidRPr="00AC072B">
        <w:rPr>
          <w:i/>
        </w:rPr>
        <w:t xml:space="preserve"> </w:t>
      </w:r>
      <w:r w:rsidRPr="00972E52">
        <w:rPr>
          <w:i/>
        </w:rPr>
        <w:t>per os</w:t>
      </w:r>
      <w:r w:rsidRPr="00213B2E">
        <w:t xml:space="preserve"> alkalmazását követően (lásd 5.2 pont). A közepes fokú vagy súlyos májkárosodásban szenvedő (Chil</w:t>
      </w:r>
      <w:r>
        <w:t>d–P</w:t>
      </w:r>
      <w:r w:rsidRPr="00213B2E">
        <w:t xml:space="preserve">ugh B </w:t>
      </w:r>
      <w:r>
        <w:t>vagy</w:t>
      </w:r>
      <w:r w:rsidRPr="00213B2E">
        <w:t xml:space="preserve"> C</w:t>
      </w:r>
      <w:r>
        <w:t> </w:t>
      </w:r>
      <w:r w:rsidRPr="00213B2E">
        <w:t xml:space="preserve">stádium) betegeknél ismételt adagolással alkalmazott abirateron hatásosságára és biztonságosságára vonatkozóan nem állnak rendelkezésre adatok. Az adag módosítása előre nem határozható meg. </w:t>
      </w:r>
      <w:r w:rsidRPr="0079556F">
        <w:t xml:space="preserve">Az </w:t>
      </w:r>
      <w:r>
        <w:t>Abiraterone Accord</w:t>
      </w:r>
      <w:r w:rsidRPr="0079556F">
        <w:t xml:space="preserve"> alkal</w:t>
      </w:r>
      <w:r w:rsidRPr="00B778EA">
        <w:t>mazásá</w:t>
      </w:r>
      <w:r w:rsidRPr="00676443">
        <w:t>t</w:t>
      </w:r>
      <w:r w:rsidRPr="0079556F">
        <w:t xml:space="preserve"> közepes fokú májkárosodásban szenvedő betegeknél</w:t>
      </w:r>
      <w:r w:rsidRPr="00676443">
        <w:t xml:space="preserve"> alaposan át kell gondolni</w:t>
      </w:r>
      <w:r w:rsidRPr="0079556F">
        <w:t xml:space="preserve">, </w:t>
      </w:r>
      <w:r w:rsidRPr="00676443">
        <w:t>és esetükben</w:t>
      </w:r>
      <w:r w:rsidRPr="0079556F">
        <w:t xml:space="preserve"> a kezelés előnyei egyértelműen meg kell hogy haladják a lehetséges kockázatot (lásd</w:t>
      </w:r>
      <w:r w:rsidRPr="00213B2E">
        <w:t xml:space="preserve"> 4.2 és 5.2 pont). A</w:t>
      </w:r>
      <w:r>
        <w:t>z</w:t>
      </w:r>
      <w:r w:rsidRPr="00213B2E">
        <w:t xml:space="preserve"> </w:t>
      </w:r>
      <w:r w:rsidRPr="00AC16B9">
        <w:t>Abiraterone Accord</w:t>
      </w:r>
      <w:r w:rsidRPr="00213B2E">
        <w:noBreakHyphen/>
      </w:r>
      <w:r>
        <w:t>o</w:t>
      </w:r>
      <w:r w:rsidRPr="00213B2E">
        <w:t>t nem szabad adni súlyos májkárosodásban szenvedő betegeknek (lásd 4.3, 4.4 és 5.2 pont).</w:t>
      </w:r>
    </w:p>
    <w:p w14:paraId="1AFDCBBF" w14:textId="77777777" w:rsidR="0077540E" w:rsidRPr="00213B2E" w:rsidRDefault="0077540E" w:rsidP="0077540E">
      <w:pPr>
        <w:tabs>
          <w:tab w:val="left" w:pos="1134"/>
          <w:tab w:val="left" w:pos="1701"/>
        </w:tabs>
      </w:pPr>
    </w:p>
    <w:p w14:paraId="157E141D" w14:textId="77777777" w:rsidR="0077540E" w:rsidRPr="00213B2E" w:rsidRDefault="0077540E" w:rsidP="0077540E">
      <w:pPr>
        <w:keepNext/>
        <w:tabs>
          <w:tab w:val="left" w:pos="1134"/>
          <w:tab w:val="left" w:pos="1701"/>
        </w:tabs>
        <w:rPr>
          <w:bCs/>
          <w:i/>
          <w:iCs/>
        </w:rPr>
      </w:pPr>
      <w:r w:rsidRPr="00213B2E">
        <w:rPr>
          <w:bCs/>
          <w:i/>
          <w:iCs/>
        </w:rPr>
        <w:t>Gyermekek és serdülők</w:t>
      </w:r>
    </w:p>
    <w:p w14:paraId="20D65914" w14:textId="77777777" w:rsidR="0077540E" w:rsidRPr="00213B2E" w:rsidRDefault="0077540E" w:rsidP="0077540E">
      <w:pPr>
        <w:tabs>
          <w:tab w:val="left" w:pos="1134"/>
          <w:tab w:val="left" w:pos="1701"/>
        </w:tabs>
      </w:pPr>
      <w:r w:rsidRPr="00213B2E">
        <w:t>A</w:t>
      </w:r>
      <w:r>
        <w:t>z</w:t>
      </w:r>
      <w:r w:rsidRPr="00213B2E">
        <w:t xml:space="preserve"> </w:t>
      </w:r>
      <w:r>
        <w:t>a</w:t>
      </w:r>
      <w:r w:rsidRPr="00AC16B9">
        <w:t>birateron</w:t>
      </w:r>
      <w:r>
        <w:t>-acetát</w:t>
      </w:r>
      <w:r w:rsidRPr="00213B2E">
        <w:t>nak gyermekek</w:t>
      </w:r>
      <w:r>
        <w:t xml:space="preserve"> és serdülők</w:t>
      </w:r>
      <w:r w:rsidRPr="00213B2E">
        <w:t xml:space="preserve"> esetén nincs releváns alkalmazása.</w:t>
      </w:r>
    </w:p>
    <w:p w14:paraId="5A24251D" w14:textId="77777777" w:rsidR="0077540E" w:rsidRPr="00213B2E" w:rsidRDefault="0077540E" w:rsidP="0077540E">
      <w:pPr>
        <w:tabs>
          <w:tab w:val="left" w:pos="1134"/>
          <w:tab w:val="left" w:pos="1701"/>
        </w:tabs>
      </w:pPr>
    </w:p>
    <w:p w14:paraId="37B0A300" w14:textId="77777777" w:rsidR="0077540E" w:rsidRPr="00213B2E" w:rsidRDefault="0077540E" w:rsidP="0077540E">
      <w:pPr>
        <w:keepNext/>
        <w:tabs>
          <w:tab w:val="left" w:pos="1134"/>
          <w:tab w:val="left" w:pos="1701"/>
        </w:tabs>
        <w:rPr>
          <w:u w:val="single"/>
        </w:rPr>
      </w:pPr>
      <w:r w:rsidRPr="00213B2E">
        <w:rPr>
          <w:u w:val="single"/>
        </w:rPr>
        <w:t>Az alkalmazás módja</w:t>
      </w:r>
    </w:p>
    <w:p w14:paraId="0E6A0C32" w14:textId="77777777" w:rsidR="0077540E" w:rsidRPr="00213B2E" w:rsidRDefault="0077540E" w:rsidP="0077540E">
      <w:pPr>
        <w:tabs>
          <w:tab w:val="left" w:pos="1134"/>
          <w:tab w:val="left" w:pos="1701"/>
        </w:tabs>
      </w:pPr>
      <w:r w:rsidRPr="00213B2E">
        <w:t>A</w:t>
      </w:r>
      <w:r>
        <w:t>z</w:t>
      </w:r>
      <w:r w:rsidRPr="00213B2E">
        <w:t xml:space="preserve"> </w:t>
      </w:r>
      <w:r>
        <w:t>A</w:t>
      </w:r>
      <w:r w:rsidRPr="00AC16B9">
        <w:t>birateron</w:t>
      </w:r>
      <w:r>
        <w:t>e</w:t>
      </w:r>
      <w:r w:rsidRPr="00213B2E" w:rsidDel="00167535">
        <w:t xml:space="preserve"> </w:t>
      </w:r>
      <w:r>
        <w:t xml:space="preserve">Accord </w:t>
      </w:r>
      <w:r w:rsidRPr="00213B2E">
        <w:t>szájon át történő alkalmazásra való.</w:t>
      </w:r>
    </w:p>
    <w:p w14:paraId="1562A1CC" w14:textId="77777777" w:rsidR="0077540E" w:rsidRPr="00213B2E" w:rsidRDefault="0077540E" w:rsidP="0077540E">
      <w:pPr>
        <w:tabs>
          <w:tab w:val="left" w:pos="1134"/>
          <w:tab w:val="left" w:pos="1701"/>
        </w:tabs>
      </w:pPr>
      <w:r w:rsidRPr="00213B2E">
        <w:t xml:space="preserve">A tablettát étkezés </w:t>
      </w:r>
      <w:r>
        <w:t xml:space="preserve">előtt legalább egy órával vagy étkezés </w:t>
      </w:r>
      <w:r w:rsidRPr="00213B2E">
        <w:t>után legalább két órával kell bevenni. A tablettát vízzel, egészben kell lenyelni.</w:t>
      </w:r>
    </w:p>
    <w:p w14:paraId="03E5DB77" w14:textId="77777777" w:rsidR="0077540E" w:rsidRPr="00213B2E" w:rsidRDefault="0077540E" w:rsidP="0077540E">
      <w:pPr>
        <w:tabs>
          <w:tab w:val="left" w:pos="1134"/>
          <w:tab w:val="left" w:pos="1701"/>
        </w:tabs>
      </w:pPr>
    </w:p>
    <w:p w14:paraId="24211B3B" w14:textId="77777777" w:rsidR="0077540E" w:rsidRPr="00213B2E" w:rsidRDefault="0077540E" w:rsidP="0077540E">
      <w:pPr>
        <w:keepNext/>
        <w:tabs>
          <w:tab w:val="left" w:pos="1134"/>
          <w:tab w:val="left" w:pos="1701"/>
        </w:tabs>
        <w:rPr>
          <w:b/>
        </w:rPr>
      </w:pPr>
      <w:r w:rsidRPr="00213B2E">
        <w:rPr>
          <w:b/>
        </w:rPr>
        <w:t>4.3</w:t>
      </w:r>
      <w:r w:rsidRPr="00213B2E">
        <w:rPr>
          <w:b/>
        </w:rPr>
        <w:tab/>
        <w:t>Ellenjavallatok</w:t>
      </w:r>
    </w:p>
    <w:p w14:paraId="251E6659" w14:textId="77777777" w:rsidR="0077540E" w:rsidRPr="00213B2E" w:rsidRDefault="0077540E" w:rsidP="0077540E">
      <w:pPr>
        <w:keepNext/>
        <w:tabs>
          <w:tab w:val="left" w:pos="1134"/>
          <w:tab w:val="left" w:pos="1701"/>
        </w:tabs>
      </w:pPr>
    </w:p>
    <w:p w14:paraId="1A493BDA" w14:textId="77777777" w:rsidR="0077540E" w:rsidRPr="00213B2E" w:rsidRDefault="0077540E" w:rsidP="0077540E">
      <w:pPr>
        <w:numPr>
          <w:ilvl w:val="0"/>
          <w:numId w:val="10"/>
        </w:numPr>
        <w:tabs>
          <w:tab w:val="left" w:pos="1134"/>
          <w:tab w:val="left" w:pos="1701"/>
        </w:tabs>
        <w:ind w:left="567" w:hanging="567"/>
      </w:pPr>
      <w:r>
        <w:t>A</w:t>
      </w:r>
      <w:r w:rsidRPr="00213B2E">
        <w:t xml:space="preserve"> készítmény hatóanyagával vagy a 6.1 pontban felsorolt bármely segédanyagával szembeni túlérzékenység</w:t>
      </w:r>
      <w:r>
        <w:t>;</w:t>
      </w:r>
    </w:p>
    <w:p w14:paraId="0689D3AB" w14:textId="77777777" w:rsidR="0077540E" w:rsidRPr="00213B2E" w:rsidRDefault="0077540E" w:rsidP="0077540E">
      <w:pPr>
        <w:numPr>
          <w:ilvl w:val="0"/>
          <w:numId w:val="10"/>
        </w:numPr>
        <w:tabs>
          <w:tab w:val="left" w:pos="1134"/>
          <w:tab w:val="left" w:pos="1701"/>
        </w:tabs>
        <w:ind w:left="567" w:hanging="567"/>
      </w:pPr>
      <w:r w:rsidRPr="00213B2E">
        <w:t>terhes vagy fogamzóképes nők (lásd 4.6 pont)</w:t>
      </w:r>
      <w:r>
        <w:t>;</w:t>
      </w:r>
    </w:p>
    <w:p w14:paraId="708A06CF" w14:textId="77777777" w:rsidR="0077540E" w:rsidRPr="00213B2E" w:rsidRDefault="0077540E" w:rsidP="0077540E">
      <w:pPr>
        <w:numPr>
          <w:ilvl w:val="0"/>
          <w:numId w:val="10"/>
        </w:numPr>
        <w:tabs>
          <w:tab w:val="left" w:pos="1134"/>
          <w:tab w:val="left" w:pos="1701"/>
        </w:tabs>
        <w:ind w:left="567" w:hanging="567"/>
      </w:pPr>
      <w:r w:rsidRPr="00213B2E">
        <w:t>súlyos májkárosodás [Chil</w:t>
      </w:r>
      <w:r>
        <w:t>d–P</w:t>
      </w:r>
      <w:r w:rsidRPr="00213B2E">
        <w:t>ugh C stádium (lásd 4.2, 4.4 és 5.2 pont)]</w:t>
      </w:r>
      <w:r>
        <w:t>;</w:t>
      </w:r>
    </w:p>
    <w:p w14:paraId="7A341C2C" w14:textId="77777777" w:rsidR="0077540E" w:rsidRPr="00213B2E" w:rsidRDefault="0077540E" w:rsidP="0077540E">
      <w:pPr>
        <w:numPr>
          <w:ilvl w:val="0"/>
          <w:numId w:val="10"/>
        </w:numPr>
        <w:tabs>
          <w:tab w:val="left" w:pos="1134"/>
          <w:tab w:val="left" w:pos="1701"/>
        </w:tabs>
        <w:ind w:left="567" w:hanging="567"/>
      </w:pPr>
      <w:r w:rsidRPr="00213B2E">
        <w:t>a</w:t>
      </w:r>
      <w:r>
        <w:t>z</w:t>
      </w:r>
      <w:r w:rsidRPr="00213B2E">
        <w:t xml:space="preserve"> </w:t>
      </w:r>
      <w:r>
        <w:t>a</w:t>
      </w:r>
      <w:r w:rsidRPr="00AC16B9">
        <w:t>birateron</w:t>
      </w:r>
      <w:r>
        <w:t>-acetát</w:t>
      </w:r>
      <w:r w:rsidRPr="00213B2E" w:rsidDel="00167535">
        <w:t xml:space="preserve"> </w:t>
      </w:r>
      <w:r w:rsidRPr="00213B2E">
        <w:t>prednizonnal vagy prednizolonnal együttadva Ra</w:t>
      </w:r>
      <w:r w:rsidRPr="00213B2E">
        <w:noBreakHyphen/>
        <w:t>223-mal kombinációban ellenjavallt.</w:t>
      </w:r>
    </w:p>
    <w:p w14:paraId="3C29B042" w14:textId="77777777" w:rsidR="0077540E" w:rsidRPr="00213B2E" w:rsidRDefault="0077540E" w:rsidP="0077540E">
      <w:pPr>
        <w:tabs>
          <w:tab w:val="left" w:pos="1134"/>
          <w:tab w:val="left" w:pos="1701"/>
        </w:tabs>
      </w:pPr>
    </w:p>
    <w:p w14:paraId="265B9996" w14:textId="77777777" w:rsidR="0077540E" w:rsidRPr="00213B2E" w:rsidRDefault="0077540E" w:rsidP="0077540E">
      <w:pPr>
        <w:keepNext/>
        <w:tabs>
          <w:tab w:val="left" w:pos="1134"/>
          <w:tab w:val="left" w:pos="1701"/>
        </w:tabs>
        <w:rPr>
          <w:b/>
        </w:rPr>
      </w:pPr>
      <w:r w:rsidRPr="00213B2E">
        <w:rPr>
          <w:b/>
        </w:rPr>
        <w:t>4.4</w:t>
      </w:r>
      <w:r w:rsidRPr="00213B2E">
        <w:rPr>
          <w:b/>
        </w:rPr>
        <w:tab/>
        <w:t>Különleges figyelmeztetések és az alkalmazással kapcsolatos óvintézkedések</w:t>
      </w:r>
    </w:p>
    <w:p w14:paraId="231FDF85" w14:textId="77777777" w:rsidR="0077540E" w:rsidRPr="00213B2E" w:rsidRDefault="0077540E" w:rsidP="0077540E">
      <w:pPr>
        <w:keepNext/>
        <w:tabs>
          <w:tab w:val="left" w:pos="1134"/>
          <w:tab w:val="left" w:pos="1701"/>
        </w:tabs>
      </w:pPr>
    </w:p>
    <w:p w14:paraId="18CEA47F" w14:textId="77777777" w:rsidR="0077540E" w:rsidRPr="00213B2E" w:rsidRDefault="0077540E" w:rsidP="0077540E">
      <w:pPr>
        <w:keepNext/>
        <w:tabs>
          <w:tab w:val="left" w:pos="1134"/>
          <w:tab w:val="left" w:pos="1701"/>
        </w:tabs>
        <w:rPr>
          <w:u w:val="single"/>
        </w:rPr>
      </w:pPr>
      <w:r w:rsidRPr="00213B2E">
        <w:rPr>
          <w:u w:val="single"/>
        </w:rPr>
        <w:t>Mineralokortikoid</w:t>
      </w:r>
      <w:r>
        <w:rPr>
          <w:u w:val="single"/>
        </w:rPr>
        <w:t>-</w:t>
      </w:r>
      <w:r w:rsidRPr="00213B2E">
        <w:rPr>
          <w:u w:val="single"/>
        </w:rPr>
        <w:t>túlsúly okozta hypertensio, hypokalaemia, folyadékretenció és szívelégtelenség</w:t>
      </w:r>
    </w:p>
    <w:p w14:paraId="4A8951EF" w14:textId="77777777" w:rsidR="0077540E" w:rsidRPr="00213B2E" w:rsidRDefault="0077540E" w:rsidP="0077540E">
      <w:pPr>
        <w:tabs>
          <w:tab w:val="left" w:pos="1134"/>
          <w:tab w:val="left" w:pos="1701"/>
        </w:tabs>
      </w:pPr>
      <w:r w:rsidRPr="00213B2E">
        <w:t>A</w:t>
      </w:r>
      <w:r>
        <w:t>z</w:t>
      </w:r>
      <w:r w:rsidRPr="00213B2E">
        <w:t xml:space="preserve"> </w:t>
      </w:r>
      <w:r>
        <w:t>a</w:t>
      </w:r>
      <w:r w:rsidRPr="00AC16B9">
        <w:t>birateron</w:t>
      </w:r>
      <w:r>
        <w:t>-acetát</w:t>
      </w:r>
      <w:r w:rsidRPr="00213B2E" w:rsidDel="00167535">
        <w:t xml:space="preserve"> </w:t>
      </w:r>
      <w:r w:rsidRPr="00213B2E">
        <w:t>a CYP17</w:t>
      </w:r>
      <w:r w:rsidRPr="00213B2E">
        <w:noBreakHyphen/>
        <w:t>gátlás miatt megemelkedett mineralokortikoid</w:t>
      </w:r>
      <w:r w:rsidRPr="00213B2E">
        <w:noBreakHyphen/>
        <w:t xml:space="preserve">szintek (lásd 5.1 pont) következményeként hypertensiót, hypokalaemiát és folyadékretenciót okozhat (lásd 4.8 pont). </w:t>
      </w:r>
      <w:r>
        <w:t>K</w:t>
      </w:r>
      <w:r w:rsidRPr="00213B2E">
        <w:t>ortikoszteroid egyidejű alkalmazása elnyomja az adrenokortikotróp hormon (ACTH) hatását, ami csökkenti ezen mellékhatások gyakoriságát és súlyosságát. Körültekintően kell eljárni olyan betegek kezelésekor, akiknél az alapbetegséget súlyosbíthatja a vérnyomás emelkedése, a hypokalaemia (</w:t>
      </w:r>
      <w:r>
        <w:t xml:space="preserve">ilyenek </w:t>
      </w:r>
      <w:r w:rsidRPr="00213B2E">
        <w:t xml:space="preserve">pl. </w:t>
      </w:r>
      <w:r>
        <w:t xml:space="preserve">a </w:t>
      </w:r>
      <w:r w:rsidRPr="00213B2E">
        <w:t xml:space="preserve">szívglikozidokkal </w:t>
      </w:r>
      <w:r>
        <w:t>kezelt betegek</w:t>
      </w:r>
      <w:r w:rsidRPr="00213B2E">
        <w:t>) vagy a folyadékretenció (</w:t>
      </w:r>
      <w:r>
        <w:t xml:space="preserve">ilyenek </w:t>
      </w:r>
      <w:r w:rsidRPr="00213B2E">
        <w:t>pl. a szívelégtelenség</w:t>
      </w:r>
      <w:r>
        <w:t>ben</w:t>
      </w:r>
      <w:r w:rsidRPr="00213B2E">
        <w:t xml:space="preserve">, </w:t>
      </w:r>
      <w:r>
        <w:t xml:space="preserve">a </w:t>
      </w:r>
      <w:r w:rsidRPr="00213B2E">
        <w:t>súlyos vagy instabil angina pectoris</w:t>
      </w:r>
      <w:r>
        <w:t>ban</w:t>
      </w:r>
      <w:r w:rsidRPr="00213B2E">
        <w:t>, a közelmúltban szívinfarktus</w:t>
      </w:r>
      <w:r>
        <w:t>on átesett</w:t>
      </w:r>
      <w:r w:rsidRPr="00213B2E">
        <w:t xml:space="preserve"> vagy kamrai ritmuszavar</w:t>
      </w:r>
      <w:r>
        <w:t>ban</w:t>
      </w:r>
      <w:r w:rsidRPr="00213B2E">
        <w:t>, illetve súlyos vesekárosodás</w:t>
      </w:r>
      <w:r>
        <w:t>ban szenvedő betegek</w:t>
      </w:r>
      <w:r w:rsidRPr="00213B2E">
        <w:t>).</w:t>
      </w:r>
    </w:p>
    <w:p w14:paraId="111927B3" w14:textId="77777777" w:rsidR="0077540E" w:rsidRPr="00213B2E" w:rsidRDefault="0077540E" w:rsidP="0077540E">
      <w:pPr>
        <w:tabs>
          <w:tab w:val="left" w:pos="1134"/>
          <w:tab w:val="left" w:pos="1701"/>
        </w:tabs>
      </w:pPr>
    </w:p>
    <w:p w14:paraId="0D14CAC2" w14:textId="77777777" w:rsidR="0077540E" w:rsidRPr="00213B2E" w:rsidRDefault="0077540E" w:rsidP="0077540E">
      <w:pPr>
        <w:tabs>
          <w:tab w:val="left" w:pos="1134"/>
          <w:tab w:val="left" w:pos="1701"/>
        </w:tabs>
      </w:pPr>
      <w:r w:rsidRPr="00213B2E">
        <w:t>A</w:t>
      </w:r>
      <w:r>
        <w:t>z</w:t>
      </w:r>
      <w:r w:rsidRPr="00213B2E">
        <w:t xml:space="preserve"> </w:t>
      </w:r>
      <w:r>
        <w:t>a</w:t>
      </w:r>
      <w:r w:rsidRPr="00AC16B9">
        <w:t>birateron</w:t>
      </w:r>
      <w:r>
        <w:t>-acetát</w:t>
      </w:r>
      <w:r w:rsidRPr="00213B2E" w:rsidDel="00167535">
        <w:t xml:space="preserve"> </w:t>
      </w:r>
      <w:r w:rsidRPr="00213B2E">
        <w:t>fokozott körültekintéssel adható olyan betegnek, akinek kórelőzményében cardiovascularis betegség szerepel. A</w:t>
      </w:r>
      <w:r>
        <w:t>z</w:t>
      </w:r>
      <w:r w:rsidRPr="00213B2E">
        <w:t xml:space="preserve"> </w:t>
      </w:r>
      <w:r>
        <w:t>a</w:t>
      </w:r>
      <w:r w:rsidRPr="00AC16B9">
        <w:t>birateron</w:t>
      </w:r>
      <w:r>
        <w:t>-acetátt</w:t>
      </w:r>
      <w:r w:rsidRPr="00213B2E">
        <w:t xml:space="preserve">al végzett </w:t>
      </w:r>
      <w:r>
        <w:t>III. fázisú</w:t>
      </w:r>
      <w:r w:rsidRPr="00213B2E">
        <w:t xml:space="preserve"> vizsgálat</w:t>
      </w:r>
      <w:r>
        <w:t>ok</w:t>
      </w:r>
      <w:r w:rsidRPr="00213B2E">
        <w:t xml:space="preserve">ból kizárták </w:t>
      </w:r>
      <w:r>
        <w:t xml:space="preserve">azokat a betegeket, akiknél </w:t>
      </w:r>
      <w:r w:rsidRPr="00213B2E">
        <w:t>nem kontrollált hypertensio, klinikailag jelentős szívbetegség, mint például bizonyított myocardialis infarctus vagy 6 hónapon belüli artériás thromboticus esemény, súlyos vagy instabil angina pectoris vagy NYHA</w:t>
      </w:r>
      <w:r>
        <w:t xml:space="preserve"> (</w:t>
      </w:r>
      <w:r w:rsidRPr="00EF5C68">
        <w:rPr>
          <w:i/>
        </w:rPr>
        <w:t>New York Heart Association</w:t>
      </w:r>
      <w:r>
        <w:t>)</w:t>
      </w:r>
      <w:r w:rsidRPr="00213B2E">
        <w:t> III</w:t>
      </w:r>
      <w:r>
        <w:t>.</w:t>
      </w:r>
      <w:r w:rsidRPr="00213B2E">
        <w:t>, ill. IV</w:t>
      </w:r>
      <w:r>
        <w:t>.</w:t>
      </w:r>
      <w:r w:rsidRPr="00213B2E">
        <w:t xml:space="preserve"> stádiumú szívelégtelenség (301</w:t>
      </w:r>
      <w:r w:rsidRPr="00213B2E">
        <w:noBreakHyphen/>
        <w:t>es vizsgálat) vagy II</w:t>
      </w:r>
      <w:r w:rsidRPr="00213B2E">
        <w:noBreakHyphen/>
        <w:t>IV. stádiumú szívelégtelenség (3011</w:t>
      </w:r>
      <w:r w:rsidRPr="00213B2E">
        <w:noBreakHyphen/>
        <w:t>es és 302</w:t>
      </w:r>
      <w:r w:rsidRPr="00213B2E">
        <w:noBreakHyphen/>
        <w:t>es vizsgálat) vagy 50% alatti ejekciós frakció</w:t>
      </w:r>
      <w:r>
        <w:t xml:space="preserve"> állt fenn</w:t>
      </w:r>
      <w:r w:rsidRPr="00213B2E">
        <w:t>. A 3011</w:t>
      </w:r>
      <w:r w:rsidRPr="00213B2E">
        <w:noBreakHyphen/>
        <w:t>es és 302</w:t>
      </w:r>
      <w:r w:rsidRPr="00213B2E">
        <w:noBreakHyphen/>
        <w:t>es vizsgálatból kizárták a pitvarfibrillációban vagy más</w:t>
      </w:r>
      <w:r>
        <w:t xml:space="preserve">, </w:t>
      </w:r>
      <w:r w:rsidRPr="00213B2E">
        <w:t xml:space="preserve">gyógyszeres kezelést igénylő </w:t>
      </w:r>
      <w:r w:rsidRPr="00213B2E">
        <w:rPr>
          <w:szCs w:val="22"/>
        </w:rPr>
        <w:t>szívritmuszavarban</w:t>
      </w:r>
      <w:r w:rsidRPr="00213B2E">
        <w:t xml:space="preserve"> szenvedő betegeket. A biztonságosságot nem igazolták &lt; 50%</w:t>
      </w:r>
      <w:r w:rsidRPr="00213B2E">
        <w:noBreakHyphen/>
        <w:t>os balkamrai ejekciós frakció (</w:t>
      </w:r>
      <w:r w:rsidRPr="00EF5C68">
        <w:rPr>
          <w:i/>
        </w:rPr>
        <w:t>l</w:t>
      </w:r>
      <w:r w:rsidRPr="00EF5C68">
        <w:rPr>
          <w:i/>
          <w:szCs w:val="22"/>
        </w:rPr>
        <w:t>eft ventricular ejection fraction</w:t>
      </w:r>
      <w:r w:rsidRPr="00213B2E">
        <w:rPr>
          <w:szCs w:val="22"/>
        </w:rPr>
        <w:t>; LVEF</w:t>
      </w:r>
      <w:r w:rsidRPr="00213B2E">
        <w:t>) vagy NYHA III</w:t>
      </w:r>
      <w:r w:rsidRPr="00213B2E">
        <w:noBreakHyphen/>
        <w:t>IV</w:t>
      </w:r>
      <w:r>
        <w:t>.</w:t>
      </w:r>
      <w:r w:rsidRPr="00213B2E">
        <w:t xml:space="preserve"> stádiumú szívelégtelenség (301</w:t>
      </w:r>
      <w:r w:rsidRPr="00213B2E">
        <w:noBreakHyphen/>
        <w:t>es vizsgálat) vagy NYHA II</w:t>
      </w:r>
      <w:r w:rsidRPr="00213B2E">
        <w:noBreakHyphen/>
        <w:t>IV. stádiumú szívelégtelenség (3011</w:t>
      </w:r>
      <w:r w:rsidRPr="00213B2E">
        <w:noBreakHyphen/>
        <w:t>es és 302</w:t>
      </w:r>
      <w:r w:rsidRPr="00213B2E">
        <w:noBreakHyphen/>
        <w:t>es vizsgálat) esetén (lásd 4.8 és 5.1 pont).</w:t>
      </w:r>
    </w:p>
    <w:p w14:paraId="71B327F3" w14:textId="77777777" w:rsidR="0077540E" w:rsidRPr="00213B2E" w:rsidRDefault="0077540E" w:rsidP="0077540E">
      <w:pPr>
        <w:tabs>
          <w:tab w:val="left" w:pos="1134"/>
          <w:tab w:val="left" w:pos="1701"/>
        </w:tabs>
      </w:pPr>
    </w:p>
    <w:p w14:paraId="01108D51" w14:textId="77777777" w:rsidR="0077540E" w:rsidRPr="00213B2E" w:rsidRDefault="0077540E" w:rsidP="0077540E">
      <w:pPr>
        <w:tabs>
          <w:tab w:val="left" w:pos="1134"/>
          <w:tab w:val="left" w:pos="1701"/>
        </w:tabs>
      </w:pPr>
      <w:r w:rsidRPr="00213B2E">
        <w:t>A</w:t>
      </w:r>
      <w:r>
        <w:t>z</w:t>
      </w:r>
      <w:r w:rsidRPr="00213B2E">
        <w:t xml:space="preserve"> </w:t>
      </w:r>
      <w:r>
        <w:t>a</w:t>
      </w:r>
      <w:r w:rsidRPr="00AC16B9">
        <w:t>birateron</w:t>
      </w:r>
      <w:r w:rsidRPr="00213B2E">
        <w:noBreakHyphen/>
        <w:t xml:space="preserve">kezelés megkezdése előtt a </w:t>
      </w:r>
      <w:r>
        <w:t>szív</w:t>
      </w:r>
      <w:r w:rsidRPr="00213B2E">
        <w:t xml:space="preserve">működést vizsgálni kell (pl. echokardiográfia) olyan betegeknél, akiknél a pangásos szívelégtelenség magas kockázata áll fenn (pl. szívelégtelenség a kórelőzményben, nem kontrollált hypertensio, szíveredetű események, mint az </w:t>
      </w:r>
      <w:r w:rsidRPr="00213B2E">
        <w:rPr>
          <w:bCs/>
          <w:szCs w:val="22"/>
        </w:rPr>
        <w:t>ischaemi</w:t>
      </w:r>
      <w:r>
        <w:rPr>
          <w:bCs/>
          <w:szCs w:val="22"/>
        </w:rPr>
        <w:t>á</w:t>
      </w:r>
      <w:r w:rsidRPr="00213B2E">
        <w:rPr>
          <w:bCs/>
          <w:szCs w:val="22"/>
        </w:rPr>
        <w:t>s</w:t>
      </w:r>
      <w:r w:rsidRPr="00213B2E">
        <w:rPr>
          <w:szCs w:val="22"/>
        </w:rPr>
        <w:t xml:space="preserve"> szívbetegség). A</w:t>
      </w:r>
      <w:r>
        <w:rPr>
          <w:szCs w:val="22"/>
        </w:rPr>
        <w:t>z</w:t>
      </w:r>
      <w:r w:rsidRPr="00213B2E">
        <w:rPr>
          <w:szCs w:val="22"/>
        </w:rPr>
        <w:t xml:space="preserve"> </w:t>
      </w:r>
      <w:r>
        <w:t>a</w:t>
      </w:r>
      <w:r w:rsidRPr="00AC16B9">
        <w:t>birateron</w:t>
      </w:r>
      <w:r>
        <w:t>-acetát</w:t>
      </w:r>
      <w:r w:rsidRPr="00213B2E">
        <w:noBreakHyphen/>
        <w:t>kezelés megkezdése előtt a szívelégtelenséget kezelni</w:t>
      </w:r>
      <w:r>
        <w:t xml:space="preserve"> kell</w:t>
      </w:r>
      <w:r w:rsidRPr="00213B2E">
        <w:t>,</w:t>
      </w:r>
      <w:r>
        <w:t xml:space="preserve"> és</w:t>
      </w:r>
      <w:r w:rsidRPr="00213B2E">
        <w:t xml:space="preserve"> a </w:t>
      </w:r>
      <w:r>
        <w:t>szív</w:t>
      </w:r>
      <w:r w:rsidRPr="00213B2E">
        <w:t xml:space="preserve">működést optimalizálni. A hypertensiót, </w:t>
      </w:r>
      <w:r>
        <w:t xml:space="preserve">a </w:t>
      </w:r>
      <w:r w:rsidRPr="00213B2E">
        <w:t xml:space="preserve">hypokalaemiát és a folyadékretenciót korrigálni </w:t>
      </w:r>
      <w:r>
        <w:t xml:space="preserve">kell </w:t>
      </w:r>
      <w:r w:rsidRPr="00213B2E">
        <w:t>és be kell</w:t>
      </w:r>
      <w:r>
        <w:t xml:space="preserve"> állítani a megfelelő értékeket</w:t>
      </w:r>
      <w:r w:rsidRPr="00213B2E">
        <w:t>. A kezelés alatt a vérnyomást, a szérum káliumszintjét, a folyadékretenciót (test</w:t>
      </w:r>
      <w:r>
        <w:t>tömeg-</w:t>
      </w:r>
      <w:r w:rsidRPr="00213B2E">
        <w:t xml:space="preserve">növekedés, perifériás oedema), valamint a pangásos szívelégtelenségre utaló </w:t>
      </w:r>
      <w:r>
        <w:t>egyéb jeleket</w:t>
      </w:r>
      <w:r w:rsidRPr="00213B2E">
        <w:t xml:space="preserve"> és </w:t>
      </w:r>
      <w:r>
        <w:t xml:space="preserve">tüneteket </w:t>
      </w:r>
      <w:r w:rsidRPr="00213B2E">
        <w:t>a kezelés első három hónapjában kéthetente, majd ezt követően havonta monitorozni kell, valamint korrigálni kell az eltéréseket. Azoknál a betegeknél, akiknél a</w:t>
      </w:r>
      <w:r>
        <w:t>z</w:t>
      </w:r>
      <w:r w:rsidRPr="00213B2E">
        <w:t xml:space="preserve"> </w:t>
      </w:r>
      <w:r>
        <w:t>a</w:t>
      </w:r>
      <w:r w:rsidRPr="00AC16B9">
        <w:t>birateron</w:t>
      </w:r>
      <w:r>
        <w:t>-acetát</w:t>
      </w:r>
      <w:r w:rsidRPr="00213B2E">
        <w:noBreakHyphen/>
        <w:t>kezeléssel összefüggésben hypokalaemiát észleltek, QT</w:t>
      </w:r>
      <w:r w:rsidRPr="00213B2E">
        <w:noBreakHyphen/>
        <w:t xml:space="preserve">megnyúlást figyeltek meg. </w:t>
      </w:r>
      <w:r>
        <w:t>A klinikai állapotnak megfelelő kardiológiai kivizsgálást kell végezni</w:t>
      </w:r>
      <w:r w:rsidRPr="0002207D">
        <w:t>,</w:t>
      </w:r>
      <w:r w:rsidRPr="00213B2E">
        <w:t xml:space="preserve"> megfelelő ellátást kell biztosítani, és amennyiben a kardiológiai funkciók </w:t>
      </w:r>
      <w:r>
        <w:t>klinikailag jelentős mértékben</w:t>
      </w:r>
      <w:r w:rsidRPr="00213B2E">
        <w:t xml:space="preserve"> csökkennek, meg kell fontolni ennek a kezelésnek a megszakítását (lásd 4.2 pont).</w:t>
      </w:r>
    </w:p>
    <w:p w14:paraId="730A0F99" w14:textId="77777777" w:rsidR="0077540E" w:rsidRPr="00213B2E" w:rsidRDefault="0077540E" w:rsidP="0077540E">
      <w:pPr>
        <w:tabs>
          <w:tab w:val="left" w:pos="1134"/>
          <w:tab w:val="left" w:pos="1701"/>
        </w:tabs>
      </w:pPr>
    </w:p>
    <w:p w14:paraId="6405631B" w14:textId="77777777" w:rsidR="0077540E" w:rsidRPr="00213B2E" w:rsidRDefault="0077540E" w:rsidP="0077540E">
      <w:pPr>
        <w:keepNext/>
        <w:tabs>
          <w:tab w:val="left" w:pos="1134"/>
          <w:tab w:val="left" w:pos="1701"/>
        </w:tabs>
        <w:rPr>
          <w:u w:val="single"/>
        </w:rPr>
      </w:pPr>
      <w:r w:rsidRPr="00213B2E">
        <w:rPr>
          <w:u w:val="single"/>
        </w:rPr>
        <w:t>Hepatotoxicitás és májkárosodás</w:t>
      </w:r>
    </w:p>
    <w:p w14:paraId="3DB7F839" w14:textId="77777777" w:rsidR="0077540E" w:rsidRPr="00213B2E" w:rsidRDefault="0077540E" w:rsidP="0077540E">
      <w:pPr>
        <w:tabs>
          <w:tab w:val="left" w:pos="1134"/>
          <w:tab w:val="left" w:pos="1701"/>
        </w:tabs>
      </w:pPr>
      <w:r w:rsidRPr="00213B2E">
        <w:t>A kontrollos klinikai vizsgálatokban előfordult</w:t>
      </w:r>
      <w:r>
        <w:t>, hogy a májenzimek szintje olyan jelentős mértékben emelkedett, ami</w:t>
      </w:r>
      <w:r w:rsidRPr="00213B2E">
        <w:t xml:space="preserve"> a kezelés megszakításá</w:t>
      </w:r>
      <w:r>
        <w:t>hoz</w:t>
      </w:r>
      <w:r w:rsidRPr="00213B2E">
        <w:t xml:space="preserve"> vagy az adag módosításá</w:t>
      </w:r>
      <w:r>
        <w:t>hoz vezetett</w:t>
      </w:r>
      <w:r w:rsidRPr="00213B2E">
        <w:t xml:space="preserve"> (lásd 4.8 pont). A szérumtranszamináz</w:t>
      </w:r>
      <w:r>
        <w:t>-</w:t>
      </w:r>
      <w:r w:rsidRPr="00213B2E">
        <w:t>szinteket a kezelés megkezdése előtt, majd három hónapon át kéthetente, ezt követően havonta kell ellenőrizni. Amennyiben hepatotoxicitásra utaló klinikai tünetek vagy jelek fordulnak elő, a szérum</w:t>
      </w:r>
      <w:r>
        <w:t>-</w:t>
      </w:r>
      <w:r w:rsidRPr="00213B2E">
        <w:t>transzamináz</w:t>
      </w:r>
      <w:r>
        <w:t>ok szintjét azonnal meg kell mérni</w:t>
      </w:r>
      <w:r w:rsidRPr="00213B2E">
        <w:t xml:space="preserve">. Amennyiben a </w:t>
      </w:r>
      <w:r>
        <w:t>GPT</w:t>
      </w:r>
      <w:r w:rsidRPr="00213B2E">
        <w:noBreakHyphen/>
        <w:t xml:space="preserve"> vagy </w:t>
      </w:r>
      <w:r>
        <w:t>GOT</w:t>
      </w:r>
      <w:r w:rsidRPr="00213B2E">
        <w:noBreakHyphen/>
        <w:t xml:space="preserve">érték bármikor </w:t>
      </w:r>
      <w:r>
        <w:t xml:space="preserve">meghaladja </w:t>
      </w:r>
      <w:r w:rsidRPr="00213B2E">
        <w:t>a normálérték felső határának 5</w:t>
      </w:r>
      <w:r w:rsidRPr="00213B2E">
        <w:noBreakHyphen/>
        <w:t>szörösét, a kezelést azonnal meg kell szakítani, és a májfunkciót szigorúan ellenőrizni kell. A kezelés csak akkor folytatható, ha a májfunkciós vizsgálatok eredményei visszatértek a beteg kiindulási értékeire</w:t>
      </w:r>
      <w:r>
        <w:t>, és akkor is csak</w:t>
      </w:r>
      <w:r w:rsidRPr="00213B2E">
        <w:t xml:space="preserve"> csökkentett adaggal (lásd 4.2 pont).</w:t>
      </w:r>
    </w:p>
    <w:p w14:paraId="55BA6E62" w14:textId="77777777" w:rsidR="0077540E" w:rsidRPr="00213B2E" w:rsidRDefault="0077540E" w:rsidP="0077540E">
      <w:pPr>
        <w:tabs>
          <w:tab w:val="left" w:pos="1134"/>
          <w:tab w:val="left" w:pos="1701"/>
        </w:tabs>
      </w:pPr>
    </w:p>
    <w:p w14:paraId="6C2990F9" w14:textId="77777777" w:rsidR="0077540E" w:rsidRPr="00213B2E" w:rsidRDefault="0077540E" w:rsidP="0077540E">
      <w:pPr>
        <w:tabs>
          <w:tab w:val="left" w:pos="1134"/>
          <w:tab w:val="left" w:pos="1701"/>
        </w:tabs>
      </w:pPr>
      <w:r w:rsidRPr="00213B2E">
        <w:t xml:space="preserve">Amennyiben a betegnél </w:t>
      </w:r>
      <w:r>
        <w:t>a kezelés során</w:t>
      </w:r>
      <w:r w:rsidRPr="00213B2E">
        <w:t xml:space="preserve"> bármikor súlyos hepatotoxicitás alakul ki (a </w:t>
      </w:r>
      <w:r>
        <w:t>GPT</w:t>
      </w:r>
      <w:r w:rsidRPr="00213B2E">
        <w:t xml:space="preserve"> vagy </w:t>
      </w:r>
      <w:r>
        <w:t>GOT</w:t>
      </w:r>
      <w:r w:rsidRPr="00213B2E">
        <w:t xml:space="preserve"> értéke a normálérték felső határának 20</w:t>
      </w:r>
      <w:r w:rsidRPr="00213B2E">
        <w:noBreakHyphen/>
        <w:t>szorosa), a kezelést azonnal abba kell hagyni, és a beteg kezelése nem kezdhető újra.</w:t>
      </w:r>
    </w:p>
    <w:p w14:paraId="11AB8577" w14:textId="77777777" w:rsidR="0077540E" w:rsidRPr="00213B2E" w:rsidRDefault="0077540E" w:rsidP="0077540E">
      <w:pPr>
        <w:tabs>
          <w:tab w:val="left" w:pos="1134"/>
          <w:tab w:val="left" w:pos="1701"/>
        </w:tabs>
      </w:pPr>
    </w:p>
    <w:p w14:paraId="7C2BD402" w14:textId="77777777" w:rsidR="0077540E" w:rsidRPr="00213B2E" w:rsidRDefault="0077540E" w:rsidP="0077540E">
      <w:pPr>
        <w:tabs>
          <w:tab w:val="left" w:pos="1134"/>
          <w:tab w:val="left" w:pos="1701"/>
        </w:tabs>
      </w:pPr>
      <w:r w:rsidRPr="00213B2E">
        <w:t>A klinikai vizsgálatokból kizárták az aktív vagy tünetekkel járó vírusos hepatitis</w:t>
      </w:r>
      <w:r>
        <w:t>-</w:t>
      </w:r>
      <w:r w:rsidRPr="00213B2E">
        <w:t>fertőzésben szenvedő betegeket, ezért a</w:t>
      </w:r>
      <w:r>
        <w:t>z</w:t>
      </w:r>
      <w:r w:rsidRPr="00213B2E">
        <w:t xml:space="preserve"> </w:t>
      </w:r>
      <w:r>
        <w:t>A</w:t>
      </w:r>
      <w:r w:rsidRPr="00AC16B9">
        <w:t>birateron</w:t>
      </w:r>
      <w:r>
        <w:t>e Accord</w:t>
      </w:r>
      <w:r w:rsidRPr="00213B2E" w:rsidDel="00167535">
        <w:t xml:space="preserve"> </w:t>
      </w:r>
      <w:r w:rsidRPr="00213B2E">
        <w:t>ezen betegcsoportban történő alkalmazásával kapcsolatban nem állnak rendelkezésre adatok.</w:t>
      </w:r>
    </w:p>
    <w:p w14:paraId="38715041" w14:textId="77777777" w:rsidR="0077540E" w:rsidRPr="00213B2E" w:rsidRDefault="0077540E" w:rsidP="0077540E">
      <w:pPr>
        <w:tabs>
          <w:tab w:val="left" w:pos="1134"/>
          <w:tab w:val="left" w:pos="1701"/>
        </w:tabs>
      </w:pPr>
    </w:p>
    <w:p w14:paraId="6E20AD72" w14:textId="77777777" w:rsidR="0077540E" w:rsidRDefault="0077540E" w:rsidP="0077540E">
      <w:pPr>
        <w:tabs>
          <w:tab w:val="left" w:pos="1134"/>
          <w:tab w:val="left" w:pos="1701"/>
        </w:tabs>
      </w:pPr>
      <w:r w:rsidRPr="00213B2E">
        <w:t>Közepes fokú vagy súlyos májkárosodásban szenvedő (Chil</w:t>
      </w:r>
      <w:r>
        <w:t>d–P</w:t>
      </w:r>
      <w:r w:rsidRPr="00213B2E">
        <w:t xml:space="preserve">ugh B </w:t>
      </w:r>
      <w:r>
        <w:t>vagy</w:t>
      </w:r>
      <w:r w:rsidRPr="00213B2E">
        <w:t xml:space="preserve"> C stádium) betegeknél az ismételt adagolással alkalmazott abiratero</w:t>
      </w:r>
      <w:r>
        <w:t>n-ac</w:t>
      </w:r>
      <w:r w:rsidRPr="00213B2E">
        <w:t>etát klinikai biztonságosságára és hatásosságára vonatkozóan nem állnak rendelkezésre adatok. A</w:t>
      </w:r>
      <w:r>
        <w:t>z</w:t>
      </w:r>
      <w:r w:rsidRPr="00213B2E">
        <w:t xml:space="preserve"> </w:t>
      </w:r>
      <w:r>
        <w:t>a</w:t>
      </w:r>
      <w:r w:rsidRPr="00AC16B9">
        <w:t>birateron</w:t>
      </w:r>
      <w:r>
        <w:t>-acetát</w:t>
      </w:r>
      <w:r w:rsidRPr="00213B2E" w:rsidDel="00167535">
        <w:t xml:space="preserve"> </w:t>
      </w:r>
      <w:r>
        <w:t>alkalmazását</w:t>
      </w:r>
      <w:r w:rsidRPr="00213B2E">
        <w:t xml:space="preserve"> közepes fokú májkárosodásban szenvedő betegekn</w:t>
      </w:r>
      <w:r>
        <w:t>él alaposan át kell gondolni, és esetükben</w:t>
      </w:r>
      <w:r w:rsidRPr="00213B2E">
        <w:t xml:space="preserve"> a kezelés előnyei egyértelműen meg</w:t>
      </w:r>
      <w:r>
        <w:t xml:space="preserve"> kell hogy </w:t>
      </w:r>
      <w:r w:rsidRPr="00213B2E">
        <w:t>haladják a lehetséges kockázatot (lásd 4.2 és 5.2 pont). A</w:t>
      </w:r>
      <w:r>
        <w:t>z</w:t>
      </w:r>
      <w:r w:rsidRPr="00213B2E">
        <w:t xml:space="preserve"> </w:t>
      </w:r>
      <w:r>
        <w:t>a</w:t>
      </w:r>
      <w:r w:rsidRPr="00AC16B9">
        <w:t>birateron</w:t>
      </w:r>
      <w:r>
        <w:t>-acetáto</w:t>
      </w:r>
      <w:r w:rsidRPr="00213B2E">
        <w:t xml:space="preserve">t nem szabad súlyos májkárosodásban szenvedő betegeknek </w:t>
      </w:r>
      <w:r>
        <w:t xml:space="preserve">adni </w:t>
      </w:r>
      <w:r w:rsidRPr="00213B2E">
        <w:t>(lásd 4.2, 4.3 és 5.2 pont).</w:t>
      </w:r>
    </w:p>
    <w:p w14:paraId="76AAD477" w14:textId="77777777" w:rsidR="0077540E" w:rsidRPr="00213B2E" w:rsidRDefault="0077540E" w:rsidP="0077540E">
      <w:pPr>
        <w:tabs>
          <w:tab w:val="left" w:pos="1134"/>
          <w:tab w:val="left" w:pos="1701"/>
        </w:tabs>
      </w:pPr>
    </w:p>
    <w:p w14:paraId="12A5C25C" w14:textId="77777777" w:rsidR="0077540E" w:rsidRPr="00213B2E" w:rsidRDefault="0077540E" w:rsidP="0077540E">
      <w:pPr>
        <w:tabs>
          <w:tab w:val="left" w:pos="1134"/>
          <w:tab w:val="left" w:pos="1701"/>
        </w:tabs>
      </w:pPr>
      <w:r w:rsidRPr="00213B2E">
        <w:t>A forgalomba hozatalt követően ritkán akut májelégtelenséget és fulmináns hepatitist jelentettek, néhányat halálos kimenetellel (lásd 4.8 pont).</w:t>
      </w:r>
    </w:p>
    <w:p w14:paraId="7C1DF0E6" w14:textId="77777777" w:rsidR="0077540E" w:rsidRPr="00213B2E" w:rsidRDefault="0077540E" w:rsidP="0077540E">
      <w:pPr>
        <w:tabs>
          <w:tab w:val="left" w:pos="1134"/>
          <w:tab w:val="left" w:pos="1701"/>
        </w:tabs>
      </w:pPr>
    </w:p>
    <w:p w14:paraId="23AFB193" w14:textId="77777777" w:rsidR="0077540E" w:rsidRPr="00213B2E" w:rsidRDefault="0077540E" w:rsidP="0077540E">
      <w:pPr>
        <w:keepNext/>
        <w:tabs>
          <w:tab w:val="left" w:pos="1134"/>
          <w:tab w:val="left" w:pos="1701"/>
        </w:tabs>
        <w:rPr>
          <w:u w:val="single"/>
        </w:rPr>
      </w:pPr>
      <w:r w:rsidRPr="00213B2E">
        <w:rPr>
          <w:u w:val="single"/>
        </w:rPr>
        <w:t>Kortikoszteroid</w:t>
      </w:r>
      <w:r>
        <w:rPr>
          <w:u w:val="single"/>
        </w:rPr>
        <w:t>-</w:t>
      </w:r>
      <w:r w:rsidRPr="00213B2E">
        <w:rPr>
          <w:u w:val="single"/>
        </w:rPr>
        <w:t>megvonás és a stresszhelyzetek kezelése</w:t>
      </w:r>
    </w:p>
    <w:p w14:paraId="263C1E5C" w14:textId="77777777" w:rsidR="0077540E" w:rsidRPr="00213B2E" w:rsidRDefault="0077540E" w:rsidP="0077540E">
      <w:pPr>
        <w:tabs>
          <w:tab w:val="left" w:pos="1134"/>
          <w:tab w:val="left" w:pos="1701"/>
        </w:tabs>
      </w:pPr>
      <w:r w:rsidRPr="00213B2E">
        <w:t xml:space="preserve">A prednizon vagy prednizolon megvonásakor körültekintéssel kell eljárni, és </w:t>
      </w:r>
      <w:r>
        <w:t>a beteget</w:t>
      </w:r>
      <w:r w:rsidRPr="00213B2E">
        <w:t xml:space="preserve"> a mellékvesekéreg-elégtelenség </w:t>
      </w:r>
      <w:r>
        <w:t>mielőbbi felismerése érdekében megfigyelés alatt kell tartani</w:t>
      </w:r>
      <w:r w:rsidRPr="00213B2E">
        <w:t>. Amennyiben a</w:t>
      </w:r>
      <w:r>
        <w:t>z</w:t>
      </w:r>
      <w:r w:rsidRPr="00213B2E">
        <w:t xml:space="preserve"> </w:t>
      </w:r>
      <w:r>
        <w:t>a</w:t>
      </w:r>
      <w:r w:rsidRPr="00AC16B9">
        <w:t>birateron</w:t>
      </w:r>
      <w:r>
        <w:t>-acetát</w:t>
      </w:r>
      <w:r w:rsidRPr="00213B2E">
        <w:noBreakHyphen/>
        <w:t>kezelést a kortikoszteroid</w:t>
      </w:r>
      <w:r>
        <w:t>-</w:t>
      </w:r>
      <w:r w:rsidRPr="00213B2E">
        <w:t>megvonást követően is folytatják, a betege</w:t>
      </w:r>
      <w:r>
        <w:t>t</w:t>
      </w:r>
      <w:r w:rsidRPr="00213B2E">
        <w:t xml:space="preserve"> folyamatosan ellenőrizni kell</w:t>
      </w:r>
      <w:r>
        <w:t>, hogy nem alakulnak-e ki</w:t>
      </w:r>
      <w:r w:rsidRPr="00213B2E">
        <w:t xml:space="preserve"> a mineralokortikoid</w:t>
      </w:r>
      <w:r>
        <w:t>-</w:t>
      </w:r>
      <w:r w:rsidRPr="00213B2E">
        <w:t>túlsúly</w:t>
      </w:r>
      <w:r>
        <w:t>ra jellemző</w:t>
      </w:r>
      <w:r w:rsidRPr="00213B2E">
        <w:t xml:space="preserve"> tünete</w:t>
      </w:r>
      <w:r>
        <w:t>k</w:t>
      </w:r>
      <w:r w:rsidRPr="00213B2E">
        <w:t xml:space="preserve"> (lásd a fenti információkat).</w:t>
      </w:r>
    </w:p>
    <w:p w14:paraId="6B656D9C" w14:textId="77777777" w:rsidR="0077540E" w:rsidRPr="00213B2E" w:rsidRDefault="0077540E" w:rsidP="0077540E">
      <w:pPr>
        <w:tabs>
          <w:tab w:val="left" w:pos="1134"/>
          <w:tab w:val="left" w:pos="1701"/>
        </w:tabs>
      </w:pPr>
    </w:p>
    <w:p w14:paraId="2D2AF0BC" w14:textId="77777777" w:rsidR="0077540E" w:rsidRPr="00213B2E" w:rsidRDefault="0077540E" w:rsidP="0077540E">
      <w:pPr>
        <w:tabs>
          <w:tab w:val="left" w:pos="1134"/>
          <w:tab w:val="left" w:pos="1701"/>
        </w:tabs>
      </w:pPr>
      <w:r w:rsidRPr="00213B2E">
        <w:t xml:space="preserve">Prednizonnal vagy prednizolonnal kezelt, szokatlan stressznek kitett betegeknél </w:t>
      </w:r>
      <w:r>
        <w:t>nagyobb</w:t>
      </w:r>
      <w:r w:rsidRPr="00213B2E">
        <w:t xml:space="preserve"> kortikoszteroid</w:t>
      </w:r>
      <w:r>
        <w:t>-</w:t>
      </w:r>
      <w:r w:rsidRPr="00213B2E">
        <w:t>adagra lehet szükség a stresszhelyzetet megelőzően, az alatt és azt követően.</w:t>
      </w:r>
    </w:p>
    <w:p w14:paraId="636227E6" w14:textId="77777777" w:rsidR="0077540E" w:rsidRPr="00213B2E" w:rsidRDefault="0077540E" w:rsidP="0077540E">
      <w:pPr>
        <w:tabs>
          <w:tab w:val="left" w:pos="1134"/>
          <w:tab w:val="left" w:pos="1701"/>
        </w:tabs>
      </w:pPr>
    </w:p>
    <w:p w14:paraId="47A186F5" w14:textId="77777777" w:rsidR="0077540E" w:rsidRPr="00213B2E" w:rsidRDefault="0077540E" w:rsidP="0077540E">
      <w:pPr>
        <w:keepNext/>
        <w:tabs>
          <w:tab w:val="left" w:pos="1134"/>
          <w:tab w:val="left" w:pos="1701"/>
        </w:tabs>
        <w:rPr>
          <w:u w:val="single"/>
        </w:rPr>
      </w:pPr>
      <w:r w:rsidRPr="00213B2E">
        <w:rPr>
          <w:u w:val="single"/>
        </w:rPr>
        <w:t>Csontsűrűség</w:t>
      </w:r>
    </w:p>
    <w:p w14:paraId="1AC34E22" w14:textId="77777777" w:rsidR="0077540E" w:rsidRPr="00213B2E" w:rsidRDefault="0077540E" w:rsidP="0077540E">
      <w:pPr>
        <w:tabs>
          <w:tab w:val="left" w:pos="1134"/>
          <w:tab w:val="left" w:pos="1701"/>
        </w:tabs>
      </w:pPr>
      <w:r w:rsidRPr="00213B2E">
        <w:t>A metasztatizáló előrehaladott prosztatarákban szenvedő férfiaknál előfordulhat a csontsűrűség csökkenése. A</w:t>
      </w:r>
      <w:r>
        <w:t>z</w:t>
      </w:r>
      <w:r w:rsidRPr="00213B2E">
        <w:t xml:space="preserve"> </w:t>
      </w:r>
      <w:r>
        <w:t>a</w:t>
      </w:r>
      <w:r w:rsidRPr="00AC16B9">
        <w:t>birateron</w:t>
      </w:r>
      <w:r>
        <w:t>-acetát</w:t>
      </w:r>
      <w:r w:rsidRPr="00213B2E" w:rsidDel="00167535">
        <w:t xml:space="preserve"> </w:t>
      </w:r>
      <w:r w:rsidRPr="00213B2E">
        <w:t>glükokortikoidokkal kombinált alkalmazása növelheti ezt a hatást.</w:t>
      </w:r>
    </w:p>
    <w:p w14:paraId="51991BC2" w14:textId="77777777" w:rsidR="0077540E" w:rsidRPr="00213B2E" w:rsidRDefault="0077540E" w:rsidP="0077540E">
      <w:pPr>
        <w:tabs>
          <w:tab w:val="left" w:pos="1134"/>
          <w:tab w:val="left" w:pos="1701"/>
        </w:tabs>
      </w:pPr>
    </w:p>
    <w:p w14:paraId="79CABE29" w14:textId="77777777" w:rsidR="0077540E" w:rsidRPr="00213B2E" w:rsidRDefault="0077540E" w:rsidP="0077540E">
      <w:pPr>
        <w:keepNext/>
        <w:tabs>
          <w:tab w:val="left" w:pos="1134"/>
          <w:tab w:val="left" w:pos="1701"/>
        </w:tabs>
        <w:rPr>
          <w:u w:val="single"/>
        </w:rPr>
      </w:pPr>
      <w:r w:rsidRPr="00213B2E">
        <w:rPr>
          <w:u w:val="single"/>
        </w:rPr>
        <w:t>Korábban alkalmazott ketokonazol</w:t>
      </w:r>
    </w:p>
    <w:p w14:paraId="71EE1F2E" w14:textId="77777777" w:rsidR="0077540E" w:rsidRPr="00213B2E" w:rsidRDefault="0077540E" w:rsidP="0077540E">
      <w:pPr>
        <w:tabs>
          <w:tab w:val="left" w:pos="1134"/>
          <w:tab w:val="left" w:pos="1701"/>
        </w:tabs>
      </w:pPr>
      <w:r w:rsidRPr="00213B2E">
        <w:t>Alacsonyabb válaszarány várható olyan betegeknél, akiket a prosztatarák miatt előzőleg ketokonazollal kezeltek.</w:t>
      </w:r>
    </w:p>
    <w:p w14:paraId="572F2451" w14:textId="77777777" w:rsidR="0077540E" w:rsidRPr="00213B2E" w:rsidRDefault="0077540E" w:rsidP="0077540E">
      <w:pPr>
        <w:tabs>
          <w:tab w:val="left" w:pos="1134"/>
          <w:tab w:val="left" w:pos="1701"/>
        </w:tabs>
      </w:pPr>
    </w:p>
    <w:p w14:paraId="469113F6" w14:textId="77777777" w:rsidR="0077540E" w:rsidRPr="00213B2E" w:rsidRDefault="0077540E" w:rsidP="0077540E">
      <w:pPr>
        <w:keepNext/>
        <w:tabs>
          <w:tab w:val="left" w:pos="1134"/>
          <w:tab w:val="left" w:pos="1701"/>
        </w:tabs>
        <w:rPr>
          <w:u w:val="single"/>
        </w:rPr>
      </w:pPr>
      <w:r w:rsidRPr="00213B2E">
        <w:rPr>
          <w:u w:val="single"/>
        </w:rPr>
        <w:t>Hyperglykaemia</w:t>
      </w:r>
    </w:p>
    <w:p w14:paraId="46B7AAB8" w14:textId="77777777" w:rsidR="0077540E" w:rsidRPr="00213B2E" w:rsidRDefault="0077540E" w:rsidP="0077540E">
      <w:pPr>
        <w:tabs>
          <w:tab w:val="left" w:pos="1134"/>
          <w:tab w:val="left" w:pos="1701"/>
        </w:tabs>
      </w:pPr>
      <w:r w:rsidRPr="00213B2E">
        <w:t>A glükokortikoidok alkalmazása növelheti a hyperglykaemia előfordulását, ezért diabeteses betegek vércukorszintjét gyakran kell mérni.</w:t>
      </w:r>
    </w:p>
    <w:p w14:paraId="0F1D3355" w14:textId="77777777" w:rsidR="0077540E" w:rsidRDefault="0077540E" w:rsidP="0077540E">
      <w:pPr>
        <w:tabs>
          <w:tab w:val="left" w:pos="1134"/>
          <w:tab w:val="left" w:pos="1701"/>
        </w:tabs>
      </w:pPr>
    </w:p>
    <w:p w14:paraId="6E46F93A" w14:textId="77777777" w:rsidR="0077540E" w:rsidRDefault="0077540E" w:rsidP="0077540E">
      <w:pPr>
        <w:keepNext/>
        <w:tabs>
          <w:tab w:val="left" w:pos="1134"/>
          <w:tab w:val="left" w:pos="1701"/>
        </w:tabs>
        <w:rPr>
          <w:u w:val="single"/>
        </w:rPr>
      </w:pPr>
      <w:r w:rsidRPr="00BD394A">
        <w:rPr>
          <w:u w:val="single"/>
        </w:rPr>
        <w:t>Hypogly</w:t>
      </w:r>
      <w:r>
        <w:rPr>
          <w:u w:val="single"/>
        </w:rPr>
        <w:t>k</w:t>
      </w:r>
      <w:r w:rsidRPr="00BD394A">
        <w:rPr>
          <w:u w:val="single"/>
        </w:rPr>
        <w:t>aemia</w:t>
      </w:r>
    </w:p>
    <w:p w14:paraId="33D40C80" w14:textId="77777777" w:rsidR="0077540E" w:rsidRDefault="0077540E" w:rsidP="0077540E">
      <w:pPr>
        <w:tabs>
          <w:tab w:val="left" w:pos="1134"/>
          <w:tab w:val="left" w:pos="1701"/>
        </w:tabs>
      </w:pPr>
      <w:r w:rsidRPr="00BD394A">
        <w:t>Hypogly</w:t>
      </w:r>
      <w:r>
        <w:t>k</w:t>
      </w:r>
      <w:r w:rsidRPr="00BD394A">
        <w:t xml:space="preserve">aemia eseteit jelentették </w:t>
      </w:r>
      <w:r>
        <w:t>a</w:t>
      </w:r>
      <w:r w:rsidRPr="00AC16B9">
        <w:t>birateron</w:t>
      </w:r>
      <w:r>
        <w:t>-acetát</w:t>
      </w:r>
      <w:r w:rsidRPr="00BD394A" w:rsidDel="0027497D">
        <w:t xml:space="preserve"> </w:t>
      </w:r>
      <w:r w:rsidRPr="00BD394A">
        <w:t>és prednizon/prednizolon adása kapcsán olyan,</w:t>
      </w:r>
      <w:r>
        <w:t xml:space="preserve"> a kezelést</w:t>
      </w:r>
      <w:r w:rsidRPr="00BD394A">
        <w:t xml:space="preserve"> megelőzően fennálló diabetesben szenvedő betegeknél, akik </w:t>
      </w:r>
      <w:r w:rsidRPr="001A2F1F">
        <w:t>pioglitazont</w:t>
      </w:r>
      <w:r w:rsidRPr="00281B5D">
        <w:t xml:space="preserve"> vagy repaglinidet kaptak (lásd 4.5</w:t>
      </w:r>
      <w:r w:rsidRPr="00BD394A">
        <w:t xml:space="preserve"> pont); ezért a diabeteses betegek vércukorszintjét </w:t>
      </w:r>
      <w:r>
        <w:t>monitorozni</w:t>
      </w:r>
      <w:r w:rsidRPr="00BD394A">
        <w:t xml:space="preserve"> kell.</w:t>
      </w:r>
    </w:p>
    <w:p w14:paraId="68F049AA" w14:textId="77777777" w:rsidR="0077540E" w:rsidRPr="00213B2E" w:rsidRDefault="0077540E" w:rsidP="0077540E">
      <w:pPr>
        <w:tabs>
          <w:tab w:val="left" w:pos="1134"/>
          <w:tab w:val="left" w:pos="1701"/>
        </w:tabs>
      </w:pPr>
    </w:p>
    <w:p w14:paraId="6546DD51" w14:textId="77777777" w:rsidR="0077540E" w:rsidRPr="00213B2E" w:rsidRDefault="0077540E" w:rsidP="0077540E">
      <w:pPr>
        <w:keepNext/>
        <w:tabs>
          <w:tab w:val="left" w:pos="1134"/>
          <w:tab w:val="left" w:pos="1701"/>
        </w:tabs>
        <w:rPr>
          <w:u w:val="single"/>
        </w:rPr>
      </w:pPr>
      <w:r w:rsidRPr="00213B2E">
        <w:rPr>
          <w:u w:val="single"/>
        </w:rPr>
        <w:t>Kemoterápiával történő együttes alkalmazás</w:t>
      </w:r>
    </w:p>
    <w:p w14:paraId="6AA54F1B" w14:textId="77777777" w:rsidR="0077540E" w:rsidRPr="00213B2E" w:rsidRDefault="0077540E" w:rsidP="0077540E">
      <w:pPr>
        <w:tabs>
          <w:tab w:val="left" w:pos="1134"/>
          <w:tab w:val="left" w:pos="1701"/>
        </w:tabs>
      </w:pPr>
      <w:r w:rsidRPr="00213B2E">
        <w:t>A</w:t>
      </w:r>
      <w:r>
        <w:t>z</w:t>
      </w:r>
      <w:r w:rsidRPr="00213B2E">
        <w:t xml:space="preserve"> </w:t>
      </w:r>
      <w:r>
        <w:t>a</w:t>
      </w:r>
      <w:r w:rsidRPr="00AC16B9">
        <w:t>birateron</w:t>
      </w:r>
      <w:r>
        <w:t>-acetát</w:t>
      </w:r>
      <w:r w:rsidRPr="00213B2E" w:rsidDel="0027497D">
        <w:t xml:space="preserve"> </w:t>
      </w:r>
      <w:r w:rsidRPr="00213B2E">
        <w:t>citotoxikus kemoterápiával történő egyidejű alkalmazás</w:t>
      </w:r>
      <w:r>
        <w:t>ának</w:t>
      </w:r>
      <w:r w:rsidRPr="00213B2E">
        <w:t xml:space="preserve"> biztonságosságát és hatásosságát nem igazolták (lásd 5.1 pont).</w:t>
      </w:r>
    </w:p>
    <w:p w14:paraId="62D8A11D" w14:textId="77777777" w:rsidR="0077540E" w:rsidRPr="00213B2E" w:rsidRDefault="0077540E" w:rsidP="0077540E">
      <w:pPr>
        <w:tabs>
          <w:tab w:val="left" w:pos="1134"/>
          <w:tab w:val="left" w:pos="1701"/>
        </w:tabs>
      </w:pPr>
    </w:p>
    <w:p w14:paraId="2BA9BB5D" w14:textId="77777777" w:rsidR="0077540E" w:rsidRPr="00213B2E" w:rsidRDefault="0077540E" w:rsidP="0077540E">
      <w:pPr>
        <w:keepNext/>
        <w:tabs>
          <w:tab w:val="left" w:pos="1134"/>
          <w:tab w:val="left" w:pos="1701"/>
        </w:tabs>
        <w:rPr>
          <w:u w:val="single"/>
        </w:rPr>
      </w:pPr>
      <w:r w:rsidRPr="00213B2E">
        <w:rPr>
          <w:u w:val="single"/>
        </w:rPr>
        <w:t>Lehetséges kockázatok</w:t>
      </w:r>
    </w:p>
    <w:p w14:paraId="2985B2DB" w14:textId="77777777" w:rsidR="0077540E" w:rsidRPr="00213B2E" w:rsidRDefault="0077540E" w:rsidP="0077540E">
      <w:pPr>
        <w:tabs>
          <w:tab w:val="left" w:pos="1134"/>
          <w:tab w:val="left" w:pos="1701"/>
        </w:tabs>
      </w:pPr>
      <w:r w:rsidRPr="00213B2E">
        <w:t>Anaemia és szexuális diszfunkció fordulhat elő metasztatizáló prosztatarákban szenvedő felnőtt férfiaknál, beleértve a</w:t>
      </w:r>
      <w:r>
        <w:t>z</w:t>
      </w:r>
      <w:r w:rsidRPr="00213B2E">
        <w:t xml:space="preserve"> </w:t>
      </w:r>
      <w:r>
        <w:t>a</w:t>
      </w:r>
      <w:r w:rsidRPr="009102B2">
        <w:t>birateron</w:t>
      </w:r>
      <w:r>
        <w:t>-acetát</w:t>
      </w:r>
      <w:r w:rsidRPr="00213B2E">
        <w:noBreakHyphen/>
        <w:t>kezelésben részesülőket is.</w:t>
      </w:r>
    </w:p>
    <w:p w14:paraId="092B4DC2" w14:textId="77777777" w:rsidR="0077540E" w:rsidRPr="00213B2E" w:rsidRDefault="0077540E" w:rsidP="0077540E">
      <w:pPr>
        <w:tabs>
          <w:tab w:val="left" w:pos="1134"/>
          <w:tab w:val="left" w:pos="1701"/>
        </w:tabs>
      </w:pPr>
    </w:p>
    <w:p w14:paraId="5D52C8EB" w14:textId="77777777" w:rsidR="0077540E" w:rsidRPr="00213B2E" w:rsidRDefault="0077540E" w:rsidP="0077540E">
      <w:pPr>
        <w:keepNext/>
        <w:tabs>
          <w:tab w:val="left" w:pos="1134"/>
          <w:tab w:val="left" w:pos="1701"/>
        </w:tabs>
        <w:rPr>
          <w:u w:val="single"/>
        </w:rPr>
      </w:pPr>
      <w:r w:rsidRPr="00213B2E">
        <w:rPr>
          <w:u w:val="single"/>
        </w:rPr>
        <w:t xml:space="preserve">A </w:t>
      </w:r>
      <w:r>
        <w:rPr>
          <w:u w:val="single"/>
        </w:rPr>
        <w:t>vázizomzatra</w:t>
      </w:r>
      <w:r w:rsidRPr="00213B2E">
        <w:rPr>
          <w:u w:val="single"/>
        </w:rPr>
        <w:t xml:space="preserve"> gyakorolt hatások</w:t>
      </w:r>
    </w:p>
    <w:p w14:paraId="4BF2B71D" w14:textId="77777777" w:rsidR="0077540E" w:rsidRPr="00213B2E" w:rsidRDefault="0077540E" w:rsidP="0077540E">
      <w:pPr>
        <w:tabs>
          <w:tab w:val="left" w:pos="1134"/>
          <w:tab w:val="left" w:pos="1701"/>
        </w:tabs>
      </w:pPr>
      <w:r>
        <w:t>A</w:t>
      </w:r>
      <w:r w:rsidRPr="009102B2">
        <w:t>birateron</w:t>
      </w:r>
      <w:r>
        <w:t>-acetátt</w:t>
      </w:r>
      <w:r w:rsidRPr="00213B2E">
        <w:t xml:space="preserve">al kezelt betegeknél myopathia és rhabdomyolisis eseteit jelentették. Az esetek többsége a kezelés megkezdését követő első 6 hónapban </w:t>
      </w:r>
      <w:r>
        <w:t>alakult</w:t>
      </w:r>
      <w:r w:rsidRPr="00213B2E">
        <w:t xml:space="preserve"> ki, és a</w:t>
      </w:r>
      <w:r>
        <w:t>z</w:t>
      </w:r>
      <w:r w:rsidRPr="00213B2E">
        <w:t xml:space="preserve"> </w:t>
      </w:r>
      <w:r>
        <w:t>a</w:t>
      </w:r>
      <w:r w:rsidRPr="009102B2">
        <w:t>birateron</w:t>
      </w:r>
      <w:r>
        <w:t>-acetát</w:t>
      </w:r>
      <w:r w:rsidRPr="00213B2E">
        <w:noBreakHyphen/>
        <w:t xml:space="preserve">kezelés megszakítását követően rendeződött. Elővigyázatosság ajánlott olyan betegeknél, akiket egyidejűleg </w:t>
      </w:r>
      <w:r>
        <w:t xml:space="preserve">olyan </w:t>
      </w:r>
      <w:r w:rsidRPr="00213B2E">
        <w:t>gyógyszerekkel kezelnek</w:t>
      </w:r>
      <w:r>
        <w:t>, amelyek</w:t>
      </w:r>
      <w:r w:rsidRPr="00213B2E">
        <w:t xml:space="preserve"> ismerten myopathiá</w:t>
      </w:r>
      <w:r>
        <w:t>t</w:t>
      </w:r>
      <w:r w:rsidRPr="00213B2E">
        <w:t>/rhabdomyolisis</w:t>
      </w:r>
      <w:r>
        <w:t>t okoznak</w:t>
      </w:r>
      <w:r w:rsidRPr="00213B2E">
        <w:t>.</w:t>
      </w:r>
    </w:p>
    <w:p w14:paraId="3967A1E9" w14:textId="77777777" w:rsidR="0077540E" w:rsidRPr="00213B2E" w:rsidRDefault="0077540E" w:rsidP="0077540E">
      <w:pPr>
        <w:tabs>
          <w:tab w:val="left" w:pos="1134"/>
          <w:tab w:val="left" w:pos="1701"/>
        </w:tabs>
      </w:pPr>
    </w:p>
    <w:p w14:paraId="57BB4155" w14:textId="77777777" w:rsidR="0077540E" w:rsidRPr="00213B2E" w:rsidRDefault="0077540E" w:rsidP="0077540E">
      <w:pPr>
        <w:keepNext/>
        <w:tabs>
          <w:tab w:val="left" w:pos="1134"/>
          <w:tab w:val="left" w:pos="1701"/>
        </w:tabs>
        <w:rPr>
          <w:u w:val="single"/>
        </w:rPr>
      </w:pPr>
      <w:r w:rsidRPr="00213B2E">
        <w:rPr>
          <w:u w:val="single"/>
        </w:rPr>
        <w:t>Gyógyszerkölcsönhatások</w:t>
      </w:r>
    </w:p>
    <w:p w14:paraId="45C643FA" w14:textId="77777777" w:rsidR="0077540E" w:rsidRPr="00213B2E" w:rsidRDefault="0077540E" w:rsidP="0077540E">
      <w:pPr>
        <w:tabs>
          <w:tab w:val="left" w:pos="1134"/>
          <w:tab w:val="left" w:pos="1701"/>
        </w:tabs>
      </w:pPr>
      <w:r w:rsidRPr="00213B2E">
        <w:t>Az abirateron</w:t>
      </w:r>
      <w:r>
        <w:t>-acetát-</w:t>
      </w:r>
      <w:r w:rsidRPr="00213B2E">
        <w:t>expozíció csökkenés</w:t>
      </w:r>
      <w:r>
        <w:t>ének</w:t>
      </w:r>
      <w:r w:rsidRPr="00213B2E">
        <w:t xml:space="preserve"> kockázata miatt a kezelés alatt kerülni kell a CYP3A4 erős induktorainak </w:t>
      </w:r>
      <w:r>
        <w:t>alkalmazását</w:t>
      </w:r>
      <w:r w:rsidRPr="00213B2E">
        <w:t>, hacsak nincs más kezelési lehetőség (lásd 4.5 pont).</w:t>
      </w:r>
    </w:p>
    <w:p w14:paraId="622AAF73" w14:textId="77777777" w:rsidR="0077540E" w:rsidRPr="00213B2E" w:rsidRDefault="0077540E" w:rsidP="0077540E">
      <w:pPr>
        <w:tabs>
          <w:tab w:val="left" w:pos="1134"/>
          <w:tab w:val="left" w:pos="1701"/>
        </w:tabs>
      </w:pPr>
    </w:p>
    <w:p w14:paraId="1A99C29E" w14:textId="77777777" w:rsidR="0077540E" w:rsidRPr="00213B2E" w:rsidRDefault="0077540E" w:rsidP="0077540E">
      <w:pPr>
        <w:tabs>
          <w:tab w:val="left" w:pos="1134"/>
          <w:tab w:val="left" w:pos="1701"/>
        </w:tabs>
        <w:rPr>
          <w:u w:val="single"/>
        </w:rPr>
      </w:pPr>
      <w:r w:rsidRPr="00213B2E">
        <w:rPr>
          <w:u w:val="single"/>
        </w:rPr>
        <w:t>Abirateron és prednizon/prednizolon kombinációja Ra-223-mal</w:t>
      </w:r>
    </w:p>
    <w:p w14:paraId="17CBFA32" w14:textId="77777777" w:rsidR="0077540E" w:rsidRPr="00213B2E" w:rsidRDefault="0077540E" w:rsidP="0077540E">
      <w:pPr>
        <w:tabs>
          <w:tab w:val="left" w:pos="1134"/>
          <w:tab w:val="left" w:pos="1701"/>
        </w:tabs>
      </w:pPr>
      <w:r w:rsidRPr="00213B2E">
        <w:t>Amint azt a klinikai vizsgálatokban megfigyelték, a tünetmentes vagy enyhe tüneteket mutató prosztatarákos betegeknél a törések fokozott kockázata és az emelkedett mortalitási tendencia miatt az abirateron</w:t>
      </w:r>
      <w:r>
        <w:t>-acetát</w:t>
      </w:r>
      <w:r w:rsidRPr="00213B2E">
        <w:t xml:space="preserve"> és prednizon/prednizolon kombinációs kezelés Ra</w:t>
      </w:r>
      <w:r w:rsidRPr="00213B2E">
        <w:noBreakHyphen/>
        <w:t>223-mal ellenjavallt (lásd 4.3 pont).</w:t>
      </w:r>
    </w:p>
    <w:p w14:paraId="074A1EFE" w14:textId="77777777" w:rsidR="0077540E" w:rsidRPr="00213B2E" w:rsidRDefault="0077540E" w:rsidP="0077540E">
      <w:pPr>
        <w:tabs>
          <w:tab w:val="left" w:pos="1134"/>
          <w:tab w:val="left" w:pos="1701"/>
        </w:tabs>
      </w:pPr>
      <w:r w:rsidRPr="00213B2E">
        <w:t>A</w:t>
      </w:r>
      <w:r>
        <w:t>z</w:t>
      </w:r>
      <w:r w:rsidRPr="00213B2E">
        <w:t xml:space="preserve"> </w:t>
      </w:r>
      <w:r>
        <w:t>a</w:t>
      </w:r>
      <w:r w:rsidRPr="009102B2">
        <w:t>birateron</w:t>
      </w:r>
      <w:r>
        <w:t>-acetát</w:t>
      </w:r>
      <w:r w:rsidRPr="00213B2E" w:rsidDel="00DE2352">
        <w:t xml:space="preserve"> </w:t>
      </w:r>
      <w:r w:rsidRPr="00213B2E">
        <w:t xml:space="preserve">és prednizon/prednizolon kombináció utolsó adagja után legalább 5 napig nem javasolt megkezdeni a </w:t>
      </w:r>
      <w:r>
        <w:t xml:space="preserve">következő, </w:t>
      </w:r>
      <w:r w:rsidRPr="00213B2E">
        <w:t>Ra-223-mal történő kezelést.</w:t>
      </w:r>
    </w:p>
    <w:p w14:paraId="4193AD0C" w14:textId="77777777" w:rsidR="0077540E" w:rsidRPr="00213B2E" w:rsidRDefault="0077540E" w:rsidP="0077540E">
      <w:pPr>
        <w:tabs>
          <w:tab w:val="left" w:pos="1134"/>
          <w:tab w:val="left" w:pos="1701"/>
        </w:tabs>
        <w:rPr>
          <w:u w:val="single"/>
        </w:rPr>
      </w:pPr>
    </w:p>
    <w:p w14:paraId="596276BB" w14:textId="77777777" w:rsidR="0077540E" w:rsidRDefault="0077540E" w:rsidP="0077540E">
      <w:pPr>
        <w:keepNext/>
        <w:tabs>
          <w:tab w:val="left" w:pos="1134"/>
          <w:tab w:val="left" w:pos="1701"/>
        </w:tabs>
        <w:rPr>
          <w:u w:val="single"/>
        </w:rPr>
      </w:pPr>
      <w:r>
        <w:rPr>
          <w:u w:val="single"/>
        </w:rPr>
        <w:t>Ismert hatású segédanyag(ok)</w:t>
      </w:r>
    </w:p>
    <w:p w14:paraId="3171C7D0" w14:textId="77777777" w:rsidR="0077540E" w:rsidRPr="00213B2E" w:rsidRDefault="0077540E" w:rsidP="0077540E">
      <w:pPr>
        <w:keepNext/>
        <w:tabs>
          <w:tab w:val="left" w:pos="1134"/>
          <w:tab w:val="left" w:pos="1701"/>
        </w:tabs>
        <w:rPr>
          <w:u w:val="single"/>
        </w:rPr>
      </w:pPr>
    </w:p>
    <w:p w14:paraId="750B5545" w14:textId="77777777" w:rsidR="0077540E" w:rsidRDefault="0077540E" w:rsidP="0077540E">
      <w:pPr>
        <w:tabs>
          <w:tab w:val="left" w:pos="1134"/>
          <w:tab w:val="left" w:pos="1701"/>
        </w:tabs>
      </w:pPr>
      <w:r w:rsidRPr="00213B2E">
        <w:t xml:space="preserve">Ez a gyógyszer laktózt tartalmaz. Ritkán előforduló, örökletes galaktózintoleranciában, </w:t>
      </w:r>
      <w:r>
        <w:t>teljes</w:t>
      </w:r>
      <w:r w:rsidRPr="00213B2E">
        <w:t xml:space="preserve"> laktázhiányban vagy glükóz</w:t>
      </w:r>
      <w:r w:rsidRPr="00213B2E">
        <w:noBreakHyphen/>
        <w:t>galaktóz malabszorpcióban a készítmény nem szedhető.</w:t>
      </w:r>
    </w:p>
    <w:p w14:paraId="4ED328AF" w14:textId="77777777" w:rsidR="0077540E" w:rsidRDefault="0077540E" w:rsidP="0077540E">
      <w:pPr>
        <w:tabs>
          <w:tab w:val="left" w:pos="1134"/>
          <w:tab w:val="left" w:pos="1701"/>
        </w:tabs>
      </w:pPr>
    </w:p>
    <w:p w14:paraId="15CC9BB7" w14:textId="77777777" w:rsidR="0077540E" w:rsidRPr="00213B2E" w:rsidRDefault="0077540E" w:rsidP="0077540E">
      <w:pPr>
        <w:tabs>
          <w:tab w:val="left" w:pos="1134"/>
          <w:tab w:val="left" w:pos="1701"/>
        </w:tabs>
      </w:pPr>
      <w:r>
        <w:t>Ez a gyógyszer 24 mg nátriumot tartalmaz adagonként (két tabletta), ami megfelel a WHO által ajánlott maximális napi 2 g nátriumbevitel 1,04%-ának felnőtteknél.</w:t>
      </w:r>
    </w:p>
    <w:p w14:paraId="657E82A9" w14:textId="77777777" w:rsidR="0077540E" w:rsidRPr="00213B2E" w:rsidRDefault="0077540E" w:rsidP="0077540E">
      <w:pPr>
        <w:tabs>
          <w:tab w:val="left" w:pos="1134"/>
          <w:tab w:val="left" w:pos="1701"/>
        </w:tabs>
      </w:pPr>
    </w:p>
    <w:p w14:paraId="41677CAA" w14:textId="77777777" w:rsidR="0077540E" w:rsidRPr="00213B2E" w:rsidRDefault="0077540E" w:rsidP="0077540E">
      <w:pPr>
        <w:keepNext/>
        <w:tabs>
          <w:tab w:val="left" w:pos="1134"/>
          <w:tab w:val="left" w:pos="1701"/>
        </w:tabs>
        <w:outlineLvl w:val="0"/>
        <w:rPr>
          <w:b/>
        </w:rPr>
      </w:pPr>
      <w:r w:rsidRPr="00213B2E">
        <w:rPr>
          <w:b/>
        </w:rPr>
        <w:t>4.5</w:t>
      </w:r>
      <w:r w:rsidRPr="00213B2E">
        <w:rPr>
          <w:b/>
        </w:rPr>
        <w:tab/>
        <w:t>Gyógyszerkölcsönhatások és egyéb interakciók</w:t>
      </w:r>
    </w:p>
    <w:p w14:paraId="3A26557B" w14:textId="77777777" w:rsidR="0077540E" w:rsidRPr="00213B2E" w:rsidRDefault="0077540E" w:rsidP="0077540E">
      <w:pPr>
        <w:keepNext/>
        <w:tabs>
          <w:tab w:val="left" w:pos="1134"/>
          <w:tab w:val="left" w:pos="1701"/>
        </w:tabs>
        <w:outlineLvl w:val="0"/>
      </w:pPr>
    </w:p>
    <w:p w14:paraId="6BAA33B6" w14:textId="77777777" w:rsidR="0077540E" w:rsidRPr="00213B2E" w:rsidRDefault="0077540E" w:rsidP="0077540E">
      <w:pPr>
        <w:keepNext/>
        <w:tabs>
          <w:tab w:val="left" w:pos="1134"/>
          <w:tab w:val="left" w:pos="1701"/>
        </w:tabs>
        <w:rPr>
          <w:u w:val="single"/>
        </w:rPr>
      </w:pPr>
      <w:r w:rsidRPr="00213B2E">
        <w:rPr>
          <w:u w:val="single"/>
        </w:rPr>
        <w:t xml:space="preserve">Az </w:t>
      </w:r>
      <w:r>
        <w:rPr>
          <w:u w:val="single"/>
        </w:rPr>
        <w:t>étel</w:t>
      </w:r>
      <w:r w:rsidRPr="00213B2E">
        <w:rPr>
          <w:u w:val="single"/>
        </w:rPr>
        <w:t xml:space="preserve"> hatása az abirateron-acetátra</w:t>
      </w:r>
    </w:p>
    <w:p w14:paraId="7B8EB9C3" w14:textId="77777777" w:rsidR="0077540E" w:rsidRPr="00213B2E" w:rsidRDefault="0077540E" w:rsidP="0077540E">
      <w:pPr>
        <w:tabs>
          <w:tab w:val="left" w:pos="1134"/>
          <w:tab w:val="left" w:pos="1701"/>
        </w:tabs>
      </w:pPr>
      <w:r>
        <w:t xml:space="preserve">Az étkezés közbeni bevétel </w:t>
      </w:r>
      <w:r w:rsidRPr="00213B2E">
        <w:t xml:space="preserve">jelentősen </w:t>
      </w:r>
      <w:r>
        <w:t>növeli</w:t>
      </w:r>
      <w:r w:rsidRPr="00213B2E">
        <w:t xml:space="preserve"> az abirateron</w:t>
      </w:r>
      <w:r w:rsidRPr="00213B2E">
        <w:noBreakHyphen/>
        <w:t>acetát felszívódás</w:t>
      </w:r>
      <w:r>
        <w:t>át</w:t>
      </w:r>
      <w:r w:rsidRPr="00213B2E">
        <w:t xml:space="preserve">. </w:t>
      </w:r>
      <w:r>
        <w:t>Hatásosságát és biztonságosságát étkezés közbeni bevétel esetén nem igazolták</w:t>
      </w:r>
      <w:r w:rsidRPr="00213B2E">
        <w:t xml:space="preserve">, ezért ezt a gyógyszert tilos étkezés </w:t>
      </w:r>
      <w:r>
        <w:t>közben</w:t>
      </w:r>
      <w:r w:rsidRPr="00213B2E">
        <w:t xml:space="preserve"> bevenni (lásd 4.2 és 5.2 pont)</w:t>
      </w:r>
      <w:r w:rsidRPr="00213B2E">
        <w:rPr>
          <w:i/>
          <w:szCs w:val="22"/>
        </w:rPr>
        <w:t>.</w:t>
      </w:r>
    </w:p>
    <w:p w14:paraId="2D79565E" w14:textId="77777777" w:rsidR="0077540E" w:rsidRPr="00213B2E" w:rsidRDefault="0077540E" w:rsidP="0077540E">
      <w:pPr>
        <w:tabs>
          <w:tab w:val="left" w:pos="1134"/>
          <w:tab w:val="left" w:pos="1701"/>
        </w:tabs>
      </w:pPr>
    </w:p>
    <w:p w14:paraId="22F3169D" w14:textId="77777777" w:rsidR="0077540E" w:rsidRPr="00213B2E" w:rsidRDefault="0077540E" w:rsidP="0077540E">
      <w:pPr>
        <w:keepNext/>
        <w:tabs>
          <w:tab w:val="left" w:pos="1134"/>
          <w:tab w:val="left" w:pos="1701"/>
        </w:tabs>
        <w:rPr>
          <w:u w:val="single"/>
        </w:rPr>
      </w:pPr>
      <w:r w:rsidRPr="00213B2E">
        <w:rPr>
          <w:u w:val="single"/>
        </w:rPr>
        <w:t>Gyógyszerkölcsönhatások</w:t>
      </w:r>
    </w:p>
    <w:p w14:paraId="62B73CEE" w14:textId="77777777" w:rsidR="0077540E" w:rsidRPr="00213B2E" w:rsidRDefault="0077540E" w:rsidP="0077540E">
      <w:pPr>
        <w:keepNext/>
        <w:tabs>
          <w:tab w:val="left" w:pos="1134"/>
          <w:tab w:val="left" w:pos="1701"/>
        </w:tabs>
        <w:rPr>
          <w:i/>
        </w:rPr>
      </w:pPr>
      <w:r w:rsidRPr="00213B2E">
        <w:rPr>
          <w:i/>
        </w:rPr>
        <w:t>Egyéb gyógyszerek abirateron</w:t>
      </w:r>
      <w:r>
        <w:rPr>
          <w:i/>
        </w:rPr>
        <w:t>-</w:t>
      </w:r>
      <w:r w:rsidRPr="00213B2E">
        <w:rPr>
          <w:i/>
        </w:rPr>
        <w:t>expozícióra kifejtett hatásai</w:t>
      </w:r>
    </w:p>
    <w:p w14:paraId="2AA963A2" w14:textId="77777777" w:rsidR="0077540E" w:rsidRPr="00213B2E" w:rsidRDefault="0077540E" w:rsidP="0077540E">
      <w:pPr>
        <w:tabs>
          <w:tab w:val="left" w:pos="1134"/>
          <w:tab w:val="left" w:pos="1701"/>
        </w:tabs>
        <w:rPr>
          <w:szCs w:val="22"/>
        </w:rPr>
      </w:pPr>
      <w:r w:rsidRPr="00213B2E">
        <w:rPr>
          <w:szCs w:val="22"/>
        </w:rPr>
        <w:t>Egy farmakokinetikai interakciós klinikai vizsgálatban, amelyben egészséges önkénteseket erős CYP3A4</w:t>
      </w:r>
      <w:r>
        <w:rPr>
          <w:szCs w:val="22"/>
        </w:rPr>
        <w:t>-</w:t>
      </w:r>
      <w:r w:rsidRPr="00213B2E">
        <w:rPr>
          <w:szCs w:val="22"/>
        </w:rPr>
        <w:t>induktor rifampicinnel 6 napon át, naponta 600 mg adaggal előkezelt</w:t>
      </w:r>
      <w:r>
        <w:rPr>
          <w:szCs w:val="22"/>
        </w:rPr>
        <w:t>e</w:t>
      </w:r>
      <w:r w:rsidRPr="00213B2E">
        <w:rPr>
          <w:szCs w:val="22"/>
        </w:rPr>
        <w:t>k, majd ezt követően egyszeri adagban 1000 mg abirateron</w:t>
      </w:r>
      <w:r w:rsidRPr="00213B2E">
        <w:rPr>
          <w:szCs w:val="22"/>
        </w:rPr>
        <w:noBreakHyphen/>
        <w:t>acetátot adtak, az abirateron</w:t>
      </w:r>
      <w:r>
        <w:t>-acetát</w:t>
      </w:r>
      <w:r w:rsidRPr="00213B2E">
        <w:rPr>
          <w:szCs w:val="22"/>
        </w:rPr>
        <w:t xml:space="preserve"> átlagos plazma</w:t>
      </w:r>
      <w:r>
        <w:rPr>
          <w:szCs w:val="22"/>
        </w:rPr>
        <w:t>-</w:t>
      </w:r>
      <w:r w:rsidRPr="00213B2E">
        <w:rPr>
          <w:szCs w:val="22"/>
        </w:rPr>
        <w:t>AUC</w:t>
      </w:r>
      <w:r>
        <w:rPr>
          <w:vertAlign w:val="subscript"/>
        </w:rPr>
        <w:t>∞</w:t>
      </w:r>
      <w:r>
        <w:rPr>
          <w:szCs w:val="22"/>
        </w:rPr>
        <w:t>-</w:t>
      </w:r>
      <w:r w:rsidRPr="00213B2E">
        <w:rPr>
          <w:szCs w:val="22"/>
        </w:rPr>
        <w:t>értéke 55%</w:t>
      </w:r>
      <w:r w:rsidRPr="00213B2E">
        <w:rPr>
          <w:szCs w:val="22"/>
        </w:rPr>
        <w:noBreakHyphen/>
        <w:t>kal csökkent.</w:t>
      </w:r>
    </w:p>
    <w:p w14:paraId="3F600A47" w14:textId="77777777" w:rsidR="0077540E" w:rsidRPr="00213B2E" w:rsidRDefault="0077540E" w:rsidP="0077540E">
      <w:pPr>
        <w:tabs>
          <w:tab w:val="left" w:pos="1134"/>
          <w:tab w:val="left" w:pos="1701"/>
        </w:tabs>
      </w:pPr>
    </w:p>
    <w:p w14:paraId="62772A1F" w14:textId="77777777" w:rsidR="0077540E" w:rsidRPr="00213B2E" w:rsidRDefault="0077540E" w:rsidP="0077540E">
      <w:pPr>
        <w:tabs>
          <w:tab w:val="left" w:pos="1134"/>
          <w:tab w:val="left" w:pos="1701"/>
        </w:tabs>
      </w:pPr>
      <w:r w:rsidRPr="00213B2E">
        <w:t>Az erős CYP3A4</w:t>
      </w:r>
      <w:r w:rsidRPr="00213B2E">
        <w:noBreakHyphen/>
        <w:t>induktorok (pl.: fenitoin, karbamazepin, rifampicin, rifabutin, rifapentin, fenobarbit</w:t>
      </w:r>
      <w:r>
        <w:t>á</w:t>
      </w:r>
      <w:r w:rsidRPr="00213B2E">
        <w:t xml:space="preserve">l, </w:t>
      </w:r>
      <w:r>
        <w:t>közönséges</w:t>
      </w:r>
      <w:r w:rsidRPr="00213B2E">
        <w:t xml:space="preserve"> orbáncfű [</w:t>
      </w:r>
      <w:r w:rsidRPr="00213B2E">
        <w:rPr>
          <w:i/>
        </w:rPr>
        <w:t>Hypericum perforatum</w:t>
      </w:r>
      <w:r w:rsidRPr="00213B2E">
        <w:t>]) alkalmazása a kezelés alatt kerülendő, hacsak nincs más kezelési lehetőség.</w:t>
      </w:r>
    </w:p>
    <w:p w14:paraId="1097C96C" w14:textId="77777777" w:rsidR="0077540E" w:rsidRPr="00213B2E" w:rsidRDefault="0077540E" w:rsidP="0077540E">
      <w:pPr>
        <w:tabs>
          <w:tab w:val="left" w:pos="1134"/>
          <w:tab w:val="left" w:pos="1701"/>
        </w:tabs>
      </w:pPr>
    </w:p>
    <w:p w14:paraId="2A16E5C3" w14:textId="77777777" w:rsidR="0077540E" w:rsidRPr="00213B2E" w:rsidRDefault="0077540E" w:rsidP="0077540E">
      <w:pPr>
        <w:tabs>
          <w:tab w:val="left" w:pos="1134"/>
          <w:tab w:val="left" w:pos="1701"/>
        </w:tabs>
      </w:pPr>
      <w:r>
        <w:t>E</w:t>
      </w:r>
      <w:r w:rsidRPr="00213B2E">
        <w:t xml:space="preserve">gy </w:t>
      </w:r>
      <w:r>
        <w:t xml:space="preserve">másik, </w:t>
      </w:r>
      <w:r w:rsidRPr="00213B2E">
        <w:t xml:space="preserve">egészséges önkéntesek </w:t>
      </w:r>
      <w:r>
        <w:t xml:space="preserve">bevonásával végzett </w:t>
      </w:r>
      <w:r w:rsidRPr="00213B2E">
        <w:t xml:space="preserve">klinikai farmakokinetikai interakciós vizsgálatban </w:t>
      </w:r>
      <w:r>
        <w:t>a</w:t>
      </w:r>
      <w:r w:rsidRPr="00213B2E" w:rsidDel="00784751">
        <w:t xml:space="preserve"> </w:t>
      </w:r>
      <w:r w:rsidRPr="00213B2E">
        <w:t>ketokonazol</w:t>
      </w:r>
      <w:r>
        <w:t xml:space="preserve"> –</w:t>
      </w:r>
      <w:r w:rsidRPr="00213B2E">
        <w:t xml:space="preserve"> egy erős CYP3A4 gátló</w:t>
      </w:r>
      <w:r>
        <w:t xml:space="preserve"> –</w:t>
      </w:r>
      <w:r w:rsidRPr="00213B2E">
        <w:t xml:space="preserve"> egyidejű alkalmazásának nem volt klinikailag jelentős hatása az abirateron</w:t>
      </w:r>
      <w:r>
        <w:t>-acetát</w:t>
      </w:r>
      <w:r w:rsidRPr="00213B2E">
        <w:t xml:space="preserve"> farmakokinetikájára.</w:t>
      </w:r>
    </w:p>
    <w:p w14:paraId="4B794627" w14:textId="77777777" w:rsidR="0077540E" w:rsidRPr="00213B2E" w:rsidRDefault="0077540E" w:rsidP="0077540E">
      <w:pPr>
        <w:tabs>
          <w:tab w:val="left" w:pos="1134"/>
          <w:tab w:val="left" w:pos="1701"/>
        </w:tabs>
      </w:pPr>
    </w:p>
    <w:p w14:paraId="0685179E" w14:textId="77777777" w:rsidR="0077540E" w:rsidRPr="00213B2E" w:rsidRDefault="0077540E" w:rsidP="0077540E">
      <w:pPr>
        <w:keepNext/>
        <w:tabs>
          <w:tab w:val="left" w:pos="1134"/>
          <w:tab w:val="left" w:pos="1701"/>
        </w:tabs>
        <w:rPr>
          <w:i/>
        </w:rPr>
      </w:pPr>
      <w:r w:rsidRPr="00213B2E">
        <w:rPr>
          <w:i/>
        </w:rPr>
        <w:t>Egyéb gyógyszerek</w:t>
      </w:r>
      <w:r>
        <w:rPr>
          <w:i/>
        </w:rPr>
        <w:t xml:space="preserve"> expozíciójá</w:t>
      </w:r>
      <w:r w:rsidRPr="00213B2E">
        <w:rPr>
          <w:i/>
        </w:rPr>
        <w:t>r</w:t>
      </w:r>
      <w:r>
        <w:rPr>
          <w:i/>
        </w:rPr>
        <w:t>a</w:t>
      </w:r>
      <w:r w:rsidRPr="00213B2E">
        <w:rPr>
          <w:i/>
        </w:rPr>
        <w:t xml:space="preserve"> kifejtett hatás</w:t>
      </w:r>
    </w:p>
    <w:p w14:paraId="3AE7CCE2" w14:textId="77777777" w:rsidR="0077540E" w:rsidRPr="00213B2E" w:rsidRDefault="0077540E" w:rsidP="0077540E">
      <w:pPr>
        <w:tabs>
          <w:tab w:val="left" w:pos="1134"/>
          <w:tab w:val="left" w:pos="1701"/>
        </w:tabs>
      </w:pPr>
      <w:r w:rsidRPr="00213B2E">
        <w:t>Az abirateron</w:t>
      </w:r>
      <w:r>
        <w:t>-acetát</w:t>
      </w:r>
      <w:r w:rsidRPr="00213B2E">
        <w:t xml:space="preserve"> gátolja a máj CYP2D6 és CYP2C8 gyógyszermetabolizáló enzimeit. Az abirateron</w:t>
      </w:r>
      <w:r w:rsidRPr="00213B2E">
        <w:noBreakHyphen/>
        <w:t>acetátnak (és prednizonnak) az egyszeri adagban adott CYP2D6</w:t>
      </w:r>
      <w:r w:rsidRPr="00213B2E">
        <w:noBreakHyphen/>
        <w:t>szubsztrát dextrometorfánra gyakorolt hatásának megállapítására elvégzett vizsgálatban a dextrometorfán szisztémás expozíciója (AUC) megközelítőleg 2,9</w:t>
      </w:r>
      <w:r w:rsidRPr="00213B2E">
        <w:noBreakHyphen/>
        <w:t>szeres</w:t>
      </w:r>
      <w:r>
        <w:t>é</w:t>
      </w:r>
      <w:r w:rsidRPr="00213B2E">
        <w:t>re emelkedett. A dextrometorfán aktív metabolitjának, a dextrorfánnak az AUC</w:t>
      </w:r>
      <w:r w:rsidRPr="00213B2E">
        <w:rPr>
          <w:vertAlign w:val="subscript"/>
        </w:rPr>
        <w:t>24</w:t>
      </w:r>
      <w:r>
        <w:t>-</w:t>
      </w:r>
      <w:r w:rsidRPr="00213B2E">
        <w:t>értéke megközelítőleg 33%</w:t>
      </w:r>
      <w:r w:rsidRPr="00213B2E">
        <w:noBreakHyphen/>
        <w:t>kal emelkedett.</w:t>
      </w:r>
    </w:p>
    <w:p w14:paraId="69ABD4B0" w14:textId="77777777" w:rsidR="0077540E" w:rsidRPr="00213B2E" w:rsidRDefault="0077540E" w:rsidP="0077540E">
      <w:pPr>
        <w:tabs>
          <w:tab w:val="left" w:pos="1134"/>
          <w:tab w:val="left" w:pos="1701"/>
        </w:tabs>
      </w:pPr>
    </w:p>
    <w:p w14:paraId="000B54EF" w14:textId="77777777" w:rsidR="0077540E" w:rsidRPr="00213B2E" w:rsidRDefault="0077540E" w:rsidP="0077540E">
      <w:pPr>
        <w:tabs>
          <w:tab w:val="left" w:pos="1134"/>
          <w:tab w:val="left" w:pos="1701"/>
        </w:tabs>
      </w:pPr>
      <w:r w:rsidRPr="00213B2E">
        <w:t>Körültekintéssel kell eljárni</w:t>
      </w:r>
      <w:r>
        <w:t>,</w:t>
      </w:r>
      <w:r w:rsidRPr="00213B2E">
        <w:t xml:space="preserve"> amikor</w:t>
      </w:r>
      <w:r>
        <w:t xml:space="preserve"> </w:t>
      </w:r>
      <w:r w:rsidRPr="00213B2E">
        <w:t>a</w:t>
      </w:r>
      <w:r>
        <w:t xml:space="preserve">z abirateront a </w:t>
      </w:r>
      <w:r w:rsidRPr="00213B2E">
        <w:t>CYP2D6 enzimrendszer</w:t>
      </w:r>
      <w:r>
        <w:t xml:space="preserve"> által</w:t>
      </w:r>
      <w:r w:rsidRPr="00213B2E">
        <w:t xml:space="preserve"> aktiválódó vagy metabolizálódó gyógyszerekkel egyidejűleg alkalmazzák, különös tekintettel a</w:t>
      </w:r>
      <w:r>
        <w:t>z alacsony</w:t>
      </w:r>
      <w:r w:rsidRPr="00213B2E">
        <w:t xml:space="preserve"> terápiás indexű gyógyszerekre. A CYP2D6 enzimrendszer</w:t>
      </w:r>
      <w:r>
        <w:t xml:space="preserve"> által</w:t>
      </w:r>
      <w:r w:rsidRPr="00213B2E">
        <w:t xml:space="preserve"> metabolizálódó, </w:t>
      </w:r>
      <w:r>
        <w:t>alacsony</w:t>
      </w:r>
      <w:r w:rsidRPr="00213B2E">
        <w:t xml:space="preserve"> terápiás indexű gyógyszerek adagjának csökkentése megfontolandó. A CYP2D6 enzimrendszer</w:t>
      </w:r>
      <w:r>
        <w:t xml:space="preserve"> által</w:t>
      </w:r>
      <w:r w:rsidRPr="00213B2E">
        <w:t xml:space="preserve"> metabolizálódó gyógyszerek például: metoprolol, propranolol, dezipramin, venlafaxin, haloperidol, riszperidon, propafenon, flekainid, kodein, oxikodon és tramadol (az utóbbi három gyógyszernél a CYP2D6 </w:t>
      </w:r>
      <w:r>
        <w:t>közreműködésével alakul ki az analgetikus hatással rendelkező aktív metabolit</w:t>
      </w:r>
      <w:r w:rsidRPr="00213B2E">
        <w:t>).</w:t>
      </w:r>
    </w:p>
    <w:p w14:paraId="4DC60501" w14:textId="77777777" w:rsidR="0077540E" w:rsidRPr="00213B2E" w:rsidRDefault="0077540E" w:rsidP="0077540E">
      <w:pPr>
        <w:tabs>
          <w:tab w:val="left" w:pos="1134"/>
          <w:tab w:val="left" w:pos="1701"/>
        </w:tabs>
      </w:pPr>
    </w:p>
    <w:p w14:paraId="40BAC956" w14:textId="77777777" w:rsidR="0077540E" w:rsidRPr="00213B2E" w:rsidRDefault="0077540E" w:rsidP="0077540E">
      <w:pPr>
        <w:tabs>
          <w:tab w:val="left" w:pos="1134"/>
          <w:tab w:val="left" w:pos="1701"/>
        </w:tabs>
      </w:pPr>
      <w:r>
        <w:rPr>
          <w:szCs w:val="22"/>
        </w:rPr>
        <w:t>Egy e</w:t>
      </w:r>
      <w:r w:rsidRPr="00213B2E">
        <w:t>gészséges önkéntesek</w:t>
      </w:r>
      <w:r>
        <w:t xml:space="preserve"> bevonásával</w:t>
      </w:r>
      <w:r w:rsidRPr="00213B2E">
        <w:t xml:space="preserve"> végzett CYP2C8 gyógyszer-interakciós vizsgálatban</w:t>
      </w:r>
      <w:r>
        <w:t>, melynek során a</w:t>
      </w:r>
      <w:r w:rsidRPr="00213B2E">
        <w:t xml:space="preserve"> pioglitazon</w:t>
      </w:r>
      <w:r>
        <w:t>t</w:t>
      </w:r>
      <w:r w:rsidRPr="00213B2E">
        <w:t xml:space="preserve"> 1000 mg abirat</w:t>
      </w:r>
      <w:r>
        <w:t>er</w:t>
      </w:r>
      <w:r w:rsidRPr="00213B2E">
        <w:t>on</w:t>
      </w:r>
      <w:r>
        <w:t>-acetát</w:t>
      </w:r>
      <w:r w:rsidRPr="00213B2E">
        <w:t xml:space="preserve"> </w:t>
      </w:r>
      <w:r>
        <w:t>egyszeri adagjával adták együtt</w:t>
      </w:r>
      <w:r w:rsidRPr="00213B2E" w:rsidDel="00784751">
        <w:t xml:space="preserve"> </w:t>
      </w:r>
      <w:r w:rsidRPr="00213B2E">
        <w:t>a pioglitazon AUC-értéke 46%</w:t>
      </w:r>
      <w:r w:rsidRPr="00213B2E">
        <w:noBreakHyphen/>
        <w:t>kal emelkedett, az aktív pioglitazon</w:t>
      </w:r>
      <w:r>
        <w:t>-</w:t>
      </w:r>
      <w:r w:rsidRPr="00213B2E">
        <w:t xml:space="preserve">metabolitok, az M-III és az M-IV AUC-értékei </w:t>
      </w:r>
      <w:r>
        <w:t xml:space="preserve">pedig </w:t>
      </w:r>
      <w:r w:rsidRPr="00213B2E">
        <w:t xml:space="preserve">10-10%-kal csökkentek. </w:t>
      </w:r>
      <w:r>
        <w:t>Amennyiben alacsony</w:t>
      </w:r>
      <w:r w:rsidRPr="00213B2E">
        <w:t xml:space="preserve"> terápiá</w:t>
      </w:r>
      <w:r>
        <w:t>s</w:t>
      </w:r>
      <w:r w:rsidRPr="00213B2E">
        <w:t xml:space="preserve"> </w:t>
      </w:r>
      <w:r>
        <w:t>indexű</w:t>
      </w:r>
      <w:r w:rsidRPr="00213B2E">
        <w:t xml:space="preserve"> CYP2C8</w:t>
      </w:r>
      <w:r>
        <w:t>-</w:t>
      </w:r>
      <w:r w:rsidRPr="00213B2E">
        <w:t>szubsztrát</w:t>
      </w:r>
      <w:r>
        <w:t xml:space="preserve"> egyidejű alkalmazására kerül sor, a betegeket az ilyen gyógyszerekkel összefüggésbe hozható toxicitás jeleinek mielőbbi felismerése érdekében szorosan monitorozni kell</w:t>
      </w:r>
      <w:r w:rsidRPr="00213B2E">
        <w:t>.</w:t>
      </w:r>
      <w:r>
        <w:t xml:space="preserve"> A </w:t>
      </w:r>
      <w:r w:rsidRPr="00213B2E">
        <w:t>CYP2C8</w:t>
      </w:r>
      <w:r>
        <w:t xml:space="preserve"> által metabolizált gyógyszerekre példa a pioglitazon és a repaglinid (lásd 4.4 pont).</w:t>
      </w:r>
    </w:p>
    <w:p w14:paraId="58CAC4C7" w14:textId="77777777" w:rsidR="0077540E" w:rsidRPr="00213B2E" w:rsidRDefault="0077540E" w:rsidP="0077540E">
      <w:pPr>
        <w:tabs>
          <w:tab w:val="left" w:pos="1134"/>
          <w:tab w:val="left" w:pos="1701"/>
        </w:tabs>
      </w:pPr>
    </w:p>
    <w:p w14:paraId="75EBECA4" w14:textId="77777777" w:rsidR="0077540E" w:rsidRPr="00213B2E" w:rsidRDefault="0077540E" w:rsidP="0077540E">
      <w:pPr>
        <w:tabs>
          <w:tab w:val="left" w:pos="1134"/>
          <w:tab w:val="left" w:pos="1701"/>
        </w:tabs>
        <w:rPr>
          <w:szCs w:val="22"/>
        </w:rPr>
      </w:pPr>
      <w:r w:rsidRPr="00213B2E">
        <w:rPr>
          <w:i/>
          <w:szCs w:val="22"/>
        </w:rPr>
        <w:t>In vitro</w:t>
      </w:r>
      <w:r>
        <w:rPr>
          <w:i/>
          <w:szCs w:val="22"/>
        </w:rPr>
        <w:t>,</w:t>
      </w:r>
      <w:r w:rsidRPr="00213B2E">
        <w:rPr>
          <w:szCs w:val="22"/>
        </w:rPr>
        <w:t xml:space="preserve"> a major </w:t>
      </w:r>
      <w:r>
        <w:rPr>
          <w:szCs w:val="22"/>
        </w:rPr>
        <w:t xml:space="preserve">metabolit </w:t>
      </w:r>
      <w:r w:rsidRPr="00213B2E">
        <w:rPr>
          <w:szCs w:val="22"/>
        </w:rPr>
        <w:t>abirateron-szulfát és N-oxid abirateron</w:t>
      </w:r>
      <w:r w:rsidRPr="00213B2E">
        <w:rPr>
          <w:szCs w:val="22"/>
        </w:rPr>
        <w:noBreakHyphen/>
        <w:t>szulfát hepatikus OATP1B1</w:t>
      </w:r>
      <w:r>
        <w:rPr>
          <w:szCs w:val="22"/>
        </w:rPr>
        <w:t>-</w:t>
      </w:r>
      <w:r w:rsidRPr="00213B2E">
        <w:rPr>
          <w:szCs w:val="22"/>
        </w:rPr>
        <w:t xml:space="preserve">transzportergátló hatását mutatták ki, </w:t>
      </w:r>
      <w:r>
        <w:rPr>
          <w:szCs w:val="22"/>
        </w:rPr>
        <w:t>melynek</w:t>
      </w:r>
      <w:r w:rsidRPr="00213B2E">
        <w:rPr>
          <w:szCs w:val="22"/>
        </w:rPr>
        <w:t xml:space="preserve"> következményeként az OATP1B1 által eliminált gyógyszerek koncentrációi emelkedhetnek. Nem állnak rendelkezésre klinikai adatok a transzporterekkel összefüggő interakciókról.</w:t>
      </w:r>
    </w:p>
    <w:p w14:paraId="76E2546C" w14:textId="77777777" w:rsidR="0077540E" w:rsidRPr="00213B2E" w:rsidRDefault="0077540E" w:rsidP="0077540E">
      <w:pPr>
        <w:tabs>
          <w:tab w:val="left" w:pos="1134"/>
          <w:tab w:val="left" w:pos="1701"/>
        </w:tabs>
      </w:pPr>
    </w:p>
    <w:p w14:paraId="63CDB562" w14:textId="77777777" w:rsidR="0077540E" w:rsidRPr="00213B2E" w:rsidRDefault="0077540E" w:rsidP="0077540E">
      <w:pPr>
        <w:keepNext/>
        <w:tabs>
          <w:tab w:val="left" w:pos="1134"/>
          <w:tab w:val="left" w:pos="1701"/>
        </w:tabs>
        <w:rPr>
          <w:i/>
        </w:rPr>
      </w:pPr>
      <w:r w:rsidRPr="00213B2E">
        <w:rPr>
          <w:i/>
        </w:rPr>
        <w:t>Alkalmazása a QT</w:t>
      </w:r>
      <w:r w:rsidRPr="00213B2E">
        <w:rPr>
          <w:i/>
        </w:rPr>
        <w:noBreakHyphen/>
        <w:t xml:space="preserve">távolságot ismerten megnyújtó </w:t>
      </w:r>
      <w:r>
        <w:rPr>
          <w:i/>
        </w:rPr>
        <w:t>gyógyszerekkel</w:t>
      </w:r>
    </w:p>
    <w:p w14:paraId="65B45E12" w14:textId="77777777" w:rsidR="0077540E" w:rsidRPr="00213B2E" w:rsidRDefault="0077540E" w:rsidP="0077540E">
      <w:pPr>
        <w:tabs>
          <w:tab w:val="left" w:pos="1134"/>
          <w:tab w:val="left" w:pos="1701"/>
        </w:tabs>
      </w:pPr>
      <w:r w:rsidRPr="00213B2E">
        <w:t>Mivel az androgén</w:t>
      </w:r>
      <w:r w:rsidRPr="00213B2E">
        <w:noBreakHyphen/>
        <w:t>deprivációs kezelés megnyújthatja a QT</w:t>
      </w:r>
      <w:r w:rsidRPr="00213B2E">
        <w:noBreakHyphen/>
        <w:t>távolságot, elővigyázatosság javasolt, amikor a</w:t>
      </w:r>
      <w:r>
        <w:t>z</w:t>
      </w:r>
      <w:r w:rsidRPr="00213B2E">
        <w:t xml:space="preserve"> </w:t>
      </w:r>
      <w:r>
        <w:t>a</w:t>
      </w:r>
      <w:r w:rsidRPr="009102B2">
        <w:t>birateron</w:t>
      </w:r>
      <w:r>
        <w:t>-acetáto</w:t>
      </w:r>
      <w:r w:rsidRPr="00213B2E">
        <w:t>t olyan gyógyszerekkel adják együtt, amelyekről ismert, hogy megnyújtják a QT</w:t>
      </w:r>
      <w:r w:rsidRPr="00213B2E">
        <w:noBreakHyphen/>
        <w:t xml:space="preserve">távolságot, vagy olyan gyógyszerekkel, amelyek képesek </w:t>
      </w:r>
      <w:r w:rsidRPr="00213B2E">
        <w:rPr>
          <w:i/>
        </w:rPr>
        <w:t>torsades de pointes</w:t>
      </w:r>
      <w:r w:rsidRPr="00213B2E">
        <w:noBreakHyphen/>
        <w:t>t indukálni, mint például az IA osztályba (pl. kinidin, dizopiramid) vagy a III</w:t>
      </w:r>
      <w:r>
        <w:t>.</w:t>
      </w:r>
      <w:r w:rsidRPr="00213B2E">
        <w:t> osztályba tartozó antiarrhythmiás szerek (pl</w:t>
      </w:r>
      <w:r>
        <w:t>.</w:t>
      </w:r>
      <w:r w:rsidRPr="00213B2E">
        <w:t xml:space="preserve"> amiodaron, szotalol, dofetilid, ibutilid), a metadon, a moxifloxacin, az antipszichotikumok, stb.</w:t>
      </w:r>
    </w:p>
    <w:p w14:paraId="5389C0D7" w14:textId="77777777" w:rsidR="0077540E" w:rsidRPr="00213B2E" w:rsidRDefault="0077540E" w:rsidP="0077540E">
      <w:pPr>
        <w:tabs>
          <w:tab w:val="left" w:pos="1134"/>
          <w:tab w:val="left" w:pos="1701"/>
        </w:tabs>
      </w:pPr>
    </w:p>
    <w:p w14:paraId="66B7CBF3" w14:textId="77777777" w:rsidR="0077540E" w:rsidRPr="00213B2E" w:rsidRDefault="0077540E" w:rsidP="0077540E">
      <w:pPr>
        <w:tabs>
          <w:tab w:val="left" w:pos="1134"/>
          <w:tab w:val="left" w:pos="1701"/>
        </w:tabs>
        <w:rPr>
          <w:i/>
        </w:rPr>
      </w:pPr>
      <w:r w:rsidRPr="00213B2E">
        <w:rPr>
          <w:i/>
        </w:rPr>
        <w:t>Alkalmazása spironolaktonnal</w:t>
      </w:r>
    </w:p>
    <w:p w14:paraId="34180CEF" w14:textId="77777777" w:rsidR="0077540E" w:rsidRPr="00213B2E" w:rsidRDefault="0077540E" w:rsidP="0077540E">
      <w:pPr>
        <w:tabs>
          <w:tab w:val="left" w:pos="1134"/>
          <w:tab w:val="left" w:pos="1701"/>
        </w:tabs>
      </w:pPr>
      <w:r w:rsidRPr="00213B2E">
        <w:t>A spironolakton kötődik az androgénreceptorhoz, és megnövelheti a prosztata</w:t>
      </w:r>
      <w:r w:rsidRPr="00213B2E">
        <w:noBreakHyphen/>
        <w:t>specifikus antigén (PSA) szint</w:t>
      </w:r>
      <w:r>
        <w:t>jé</w:t>
      </w:r>
      <w:r w:rsidRPr="00213B2E">
        <w:t xml:space="preserve">t. </w:t>
      </w:r>
      <w:r>
        <w:t>A</w:t>
      </w:r>
      <w:r w:rsidRPr="009102B2">
        <w:t>birateron</w:t>
      </w:r>
      <w:r>
        <w:t>-acetátt</w:t>
      </w:r>
      <w:r w:rsidRPr="00213B2E">
        <w:t>al történő alkalmazása nem javasolt (lásd 5.1 pont).</w:t>
      </w:r>
    </w:p>
    <w:p w14:paraId="19B4F6A2" w14:textId="77777777" w:rsidR="0077540E" w:rsidRPr="00213B2E" w:rsidRDefault="0077540E" w:rsidP="0077540E">
      <w:pPr>
        <w:tabs>
          <w:tab w:val="left" w:pos="1134"/>
          <w:tab w:val="left" w:pos="1701"/>
        </w:tabs>
      </w:pPr>
    </w:p>
    <w:p w14:paraId="4E66551B" w14:textId="77777777" w:rsidR="0077540E" w:rsidRPr="00213B2E" w:rsidRDefault="0077540E" w:rsidP="0077540E">
      <w:pPr>
        <w:keepNext/>
        <w:tabs>
          <w:tab w:val="left" w:pos="1134"/>
          <w:tab w:val="left" w:pos="1701"/>
        </w:tabs>
        <w:rPr>
          <w:b/>
        </w:rPr>
      </w:pPr>
      <w:r w:rsidRPr="00213B2E">
        <w:rPr>
          <w:b/>
        </w:rPr>
        <w:t>4.6</w:t>
      </w:r>
      <w:r w:rsidRPr="00213B2E">
        <w:rPr>
          <w:b/>
        </w:rPr>
        <w:tab/>
        <w:t>Termékenység, terhesség és szoptatás</w:t>
      </w:r>
    </w:p>
    <w:p w14:paraId="46DBC5C0" w14:textId="77777777" w:rsidR="0077540E" w:rsidRPr="00213B2E" w:rsidRDefault="0077540E" w:rsidP="0077540E">
      <w:pPr>
        <w:keepNext/>
        <w:tabs>
          <w:tab w:val="left" w:pos="1134"/>
          <w:tab w:val="left" w:pos="1701"/>
        </w:tabs>
      </w:pPr>
    </w:p>
    <w:p w14:paraId="783E2186" w14:textId="77777777" w:rsidR="0077540E" w:rsidRPr="00213B2E" w:rsidRDefault="0077540E" w:rsidP="0077540E">
      <w:pPr>
        <w:keepNext/>
        <w:tabs>
          <w:tab w:val="left" w:pos="1134"/>
          <w:tab w:val="left" w:pos="1701"/>
        </w:tabs>
        <w:rPr>
          <w:u w:val="single"/>
        </w:rPr>
      </w:pPr>
      <w:r w:rsidRPr="00213B2E">
        <w:rPr>
          <w:u w:val="single"/>
        </w:rPr>
        <w:t>Fogamzóképes korú nők</w:t>
      </w:r>
    </w:p>
    <w:p w14:paraId="02991C87" w14:textId="77777777" w:rsidR="0077540E" w:rsidRPr="00213B2E" w:rsidRDefault="0077540E" w:rsidP="0077540E">
      <w:pPr>
        <w:tabs>
          <w:tab w:val="left" w:pos="1134"/>
          <w:tab w:val="left" w:pos="1701"/>
        </w:tabs>
      </w:pPr>
      <w:r w:rsidRPr="00213B2E">
        <w:t>A</w:t>
      </w:r>
      <w:r>
        <w:t>z</w:t>
      </w:r>
      <w:r w:rsidRPr="00213B2E">
        <w:t xml:space="preserve"> </w:t>
      </w:r>
      <w:r>
        <w:t>a</w:t>
      </w:r>
      <w:r w:rsidRPr="009102B2">
        <w:t>birateron</w:t>
      </w:r>
      <w:r>
        <w:t>-acetát</w:t>
      </w:r>
      <w:r w:rsidRPr="00213B2E" w:rsidDel="00DE2352">
        <w:t xml:space="preserve"> </w:t>
      </w:r>
      <w:r w:rsidRPr="00213B2E">
        <w:t>terhes nőknél történő alkalmazása tekintetében nem áll rendelkezésre információ</w:t>
      </w:r>
      <w:r>
        <w:t>.</w:t>
      </w:r>
      <w:r w:rsidRPr="00213B2E">
        <w:t xml:space="preserve"> </w:t>
      </w:r>
      <w:r>
        <w:t>E</w:t>
      </w:r>
      <w:r w:rsidRPr="00213B2E">
        <w:t>z a gyógyszer nem alkalmazható fogamzóképes korú nőknél.</w:t>
      </w:r>
    </w:p>
    <w:p w14:paraId="46E80A7C" w14:textId="77777777" w:rsidR="0077540E" w:rsidRPr="00213B2E" w:rsidRDefault="0077540E" w:rsidP="0077540E">
      <w:pPr>
        <w:tabs>
          <w:tab w:val="left" w:pos="1134"/>
          <w:tab w:val="left" w:pos="1701"/>
        </w:tabs>
      </w:pPr>
    </w:p>
    <w:p w14:paraId="4EE70DAA" w14:textId="77777777" w:rsidR="0077540E" w:rsidRPr="00213B2E" w:rsidRDefault="0077540E" w:rsidP="0077540E">
      <w:pPr>
        <w:keepNext/>
        <w:tabs>
          <w:tab w:val="left" w:pos="1134"/>
          <w:tab w:val="left" w:pos="1701"/>
        </w:tabs>
        <w:rPr>
          <w:u w:val="single"/>
        </w:rPr>
      </w:pPr>
      <w:r w:rsidRPr="00213B2E">
        <w:rPr>
          <w:u w:val="single"/>
        </w:rPr>
        <w:t>Fogamzásgátlás férfiak</w:t>
      </w:r>
      <w:r>
        <w:rPr>
          <w:u w:val="single"/>
        </w:rPr>
        <w:t>nál</w:t>
      </w:r>
      <w:r w:rsidRPr="00213B2E">
        <w:rPr>
          <w:u w:val="single"/>
        </w:rPr>
        <w:t xml:space="preserve"> és nők</w:t>
      </w:r>
      <w:r>
        <w:rPr>
          <w:u w:val="single"/>
        </w:rPr>
        <w:t>nél</w:t>
      </w:r>
    </w:p>
    <w:p w14:paraId="110422B4" w14:textId="77777777" w:rsidR="0077540E" w:rsidRPr="00213B2E" w:rsidRDefault="0077540E" w:rsidP="0077540E">
      <w:pPr>
        <w:tabs>
          <w:tab w:val="left" w:pos="1134"/>
          <w:tab w:val="left" w:pos="1701"/>
        </w:tabs>
      </w:pPr>
      <w:r w:rsidRPr="00213B2E">
        <w:t>Nem ismert, hogy az abirateron</w:t>
      </w:r>
      <w:r>
        <w:t>-acetát</w:t>
      </w:r>
      <w:r w:rsidRPr="00213B2E">
        <w:t xml:space="preserve"> vagy metabolitjai megjelennek-e a spermában. Amennyiben a beteg terhes nővel kerül szexuális kapcsolatba, kondomot kell használnia. Amennyiben a beteg fogamzóképes korú nővel kerül szexuális kapcsolatba, kondomot és egy másik hatékony fogamzásgátló módszert kell alkalmaznia.</w:t>
      </w:r>
      <w:r w:rsidRPr="00213B2E">
        <w:rPr>
          <w:szCs w:val="22"/>
        </w:rPr>
        <w:t xml:space="preserve"> Állatkísérletek során reproduktív toxicitást igazoltak (lásd 5.3 pont).</w:t>
      </w:r>
    </w:p>
    <w:p w14:paraId="66B4151A" w14:textId="77777777" w:rsidR="0077540E" w:rsidRPr="00213B2E" w:rsidRDefault="0077540E" w:rsidP="0077540E">
      <w:pPr>
        <w:tabs>
          <w:tab w:val="left" w:pos="1134"/>
          <w:tab w:val="left" w:pos="1701"/>
        </w:tabs>
      </w:pPr>
    </w:p>
    <w:p w14:paraId="259A6BC0" w14:textId="77777777" w:rsidR="0077540E" w:rsidRPr="00213B2E" w:rsidRDefault="0077540E" w:rsidP="0077540E">
      <w:pPr>
        <w:keepNext/>
        <w:tabs>
          <w:tab w:val="left" w:pos="1134"/>
          <w:tab w:val="left" w:pos="1701"/>
        </w:tabs>
        <w:rPr>
          <w:u w:val="single"/>
        </w:rPr>
      </w:pPr>
      <w:r w:rsidRPr="00213B2E">
        <w:rPr>
          <w:u w:val="single"/>
        </w:rPr>
        <w:t>Terhesség</w:t>
      </w:r>
    </w:p>
    <w:p w14:paraId="30246E68" w14:textId="77777777" w:rsidR="0077540E" w:rsidRPr="00213B2E" w:rsidRDefault="0077540E" w:rsidP="0077540E">
      <w:pPr>
        <w:tabs>
          <w:tab w:val="left" w:pos="1134"/>
          <w:tab w:val="left" w:pos="1701"/>
        </w:tabs>
      </w:pPr>
      <w:r w:rsidRPr="00213B2E">
        <w:t>A</w:t>
      </w:r>
      <w:r>
        <w:t>z</w:t>
      </w:r>
      <w:r w:rsidRPr="00213B2E">
        <w:t xml:space="preserve"> </w:t>
      </w:r>
      <w:r>
        <w:t>a</w:t>
      </w:r>
      <w:r w:rsidRPr="009102B2">
        <w:t>birateron</w:t>
      </w:r>
      <w:r>
        <w:t>-acetát</w:t>
      </w:r>
      <w:r w:rsidRPr="00213B2E" w:rsidDel="00DE2352">
        <w:t xml:space="preserve"> </w:t>
      </w:r>
      <w:r w:rsidRPr="00213B2E">
        <w:t>nők kezelésére nem alkalmazható és a terhes vagy fogamzóképes nők számára ellenjavallt (lásd 4.3 és 5.3 pont).</w:t>
      </w:r>
    </w:p>
    <w:p w14:paraId="00AC5477" w14:textId="77777777" w:rsidR="0077540E" w:rsidRPr="00213B2E" w:rsidRDefault="0077540E" w:rsidP="0077540E">
      <w:pPr>
        <w:tabs>
          <w:tab w:val="left" w:pos="1134"/>
          <w:tab w:val="left" w:pos="1701"/>
        </w:tabs>
      </w:pPr>
    </w:p>
    <w:p w14:paraId="6E31140C" w14:textId="77777777" w:rsidR="0077540E" w:rsidRPr="00213B2E" w:rsidRDefault="0077540E" w:rsidP="0077540E">
      <w:pPr>
        <w:keepNext/>
        <w:tabs>
          <w:tab w:val="left" w:pos="1134"/>
          <w:tab w:val="left" w:pos="1701"/>
        </w:tabs>
        <w:rPr>
          <w:u w:val="single"/>
        </w:rPr>
      </w:pPr>
      <w:r w:rsidRPr="00213B2E">
        <w:rPr>
          <w:u w:val="single"/>
        </w:rPr>
        <w:t>Szoptatás</w:t>
      </w:r>
    </w:p>
    <w:p w14:paraId="6BDB00C0" w14:textId="77777777" w:rsidR="0077540E" w:rsidRPr="00213B2E" w:rsidRDefault="0077540E" w:rsidP="0077540E">
      <w:pPr>
        <w:tabs>
          <w:tab w:val="left" w:pos="1134"/>
          <w:tab w:val="left" w:pos="1701"/>
        </w:tabs>
      </w:pPr>
      <w:r w:rsidRPr="00213B2E">
        <w:t>A</w:t>
      </w:r>
      <w:r>
        <w:t>z</w:t>
      </w:r>
      <w:r w:rsidRPr="00213B2E">
        <w:t xml:space="preserve"> </w:t>
      </w:r>
      <w:r>
        <w:t>a</w:t>
      </w:r>
      <w:r w:rsidRPr="009102B2">
        <w:t>birateron</w:t>
      </w:r>
      <w:r>
        <w:t>-acetát</w:t>
      </w:r>
      <w:r w:rsidRPr="00213B2E" w:rsidDel="00DE2352">
        <w:t xml:space="preserve"> </w:t>
      </w:r>
      <w:r w:rsidRPr="00213B2E">
        <w:t>nők kezelésére nem alkalmazható.</w:t>
      </w:r>
    </w:p>
    <w:p w14:paraId="4BB8BCD0" w14:textId="77777777" w:rsidR="0077540E" w:rsidRPr="00213B2E" w:rsidRDefault="0077540E" w:rsidP="0077540E">
      <w:pPr>
        <w:tabs>
          <w:tab w:val="left" w:pos="1134"/>
          <w:tab w:val="left" w:pos="1701"/>
        </w:tabs>
      </w:pPr>
    </w:p>
    <w:p w14:paraId="0930432B" w14:textId="77777777" w:rsidR="0077540E" w:rsidRPr="00213B2E" w:rsidRDefault="0077540E" w:rsidP="0077540E">
      <w:pPr>
        <w:keepNext/>
        <w:tabs>
          <w:tab w:val="left" w:pos="1134"/>
          <w:tab w:val="left" w:pos="1701"/>
        </w:tabs>
        <w:rPr>
          <w:u w:val="single"/>
        </w:rPr>
      </w:pPr>
      <w:r w:rsidRPr="00213B2E">
        <w:rPr>
          <w:u w:val="single"/>
        </w:rPr>
        <w:t>Termékenység</w:t>
      </w:r>
    </w:p>
    <w:p w14:paraId="1B8D86AA" w14:textId="77777777" w:rsidR="0077540E" w:rsidRPr="00213B2E" w:rsidRDefault="0077540E" w:rsidP="0077540E">
      <w:pPr>
        <w:tabs>
          <w:tab w:val="left" w:pos="1134"/>
          <w:tab w:val="left" w:pos="1701"/>
        </w:tabs>
      </w:pPr>
      <w:r w:rsidRPr="00213B2E">
        <w:t>Az abirateron</w:t>
      </w:r>
      <w:r>
        <w:t>-acetát</w:t>
      </w:r>
      <w:r w:rsidRPr="00213B2E">
        <w:t xml:space="preserve"> befolyásolta a hím és nőstény patkányok fertilitását, azonban ezek a hatások teljes mértékben </w:t>
      </w:r>
      <w:r>
        <w:t>reverzibilisek</w:t>
      </w:r>
      <w:r w:rsidRPr="00213B2E">
        <w:t xml:space="preserve"> voltak (lásd 5.3 pont).</w:t>
      </w:r>
    </w:p>
    <w:p w14:paraId="1F73EA85" w14:textId="77777777" w:rsidR="0077540E" w:rsidRPr="00213B2E" w:rsidRDefault="0077540E" w:rsidP="0077540E">
      <w:pPr>
        <w:tabs>
          <w:tab w:val="left" w:pos="1134"/>
          <w:tab w:val="left" w:pos="1701"/>
        </w:tabs>
      </w:pPr>
    </w:p>
    <w:p w14:paraId="3CF8C416" w14:textId="77777777" w:rsidR="0077540E" w:rsidRPr="00213B2E" w:rsidRDefault="0077540E" w:rsidP="0077540E">
      <w:pPr>
        <w:keepNext/>
        <w:tabs>
          <w:tab w:val="left" w:pos="1134"/>
          <w:tab w:val="left" w:pos="1701"/>
        </w:tabs>
        <w:rPr>
          <w:b/>
        </w:rPr>
      </w:pPr>
      <w:r w:rsidRPr="00213B2E">
        <w:rPr>
          <w:b/>
        </w:rPr>
        <w:t>4.7</w:t>
      </w:r>
      <w:r w:rsidRPr="00213B2E">
        <w:rPr>
          <w:b/>
        </w:rPr>
        <w:tab/>
        <w:t>A készítmény hatásai a gépjárművezetéshez és a gépek kezeléséhez szükséges képességekre</w:t>
      </w:r>
    </w:p>
    <w:p w14:paraId="2E875CAE" w14:textId="77777777" w:rsidR="0077540E" w:rsidRPr="00213B2E" w:rsidRDefault="0077540E" w:rsidP="0077540E">
      <w:pPr>
        <w:keepNext/>
        <w:tabs>
          <w:tab w:val="left" w:pos="1134"/>
          <w:tab w:val="left" w:pos="1701"/>
        </w:tabs>
      </w:pPr>
    </w:p>
    <w:p w14:paraId="19FB4D24" w14:textId="77777777" w:rsidR="0077540E" w:rsidRPr="00213B2E" w:rsidRDefault="0077540E" w:rsidP="0077540E">
      <w:pPr>
        <w:tabs>
          <w:tab w:val="left" w:pos="1134"/>
          <w:tab w:val="left" w:pos="1701"/>
        </w:tabs>
      </w:pPr>
      <w:r w:rsidRPr="00213B2E">
        <w:t>A</w:t>
      </w:r>
      <w:r>
        <w:t>z</w:t>
      </w:r>
      <w:r w:rsidRPr="00213B2E">
        <w:t xml:space="preserve"> </w:t>
      </w:r>
      <w:r>
        <w:t>A</w:t>
      </w:r>
      <w:r w:rsidRPr="009102B2">
        <w:t>birateron</w:t>
      </w:r>
      <w:r>
        <w:t>e Accord</w:t>
      </w:r>
      <w:r w:rsidRPr="00213B2E" w:rsidDel="00DE2352">
        <w:t xml:space="preserve"> </w:t>
      </w:r>
      <w:r w:rsidRPr="00213B2E">
        <w:t>nem, vagy csak elhanyagolható mértékben befolyásolja a gépjárművezetéshez és a gépek kezeléséhez szükséges képességeket.</w:t>
      </w:r>
    </w:p>
    <w:p w14:paraId="58CB0DF5" w14:textId="77777777" w:rsidR="0077540E" w:rsidRPr="00213B2E" w:rsidRDefault="0077540E" w:rsidP="0077540E">
      <w:pPr>
        <w:tabs>
          <w:tab w:val="left" w:pos="1134"/>
          <w:tab w:val="left" w:pos="1701"/>
        </w:tabs>
      </w:pPr>
    </w:p>
    <w:p w14:paraId="00E34C78" w14:textId="77777777" w:rsidR="0077540E" w:rsidRPr="00213B2E" w:rsidRDefault="0077540E" w:rsidP="0077540E">
      <w:pPr>
        <w:keepNext/>
        <w:tabs>
          <w:tab w:val="left" w:pos="1134"/>
          <w:tab w:val="left" w:pos="1701"/>
        </w:tabs>
        <w:rPr>
          <w:b/>
        </w:rPr>
      </w:pPr>
      <w:r w:rsidRPr="00213B2E">
        <w:rPr>
          <w:b/>
        </w:rPr>
        <w:t>4.8</w:t>
      </w:r>
      <w:r w:rsidRPr="00213B2E">
        <w:rPr>
          <w:b/>
        </w:rPr>
        <w:tab/>
        <w:t>Nemkívánatos hatások, mellékhatások</w:t>
      </w:r>
    </w:p>
    <w:p w14:paraId="2AF9509E" w14:textId="77777777" w:rsidR="0077540E" w:rsidRPr="00213B2E" w:rsidRDefault="0077540E" w:rsidP="0077540E">
      <w:pPr>
        <w:keepNext/>
        <w:tabs>
          <w:tab w:val="left" w:pos="1134"/>
          <w:tab w:val="left" w:pos="1701"/>
        </w:tabs>
      </w:pPr>
    </w:p>
    <w:p w14:paraId="399679A5" w14:textId="77777777" w:rsidR="0077540E" w:rsidRPr="00213B2E" w:rsidRDefault="0077540E" w:rsidP="0077540E">
      <w:pPr>
        <w:keepNext/>
        <w:tabs>
          <w:tab w:val="left" w:pos="1134"/>
          <w:tab w:val="left" w:pos="1701"/>
        </w:tabs>
        <w:rPr>
          <w:u w:val="single"/>
        </w:rPr>
      </w:pPr>
      <w:r w:rsidRPr="00213B2E">
        <w:rPr>
          <w:u w:val="single"/>
        </w:rPr>
        <w:t>A biztonságossági profil összefoglalása</w:t>
      </w:r>
    </w:p>
    <w:p w14:paraId="5CC56F6A" w14:textId="77777777" w:rsidR="0077540E" w:rsidRPr="00213B2E" w:rsidRDefault="0077540E" w:rsidP="0077540E">
      <w:pPr>
        <w:tabs>
          <w:tab w:val="left" w:pos="1134"/>
          <w:tab w:val="left" w:pos="1701"/>
        </w:tabs>
      </w:pPr>
      <w:r w:rsidRPr="00213B2E">
        <w:rPr>
          <w:lang w:bidi="hu-HU"/>
        </w:rPr>
        <w:t>A</w:t>
      </w:r>
      <w:r>
        <w:rPr>
          <w:lang w:bidi="hu-HU"/>
        </w:rPr>
        <w:t>z</w:t>
      </w:r>
      <w:r w:rsidRPr="00213B2E">
        <w:rPr>
          <w:lang w:bidi="hu-HU"/>
        </w:rPr>
        <w:t xml:space="preserve"> </w:t>
      </w:r>
      <w:r>
        <w:t>a</w:t>
      </w:r>
      <w:r w:rsidRPr="009102B2">
        <w:t>birateron</w:t>
      </w:r>
      <w:r>
        <w:t>-acetát</w:t>
      </w:r>
      <w:r w:rsidRPr="007F10D1">
        <w:rPr>
          <w:lang w:bidi="hu-HU"/>
        </w:rPr>
        <w:t xml:space="preserve"> </w:t>
      </w:r>
      <w:r>
        <w:rPr>
          <w:lang w:bidi="hu-HU"/>
        </w:rPr>
        <w:t>összetett végpontú</w:t>
      </w:r>
      <w:r w:rsidRPr="00213B2E">
        <w:rPr>
          <w:lang w:bidi="hu-HU"/>
        </w:rPr>
        <w:t xml:space="preserve"> </w:t>
      </w:r>
      <w:r>
        <w:rPr>
          <w:lang w:bidi="hu-HU"/>
        </w:rPr>
        <w:t>III. fázisú</w:t>
      </w:r>
      <w:r w:rsidRPr="00213B2E">
        <w:rPr>
          <w:lang w:bidi="hu-HU"/>
        </w:rPr>
        <w:t xml:space="preserve"> vizsgálat</w:t>
      </w:r>
      <w:r>
        <w:rPr>
          <w:lang w:bidi="hu-HU"/>
        </w:rPr>
        <w:t>ai során tapasztalt</w:t>
      </w:r>
      <w:r w:rsidRPr="00213B2E">
        <w:rPr>
          <w:lang w:bidi="hu-HU"/>
        </w:rPr>
        <w:t xml:space="preserve"> mellékhatás</w:t>
      </w:r>
      <w:r>
        <w:rPr>
          <w:lang w:bidi="hu-HU"/>
        </w:rPr>
        <w:t>o</w:t>
      </w:r>
      <w:r w:rsidRPr="00213B2E">
        <w:rPr>
          <w:lang w:bidi="hu-HU"/>
        </w:rPr>
        <w:t>k egy</w:t>
      </w:r>
      <w:r>
        <w:rPr>
          <w:lang w:bidi="hu-HU"/>
        </w:rPr>
        <w:t>ik</w:t>
      </w:r>
      <w:r w:rsidRPr="00213B2E">
        <w:rPr>
          <w:lang w:bidi="hu-HU"/>
        </w:rPr>
        <w:t xml:space="preserve"> analízisében</w:t>
      </w:r>
      <w:r w:rsidRPr="007F10D1">
        <w:rPr>
          <w:lang w:bidi="hu-HU"/>
        </w:rPr>
        <w:t xml:space="preserve"> </w:t>
      </w:r>
      <w:r>
        <w:rPr>
          <w:lang w:bidi="hu-HU"/>
        </w:rPr>
        <w:t>a következő mellékhatásokat</w:t>
      </w:r>
      <w:r w:rsidRPr="00213B2E">
        <w:rPr>
          <w:lang w:bidi="hu-HU"/>
        </w:rPr>
        <w:t xml:space="preserve"> a betegek ≥ 10%</w:t>
      </w:r>
      <w:r w:rsidRPr="00213B2E">
        <w:rPr>
          <w:lang w:bidi="hu-HU"/>
        </w:rPr>
        <w:noBreakHyphen/>
        <w:t>ánál figyelt</w:t>
      </w:r>
      <w:r>
        <w:rPr>
          <w:lang w:bidi="hu-HU"/>
        </w:rPr>
        <w:t>ék meg:</w:t>
      </w:r>
      <w:r w:rsidRPr="00213B2E">
        <w:rPr>
          <w:lang w:bidi="hu-HU"/>
        </w:rPr>
        <w:t xml:space="preserve"> perifériás oedema, hypokalaemia, hypert</w:t>
      </w:r>
      <w:r>
        <w:rPr>
          <w:lang w:bidi="hu-HU"/>
        </w:rPr>
        <w:t>ensio</w:t>
      </w:r>
      <w:r w:rsidRPr="00213B2E">
        <w:rPr>
          <w:lang w:bidi="hu-HU"/>
        </w:rPr>
        <w:t>, húgyúti fertőzés</w:t>
      </w:r>
      <w:r>
        <w:rPr>
          <w:lang w:bidi="hu-HU"/>
        </w:rPr>
        <w:t>,</w:t>
      </w:r>
      <w:r w:rsidRPr="00213B2E">
        <w:rPr>
          <w:lang w:bidi="hu-HU"/>
        </w:rPr>
        <w:t xml:space="preserve"> és emelkedett </w:t>
      </w:r>
      <w:r>
        <w:rPr>
          <w:lang w:bidi="hu-HU"/>
        </w:rPr>
        <w:t>glutamát-piruvát-transzamináz</w:t>
      </w:r>
      <w:r w:rsidRPr="00213B2E">
        <w:rPr>
          <w:lang w:bidi="hu-HU"/>
        </w:rPr>
        <w:t xml:space="preserve">szint és/vagy emelkedett </w:t>
      </w:r>
      <w:r>
        <w:rPr>
          <w:lang w:bidi="hu-HU"/>
        </w:rPr>
        <w:t>glutamát-oxálacetát-transzamináz</w:t>
      </w:r>
      <w:r w:rsidRPr="00213B2E">
        <w:rPr>
          <w:lang w:bidi="hu-HU"/>
        </w:rPr>
        <w:t>szint.</w:t>
      </w:r>
    </w:p>
    <w:p w14:paraId="1D502E25" w14:textId="77777777" w:rsidR="0077540E" w:rsidRPr="00213B2E" w:rsidRDefault="0077540E" w:rsidP="0077540E">
      <w:pPr>
        <w:tabs>
          <w:tab w:val="left" w:pos="1134"/>
          <w:tab w:val="left" w:pos="1701"/>
        </w:tabs>
      </w:pPr>
      <w:r w:rsidRPr="00213B2E">
        <w:t xml:space="preserve">További fontos mellékhatások közé tartoznak a szívbetegségek, </w:t>
      </w:r>
      <w:r>
        <w:t xml:space="preserve">a </w:t>
      </w:r>
      <w:r w:rsidRPr="00213B2E">
        <w:t xml:space="preserve">hepatotoxicitás, </w:t>
      </w:r>
      <w:r>
        <w:t xml:space="preserve">a </w:t>
      </w:r>
      <w:r w:rsidRPr="00213B2E">
        <w:t>törések és az allergiás alveolitis.</w:t>
      </w:r>
    </w:p>
    <w:p w14:paraId="280705DA" w14:textId="77777777" w:rsidR="0077540E" w:rsidRPr="00213B2E" w:rsidRDefault="0077540E" w:rsidP="0077540E">
      <w:pPr>
        <w:tabs>
          <w:tab w:val="left" w:pos="1134"/>
          <w:tab w:val="left" w:pos="1701"/>
        </w:tabs>
      </w:pPr>
    </w:p>
    <w:p w14:paraId="30784FD1" w14:textId="77777777" w:rsidR="0077540E" w:rsidRPr="00213B2E" w:rsidRDefault="0077540E" w:rsidP="0077540E">
      <w:pPr>
        <w:tabs>
          <w:tab w:val="left" w:pos="1134"/>
          <w:tab w:val="left" w:pos="1701"/>
        </w:tabs>
      </w:pPr>
      <w:r w:rsidRPr="00213B2E">
        <w:t>A</w:t>
      </w:r>
      <w:r>
        <w:t>z</w:t>
      </w:r>
      <w:r w:rsidRPr="00213B2E">
        <w:t xml:space="preserve"> </w:t>
      </w:r>
      <w:r>
        <w:t>a</w:t>
      </w:r>
      <w:r w:rsidRPr="009102B2">
        <w:t>birateron</w:t>
      </w:r>
      <w:r>
        <w:t>-acetátnak,</w:t>
      </w:r>
      <w:r w:rsidRPr="00213B2E">
        <w:t xml:space="preserve"> hatásmechanizmus</w:t>
      </w:r>
      <w:r>
        <w:t>ából fakadóan, a következő</w:t>
      </w:r>
      <w:r w:rsidRPr="00213B2E">
        <w:t xml:space="preserve"> farmakodinámiás </w:t>
      </w:r>
      <w:r>
        <w:t xml:space="preserve">hatásai lehetnek: </w:t>
      </w:r>
      <w:r w:rsidRPr="00213B2E">
        <w:t>hypertensi</w:t>
      </w:r>
      <w:r>
        <w:t>o</w:t>
      </w:r>
      <w:r w:rsidRPr="00213B2E">
        <w:t>, hypokalaemi</w:t>
      </w:r>
      <w:r>
        <w:t>a</w:t>
      </w:r>
      <w:r w:rsidRPr="00213B2E">
        <w:t xml:space="preserve"> és folyadékretenció. A </w:t>
      </w:r>
      <w:r>
        <w:rPr>
          <w:lang w:bidi="hu-HU"/>
        </w:rPr>
        <w:t>III. fázisú</w:t>
      </w:r>
      <w:r w:rsidRPr="00213B2E">
        <w:rPr>
          <w:lang w:bidi="hu-HU"/>
        </w:rPr>
        <w:t xml:space="preserve"> </w:t>
      </w:r>
      <w:r w:rsidRPr="00213B2E">
        <w:t xml:space="preserve">klinikai vizsgálatokban </w:t>
      </w:r>
      <w:r>
        <w:t>a mineralokortikoidok előre látható mellékhatásait</w:t>
      </w:r>
      <w:r w:rsidRPr="00213B2E">
        <w:t xml:space="preserve"> az abirateron-acetát</w:t>
      </w:r>
      <w:r>
        <w:t>tal kezelt betegeknél gyakrabban figyelték meg, mint a placebóval kezelteknél</w:t>
      </w:r>
      <w:r w:rsidRPr="00213B2E">
        <w:t>: hypokalaemia 18% vs. 8%, hypertensio 22% vs. 16% és folyadékretenció (perifériás oedema) 23% vs. 17%</w:t>
      </w:r>
      <w:r w:rsidRPr="00213B2E">
        <w:rPr>
          <w:i/>
          <w:szCs w:val="22"/>
        </w:rPr>
        <w:t xml:space="preserve">. </w:t>
      </w:r>
      <w:r w:rsidRPr="00213B2E">
        <w:rPr>
          <w:szCs w:val="22"/>
          <w:lang w:bidi="hu-HU"/>
        </w:rPr>
        <w:t>Az abirateron</w:t>
      </w:r>
      <w:r w:rsidRPr="00213B2E">
        <w:rPr>
          <w:szCs w:val="22"/>
          <w:lang w:bidi="hu-HU"/>
        </w:rPr>
        <w:noBreakHyphen/>
        <w:t>acetáttal kezelt betegeknél</w:t>
      </w:r>
      <w:r>
        <w:rPr>
          <w:szCs w:val="22"/>
          <w:lang w:bidi="hu-HU"/>
        </w:rPr>
        <w:t>, szemben a placebóval kezelt betegekkel,</w:t>
      </w:r>
      <w:r w:rsidRPr="00213B2E">
        <w:rPr>
          <w:szCs w:val="22"/>
          <w:lang w:bidi="hu-HU"/>
        </w:rPr>
        <w:t xml:space="preserve"> </w:t>
      </w:r>
      <w:r w:rsidRPr="00213B2E">
        <w:t>a mellékhatásokra vonatkozó, közös terminológiai kritériumok (</w:t>
      </w:r>
      <w:r w:rsidRPr="00213B2E">
        <w:rPr>
          <w:i/>
        </w:rPr>
        <w:t>Common Terminology Criteria for Adverse Events</w:t>
      </w:r>
      <w:r w:rsidRPr="00213B2E">
        <w:t xml:space="preserve"> – CTCAE)</w:t>
      </w:r>
      <w:r w:rsidRPr="00213B2E">
        <w:rPr>
          <w:szCs w:val="22"/>
          <w:lang w:bidi="hu-HU"/>
        </w:rPr>
        <w:t xml:space="preserve"> (4.0 verzió) </w:t>
      </w:r>
      <w:r>
        <w:t>szerinti</w:t>
      </w:r>
      <w:r w:rsidRPr="00213B2E">
        <w:t xml:space="preserve"> </w:t>
      </w:r>
      <w:r w:rsidRPr="00213B2E">
        <w:rPr>
          <w:szCs w:val="22"/>
          <w:lang w:bidi="hu-HU"/>
        </w:rPr>
        <w:t xml:space="preserve">3. és 4. fokozatú hypokalaemiát </w:t>
      </w:r>
      <w:r>
        <w:rPr>
          <w:szCs w:val="22"/>
          <w:lang w:bidi="hu-HU"/>
        </w:rPr>
        <w:t>– az előbbi sorrendnek megfelelően –</w:t>
      </w:r>
      <w:r w:rsidRPr="00213B2E">
        <w:rPr>
          <w:szCs w:val="22"/>
          <w:lang w:bidi="hu-HU"/>
        </w:rPr>
        <w:t xml:space="preserve">  a betegek 6%</w:t>
      </w:r>
      <w:r>
        <w:rPr>
          <w:szCs w:val="22"/>
          <w:lang w:bidi="hu-HU"/>
        </w:rPr>
        <w:t xml:space="preserve"> vs.</w:t>
      </w:r>
      <w:r w:rsidRPr="00213B2E">
        <w:rPr>
          <w:szCs w:val="22"/>
          <w:lang w:bidi="hu-HU"/>
        </w:rPr>
        <w:t xml:space="preserve"> </w:t>
      </w:r>
      <w:r>
        <w:rPr>
          <w:szCs w:val="22"/>
          <w:lang w:bidi="hu-HU"/>
        </w:rPr>
        <w:t>1</w:t>
      </w:r>
      <w:r w:rsidRPr="00213B2E">
        <w:rPr>
          <w:szCs w:val="22"/>
          <w:lang w:bidi="hu-HU"/>
        </w:rPr>
        <w:t>%</w:t>
      </w:r>
      <w:r w:rsidRPr="00213B2E">
        <w:rPr>
          <w:szCs w:val="22"/>
          <w:lang w:bidi="hu-HU"/>
        </w:rPr>
        <w:noBreakHyphen/>
        <w:t xml:space="preserve">ánál figyeltek meg, CTCAE (4.0 verzió) 3. és 4. fokozatú </w:t>
      </w:r>
      <w:r>
        <w:rPr>
          <w:szCs w:val="22"/>
          <w:lang w:bidi="hu-HU"/>
        </w:rPr>
        <w:t>hypertensió</w:t>
      </w:r>
      <w:r w:rsidRPr="00213B2E">
        <w:rPr>
          <w:szCs w:val="22"/>
          <w:lang w:bidi="hu-HU"/>
        </w:rPr>
        <w:t xml:space="preserve">t </w:t>
      </w:r>
      <w:r>
        <w:rPr>
          <w:szCs w:val="22"/>
          <w:lang w:bidi="hu-HU"/>
        </w:rPr>
        <w:t>7</w:t>
      </w:r>
      <w:r w:rsidRPr="00213B2E">
        <w:rPr>
          <w:szCs w:val="22"/>
          <w:lang w:bidi="hu-HU"/>
        </w:rPr>
        <w:t>%</w:t>
      </w:r>
      <w:r>
        <w:rPr>
          <w:szCs w:val="22"/>
          <w:lang w:bidi="hu-HU"/>
        </w:rPr>
        <w:t xml:space="preserve"> vs. </w:t>
      </w:r>
      <w:r w:rsidRPr="00213B2E">
        <w:rPr>
          <w:szCs w:val="22"/>
          <w:lang w:bidi="hu-HU"/>
        </w:rPr>
        <w:t>5%</w:t>
      </w:r>
      <w:r w:rsidRPr="00213B2E">
        <w:rPr>
          <w:szCs w:val="22"/>
          <w:lang w:bidi="hu-HU"/>
        </w:rPr>
        <w:noBreakHyphen/>
        <w:t>ánál figyeltek meg, és 3. és 4. fokozatú folyadékretenciót (perifériás oedema) 1%</w:t>
      </w:r>
      <w:r>
        <w:rPr>
          <w:szCs w:val="22"/>
          <w:lang w:bidi="hu-HU"/>
        </w:rPr>
        <w:t xml:space="preserve"> vs.</w:t>
      </w:r>
      <w:r w:rsidRPr="00213B2E">
        <w:rPr>
          <w:szCs w:val="22"/>
          <w:lang w:bidi="hu-HU"/>
        </w:rPr>
        <w:t xml:space="preserve"> 1%</w:t>
      </w:r>
      <w:r w:rsidRPr="00213B2E">
        <w:rPr>
          <w:szCs w:val="22"/>
          <w:lang w:bidi="hu-HU"/>
        </w:rPr>
        <w:noBreakHyphen/>
        <w:t xml:space="preserve">ánál figyeltek meg. </w:t>
      </w:r>
      <w:r w:rsidRPr="00213B2E">
        <w:t xml:space="preserve">A mineralokortikoid reakciókat általában sikeresen kezelték gyógyszeresen. </w:t>
      </w:r>
      <w:r>
        <w:t>K</w:t>
      </w:r>
      <w:r w:rsidRPr="00213B2E">
        <w:t>ortikoszteroid egyidejű alkalmazása mérsékli ezen mellékhatások gyakoriságát és súlyosságát (lásd 4.4 pont).</w:t>
      </w:r>
    </w:p>
    <w:p w14:paraId="129AD3AE" w14:textId="77777777" w:rsidR="0077540E" w:rsidRPr="00213B2E" w:rsidRDefault="0077540E" w:rsidP="0077540E">
      <w:pPr>
        <w:tabs>
          <w:tab w:val="left" w:pos="1134"/>
          <w:tab w:val="left" w:pos="1701"/>
        </w:tabs>
        <w:rPr>
          <w:u w:val="single"/>
        </w:rPr>
      </w:pPr>
    </w:p>
    <w:p w14:paraId="58B76A04" w14:textId="77777777" w:rsidR="0077540E" w:rsidRPr="00213B2E" w:rsidRDefault="0077540E" w:rsidP="0077540E">
      <w:pPr>
        <w:keepNext/>
        <w:rPr>
          <w:u w:val="single"/>
        </w:rPr>
      </w:pPr>
      <w:r w:rsidRPr="00213B2E">
        <w:rPr>
          <w:u w:val="single"/>
        </w:rPr>
        <w:t>Mellékhatások táblázatos felsorolása</w:t>
      </w:r>
    </w:p>
    <w:p w14:paraId="0F6AF0F3" w14:textId="77777777" w:rsidR="0077540E" w:rsidRPr="00213B2E" w:rsidRDefault="0077540E" w:rsidP="0077540E">
      <w:pPr>
        <w:tabs>
          <w:tab w:val="left" w:pos="1134"/>
          <w:tab w:val="left" w:pos="1701"/>
        </w:tabs>
        <w:rPr>
          <w:i/>
        </w:rPr>
      </w:pPr>
      <w:r w:rsidRPr="00213B2E">
        <w:t>Előrehaladott, metasztatizáló prosztatarákban szenvedő, korábban LHRH</w:t>
      </w:r>
      <w:r>
        <w:t>-</w:t>
      </w:r>
      <w:r w:rsidRPr="00213B2E">
        <w:t>analóggal vagy kasztrációval kezelt betegek klinikai vizsgálataiban a</w:t>
      </w:r>
      <w:r>
        <w:t>z</w:t>
      </w:r>
      <w:r w:rsidRPr="00213B2E">
        <w:t xml:space="preserve"> </w:t>
      </w:r>
      <w:r>
        <w:t>a</w:t>
      </w:r>
      <w:r w:rsidRPr="009102B2">
        <w:t>birateron</w:t>
      </w:r>
      <w:r>
        <w:t>-acetáto</w:t>
      </w:r>
      <w:r w:rsidRPr="00213B2E">
        <w:t>t naponta 1000 mg-os dózisban alkalmazták kis dózisú prednizonnal vagy prednizolonnal (</w:t>
      </w:r>
      <w:r w:rsidRPr="00213B2E">
        <w:rPr>
          <w:lang w:bidi="hu-HU"/>
        </w:rPr>
        <w:t>napi 5 vagy 10 mg, az indikációtól függően</w:t>
      </w:r>
      <w:r w:rsidRPr="00213B2E">
        <w:t>).</w:t>
      </w:r>
    </w:p>
    <w:p w14:paraId="14AA576C" w14:textId="77777777" w:rsidR="0077540E" w:rsidRPr="00213B2E" w:rsidRDefault="0077540E" w:rsidP="0077540E">
      <w:pPr>
        <w:tabs>
          <w:tab w:val="left" w:pos="1134"/>
          <w:tab w:val="left" w:pos="1701"/>
        </w:tabs>
      </w:pPr>
    </w:p>
    <w:p w14:paraId="65E8861A" w14:textId="77777777" w:rsidR="0077540E" w:rsidRPr="00213B2E" w:rsidRDefault="0077540E" w:rsidP="0077540E">
      <w:pPr>
        <w:tabs>
          <w:tab w:val="left" w:pos="1134"/>
          <w:tab w:val="left" w:pos="1701"/>
        </w:tabs>
      </w:pPr>
      <w:r w:rsidRPr="00213B2E">
        <w:t>A klinikai vizsgálatokban és a forgal</w:t>
      </w:r>
      <w:r>
        <w:t>o</w:t>
      </w:r>
      <w:r w:rsidRPr="00213B2E">
        <w:t>m</w:t>
      </w:r>
      <w:r>
        <w:t>ba hozatalt</w:t>
      </w:r>
      <w:r w:rsidRPr="00213B2E">
        <w:t xml:space="preserve"> követően megfigyelt mellékhatások az alábbiakban gyakorisági kategóriák szerint kerülnek felsorolásra. A gyakorisági kategóriák meghatározása: nagyon gyakori (≥ 1/10); gyakori (≥ 1/100</w:t>
      </w:r>
      <w:r>
        <w:t xml:space="preserve"> – </w:t>
      </w:r>
      <w:r w:rsidRPr="00213B2E">
        <w:t>&lt; 1/10); nem gyakori (≥ 1/1000</w:t>
      </w:r>
      <w:r>
        <w:t xml:space="preserve"> – </w:t>
      </w:r>
      <w:r w:rsidRPr="00213B2E">
        <w:t>&lt; 1/100) ritka (≥1/10 000</w:t>
      </w:r>
      <w:r>
        <w:t xml:space="preserve"> – </w:t>
      </w:r>
      <w:r w:rsidRPr="00213B2E">
        <w:t>&lt; 1/1000); nagyon ritka (&lt; 1/10 000) és nem ismert (a gyakoriság a rendelkezésre álló adatokból nem állapítható meg).</w:t>
      </w:r>
    </w:p>
    <w:p w14:paraId="246D724E" w14:textId="77777777" w:rsidR="0077540E" w:rsidRPr="00213B2E" w:rsidRDefault="0077540E" w:rsidP="0077540E">
      <w:pPr>
        <w:tabs>
          <w:tab w:val="left" w:pos="1134"/>
          <w:tab w:val="left" w:pos="1701"/>
        </w:tabs>
      </w:pPr>
    </w:p>
    <w:p w14:paraId="15C6F288" w14:textId="77777777" w:rsidR="0077540E" w:rsidRPr="00213B2E" w:rsidRDefault="0077540E" w:rsidP="0077540E">
      <w:pPr>
        <w:tabs>
          <w:tab w:val="left" w:pos="1134"/>
          <w:tab w:val="left" w:pos="1701"/>
        </w:tabs>
      </w:pPr>
      <w:r w:rsidRPr="00213B2E">
        <w:t xml:space="preserve">Az egyes gyakorisági kategóriákon belül a mellékhatások súlyosság szerint csökkenő </w:t>
      </w:r>
      <w:r>
        <w:t>sorrendben</w:t>
      </w:r>
      <w:r w:rsidRPr="00213B2E">
        <w:t xml:space="preserve"> kerülnek megadásra.</w:t>
      </w:r>
    </w:p>
    <w:p w14:paraId="0C52F6DE" w14:textId="77777777" w:rsidR="0077540E" w:rsidRPr="00213B2E" w:rsidRDefault="0077540E" w:rsidP="0077540E">
      <w:pPr>
        <w:tabs>
          <w:tab w:val="left" w:pos="1134"/>
          <w:tab w:val="left" w:pos="1701"/>
        </w:tabs>
      </w:pPr>
    </w:p>
    <w:tbl>
      <w:tblPr>
        <w:tblW w:w="9056" w:type="dxa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06"/>
        <w:gridCol w:w="4450"/>
      </w:tblGrid>
      <w:tr w:rsidR="0077540E" w:rsidRPr="00213B2E" w14:paraId="465B4405" w14:textId="77777777">
        <w:trPr>
          <w:cantSplit/>
        </w:trPr>
        <w:tc>
          <w:tcPr>
            <w:tcW w:w="905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5D5639C" w14:textId="77777777" w:rsidR="0077540E" w:rsidRPr="00213B2E" w:rsidRDefault="0077540E" w:rsidP="0077540E">
            <w:pPr>
              <w:keepNext/>
              <w:tabs>
                <w:tab w:val="left" w:pos="1134"/>
                <w:tab w:val="left" w:pos="1701"/>
              </w:tabs>
              <w:ind w:left="1134" w:hanging="1134"/>
              <w:rPr>
                <w:b/>
              </w:rPr>
            </w:pPr>
            <w:r w:rsidRPr="00213B2E">
              <w:rPr>
                <w:b/>
              </w:rPr>
              <w:t>1.</w:t>
            </w:r>
            <w:r>
              <w:rPr>
                <w:b/>
              </w:rPr>
              <w:t> </w:t>
            </w:r>
            <w:r w:rsidRPr="00213B2E">
              <w:rPr>
                <w:b/>
              </w:rPr>
              <w:t>táblázat:</w:t>
            </w:r>
            <w:r w:rsidRPr="00213B2E">
              <w:rPr>
                <w:b/>
              </w:rPr>
              <w:tab/>
              <w:t xml:space="preserve">A klinikai vizsgálatok során és a </w:t>
            </w:r>
            <w:r>
              <w:rPr>
                <w:b/>
              </w:rPr>
              <w:t>forgalomba hozatalt</w:t>
            </w:r>
            <w:r w:rsidRPr="00213B2E">
              <w:rPr>
                <w:b/>
              </w:rPr>
              <w:t xml:space="preserve"> követően </w:t>
            </w:r>
            <w:r>
              <w:rPr>
                <w:b/>
              </w:rPr>
              <w:t>azonosított</w:t>
            </w:r>
            <w:r w:rsidRPr="00213B2E">
              <w:rPr>
                <w:b/>
              </w:rPr>
              <w:t xml:space="preserve"> mellékhatások</w:t>
            </w:r>
          </w:p>
        </w:tc>
      </w:tr>
      <w:tr w:rsidR="0077540E" w:rsidRPr="00213B2E" w14:paraId="163DED3F" w14:textId="77777777">
        <w:trPr>
          <w:cantSplit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D4052" w14:textId="77777777" w:rsidR="0077540E" w:rsidRPr="00213B2E" w:rsidRDefault="0077540E" w:rsidP="0077540E">
            <w:pPr>
              <w:tabs>
                <w:tab w:val="left" w:pos="1134"/>
                <w:tab w:val="left" w:pos="1701"/>
              </w:tabs>
              <w:rPr>
                <w:b/>
              </w:rPr>
            </w:pPr>
            <w:r w:rsidRPr="00213B2E">
              <w:rPr>
                <w:b/>
              </w:rPr>
              <w:t>Szervrendszeri kategóriák</w:t>
            </w:r>
          </w:p>
        </w:tc>
        <w:tc>
          <w:tcPr>
            <w:tcW w:w="4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94EB9" w14:textId="77777777" w:rsidR="0077540E" w:rsidRPr="00213B2E" w:rsidRDefault="0077540E" w:rsidP="0077540E">
            <w:pPr>
              <w:tabs>
                <w:tab w:val="left" w:pos="1134"/>
                <w:tab w:val="left" w:pos="1701"/>
              </w:tabs>
              <w:rPr>
                <w:b/>
              </w:rPr>
            </w:pPr>
            <w:r w:rsidRPr="00213B2E">
              <w:rPr>
                <w:b/>
              </w:rPr>
              <w:t>Mellékhatás és gyakoriság</w:t>
            </w:r>
          </w:p>
        </w:tc>
      </w:tr>
      <w:tr w:rsidR="0077540E" w:rsidRPr="00213B2E" w14:paraId="6C528228" w14:textId="77777777">
        <w:trPr>
          <w:cantSplit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33BCA" w14:textId="77777777" w:rsidR="0077540E" w:rsidRPr="00213B2E" w:rsidRDefault="0077540E" w:rsidP="0077540E">
            <w:pPr>
              <w:tabs>
                <w:tab w:val="left" w:pos="1134"/>
                <w:tab w:val="left" w:pos="1701"/>
              </w:tabs>
              <w:rPr>
                <w:b/>
                <w:szCs w:val="22"/>
              </w:rPr>
            </w:pPr>
            <w:r w:rsidRPr="00213B2E">
              <w:rPr>
                <w:b/>
              </w:rPr>
              <w:t>Fertőző betegségek és parazitafertőzések</w:t>
            </w:r>
          </w:p>
        </w:tc>
        <w:tc>
          <w:tcPr>
            <w:tcW w:w="4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98D2C" w14:textId="77777777" w:rsidR="0077540E" w:rsidRPr="00213B2E" w:rsidRDefault="0077540E" w:rsidP="0077540E">
            <w:pPr>
              <w:tabs>
                <w:tab w:val="left" w:pos="1134"/>
                <w:tab w:val="left" w:pos="1701"/>
              </w:tabs>
            </w:pPr>
            <w:r w:rsidRPr="00213B2E">
              <w:t>nagyon gyakori: húgyúti fertőzés</w:t>
            </w:r>
          </w:p>
          <w:p w14:paraId="0109B432" w14:textId="77777777" w:rsidR="0077540E" w:rsidRPr="00213B2E" w:rsidRDefault="0077540E" w:rsidP="0077540E">
            <w:pPr>
              <w:tabs>
                <w:tab w:val="left" w:pos="1134"/>
                <w:tab w:val="left" w:pos="1701"/>
              </w:tabs>
              <w:rPr>
                <w:szCs w:val="22"/>
              </w:rPr>
            </w:pPr>
            <w:r w:rsidRPr="00213B2E">
              <w:t>gyakori: sepsis</w:t>
            </w:r>
          </w:p>
        </w:tc>
      </w:tr>
      <w:tr w:rsidR="0077540E" w:rsidRPr="00213B2E" w14:paraId="27177F2B" w14:textId="77777777">
        <w:trPr>
          <w:cantSplit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827E0" w14:textId="77777777" w:rsidR="0077540E" w:rsidRPr="00213B2E" w:rsidRDefault="0077540E" w:rsidP="0077540E">
            <w:pPr>
              <w:tabs>
                <w:tab w:val="left" w:pos="1134"/>
                <w:tab w:val="left" w:pos="1701"/>
              </w:tabs>
              <w:rPr>
                <w:b/>
                <w:szCs w:val="22"/>
              </w:rPr>
            </w:pPr>
            <w:r w:rsidRPr="002B62D6">
              <w:rPr>
                <w:b/>
                <w:szCs w:val="22"/>
              </w:rPr>
              <w:t>Immunrendszeri betegségek és tünetek</w:t>
            </w:r>
          </w:p>
        </w:tc>
        <w:tc>
          <w:tcPr>
            <w:tcW w:w="4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E9E9B" w14:textId="77777777" w:rsidR="0077540E" w:rsidRPr="00213B2E" w:rsidRDefault="0077540E" w:rsidP="0077540E">
            <w:pPr>
              <w:tabs>
                <w:tab w:val="left" w:pos="1134"/>
                <w:tab w:val="left" w:pos="1701"/>
              </w:tabs>
            </w:pPr>
            <w:r w:rsidRPr="002B62D6">
              <w:t xml:space="preserve">nem ismert: </w:t>
            </w:r>
            <w:r>
              <w:t>a</w:t>
            </w:r>
            <w:r w:rsidRPr="002B62D6">
              <w:t>naphylaxiás reakciók</w:t>
            </w:r>
          </w:p>
        </w:tc>
      </w:tr>
      <w:tr w:rsidR="0077540E" w:rsidRPr="00213B2E" w14:paraId="435B4BEE" w14:textId="77777777">
        <w:trPr>
          <w:cantSplit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66CD0" w14:textId="77777777" w:rsidR="0077540E" w:rsidRPr="00213B2E" w:rsidRDefault="0077540E" w:rsidP="0077540E">
            <w:pPr>
              <w:tabs>
                <w:tab w:val="left" w:pos="1134"/>
                <w:tab w:val="left" w:pos="1701"/>
              </w:tabs>
              <w:rPr>
                <w:b/>
                <w:szCs w:val="22"/>
              </w:rPr>
            </w:pPr>
            <w:r w:rsidRPr="00213B2E">
              <w:rPr>
                <w:b/>
              </w:rPr>
              <w:t>Endokrin betegségek és tünetek</w:t>
            </w:r>
          </w:p>
        </w:tc>
        <w:tc>
          <w:tcPr>
            <w:tcW w:w="4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93963" w14:textId="77777777" w:rsidR="0077540E" w:rsidRPr="00213B2E" w:rsidRDefault="0077540E" w:rsidP="0077540E">
            <w:pPr>
              <w:tabs>
                <w:tab w:val="left" w:pos="1134"/>
                <w:tab w:val="left" w:pos="1701"/>
              </w:tabs>
              <w:rPr>
                <w:szCs w:val="22"/>
              </w:rPr>
            </w:pPr>
            <w:r w:rsidRPr="00213B2E">
              <w:t>nem gyakori: mellékvese-elégtelenség</w:t>
            </w:r>
          </w:p>
        </w:tc>
      </w:tr>
      <w:tr w:rsidR="0077540E" w:rsidRPr="00213B2E" w14:paraId="1BA92E60" w14:textId="77777777">
        <w:trPr>
          <w:cantSplit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CAF72" w14:textId="77777777" w:rsidR="0077540E" w:rsidRPr="00213B2E" w:rsidRDefault="0077540E" w:rsidP="0077540E">
            <w:pPr>
              <w:tabs>
                <w:tab w:val="left" w:pos="1134"/>
                <w:tab w:val="left" w:pos="1701"/>
              </w:tabs>
              <w:rPr>
                <w:b/>
                <w:szCs w:val="22"/>
              </w:rPr>
            </w:pPr>
            <w:r w:rsidRPr="00213B2E">
              <w:rPr>
                <w:b/>
              </w:rPr>
              <w:t>Anyagcsere- és táplálkozási betegségek és tünetek</w:t>
            </w:r>
          </w:p>
        </w:tc>
        <w:tc>
          <w:tcPr>
            <w:tcW w:w="4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374EA" w14:textId="77777777" w:rsidR="0077540E" w:rsidRPr="00213B2E" w:rsidRDefault="0077540E" w:rsidP="0077540E">
            <w:pPr>
              <w:tabs>
                <w:tab w:val="left" w:pos="1134"/>
                <w:tab w:val="left" w:pos="1701"/>
              </w:tabs>
            </w:pPr>
            <w:r w:rsidRPr="00213B2E">
              <w:t>nagyon gyakori: hypokalaemia</w:t>
            </w:r>
          </w:p>
          <w:p w14:paraId="0489204F" w14:textId="77777777" w:rsidR="0077540E" w:rsidRPr="00213B2E" w:rsidRDefault="0077540E" w:rsidP="0077540E">
            <w:pPr>
              <w:tabs>
                <w:tab w:val="left" w:pos="1134"/>
                <w:tab w:val="left" w:pos="1701"/>
              </w:tabs>
              <w:rPr>
                <w:szCs w:val="22"/>
              </w:rPr>
            </w:pPr>
            <w:r w:rsidRPr="00213B2E">
              <w:t>gyakori: hypertriglyceridaemia</w:t>
            </w:r>
          </w:p>
        </w:tc>
      </w:tr>
      <w:tr w:rsidR="0077540E" w:rsidRPr="00213B2E" w14:paraId="21E5AF6D" w14:textId="77777777">
        <w:trPr>
          <w:cantSplit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4CAC7" w14:textId="77777777" w:rsidR="0077540E" w:rsidRPr="00213B2E" w:rsidRDefault="0077540E" w:rsidP="0077540E">
            <w:pPr>
              <w:tabs>
                <w:tab w:val="left" w:pos="1134"/>
                <w:tab w:val="left" w:pos="1701"/>
              </w:tabs>
              <w:rPr>
                <w:b/>
                <w:szCs w:val="22"/>
              </w:rPr>
            </w:pPr>
            <w:r w:rsidRPr="00213B2E">
              <w:rPr>
                <w:b/>
              </w:rPr>
              <w:t>Szívbetegségek és szívvel kapcsolatos tünetek</w:t>
            </w:r>
          </w:p>
        </w:tc>
        <w:tc>
          <w:tcPr>
            <w:tcW w:w="4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40D15" w14:textId="77777777" w:rsidR="0077540E" w:rsidRPr="00213B2E" w:rsidRDefault="0077540E" w:rsidP="0077540E">
            <w:pPr>
              <w:tabs>
                <w:tab w:val="left" w:pos="1134"/>
                <w:tab w:val="left" w:pos="1701"/>
              </w:tabs>
            </w:pPr>
            <w:r w:rsidRPr="00213B2E">
              <w:t>gyakori: szívelégtelenség*, angina pectoris, pitvarfibrilláció, tachycardia</w:t>
            </w:r>
          </w:p>
          <w:p w14:paraId="2136C1D6" w14:textId="77777777" w:rsidR="0077540E" w:rsidRPr="00213B2E" w:rsidRDefault="0077540E" w:rsidP="0077540E">
            <w:pPr>
              <w:tabs>
                <w:tab w:val="left" w:pos="1134"/>
                <w:tab w:val="left" w:pos="1701"/>
              </w:tabs>
            </w:pPr>
            <w:r w:rsidRPr="00213B2E">
              <w:t xml:space="preserve">nem gyakori: egyéb </w:t>
            </w:r>
            <w:r w:rsidRPr="00213B2E">
              <w:rPr>
                <w:lang w:bidi="hu-HU"/>
              </w:rPr>
              <w:t>arrhythmiák</w:t>
            </w:r>
            <w:r w:rsidRPr="00213B2E">
              <w:t xml:space="preserve"> </w:t>
            </w:r>
          </w:p>
          <w:p w14:paraId="4CB6F519" w14:textId="77777777" w:rsidR="0077540E" w:rsidRPr="00213B2E" w:rsidRDefault="0077540E" w:rsidP="0077540E">
            <w:pPr>
              <w:tabs>
                <w:tab w:val="left" w:pos="1134"/>
                <w:tab w:val="left" w:pos="1701"/>
              </w:tabs>
              <w:rPr>
                <w:szCs w:val="22"/>
              </w:rPr>
            </w:pPr>
            <w:r w:rsidRPr="00213B2E">
              <w:t>nem ismert: myocardialis infarctus,</w:t>
            </w:r>
            <w:r>
              <w:t xml:space="preserve"> </w:t>
            </w:r>
            <w:r w:rsidRPr="00213B2E">
              <w:t>QT</w:t>
            </w:r>
            <w:r w:rsidRPr="00213B2E">
              <w:noBreakHyphen/>
              <w:t>megnyúlás (lásd 4.4 és 4.5 pont)</w:t>
            </w:r>
          </w:p>
        </w:tc>
      </w:tr>
      <w:tr w:rsidR="0077540E" w:rsidRPr="00213B2E" w14:paraId="7FFB8766" w14:textId="77777777">
        <w:trPr>
          <w:cantSplit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7BF4B" w14:textId="77777777" w:rsidR="0077540E" w:rsidRPr="00213B2E" w:rsidRDefault="0077540E" w:rsidP="0077540E">
            <w:pPr>
              <w:tabs>
                <w:tab w:val="left" w:pos="1134"/>
                <w:tab w:val="left" w:pos="1701"/>
              </w:tabs>
              <w:rPr>
                <w:b/>
                <w:szCs w:val="22"/>
              </w:rPr>
            </w:pPr>
            <w:r w:rsidRPr="00213B2E">
              <w:rPr>
                <w:b/>
              </w:rPr>
              <w:t>Érbetegségek és tünetek</w:t>
            </w:r>
          </w:p>
        </w:tc>
        <w:tc>
          <w:tcPr>
            <w:tcW w:w="4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259CB" w14:textId="77777777" w:rsidR="0077540E" w:rsidRPr="00213B2E" w:rsidRDefault="0077540E" w:rsidP="0077540E">
            <w:pPr>
              <w:tabs>
                <w:tab w:val="left" w:pos="1134"/>
                <w:tab w:val="left" w:pos="1701"/>
              </w:tabs>
              <w:rPr>
                <w:szCs w:val="22"/>
              </w:rPr>
            </w:pPr>
            <w:r w:rsidRPr="00213B2E">
              <w:t>nagyon gyakori: hypertensio</w:t>
            </w:r>
          </w:p>
        </w:tc>
      </w:tr>
      <w:tr w:rsidR="0077540E" w:rsidRPr="00213B2E" w14:paraId="0C33FC71" w14:textId="77777777">
        <w:trPr>
          <w:cantSplit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65F45" w14:textId="77777777" w:rsidR="0077540E" w:rsidRPr="00213B2E" w:rsidRDefault="0077540E" w:rsidP="0077540E">
            <w:pPr>
              <w:tabs>
                <w:tab w:val="left" w:pos="1134"/>
                <w:tab w:val="left" w:pos="1701"/>
              </w:tabs>
              <w:rPr>
                <w:b/>
              </w:rPr>
            </w:pPr>
            <w:r w:rsidRPr="00213B2E">
              <w:rPr>
                <w:b/>
              </w:rPr>
              <w:t>Légzőrendszeri, mellkasi és mediastinalis betegségek és tünetek</w:t>
            </w:r>
          </w:p>
        </w:tc>
        <w:tc>
          <w:tcPr>
            <w:tcW w:w="4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1C6CA" w14:textId="77777777" w:rsidR="0077540E" w:rsidRPr="00213B2E" w:rsidRDefault="0077540E" w:rsidP="0077540E">
            <w:pPr>
              <w:tabs>
                <w:tab w:val="left" w:pos="1134"/>
                <w:tab w:val="left" w:pos="1701"/>
              </w:tabs>
            </w:pPr>
            <w:r w:rsidRPr="00213B2E">
              <w:t xml:space="preserve">ritka: </w:t>
            </w:r>
            <w:r w:rsidRPr="00213B2E">
              <w:rPr>
                <w:szCs w:val="22"/>
              </w:rPr>
              <w:t>allergiás alveolitis</w:t>
            </w:r>
            <w:r w:rsidRPr="00213B2E">
              <w:rPr>
                <w:szCs w:val="22"/>
                <w:vertAlign w:val="superscript"/>
              </w:rPr>
              <w:t>a</w:t>
            </w:r>
          </w:p>
        </w:tc>
      </w:tr>
      <w:tr w:rsidR="0077540E" w:rsidRPr="00213B2E" w14:paraId="57089694" w14:textId="77777777">
        <w:trPr>
          <w:cantSplit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83259" w14:textId="77777777" w:rsidR="0077540E" w:rsidRPr="00213B2E" w:rsidRDefault="0077540E" w:rsidP="0077540E">
            <w:pPr>
              <w:tabs>
                <w:tab w:val="left" w:pos="1134"/>
                <w:tab w:val="left" w:pos="1701"/>
              </w:tabs>
              <w:rPr>
                <w:b/>
                <w:szCs w:val="22"/>
              </w:rPr>
            </w:pPr>
            <w:r w:rsidRPr="00213B2E">
              <w:rPr>
                <w:b/>
              </w:rPr>
              <w:t>Emésztőrendszeri betegségek és tünetek</w:t>
            </w:r>
          </w:p>
        </w:tc>
        <w:tc>
          <w:tcPr>
            <w:tcW w:w="4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05C1E" w14:textId="77777777" w:rsidR="0077540E" w:rsidRPr="00213B2E" w:rsidRDefault="0077540E" w:rsidP="0077540E">
            <w:pPr>
              <w:tabs>
                <w:tab w:val="left" w:pos="1134"/>
                <w:tab w:val="left" w:pos="1701"/>
              </w:tabs>
            </w:pPr>
            <w:r w:rsidRPr="00213B2E">
              <w:t>nagyon gyakori: diarrhoea</w:t>
            </w:r>
          </w:p>
          <w:p w14:paraId="6CBAD84B" w14:textId="77777777" w:rsidR="0077540E" w:rsidRPr="00213B2E" w:rsidRDefault="0077540E" w:rsidP="0077540E">
            <w:pPr>
              <w:tabs>
                <w:tab w:val="left" w:pos="1134"/>
                <w:tab w:val="left" w:pos="1701"/>
              </w:tabs>
              <w:rPr>
                <w:szCs w:val="22"/>
              </w:rPr>
            </w:pPr>
            <w:r w:rsidRPr="00213B2E">
              <w:t>gyakori: dyspepsia</w:t>
            </w:r>
          </w:p>
        </w:tc>
      </w:tr>
      <w:tr w:rsidR="0077540E" w:rsidRPr="00213B2E" w14:paraId="37C92A81" w14:textId="77777777">
        <w:trPr>
          <w:cantSplit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583CE" w14:textId="77777777" w:rsidR="0077540E" w:rsidRPr="00213B2E" w:rsidRDefault="0077540E" w:rsidP="0077540E">
            <w:pPr>
              <w:tabs>
                <w:tab w:val="left" w:pos="1134"/>
                <w:tab w:val="left" w:pos="1701"/>
              </w:tabs>
              <w:rPr>
                <w:b/>
                <w:szCs w:val="22"/>
              </w:rPr>
            </w:pPr>
            <w:r w:rsidRPr="00213B2E">
              <w:rPr>
                <w:b/>
              </w:rPr>
              <w:t>Máj- és epebetegségek, illetve tünetek</w:t>
            </w:r>
          </w:p>
        </w:tc>
        <w:tc>
          <w:tcPr>
            <w:tcW w:w="4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E6016" w14:textId="77777777" w:rsidR="0077540E" w:rsidRPr="00213B2E" w:rsidRDefault="0077540E" w:rsidP="0077540E">
            <w:pPr>
              <w:tabs>
                <w:tab w:val="left" w:pos="1134"/>
                <w:tab w:val="left" w:pos="1701"/>
              </w:tabs>
            </w:pPr>
            <w:r w:rsidRPr="00213B2E">
              <w:t xml:space="preserve">nagyon gyakori: emelkedett </w:t>
            </w:r>
            <w:r>
              <w:t>glutamát-piruvát-transzamináz-</w:t>
            </w:r>
            <w:r w:rsidRPr="00213B2E">
              <w:t xml:space="preserve"> és/vagy emelkedett </w:t>
            </w:r>
            <w:r>
              <w:t>glutamát-oxálacetát-transzaminázszint</w:t>
            </w:r>
            <w:r w:rsidRPr="00213B2E">
              <w:rPr>
                <w:vertAlign w:val="superscript"/>
              </w:rPr>
              <w:t xml:space="preserve"> b</w:t>
            </w:r>
          </w:p>
          <w:p w14:paraId="6858F558" w14:textId="77777777" w:rsidR="0077540E" w:rsidRPr="00213B2E" w:rsidRDefault="0077540E" w:rsidP="0077540E">
            <w:pPr>
              <w:tabs>
                <w:tab w:val="left" w:pos="1134"/>
                <w:tab w:val="left" w:pos="1701"/>
              </w:tabs>
              <w:rPr>
                <w:szCs w:val="22"/>
              </w:rPr>
            </w:pPr>
            <w:r w:rsidRPr="00213B2E">
              <w:t>ritka: fulmináns hepatitis, akut májelégtelenség</w:t>
            </w:r>
          </w:p>
        </w:tc>
      </w:tr>
      <w:tr w:rsidR="0077540E" w:rsidRPr="00213B2E" w14:paraId="0D41AF6B" w14:textId="77777777">
        <w:trPr>
          <w:cantSplit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0622B" w14:textId="77777777" w:rsidR="0077540E" w:rsidRPr="00213B2E" w:rsidRDefault="0077540E" w:rsidP="0077540E">
            <w:pPr>
              <w:tabs>
                <w:tab w:val="left" w:pos="1134"/>
                <w:tab w:val="left" w:pos="1701"/>
              </w:tabs>
              <w:rPr>
                <w:b/>
                <w:szCs w:val="22"/>
              </w:rPr>
            </w:pPr>
            <w:r w:rsidRPr="00213B2E">
              <w:rPr>
                <w:b/>
              </w:rPr>
              <w:t>A bőr és a bőr alatti szövet betegségei és tünetei</w:t>
            </w:r>
          </w:p>
        </w:tc>
        <w:tc>
          <w:tcPr>
            <w:tcW w:w="4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2D426" w14:textId="77777777" w:rsidR="0077540E" w:rsidRPr="00213B2E" w:rsidRDefault="0077540E" w:rsidP="0077540E">
            <w:pPr>
              <w:tabs>
                <w:tab w:val="left" w:pos="1134"/>
                <w:tab w:val="left" w:pos="1701"/>
              </w:tabs>
              <w:rPr>
                <w:szCs w:val="22"/>
              </w:rPr>
            </w:pPr>
            <w:r w:rsidRPr="00213B2E">
              <w:t>gyakori: bőrkiütés</w:t>
            </w:r>
          </w:p>
        </w:tc>
      </w:tr>
      <w:tr w:rsidR="0077540E" w:rsidRPr="00213B2E" w14:paraId="6811C7CB" w14:textId="77777777">
        <w:trPr>
          <w:cantSplit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347C8" w14:textId="77777777" w:rsidR="0077540E" w:rsidRPr="00213B2E" w:rsidRDefault="0077540E" w:rsidP="0077540E">
            <w:pPr>
              <w:tabs>
                <w:tab w:val="left" w:pos="1134"/>
                <w:tab w:val="left" w:pos="1701"/>
              </w:tabs>
              <w:rPr>
                <w:b/>
              </w:rPr>
            </w:pPr>
            <w:r w:rsidRPr="00213B2E">
              <w:rPr>
                <w:b/>
              </w:rPr>
              <w:t>A csont- és izomrendszer, valamint a kötőszövet betegségei és tünetei</w:t>
            </w:r>
          </w:p>
        </w:tc>
        <w:tc>
          <w:tcPr>
            <w:tcW w:w="4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58811" w14:textId="77777777" w:rsidR="0077540E" w:rsidRPr="00213B2E" w:rsidRDefault="0077540E" w:rsidP="0077540E">
            <w:pPr>
              <w:tabs>
                <w:tab w:val="left" w:pos="1134"/>
                <w:tab w:val="left" w:pos="1701"/>
              </w:tabs>
            </w:pPr>
            <w:r w:rsidRPr="00213B2E">
              <w:rPr>
                <w:szCs w:val="22"/>
              </w:rPr>
              <w:t>nem gyakori: myopathia, rhabdomyolisis</w:t>
            </w:r>
          </w:p>
        </w:tc>
      </w:tr>
      <w:tr w:rsidR="0077540E" w:rsidRPr="00213B2E" w14:paraId="330760DA" w14:textId="77777777">
        <w:trPr>
          <w:cantSplit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AABDD" w14:textId="77777777" w:rsidR="0077540E" w:rsidRPr="00213B2E" w:rsidRDefault="0077540E" w:rsidP="0077540E">
            <w:pPr>
              <w:tabs>
                <w:tab w:val="left" w:pos="1134"/>
                <w:tab w:val="left" w:pos="1701"/>
              </w:tabs>
              <w:rPr>
                <w:b/>
                <w:szCs w:val="22"/>
              </w:rPr>
            </w:pPr>
            <w:r w:rsidRPr="00213B2E">
              <w:rPr>
                <w:b/>
              </w:rPr>
              <w:t>Vese- és húgyúti betegségek és tünetek</w:t>
            </w:r>
          </w:p>
        </w:tc>
        <w:tc>
          <w:tcPr>
            <w:tcW w:w="4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FED17" w14:textId="77777777" w:rsidR="0077540E" w:rsidRPr="00213B2E" w:rsidRDefault="0077540E" w:rsidP="0077540E">
            <w:pPr>
              <w:tabs>
                <w:tab w:val="left" w:pos="1134"/>
                <w:tab w:val="left" w:pos="1701"/>
              </w:tabs>
              <w:rPr>
                <w:szCs w:val="22"/>
              </w:rPr>
            </w:pPr>
            <w:r w:rsidRPr="00213B2E">
              <w:t>gyakori: haematuria</w:t>
            </w:r>
          </w:p>
        </w:tc>
      </w:tr>
      <w:tr w:rsidR="0077540E" w:rsidRPr="00213B2E" w14:paraId="1D4D19D2" w14:textId="77777777">
        <w:trPr>
          <w:cantSplit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B4856" w14:textId="77777777" w:rsidR="0077540E" w:rsidRPr="00213B2E" w:rsidRDefault="0077540E" w:rsidP="0077540E">
            <w:pPr>
              <w:tabs>
                <w:tab w:val="left" w:pos="1134"/>
                <w:tab w:val="left" w:pos="1701"/>
              </w:tabs>
              <w:rPr>
                <w:b/>
                <w:szCs w:val="22"/>
              </w:rPr>
            </w:pPr>
            <w:r w:rsidRPr="00213B2E">
              <w:rPr>
                <w:b/>
              </w:rPr>
              <w:t>Általános tünetek, az alkalmazás helyén fellépő reakciók</w:t>
            </w:r>
          </w:p>
        </w:tc>
        <w:tc>
          <w:tcPr>
            <w:tcW w:w="4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2ED79" w14:textId="77777777" w:rsidR="0077540E" w:rsidRPr="00213B2E" w:rsidRDefault="0077540E" w:rsidP="0077540E">
            <w:pPr>
              <w:tabs>
                <w:tab w:val="left" w:pos="1134"/>
                <w:tab w:val="left" w:pos="1701"/>
              </w:tabs>
              <w:rPr>
                <w:szCs w:val="22"/>
              </w:rPr>
            </w:pPr>
            <w:r w:rsidRPr="00213B2E">
              <w:t>nagyon gyakori: perifériás oedema</w:t>
            </w:r>
          </w:p>
        </w:tc>
      </w:tr>
      <w:tr w:rsidR="0077540E" w:rsidRPr="00213B2E" w14:paraId="320B012C" w14:textId="77777777">
        <w:trPr>
          <w:cantSplit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43F1E" w14:textId="77777777" w:rsidR="0077540E" w:rsidRPr="00213B2E" w:rsidRDefault="0077540E" w:rsidP="0077540E">
            <w:pPr>
              <w:tabs>
                <w:tab w:val="left" w:pos="1134"/>
                <w:tab w:val="left" w:pos="1701"/>
              </w:tabs>
              <w:rPr>
                <w:b/>
                <w:szCs w:val="22"/>
              </w:rPr>
            </w:pPr>
            <w:r w:rsidRPr="00213B2E">
              <w:rPr>
                <w:b/>
                <w:szCs w:val="22"/>
              </w:rPr>
              <w:t>Sérülés, mérgezés és a beavatkozással kapcsolatos szövődmények</w:t>
            </w:r>
          </w:p>
        </w:tc>
        <w:tc>
          <w:tcPr>
            <w:tcW w:w="4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633B9" w14:textId="77777777" w:rsidR="0077540E" w:rsidRPr="00213B2E" w:rsidRDefault="0077540E" w:rsidP="0077540E">
            <w:pPr>
              <w:tabs>
                <w:tab w:val="left" w:pos="1134"/>
                <w:tab w:val="left" w:pos="1701"/>
              </w:tabs>
              <w:rPr>
                <w:szCs w:val="22"/>
              </w:rPr>
            </w:pPr>
            <w:r w:rsidRPr="00213B2E">
              <w:t>gyakori: törések</w:t>
            </w:r>
            <w:r w:rsidRPr="00213B2E">
              <w:rPr>
                <w:szCs w:val="22"/>
              </w:rPr>
              <w:t>**</w:t>
            </w:r>
          </w:p>
        </w:tc>
      </w:tr>
      <w:tr w:rsidR="0077540E" w:rsidRPr="00213B2E" w14:paraId="229666F0" w14:textId="77777777">
        <w:trPr>
          <w:cantSplit/>
        </w:trPr>
        <w:tc>
          <w:tcPr>
            <w:tcW w:w="9056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6B38BAF7" w14:textId="77777777" w:rsidR="0077540E" w:rsidRPr="00213B2E" w:rsidRDefault="0077540E" w:rsidP="0077540E">
            <w:pPr>
              <w:tabs>
                <w:tab w:val="left" w:pos="1134"/>
                <w:tab w:val="left" w:pos="1701"/>
              </w:tabs>
              <w:ind w:left="284" w:hanging="284"/>
              <w:rPr>
                <w:sz w:val="18"/>
                <w:szCs w:val="18"/>
              </w:rPr>
            </w:pPr>
            <w:r w:rsidRPr="00213B2E">
              <w:rPr>
                <w:sz w:val="18"/>
                <w:szCs w:val="18"/>
              </w:rPr>
              <w:t>*</w:t>
            </w:r>
            <w:r w:rsidRPr="00213B2E">
              <w:rPr>
                <w:sz w:val="18"/>
                <w:szCs w:val="18"/>
              </w:rPr>
              <w:tab/>
              <w:t>A szívelégtelenséghez tartoznak még a következők: pangásos szívelégtelenség, balkamra-elégtelenség valamint csökkent ejekciós frakció</w:t>
            </w:r>
          </w:p>
          <w:p w14:paraId="7A698898" w14:textId="77777777" w:rsidR="0077540E" w:rsidRPr="00213B2E" w:rsidRDefault="0077540E" w:rsidP="0077540E">
            <w:pPr>
              <w:tabs>
                <w:tab w:val="clear" w:pos="567"/>
              </w:tabs>
              <w:ind w:left="284" w:hanging="284"/>
              <w:rPr>
                <w:sz w:val="18"/>
                <w:szCs w:val="18"/>
              </w:rPr>
            </w:pPr>
            <w:r w:rsidRPr="00213B2E">
              <w:rPr>
                <w:sz w:val="18"/>
                <w:szCs w:val="18"/>
              </w:rPr>
              <w:t>**</w:t>
            </w:r>
            <w:r w:rsidRPr="00213B2E">
              <w:rPr>
                <w:sz w:val="18"/>
                <w:szCs w:val="18"/>
              </w:rPr>
              <w:tab/>
              <w:t>A törésekhez tartozik az osteoporosis és a pathológiás töréseken kívül minden más törés.</w:t>
            </w:r>
          </w:p>
          <w:p w14:paraId="3DAA1A97" w14:textId="77777777" w:rsidR="0077540E" w:rsidRPr="00213B2E" w:rsidRDefault="0077540E" w:rsidP="0077540E">
            <w:pPr>
              <w:tabs>
                <w:tab w:val="left" w:pos="1134"/>
                <w:tab w:val="left" w:pos="1701"/>
              </w:tabs>
              <w:ind w:left="284" w:hanging="284"/>
              <w:rPr>
                <w:sz w:val="18"/>
                <w:szCs w:val="18"/>
              </w:rPr>
            </w:pPr>
            <w:r w:rsidRPr="00213B2E">
              <w:rPr>
                <w:szCs w:val="22"/>
                <w:vertAlign w:val="superscript"/>
              </w:rPr>
              <w:t>a</w:t>
            </w:r>
            <w:r w:rsidRPr="00213B2E">
              <w:rPr>
                <w:szCs w:val="22"/>
              </w:rPr>
              <w:tab/>
            </w:r>
            <w:r w:rsidRPr="00213B2E">
              <w:rPr>
                <w:sz w:val="18"/>
                <w:szCs w:val="18"/>
              </w:rPr>
              <w:t>A forgalomba hozatalt követően szerzett tapasztalatokból származó spontán bejelentések.</w:t>
            </w:r>
          </w:p>
          <w:p w14:paraId="41CAF7EF" w14:textId="77777777" w:rsidR="0077540E" w:rsidRPr="00213B2E" w:rsidRDefault="0077540E" w:rsidP="0077540E">
            <w:pPr>
              <w:tabs>
                <w:tab w:val="clear" w:pos="567"/>
              </w:tabs>
              <w:ind w:left="284" w:hanging="284"/>
              <w:rPr>
                <w:sz w:val="18"/>
                <w:szCs w:val="18"/>
              </w:rPr>
            </w:pPr>
            <w:r w:rsidRPr="00213B2E">
              <w:rPr>
                <w:vertAlign w:val="superscript"/>
              </w:rPr>
              <w:t>b</w:t>
            </w:r>
            <w:r w:rsidRPr="00213B2E">
              <w:tab/>
            </w:r>
            <w:r w:rsidRPr="00EF5C68">
              <w:rPr>
                <w:sz w:val="18"/>
              </w:rPr>
              <w:t>Az e</w:t>
            </w:r>
            <w:r w:rsidRPr="00213B2E">
              <w:rPr>
                <w:sz w:val="18"/>
              </w:rPr>
              <w:t xml:space="preserve">melkedett </w:t>
            </w:r>
            <w:r>
              <w:rPr>
                <w:sz w:val="18"/>
              </w:rPr>
              <w:t>glutamát-piruvát-transzamináz</w:t>
            </w:r>
            <w:r w:rsidRPr="00213B2E">
              <w:rPr>
                <w:sz w:val="18"/>
              </w:rPr>
              <w:t xml:space="preserve">szint és/vagy emelkedett </w:t>
            </w:r>
            <w:r>
              <w:rPr>
                <w:sz w:val="18"/>
              </w:rPr>
              <w:t>glutamát-oxálacetát-transzamináz</w:t>
            </w:r>
            <w:r w:rsidRPr="00213B2E">
              <w:rPr>
                <w:sz w:val="18"/>
              </w:rPr>
              <w:t>szint</w:t>
            </w:r>
            <w:r>
              <w:rPr>
                <w:sz w:val="18"/>
              </w:rPr>
              <w:t>hez tartozik</w:t>
            </w:r>
            <w:r w:rsidRPr="00213B2E">
              <w:rPr>
                <w:sz w:val="18"/>
              </w:rPr>
              <w:t xml:space="preserve"> az emelkedett </w:t>
            </w:r>
            <w:r>
              <w:rPr>
                <w:sz w:val="18"/>
              </w:rPr>
              <w:t>GPT</w:t>
            </w:r>
            <w:r w:rsidRPr="00213B2E">
              <w:rPr>
                <w:sz w:val="18"/>
              </w:rPr>
              <w:noBreakHyphen/>
              <w:t xml:space="preserve">szint, az emelkedett </w:t>
            </w:r>
            <w:r>
              <w:rPr>
                <w:sz w:val="18"/>
              </w:rPr>
              <w:t>GOT</w:t>
            </w:r>
            <w:r w:rsidRPr="00213B2E">
              <w:rPr>
                <w:sz w:val="18"/>
              </w:rPr>
              <w:noBreakHyphen/>
              <w:t>szint és a kóros májfunkció is.</w:t>
            </w:r>
          </w:p>
        </w:tc>
      </w:tr>
    </w:tbl>
    <w:p w14:paraId="7EF7DA3A" w14:textId="77777777" w:rsidR="0077540E" w:rsidRPr="00213B2E" w:rsidRDefault="0077540E" w:rsidP="0077540E">
      <w:pPr>
        <w:tabs>
          <w:tab w:val="left" w:pos="1134"/>
          <w:tab w:val="left" w:pos="1701"/>
        </w:tabs>
      </w:pPr>
    </w:p>
    <w:p w14:paraId="057BE97F" w14:textId="77777777" w:rsidR="0077540E" w:rsidRPr="00213B2E" w:rsidRDefault="0077540E" w:rsidP="0077540E">
      <w:pPr>
        <w:tabs>
          <w:tab w:val="left" w:pos="1134"/>
          <w:tab w:val="left" w:pos="1701"/>
        </w:tabs>
      </w:pPr>
      <w:r w:rsidRPr="00213B2E">
        <w:t>Az abirateron-acetát</w:t>
      </w:r>
      <w:r>
        <w:t>tal</w:t>
      </w:r>
      <w:r w:rsidRPr="00213B2E">
        <w:t xml:space="preserve"> kezelt betegeknél a következő CTCAE (4. verzió) szerinti 3</w:t>
      </w:r>
      <w:r w:rsidRPr="00213B2E">
        <w:noBreakHyphen/>
        <w:t xml:space="preserve">as súlyossági fokú mellékhatások fordultak elő: hypokalaemia 5%; húgyúti fertőzés 2%, emelkedett </w:t>
      </w:r>
      <w:r>
        <w:t>glutamát-piruvát-transzamináz-</w:t>
      </w:r>
      <w:r w:rsidRPr="00213B2E">
        <w:t xml:space="preserve"> </w:t>
      </w:r>
      <w:r w:rsidRPr="00213B2E">
        <w:rPr>
          <w:lang w:bidi="hu-HU"/>
        </w:rPr>
        <w:t xml:space="preserve">és/vagy emelkedett </w:t>
      </w:r>
      <w:r>
        <w:rPr>
          <w:lang w:bidi="hu-HU"/>
        </w:rPr>
        <w:t>glutamát-oxálacetát-transzamináz</w:t>
      </w:r>
      <w:r w:rsidRPr="00213B2E">
        <w:rPr>
          <w:lang w:bidi="hu-HU"/>
        </w:rPr>
        <w:t>szint 4%</w:t>
      </w:r>
      <w:r w:rsidRPr="00213B2E">
        <w:t>, hypertensio 6%, törések 2%; perifériás oedema, szívelégtelenség és pitvarfibrilláció 1</w:t>
      </w:r>
      <w:r w:rsidRPr="00213B2E">
        <w:noBreakHyphen/>
        <w:t>1%. A CTCAE (4. verzió) szerinti 3</w:t>
      </w:r>
      <w:r w:rsidRPr="00213B2E">
        <w:noBreakHyphen/>
        <w:t xml:space="preserve">as súlyossági fokú hypertriglyceridaemia és angina pectoris a betegek &lt; 1%-ánál </w:t>
      </w:r>
      <w:r>
        <w:t>alakult ki</w:t>
      </w:r>
      <w:r w:rsidRPr="00213B2E">
        <w:t>. A CTCAE (4. verzió) szerinti 4</w:t>
      </w:r>
      <w:r w:rsidRPr="00213B2E">
        <w:noBreakHyphen/>
        <w:t xml:space="preserve">es súlyossági fokú húgyúti fertőzés, </w:t>
      </w:r>
      <w:r w:rsidRPr="00213B2E">
        <w:rPr>
          <w:lang w:bidi="hu-HU"/>
        </w:rPr>
        <w:t xml:space="preserve">emelkedett </w:t>
      </w:r>
      <w:r>
        <w:rPr>
          <w:lang w:bidi="hu-HU"/>
        </w:rPr>
        <w:t>glutamát-piruvát-transzamináz-</w:t>
      </w:r>
      <w:r w:rsidRPr="00213B2E">
        <w:rPr>
          <w:lang w:bidi="hu-HU"/>
        </w:rPr>
        <w:t xml:space="preserve"> és/vagy emelkedett </w:t>
      </w:r>
      <w:r>
        <w:rPr>
          <w:lang w:bidi="hu-HU"/>
        </w:rPr>
        <w:t>glutamát-oxálacetát-transzamináz</w:t>
      </w:r>
      <w:r w:rsidRPr="00213B2E">
        <w:rPr>
          <w:lang w:bidi="hu-HU"/>
        </w:rPr>
        <w:t>szint</w:t>
      </w:r>
      <w:r w:rsidRPr="00213B2E">
        <w:t xml:space="preserve">, </w:t>
      </w:r>
      <w:r w:rsidRPr="00213B2E">
        <w:rPr>
          <w:lang w:bidi="hu-HU"/>
        </w:rPr>
        <w:t xml:space="preserve">hypokalaemia, </w:t>
      </w:r>
      <w:r w:rsidRPr="00213B2E">
        <w:t>szívelégtelenség, pitvarfibrilláció és törés</w:t>
      </w:r>
      <w:r w:rsidRPr="00213B2E" w:rsidDel="00AD27D4">
        <w:t xml:space="preserve"> </w:t>
      </w:r>
      <w:r w:rsidRPr="00213B2E">
        <w:t>a betegek &lt; 1%-ánál fordult elő.</w:t>
      </w:r>
    </w:p>
    <w:p w14:paraId="7DB95B84" w14:textId="77777777" w:rsidR="0077540E" w:rsidRPr="00213B2E" w:rsidRDefault="0077540E" w:rsidP="0077540E">
      <w:pPr>
        <w:tabs>
          <w:tab w:val="left" w:pos="1134"/>
          <w:tab w:val="left" w:pos="1701"/>
        </w:tabs>
      </w:pPr>
    </w:p>
    <w:p w14:paraId="4AF8C180" w14:textId="77777777" w:rsidR="0077540E" w:rsidRPr="00213B2E" w:rsidRDefault="0077540E" w:rsidP="0077540E">
      <w:pPr>
        <w:tabs>
          <w:tab w:val="left" w:pos="1134"/>
          <w:tab w:val="left" w:pos="1701"/>
        </w:tabs>
        <w:rPr>
          <w:szCs w:val="24"/>
        </w:rPr>
      </w:pPr>
      <w:r w:rsidRPr="00213B2E">
        <w:t xml:space="preserve">A hormonszenzitív </w:t>
      </w:r>
      <w:r>
        <w:t>betegcsoport</w:t>
      </w:r>
      <w:r w:rsidRPr="00213B2E">
        <w:t>ban a hypert</w:t>
      </w:r>
      <w:r>
        <w:t>ensio</w:t>
      </w:r>
      <w:r w:rsidRPr="00213B2E">
        <w:t xml:space="preserve"> és a hypokalaemia magasabb incidenciáját figyelték meg (3011</w:t>
      </w:r>
      <w:r w:rsidRPr="00213B2E">
        <w:noBreakHyphen/>
        <w:t xml:space="preserve">es vizsgálat). </w:t>
      </w:r>
      <w:r>
        <w:rPr>
          <w:lang w:bidi="hu-HU"/>
        </w:rPr>
        <w:t>Hypertensió</w:t>
      </w:r>
      <w:r w:rsidRPr="00213B2E">
        <w:rPr>
          <w:lang w:bidi="hu-HU"/>
        </w:rPr>
        <w:t xml:space="preserve">t a hormonszenzitív </w:t>
      </w:r>
      <w:r>
        <w:rPr>
          <w:lang w:bidi="hu-HU"/>
        </w:rPr>
        <w:t>betegcsoport</w:t>
      </w:r>
      <w:r w:rsidRPr="00213B2E">
        <w:rPr>
          <w:lang w:bidi="hu-HU"/>
        </w:rPr>
        <w:t xml:space="preserve"> (3011-es vizsgálat) betegeinek 36,7%-ánál jelentettek, szemben a 301-es vizsgálat betegeinek 11,8%-ával és</w:t>
      </w:r>
      <w:r>
        <w:rPr>
          <w:lang w:bidi="hu-HU"/>
        </w:rPr>
        <w:t xml:space="preserve"> a 302-es</w:t>
      </w:r>
      <w:r w:rsidRPr="00213B2E">
        <w:rPr>
          <w:lang w:bidi="hu-HU"/>
        </w:rPr>
        <w:t xml:space="preserve"> 20,2%-ával. Hypokalaemiát a hormonszenzitív </w:t>
      </w:r>
      <w:r>
        <w:rPr>
          <w:lang w:bidi="hu-HU"/>
        </w:rPr>
        <w:t>betegcsoport</w:t>
      </w:r>
      <w:r w:rsidRPr="00213B2E">
        <w:rPr>
          <w:lang w:bidi="hu-HU"/>
        </w:rPr>
        <w:t xml:space="preserve"> (3011-es vizsgálat) betegeinek 20,4%-ánál figyeltek meg, szemben a 301-es vizsgálat betegeinek 19,2%-ával és </w:t>
      </w:r>
      <w:r>
        <w:rPr>
          <w:lang w:bidi="hu-HU"/>
        </w:rPr>
        <w:t xml:space="preserve">a 302-es </w:t>
      </w:r>
      <w:r w:rsidRPr="00213B2E">
        <w:rPr>
          <w:lang w:bidi="hu-HU"/>
        </w:rPr>
        <w:t>14,9%-ával.</w:t>
      </w:r>
      <w:r w:rsidRPr="00213B2E">
        <w:t xml:space="preserve"> </w:t>
      </w:r>
    </w:p>
    <w:p w14:paraId="442430BA" w14:textId="77777777" w:rsidR="0077540E" w:rsidRPr="00213B2E" w:rsidRDefault="0077540E" w:rsidP="0077540E">
      <w:pPr>
        <w:tabs>
          <w:tab w:val="left" w:pos="1134"/>
          <w:tab w:val="left" w:pos="1701"/>
        </w:tabs>
        <w:rPr>
          <w:szCs w:val="24"/>
        </w:rPr>
      </w:pPr>
    </w:p>
    <w:p w14:paraId="3B6E389F" w14:textId="77777777" w:rsidR="0077540E" w:rsidRPr="00213B2E" w:rsidRDefault="0077540E" w:rsidP="0077540E">
      <w:pPr>
        <w:rPr>
          <w:szCs w:val="24"/>
        </w:rPr>
      </w:pPr>
      <w:r w:rsidRPr="00213B2E">
        <w:t>A nemkívánatos események incidenciája és súlyossági foka magasabb volt azoknak a betegeknek az alcsoportjában, akiknél a kiindulási ECOG</w:t>
      </w:r>
      <w:r>
        <w:t>-</w:t>
      </w:r>
      <w:r w:rsidRPr="00213B2E">
        <w:t>teljesítmé</w:t>
      </w:r>
      <w:r>
        <w:t>nys</w:t>
      </w:r>
      <w:r w:rsidRPr="00213B2E">
        <w:t>tátusz 2 volt, valamint az időseknél (≥ 75 év).</w:t>
      </w:r>
    </w:p>
    <w:p w14:paraId="0E7EF891" w14:textId="77777777" w:rsidR="0077540E" w:rsidRPr="00213B2E" w:rsidRDefault="0077540E" w:rsidP="0077540E">
      <w:pPr>
        <w:tabs>
          <w:tab w:val="left" w:pos="1134"/>
          <w:tab w:val="left" w:pos="1701"/>
        </w:tabs>
      </w:pPr>
    </w:p>
    <w:p w14:paraId="38128D1F" w14:textId="77777777" w:rsidR="0077540E" w:rsidRPr="00213B2E" w:rsidRDefault="0077540E" w:rsidP="0077540E">
      <w:pPr>
        <w:keepNext/>
        <w:tabs>
          <w:tab w:val="left" w:pos="1134"/>
          <w:tab w:val="left" w:pos="1701"/>
        </w:tabs>
        <w:rPr>
          <w:u w:val="single"/>
        </w:rPr>
      </w:pPr>
      <w:r w:rsidRPr="00213B2E">
        <w:rPr>
          <w:u w:val="single"/>
        </w:rPr>
        <w:t>Kiválasztott mellékhatások leírása</w:t>
      </w:r>
    </w:p>
    <w:p w14:paraId="3ABCABD0" w14:textId="77777777" w:rsidR="0077540E" w:rsidRPr="00213B2E" w:rsidRDefault="0077540E" w:rsidP="0077540E">
      <w:pPr>
        <w:keepNext/>
        <w:tabs>
          <w:tab w:val="left" w:pos="1134"/>
          <w:tab w:val="left" w:pos="1701"/>
        </w:tabs>
        <w:rPr>
          <w:i/>
        </w:rPr>
      </w:pPr>
      <w:r w:rsidRPr="00213B2E">
        <w:rPr>
          <w:i/>
        </w:rPr>
        <w:t>Szív- és érrendszeri reakciók</w:t>
      </w:r>
    </w:p>
    <w:p w14:paraId="73182453" w14:textId="77777777" w:rsidR="0077540E" w:rsidRPr="00213B2E" w:rsidRDefault="0077540E" w:rsidP="0077540E">
      <w:pPr>
        <w:tabs>
          <w:tab w:val="left" w:pos="1134"/>
          <w:tab w:val="left" w:pos="1701"/>
        </w:tabs>
      </w:pPr>
      <w:r w:rsidRPr="00213B2E">
        <w:t xml:space="preserve">A három </w:t>
      </w:r>
      <w:r>
        <w:t>III. fázisú</w:t>
      </w:r>
      <w:r w:rsidRPr="00213B2E">
        <w:t xml:space="preserve"> vizsgálatból kizárták a következő betegségekben szenvedő alanyokat: nem kontrollált hypertensio, klinikailag jelentős szívbetegség, mint például bizonyított myocardialis infactus, a megelőző 6 hónapban előfordult artériás thromboembolia, súlyos vagy instabil angina pectoris vagy NYHA III-IV. stádiumú szívelégtelenség (301</w:t>
      </w:r>
      <w:r w:rsidRPr="00213B2E">
        <w:noBreakHyphen/>
        <w:t>es vizsgálat) vagy NYHA II</w:t>
      </w:r>
      <w:r w:rsidRPr="00213B2E">
        <w:noBreakHyphen/>
        <w:t>IV. stádiumú szívelégtelenség (3011</w:t>
      </w:r>
      <w:r w:rsidRPr="00213B2E">
        <w:noBreakHyphen/>
        <w:t>es és 302</w:t>
      </w:r>
      <w:r w:rsidRPr="00213B2E">
        <w:noBreakHyphen/>
        <w:t>es vizsgálat)</w:t>
      </w:r>
      <w:r>
        <w:t>,</w:t>
      </w:r>
      <w:r w:rsidRPr="00213B2E">
        <w:t xml:space="preserve"> illetve 50%</w:t>
      </w:r>
      <w:r>
        <w:t xml:space="preserve"> alá</w:t>
      </w:r>
      <w:r w:rsidRPr="00213B2E">
        <w:t xml:space="preserve"> csökkent ejekciós frakció. A vizsgálatba bevont összes beteg (az aktív készítménnyel és a placebóval kezelt betegek egyaránt) </w:t>
      </w:r>
      <w:r>
        <w:t xml:space="preserve">egyidejűleg </w:t>
      </w:r>
      <w:r w:rsidRPr="00213B2E">
        <w:t>androgén</w:t>
      </w:r>
      <w:r w:rsidRPr="00213B2E">
        <w:noBreakHyphen/>
      </w:r>
      <w:r>
        <w:t>deprivációs</w:t>
      </w:r>
      <w:r w:rsidRPr="00213B2E">
        <w:t xml:space="preserve"> </w:t>
      </w:r>
      <w:r>
        <w:t>kezelést</w:t>
      </w:r>
      <w:r w:rsidRPr="00213B2E">
        <w:t>, többségében LHRH</w:t>
      </w:r>
      <w:r w:rsidRPr="00213B2E">
        <w:noBreakHyphen/>
        <w:t>analóg</w:t>
      </w:r>
      <w:r>
        <w:t>gal végzett</w:t>
      </w:r>
      <w:r w:rsidRPr="00213B2E">
        <w:t xml:space="preserve"> kezelést </w:t>
      </w:r>
      <w:r>
        <w:t xml:space="preserve">is </w:t>
      </w:r>
      <w:r w:rsidRPr="00213B2E">
        <w:t xml:space="preserve">kapott, </w:t>
      </w:r>
      <w:r>
        <w:t>amit összefüggésbe hoztak a kialakult</w:t>
      </w:r>
      <w:r w:rsidRPr="00213B2E">
        <w:t xml:space="preserve"> cukorbetegség</w:t>
      </w:r>
      <w:r>
        <w:t>gel</w:t>
      </w:r>
      <w:r w:rsidRPr="00213B2E">
        <w:t>, myocardialis infarctus</w:t>
      </w:r>
      <w:r>
        <w:t>sal,</w:t>
      </w:r>
      <w:r w:rsidRPr="00213B2E">
        <w:t xml:space="preserve"> </w:t>
      </w:r>
      <w:r>
        <w:t>cerebrovascularis történéssel</w:t>
      </w:r>
      <w:r w:rsidRPr="00213B2E">
        <w:t xml:space="preserve"> és hirtelen </w:t>
      </w:r>
      <w:r>
        <w:t>szívhalállal</w:t>
      </w:r>
      <w:r w:rsidRPr="00213B2E">
        <w:t xml:space="preserve">. A </w:t>
      </w:r>
      <w:r>
        <w:t>III. fázisú</w:t>
      </w:r>
      <w:r w:rsidRPr="00213B2E">
        <w:t xml:space="preserve"> vizsgálatokban a szív- és érrendszeri mellékhatások incidenciája </w:t>
      </w:r>
      <w:r>
        <w:t xml:space="preserve">az </w:t>
      </w:r>
      <w:r w:rsidRPr="00213B2E">
        <w:t>abiratero</w:t>
      </w:r>
      <w:r>
        <w:t>n-ac</w:t>
      </w:r>
      <w:r w:rsidRPr="00213B2E">
        <w:t xml:space="preserve">etáttal </w:t>
      </w:r>
      <w:r>
        <w:t>kezelt csoportban, illetve a</w:t>
      </w:r>
      <w:r w:rsidRPr="00213B2E">
        <w:t xml:space="preserve"> placebóval kezelt</w:t>
      </w:r>
      <w:r>
        <w:t xml:space="preserve"> csoportban</w:t>
      </w:r>
      <w:r w:rsidRPr="00213B2E">
        <w:t xml:space="preserve"> a következő volt: pitvarfibrilláció: 2,6% </w:t>
      </w:r>
      <w:r w:rsidRPr="00213B2E">
        <w:rPr>
          <w:i/>
        </w:rPr>
        <w:t>vs</w:t>
      </w:r>
      <w:r w:rsidRPr="00213B2E">
        <w:t xml:space="preserve">. 2,0%, tachycardia: 1,9% </w:t>
      </w:r>
      <w:r w:rsidRPr="00213B2E">
        <w:rPr>
          <w:i/>
        </w:rPr>
        <w:t>vs</w:t>
      </w:r>
      <w:r w:rsidRPr="00213B2E">
        <w:t xml:space="preserve">. 1,0%, angina pectoris: 1,7% </w:t>
      </w:r>
      <w:r w:rsidRPr="00213B2E">
        <w:rPr>
          <w:i/>
        </w:rPr>
        <w:t>vs</w:t>
      </w:r>
      <w:r w:rsidRPr="00213B2E">
        <w:t xml:space="preserve">. 0,8%, szívelégtelenség: 0,7% </w:t>
      </w:r>
      <w:r w:rsidRPr="00213B2E">
        <w:rPr>
          <w:i/>
        </w:rPr>
        <w:t>vs</w:t>
      </w:r>
      <w:r w:rsidRPr="00213B2E">
        <w:t xml:space="preserve">. 0,2%, arrhythmia: 0,7% </w:t>
      </w:r>
      <w:r w:rsidRPr="00213B2E">
        <w:rPr>
          <w:i/>
        </w:rPr>
        <w:t>vs</w:t>
      </w:r>
      <w:r w:rsidRPr="00213B2E">
        <w:t>. 0,5%.</w:t>
      </w:r>
    </w:p>
    <w:p w14:paraId="00367539" w14:textId="77777777" w:rsidR="0077540E" w:rsidRPr="00213B2E" w:rsidRDefault="0077540E" w:rsidP="0077540E">
      <w:pPr>
        <w:tabs>
          <w:tab w:val="left" w:pos="1134"/>
          <w:tab w:val="left" w:pos="1701"/>
        </w:tabs>
      </w:pPr>
    </w:p>
    <w:p w14:paraId="443BC2EE" w14:textId="77777777" w:rsidR="0077540E" w:rsidRPr="00213B2E" w:rsidRDefault="0077540E" w:rsidP="0077540E">
      <w:pPr>
        <w:keepNext/>
        <w:tabs>
          <w:tab w:val="left" w:pos="1134"/>
          <w:tab w:val="left" w:pos="1701"/>
        </w:tabs>
        <w:rPr>
          <w:i/>
          <w:szCs w:val="22"/>
        </w:rPr>
      </w:pPr>
      <w:r w:rsidRPr="00213B2E">
        <w:rPr>
          <w:i/>
          <w:szCs w:val="22"/>
        </w:rPr>
        <w:t>Hepatotoxicitás</w:t>
      </w:r>
    </w:p>
    <w:p w14:paraId="43B1F948" w14:textId="77777777" w:rsidR="0077540E" w:rsidRPr="00213B2E" w:rsidRDefault="0077540E" w:rsidP="0077540E">
      <w:pPr>
        <w:tabs>
          <w:tab w:val="left" w:pos="1134"/>
          <w:tab w:val="left" w:pos="1701"/>
        </w:tabs>
      </w:pPr>
      <w:r w:rsidRPr="00213B2E">
        <w:t xml:space="preserve">A </w:t>
      </w:r>
      <w:r>
        <w:t>GPT</w:t>
      </w:r>
      <w:r w:rsidRPr="00213B2E">
        <w:t xml:space="preserve">-, </w:t>
      </w:r>
      <w:r>
        <w:t>GOT</w:t>
      </w:r>
      <w:r w:rsidRPr="00213B2E">
        <w:t>- és összbilirubinszint emelkedésével járó hepatotoxicitásról számoltak be az abirateron-acetát</w:t>
      </w:r>
      <w:r>
        <w:t>-</w:t>
      </w:r>
      <w:r w:rsidRPr="00213B2E">
        <w:t xml:space="preserve">kezelést kapó betegeknél. A </w:t>
      </w:r>
      <w:r>
        <w:t>III. fázisú</w:t>
      </w:r>
      <w:r w:rsidRPr="00213B2E">
        <w:t xml:space="preserve"> klinikai vizsgálatokban az abirateron-acetáttal kezelt betegek megközelítőleg 6%-ánál jelentettek 3. és 4.</w:t>
      </w:r>
      <w:r>
        <w:t> </w:t>
      </w:r>
      <w:r w:rsidRPr="00213B2E">
        <w:t>fokozatú hepatotoxicitást (pl. a normálérték felső határának 5</w:t>
      </w:r>
      <w:r w:rsidRPr="00213B2E">
        <w:noBreakHyphen/>
        <w:t>szörös</w:t>
      </w:r>
      <w:r>
        <w:t>ét meghaladó GPT</w:t>
      </w:r>
      <w:r w:rsidRPr="00213B2E">
        <w:t xml:space="preserve">- vagy </w:t>
      </w:r>
      <w:r>
        <w:t>GOT</w:t>
      </w:r>
      <w:r w:rsidRPr="00213B2E">
        <w:noBreakHyphen/>
        <w:t>értékek</w:t>
      </w:r>
      <w:r>
        <w:t>et</w:t>
      </w:r>
      <w:r w:rsidRPr="00213B2E">
        <w:t xml:space="preserve"> </w:t>
      </w:r>
      <w:r>
        <w:t xml:space="preserve">vagy </w:t>
      </w:r>
      <w:r w:rsidRPr="00213B2E">
        <w:t>a normálérték felső határának 1,5</w:t>
      </w:r>
      <w:r w:rsidRPr="00213B2E">
        <w:noBreakHyphen/>
        <w:t>szeres</w:t>
      </w:r>
      <w:r>
        <w:t>ét meghaladó bilirubinszinteket</w:t>
      </w:r>
      <w:r w:rsidRPr="00213B2E">
        <w:t xml:space="preserve">), jellemzően a kezelés megkezdését követő első 3 hónapban. </w:t>
      </w:r>
      <w:r w:rsidRPr="00213B2E">
        <w:rPr>
          <w:lang w:bidi="hu-HU"/>
        </w:rPr>
        <w:t>A 3011</w:t>
      </w:r>
      <w:r w:rsidRPr="00213B2E">
        <w:rPr>
          <w:lang w:bidi="hu-HU"/>
        </w:rPr>
        <w:noBreakHyphen/>
        <w:t>es vizsgálatban 3. vagy 4. fokozatú hepatotoxicitást a</w:t>
      </w:r>
      <w:r>
        <w:rPr>
          <w:lang w:bidi="hu-HU"/>
        </w:rPr>
        <w:t>z</w:t>
      </w:r>
      <w:r w:rsidRPr="00213B2E">
        <w:rPr>
          <w:lang w:bidi="hu-HU"/>
        </w:rPr>
        <w:t xml:space="preserve"> </w:t>
      </w:r>
      <w:r>
        <w:t>a</w:t>
      </w:r>
      <w:r w:rsidRPr="009102B2">
        <w:t>birateron</w:t>
      </w:r>
      <w:r>
        <w:t>-acetát</w:t>
      </w:r>
      <w:r>
        <w:rPr>
          <w:lang w:bidi="hu-HU"/>
        </w:rPr>
        <w:t>t</w:t>
      </w:r>
      <w:r w:rsidRPr="00213B2E">
        <w:rPr>
          <w:lang w:bidi="hu-HU"/>
        </w:rPr>
        <w:t>al kezelt betegek 8,4%</w:t>
      </w:r>
      <w:r w:rsidRPr="00213B2E">
        <w:rPr>
          <w:lang w:bidi="hu-HU"/>
        </w:rPr>
        <w:noBreakHyphen/>
        <w:t>ánál</w:t>
      </w:r>
      <w:r>
        <w:rPr>
          <w:lang w:bidi="hu-HU"/>
        </w:rPr>
        <w:t xml:space="preserve"> figyeltek meg</w:t>
      </w:r>
      <w:r w:rsidRPr="00213B2E">
        <w:rPr>
          <w:lang w:bidi="hu-HU"/>
        </w:rPr>
        <w:t xml:space="preserve">. Tíz, </w:t>
      </w:r>
      <w:r>
        <w:t>a</w:t>
      </w:r>
      <w:r w:rsidRPr="009102B2">
        <w:t>birateron</w:t>
      </w:r>
      <w:r>
        <w:t>-acetát</w:t>
      </w:r>
      <w:r>
        <w:rPr>
          <w:lang w:bidi="hu-HU"/>
        </w:rPr>
        <w:t>o</w:t>
      </w:r>
      <w:r w:rsidRPr="00213B2E">
        <w:rPr>
          <w:lang w:bidi="hu-HU"/>
        </w:rPr>
        <w:t>t kapó beteg</w:t>
      </w:r>
      <w:r>
        <w:rPr>
          <w:lang w:bidi="hu-HU"/>
        </w:rPr>
        <w:t>nél állították le a kezelést</w:t>
      </w:r>
      <w:r w:rsidRPr="00213B2E" w:rsidDel="00E710AE">
        <w:rPr>
          <w:lang w:bidi="hu-HU"/>
        </w:rPr>
        <w:t xml:space="preserve"> </w:t>
      </w:r>
      <w:r w:rsidRPr="00213B2E">
        <w:rPr>
          <w:lang w:bidi="hu-HU"/>
        </w:rPr>
        <w:t>hepatotoxicitás miatt: kettőnek 2. fokozatú hepatotoxicitása, hatnak 3. fokozatú hepatotoxicitása és kettőnek 4. fokozatú hepatotoxicitása volt. A 3011</w:t>
      </w:r>
      <w:r w:rsidRPr="00213B2E">
        <w:rPr>
          <w:lang w:bidi="hu-HU"/>
        </w:rPr>
        <w:noBreakHyphen/>
        <w:t xml:space="preserve">es vizsgálatban nem halt meg beteg hepatotoxicitás miatt. A </w:t>
      </w:r>
      <w:r>
        <w:rPr>
          <w:lang w:bidi="hu-HU"/>
        </w:rPr>
        <w:t>III. fázisú</w:t>
      </w:r>
      <w:r w:rsidRPr="00213B2E">
        <w:rPr>
          <w:lang w:bidi="hu-HU"/>
        </w:rPr>
        <w:t xml:space="preserve"> klinikai vizsgálatokban </w:t>
      </w:r>
      <w:r w:rsidRPr="00213B2E">
        <w:t xml:space="preserve">a májfunkciós értékek emelkedése gyakoribb volt azoknál a betegeknél, akiknek </w:t>
      </w:r>
      <w:r>
        <w:t>GPT</w:t>
      </w:r>
      <w:r w:rsidRPr="00213B2E">
        <w:t xml:space="preserve">- és </w:t>
      </w:r>
      <w:r>
        <w:t>GOT</w:t>
      </w:r>
      <w:r w:rsidRPr="00213B2E">
        <w:noBreakHyphen/>
        <w:t xml:space="preserve">értéke már a kiinduláskor emelkedett volt, </w:t>
      </w:r>
      <w:r w:rsidRPr="006B2106">
        <w:t>mint azoknál, akikn</w:t>
      </w:r>
      <w:r>
        <w:t>él</w:t>
      </w:r>
      <w:r w:rsidRPr="006B2106">
        <w:t xml:space="preserve"> </w:t>
      </w:r>
      <w:r w:rsidRPr="00213B2E">
        <w:t>a kiinduláskor normális érték</w:t>
      </w:r>
      <w:r>
        <w:t>eket mértek</w:t>
      </w:r>
      <w:r w:rsidRPr="00213B2E">
        <w:t>. A</w:t>
      </w:r>
      <w:r>
        <w:t>zokban az esetekben, amikor a</w:t>
      </w:r>
      <w:r w:rsidRPr="00213B2E">
        <w:t xml:space="preserve"> </w:t>
      </w:r>
      <w:r>
        <w:t>GPT</w:t>
      </w:r>
      <w:r w:rsidRPr="00213B2E">
        <w:t xml:space="preserve">- vagy </w:t>
      </w:r>
      <w:r>
        <w:t>GOT</w:t>
      </w:r>
      <w:r w:rsidRPr="00213B2E">
        <w:noBreakHyphen/>
        <w:t xml:space="preserve">értékek </w:t>
      </w:r>
      <w:r>
        <w:t xml:space="preserve">meghaladták </w:t>
      </w:r>
      <w:r w:rsidRPr="00213B2E">
        <w:t>a normálérték felső határának 5</w:t>
      </w:r>
      <w:r w:rsidRPr="00213B2E">
        <w:noBreakHyphen/>
        <w:t>szörös</w:t>
      </w:r>
      <w:r>
        <w:t>ét</w:t>
      </w:r>
      <w:r w:rsidRPr="00213B2E">
        <w:t>, illetve a bilirubin</w:t>
      </w:r>
      <w:r>
        <w:t>-</w:t>
      </w:r>
      <w:r w:rsidRPr="00213B2E">
        <w:t>értékek a normálérték felső határának 3</w:t>
      </w:r>
      <w:r w:rsidRPr="00213B2E">
        <w:noBreakHyphen/>
        <w:t>szoros</w:t>
      </w:r>
      <w:r>
        <w:t>át,</w:t>
      </w:r>
      <w:r w:rsidRPr="00213B2E">
        <w:t xml:space="preserve"> az abirateron-acetát</w:t>
      </w:r>
      <w:r>
        <w:t>-</w:t>
      </w:r>
      <w:r w:rsidRPr="00213B2E">
        <w:t>kezelést átmenetileg megszakították vagy végleg</w:t>
      </w:r>
      <w:r w:rsidRPr="0064296E">
        <w:t xml:space="preserve"> </w:t>
      </w:r>
      <w:r w:rsidRPr="00213B2E">
        <w:t xml:space="preserve">abbahagyták. Két esetben a májfunkciós értékek jelentősen </w:t>
      </w:r>
      <w:r>
        <w:t>meg</w:t>
      </w:r>
      <w:r w:rsidRPr="00213B2E">
        <w:t>emelkedtek (lásd 4.4 pont). Ennek a két betegnek, akiknek a kiindulás</w:t>
      </w:r>
      <w:r>
        <w:t>kor normális májfunkciós értékeket mértek</w:t>
      </w:r>
      <w:r w:rsidRPr="00213B2E">
        <w:t xml:space="preserve">, a </w:t>
      </w:r>
      <w:r>
        <w:t>GPT</w:t>
      </w:r>
      <w:r w:rsidRPr="00213B2E">
        <w:t xml:space="preserve">- illetve </w:t>
      </w:r>
      <w:r>
        <w:t>GOT</w:t>
      </w:r>
      <w:r w:rsidRPr="00213B2E">
        <w:noBreakHyphen/>
        <w:t>szintjei a normálérték felső határának 15</w:t>
      </w:r>
      <w:r w:rsidRPr="00213B2E">
        <w:noBreakHyphen/>
        <w:t>40</w:t>
      </w:r>
      <w:r w:rsidRPr="00213B2E">
        <w:noBreakHyphen/>
        <w:t>szeresére, bilirubinszintjei a normálérték felső határának 2</w:t>
      </w:r>
      <w:r w:rsidRPr="00213B2E">
        <w:noBreakHyphen/>
        <w:t>6</w:t>
      </w:r>
      <w:r w:rsidRPr="00213B2E">
        <w:noBreakHyphen/>
        <w:t>szorosára emelkedtek. A kezelés felfüggesztését követően mindkét beteg májfunkciós értékei normalizálódtak, és az egyik beteg</w:t>
      </w:r>
      <w:r>
        <w:t>nél a</w:t>
      </w:r>
      <w:r w:rsidRPr="00213B2E">
        <w:t xml:space="preserve"> kezelés folytatá</w:t>
      </w:r>
      <w:r>
        <w:t>sa után nem következett be újabb emelkedés</w:t>
      </w:r>
      <w:r w:rsidRPr="00213B2E">
        <w:t>. A 302</w:t>
      </w:r>
      <w:r w:rsidRPr="00213B2E">
        <w:noBreakHyphen/>
        <w:t>es vizsgálatban a 3</w:t>
      </w:r>
      <w:r w:rsidRPr="00213B2E">
        <w:noBreakHyphen/>
        <w:t>as vagy 4</w:t>
      </w:r>
      <w:r w:rsidRPr="00213B2E">
        <w:noBreakHyphen/>
        <w:t xml:space="preserve">es súlyossági fokú </w:t>
      </w:r>
      <w:r>
        <w:t>GPT</w:t>
      </w:r>
      <w:r w:rsidRPr="00213B2E">
        <w:noBreakHyphen/>
        <w:t xml:space="preserve"> vagy </w:t>
      </w:r>
      <w:r>
        <w:t>GOT</w:t>
      </w:r>
      <w:r w:rsidRPr="00213B2E">
        <w:t xml:space="preserve">–szint emelkedést 35 (6,5%) abirateron-acetáttal kezelt betegnél figyeltek meg. A </w:t>
      </w:r>
      <w:r>
        <w:t>transzamináz</w:t>
      </w:r>
      <w:r w:rsidRPr="00213B2E">
        <w:t>szint</w:t>
      </w:r>
      <w:r>
        <w:t>-</w:t>
      </w:r>
      <w:r w:rsidRPr="00213B2E">
        <w:t xml:space="preserve">emelkedések minden esetben rendeződtek, kivéve 3 beteget (2 beteg új, többszörös májmetasztázissal és 1 beteg </w:t>
      </w:r>
      <w:r>
        <w:t>GOT</w:t>
      </w:r>
      <w:r w:rsidRPr="00213B2E">
        <w:noBreakHyphen/>
        <w:t xml:space="preserve">szint emelkedéssel 3 héttel az abirateron-acetát utolsó adagját követően). A </w:t>
      </w:r>
      <w:r>
        <w:rPr>
          <w:lang w:bidi="hu-HU"/>
        </w:rPr>
        <w:t>III. fázisú</w:t>
      </w:r>
      <w:r w:rsidRPr="00213B2E">
        <w:rPr>
          <w:lang w:bidi="hu-HU"/>
        </w:rPr>
        <w:t xml:space="preserve"> klinikai vizsgálatokban a </w:t>
      </w:r>
      <w:r w:rsidRPr="00213B2E">
        <w:t xml:space="preserve">kezelés megszakítását </w:t>
      </w:r>
      <w:r>
        <w:t>GPT</w:t>
      </w:r>
      <w:r w:rsidRPr="00213B2E">
        <w:noBreakHyphen/>
        <w:t xml:space="preserve">, illetve </w:t>
      </w:r>
      <w:r>
        <w:t>GOT</w:t>
      </w:r>
      <w:r w:rsidRPr="00213B2E">
        <w:noBreakHyphen/>
        <w:t xml:space="preserve">szint emelkedése </w:t>
      </w:r>
      <w:r w:rsidRPr="00213B2E">
        <w:rPr>
          <w:lang w:bidi="hu-HU"/>
        </w:rPr>
        <w:t xml:space="preserve">vagy kóros májfunkció </w:t>
      </w:r>
      <w:r w:rsidRPr="00213B2E">
        <w:t>miatt az abirateron</w:t>
      </w:r>
      <w:r w:rsidRPr="00213B2E">
        <w:noBreakHyphen/>
        <w:t>acetáttal kezelteknél 1,1%, a placebóval kezelteknél 0,6% gyakorisággal jelentették, hepatotoxicitás miatti halálesetet nem jelentettek.</w:t>
      </w:r>
    </w:p>
    <w:p w14:paraId="1DB518B3" w14:textId="77777777" w:rsidR="0077540E" w:rsidRPr="00213B2E" w:rsidRDefault="0077540E" w:rsidP="0077540E">
      <w:pPr>
        <w:tabs>
          <w:tab w:val="left" w:pos="1134"/>
          <w:tab w:val="left" w:pos="1701"/>
        </w:tabs>
      </w:pPr>
    </w:p>
    <w:p w14:paraId="478140D3" w14:textId="77777777" w:rsidR="0077540E" w:rsidRPr="00213B2E" w:rsidRDefault="0077540E" w:rsidP="0077540E">
      <w:pPr>
        <w:tabs>
          <w:tab w:val="left" w:pos="1134"/>
          <w:tab w:val="left" w:pos="1701"/>
        </w:tabs>
      </w:pPr>
      <w:r w:rsidRPr="00213B2E">
        <w:t xml:space="preserve">A klinikai vizsgálatokban a hepatotoxicitás kockázatát úgy csökkentették, hogy kizárták azokat a betegeket, akiknél </w:t>
      </w:r>
      <w:r>
        <w:t xml:space="preserve">a kiinduláskor </w:t>
      </w:r>
      <w:r w:rsidRPr="00213B2E">
        <w:t>hepatitis</w:t>
      </w:r>
      <w:r>
        <w:t>t</w:t>
      </w:r>
      <w:r w:rsidRPr="00213B2E">
        <w:t xml:space="preserve"> vagy a májfunkciós vizsgálat</w:t>
      </w:r>
      <w:r>
        <w:t>i eredményekben</w:t>
      </w:r>
      <w:r w:rsidRPr="00213B2E">
        <w:t xml:space="preserve"> jelentős eltérése</w:t>
      </w:r>
      <w:r>
        <w:t>ket találtak</w:t>
      </w:r>
      <w:r w:rsidRPr="00213B2E">
        <w:t xml:space="preserve">. </w:t>
      </w:r>
      <w:r w:rsidRPr="00213B2E">
        <w:rPr>
          <w:lang w:bidi="hu-HU"/>
        </w:rPr>
        <w:t>A 3011</w:t>
      </w:r>
      <w:r w:rsidRPr="00213B2E">
        <w:rPr>
          <w:lang w:bidi="hu-HU"/>
        </w:rPr>
        <w:noBreakHyphen/>
        <w:t xml:space="preserve">es vizsgálatból kizárták azokat a betegeket, akiknek a kiindulási </w:t>
      </w:r>
      <w:r>
        <w:rPr>
          <w:lang w:bidi="hu-HU"/>
        </w:rPr>
        <w:t>GPT</w:t>
      </w:r>
      <w:r w:rsidRPr="00213B2E">
        <w:rPr>
          <w:lang w:bidi="hu-HU"/>
        </w:rPr>
        <w:noBreakHyphen/>
        <w:t xml:space="preserve"> és </w:t>
      </w:r>
      <w:r>
        <w:rPr>
          <w:lang w:bidi="hu-HU"/>
        </w:rPr>
        <w:t>GOT</w:t>
      </w:r>
      <w:r w:rsidRPr="00213B2E">
        <w:rPr>
          <w:lang w:bidi="hu-HU"/>
        </w:rPr>
        <w:noBreakHyphen/>
        <w:t>szintje magasabb volt, mint a normálérték felső határának 2,5</w:t>
      </w:r>
      <w:r w:rsidRPr="00213B2E">
        <w:rPr>
          <w:lang w:bidi="hu-HU"/>
        </w:rPr>
        <w:noBreakHyphen/>
        <w:t>szerese, a bilirubinszintje magasabb volt, mint a normálérték felső határának 1,5</w:t>
      </w:r>
      <w:r w:rsidRPr="00213B2E">
        <w:rPr>
          <w:lang w:bidi="hu-HU"/>
        </w:rPr>
        <w:noBreakHyphen/>
        <w:t xml:space="preserve">szerese, valamint azokat is, akiknek aktív vagy tüneteket okozó vírusos hepatitise vagy krónikus májbetegsége volt, illetve akiknek májműködési zavar miatt másodlagosan kialakuló ascitese vagy véralvadási zavara volt. </w:t>
      </w:r>
      <w:r w:rsidRPr="00213B2E">
        <w:t>A 301</w:t>
      </w:r>
      <w:r w:rsidRPr="00213B2E">
        <w:noBreakHyphen/>
        <w:t>es vizsgálatb</w:t>
      </w:r>
      <w:r>
        <w:t>ól</w:t>
      </w:r>
      <w:r w:rsidRPr="00213B2E">
        <w:t xml:space="preserve"> kizárták azokat a betegeket, akiknek </w:t>
      </w:r>
      <w:r>
        <w:t xml:space="preserve">a </w:t>
      </w:r>
      <w:r w:rsidRPr="00213B2E">
        <w:t xml:space="preserve">kiindulási </w:t>
      </w:r>
      <w:r>
        <w:t>GPT</w:t>
      </w:r>
      <w:r w:rsidRPr="00213B2E">
        <w:t xml:space="preserve">- és </w:t>
      </w:r>
      <w:r>
        <w:t>GOT</w:t>
      </w:r>
      <w:r w:rsidRPr="00213B2E">
        <w:noBreakHyphen/>
        <w:t>értéke a normálérték felső határának 2,5</w:t>
      </w:r>
      <w:r w:rsidRPr="00213B2E">
        <w:noBreakHyphen/>
        <w:t>szerese vagy annál magasabb</w:t>
      </w:r>
      <w:r w:rsidRPr="006410F7">
        <w:t xml:space="preserve"> </w:t>
      </w:r>
      <w:r>
        <w:t>volt és nem volt májmetasztázisuk</w:t>
      </w:r>
      <w:r w:rsidRPr="00213B2E">
        <w:t xml:space="preserve">, </w:t>
      </w:r>
      <w:r>
        <w:t xml:space="preserve">illetve azokat,akiknél </w:t>
      </w:r>
      <w:r w:rsidRPr="00213B2E">
        <w:t xml:space="preserve">májmetasztázis jelenlétében </w:t>
      </w:r>
      <w:r>
        <w:t xml:space="preserve">ezek az értékek </w:t>
      </w:r>
      <w:r w:rsidRPr="00213B2E">
        <w:t>a normálérték felső határának több mint 5</w:t>
      </w:r>
      <w:r w:rsidRPr="00213B2E">
        <w:noBreakHyphen/>
        <w:t>szöröse</w:t>
      </w:r>
      <w:r>
        <w:t>i</w:t>
      </w:r>
      <w:r w:rsidRPr="00213B2E">
        <w:t xml:space="preserve"> volt</w:t>
      </w:r>
      <w:r>
        <w:t>ak</w:t>
      </w:r>
      <w:r w:rsidRPr="00213B2E">
        <w:t>. A 302</w:t>
      </w:r>
      <w:r w:rsidRPr="00213B2E">
        <w:noBreakHyphen/>
        <w:t>es vizsgálatban nem vehettek részt olyan betegek, akiknek májmetasztázisa volt</w:t>
      </w:r>
      <w:r>
        <w:t>,</w:t>
      </w:r>
      <w:r w:rsidRPr="00213B2E">
        <w:t xml:space="preserve"> illetve kizárták azokat a betegeket, akiknek a kiindulás</w:t>
      </w:r>
      <w:r>
        <w:t>i</w:t>
      </w:r>
      <w:r w:rsidRPr="00213B2E">
        <w:t xml:space="preserve"> </w:t>
      </w:r>
      <w:r>
        <w:t>GPT</w:t>
      </w:r>
      <w:r w:rsidRPr="00213B2E">
        <w:t xml:space="preserve">- és </w:t>
      </w:r>
      <w:r>
        <w:t>GOT</w:t>
      </w:r>
      <w:r w:rsidRPr="00213B2E">
        <w:noBreakHyphen/>
        <w:t>értéke a normálérték felső határának 2,5</w:t>
      </w:r>
      <w:r w:rsidRPr="00213B2E">
        <w:noBreakHyphen/>
        <w:t xml:space="preserve">szerese vagy annál magasabb volt. A klinikai vizsgálatokban résztvevő betegeknél előforduló kóros májfunkciós értékeket </w:t>
      </w:r>
      <w:r>
        <w:t>kifejezetten csak</w:t>
      </w:r>
      <w:r w:rsidRPr="00213B2E">
        <w:t xml:space="preserve"> a kezelés megszakításával kezelték, és a kezelés folytatását csak azt követően engedélyezték, ha a májfunkció</w:t>
      </w:r>
      <w:r>
        <w:t>s eredmények</w:t>
      </w:r>
      <w:r w:rsidRPr="00213B2E">
        <w:t xml:space="preserve"> a beteg kiindulási érték</w:t>
      </w:r>
      <w:r>
        <w:t>ei</w:t>
      </w:r>
      <w:r w:rsidRPr="00213B2E">
        <w:t xml:space="preserve">re visszaálltak (lásd 4.2 pont). Olyan betegek kezelését nem folytatták, akiknél a </w:t>
      </w:r>
      <w:r>
        <w:t>GPT</w:t>
      </w:r>
      <w:r w:rsidRPr="00213B2E">
        <w:t xml:space="preserve">- vagy </w:t>
      </w:r>
      <w:r>
        <w:t>GOT</w:t>
      </w:r>
      <w:r w:rsidRPr="00213B2E">
        <w:noBreakHyphen/>
        <w:t>értékek a normálérték felső határának 20</w:t>
      </w:r>
      <w:r w:rsidRPr="00213B2E">
        <w:noBreakHyphen/>
        <w:t>szorosa fölé emelkedtek. Nem ismert, hogy ilyen betegeknél a kezelés folytatása biztonságos-e. A hepatotoxicitás mechanizmusa nem ismert.</w:t>
      </w:r>
    </w:p>
    <w:p w14:paraId="44A0C887" w14:textId="77777777" w:rsidR="0077540E" w:rsidRPr="00213B2E" w:rsidRDefault="0077540E" w:rsidP="0077540E">
      <w:pPr>
        <w:rPr>
          <w:u w:val="single"/>
        </w:rPr>
      </w:pPr>
    </w:p>
    <w:p w14:paraId="6739AFC4" w14:textId="77777777" w:rsidR="0077540E" w:rsidRPr="00213B2E" w:rsidRDefault="0077540E" w:rsidP="0077540E">
      <w:pPr>
        <w:keepNext/>
        <w:rPr>
          <w:u w:val="single"/>
        </w:rPr>
      </w:pPr>
      <w:r w:rsidRPr="00213B2E">
        <w:rPr>
          <w:u w:val="single"/>
        </w:rPr>
        <w:t>Feltételezett mellékhatások bejelentése</w:t>
      </w:r>
    </w:p>
    <w:p w14:paraId="2B18F268" w14:textId="77777777" w:rsidR="0077540E" w:rsidRPr="00213B2E" w:rsidRDefault="0077540E" w:rsidP="0077540E">
      <w:r w:rsidRPr="00213B2E">
        <w:t>A gyógyszer engedélyezését követően lényeges a feltételezett mellékhatások bejelentése, mert ez fontos eszköze annak, hogy a gyógyszer előny/kockázat profilját folyamatosan figyelemmel lehessen kísérni.</w:t>
      </w:r>
    </w:p>
    <w:p w14:paraId="77185173" w14:textId="77777777" w:rsidR="0077540E" w:rsidRPr="00213B2E" w:rsidRDefault="0077540E" w:rsidP="0077540E">
      <w:pPr>
        <w:tabs>
          <w:tab w:val="left" w:pos="1134"/>
          <w:tab w:val="left" w:pos="1701"/>
        </w:tabs>
      </w:pPr>
      <w:r w:rsidRPr="00213B2E">
        <w:t xml:space="preserve">Az egészségügyi szakembereket kérjük, hogy jelentsék be a feltételezett mellékhatásokat a hatóság részére az </w:t>
      </w:r>
      <w:hyperlink r:id="rId15" w:history="1">
        <w:r w:rsidRPr="00213B2E">
          <w:rPr>
            <w:rStyle w:val="Hyperlink"/>
            <w:highlight w:val="lightGray"/>
          </w:rPr>
          <w:t>V függelékben</w:t>
        </w:r>
      </w:hyperlink>
      <w:r w:rsidRPr="00213B2E">
        <w:rPr>
          <w:highlight w:val="lightGray"/>
        </w:rPr>
        <w:t xml:space="preserve"> található elérhetőségek valamelyikén keresztül</w:t>
      </w:r>
      <w:r w:rsidRPr="00213B2E">
        <w:t>.</w:t>
      </w:r>
    </w:p>
    <w:p w14:paraId="7AF9A887" w14:textId="77777777" w:rsidR="0077540E" w:rsidRPr="00213B2E" w:rsidRDefault="0077540E" w:rsidP="0077540E">
      <w:pPr>
        <w:tabs>
          <w:tab w:val="left" w:pos="1134"/>
          <w:tab w:val="left" w:pos="1701"/>
        </w:tabs>
      </w:pPr>
    </w:p>
    <w:p w14:paraId="56C337B5" w14:textId="77777777" w:rsidR="0077540E" w:rsidRPr="00213B2E" w:rsidRDefault="0077540E" w:rsidP="0077540E">
      <w:pPr>
        <w:keepNext/>
        <w:tabs>
          <w:tab w:val="left" w:pos="1134"/>
          <w:tab w:val="left" w:pos="1701"/>
        </w:tabs>
        <w:rPr>
          <w:b/>
        </w:rPr>
      </w:pPr>
      <w:r w:rsidRPr="00213B2E">
        <w:rPr>
          <w:b/>
        </w:rPr>
        <w:t>4.9</w:t>
      </w:r>
      <w:r w:rsidRPr="00213B2E">
        <w:rPr>
          <w:b/>
        </w:rPr>
        <w:tab/>
        <w:t>Túladagolás</w:t>
      </w:r>
    </w:p>
    <w:p w14:paraId="1A3CED8D" w14:textId="77777777" w:rsidR="0077540E" w:rsidRPr="00213B2E" w:rsidRDefault="0077540E" w:rsidP="0077540E">
      <w:pPr>
        <w:keepNext/>
        <w:tabs>
          <w:tab w:val="left" w:pos="1134"/>
          <w:tab w:val="left" w:pos="1701"/>
        </w:tabs>
      </w:pPr>
    </w:p>
    <w:p w14:paraId="2E72090C" w14:textId="77777777" w:rsidR="0077540E" w:rsidRPr="00213B2E" w:rsidRDefault="0077540E" w:rsidP="0077540E">
      <w:pPr>
        <w:tabs>
          <w:tab w:val="left" w:pos="1134"/>
          <w:tab w:val="left" w:pos="1701"/>
        </w:tabs>
      </w:pPr>
      <w:r w:rsidRPr="00213B2E">
        <w:t>A</w:t>
      </w:r>
      <w:r>
        <w:t>z</w:t>
      </w:r>
      <w:r w:rsidRPr="00213B2E">
        <w:t xml:space="preserve"> </w:t>
      </w:r>
      <w:r>
        <w:t>a</w:t>
      </w:r>
      <w:r w:rsidRPr="009102B2">
        <w:t>birateron</w:t>
      </w:r>
      <w:r>
        <w:t xml:space="preserve">-acetát </w:t>
      </w:r>
      <w:r w:rsidRPr="00213B2E">
        <w:t>túladagolásáról szerzett tapasztalatok korlátozottak humán vonatkozásban.</w:t>
      </w:r>
    </w:p>
    <w:p w14:paraId="67D1EE7E" w14:textId="77777777" w:rsidR="0077540E" w:rsidRPr="00213B2E" w:rsidRDefault="0077540E" w:rsidP="0077540E">
      <w:pPr>
        <w:tabs>
          <w:tab w:val="left" w:pos="1134"/>
          <w:tab w:val="left" w:pos="1701"/>
        </w:tabs>
      </w:pPr>
      <w:r w:rsidRPr="00213B2E">
        <w:t>Nincs specifikus antidotum. Túladagolás esetén az alkalmazást abba kell hagyni, és általános szupportív kezelést kell alkalmazni, beleértve a</w:t>
      </w:r>
      <w:r>
        <w:t xml:space="preserve"> beteg monitorozását, hogy az</w:t>
      </w:r>
      <w:r w:rsidRPr="00213B2E">
        <w:t xml:space="preserve"> arrhythmiák, </w:t>
      </w:r>
      <w:r>
        <w:t xml:space="preserve">a </w:t>
      </w:r>
      <w:r w:rsidRPr="00213B2E">
        <w:t>hypokalaemi</w:t>
      </w:r>
      <w:r>
        <w:t>a</w:t>
      </w:r>
      <w:r w:rsidRPr="00213B2E">
        <w:t xml:space="preserve">, illetve </w:t>
      </w:r>
      <w:r>
        <w:t xml:space="preserve">a </w:t>
      </w:r>
      <w:r w:rsidRPr="00213B2E">
        <w:t xml:space="preserve">folyadékretencióra utaló </w:t>
      </w:r>
      <w:r>
        <w:t>jelek</w:t>
      </w:r>
      <w:r w:rsidRPr="00213B2E">
        <w:t xml:space="preserve"> és tünetek </w:t>
      </w:r>
      <w:r>
        <w:t>mielőbb felismerésre kerüljenek.</w:t>
      </w:r>
      <w:r w:rsidRPr="00213B2E">
        <w:t xml:space="preserve"> A májműködést is vizsgálni kell.</w:t>
      </w:r>
    </w:p>
    <w:p w14:paraId="7BB74F81" w14:textId="77777777" w:rsidR="0077540E" w:rsidRPr="00213B2E" w:rsidRDefault="0077540E" w:rsidP="0077540E">
      <w:pPr>
        <w:tabs>
          <w:tab w:val="left" w:pos="1134"/>
          <w:tab w:val="left" w:pos="1701"/>
        </w:tabs>
      </w:pPr>
    </w:p>
    <w:p w14:paraId="4272121B" w14:textId="77777777" w:rsidR="0077540E" w:rsidRPr="00213B2E" w:rsidRDefault="0077540E" w:rsidP="0077540E">
      <w:pPr>
        <w:tabs>
          <w:tab w:val="left" w:pos="1134"/>
          <w:tab w:val="left" w:pos="1701"/>
        </w:tabs>
      </w:pPr>
    </w:p>
    <w:p w14:paraId="2D2D7498" w14:textId="77777777" w:rsidR="0077540E" w:rsidRPr="00213B2E" w:rsidRDefault="0077540E" w:rsidP="0077540E">
      <w:pPr>
        <w:keepNext/>
        <w:tabs>
          <w:tab w:val="left" w:pos="1134"/>
          <w:tab w:val="left" w:pos="1701"/>
        </w:tabs>
        <w:rPr>
          <w:b/>
        </w:rPr>
      </w:pPr>
      <w:r w:rsidRPr="00213B2E">
        <w:rPr>
          <w:b/>
        </w:rPr>
        <w:t>5.</w:t>
      </w:r>
      <w:r w:rsidRPr="00213B2E">
        <w:rPr>
          <w:b/>
        </w:rPr>
        <w:tab/>
        <w:t>FARMAKOLÓGIAI TULAJDONSÁGOK</w:t>
      </w:r>
    </w:p>
    <w:p w14:paraId="43DEBC71" w14:textId="77777777" w:rsidR="0077540E" w:rsidRPr="00213B2E" w:rsidRDefault="0077540E" w:rsidP="0077540E">
      <w:pPr>
        <w:keepNext/>
        <w:tabs>
          <w:tab w:val="left" w:pos="1134"/>
          <w:tab w:val="left" w:pos="1701"/>
        </w:tabs>
      </w:pPr>
    </w:p>
    <w:p w14:paraId="52F010FE" w14:textId="77777777" w:rsidR="0077540E" w:rsidRPr="00213B2E" w:rsidRDefault="0077540E" w:rsidP="0077540E">
      <w:pPr>
        <w:keepNext/>
        <w:tabs>
          <w:tab w:val="left" w:pos="1134"/>
          <w:tab w:val="left" w:pos="1701"/>
        </w:tabs>
        <w:rPr>
          <w:b/>
        </w:rPr>
      </w:pPr>
      <w:r w:rsidRPr="00213B2E">
        <w:rPr>
          <w:b/>
        </w:rPr>
        <w:t>5.1</w:t>
      </w:r>
      <w:r w:rsidRPr="00213B2E">
        <w:rPr>
          <w:b/>
        </w:rPr>
        <w:tab/>
        <w:t>Farmakodinámiás tulajdonságok</w:t>
      </w:r>
    </w:p>
    <w:p w14:paraId="5EC8C739" w14:textId="77777777" w:rsidR="0077540E" w:rsidRPr="00213B2E" w:rsidRDefault="0077540E" w:rsidP="0077540E">
      <w:pPr>
        <w:keepNext/>
        <w:tabs>
          <w:tab w:val="left" w:pos="1134"/>
          <w:tab w:val="left" w:pos="1701"/>
        </w:tabs>
      </w:pPr>
    </w:p>
    <w:p w14:paraId="578FC593" w14:textId="77777777" w:rsidR="0077540E" w:rsidRDefault="0077540E" w:rsidP="0077540E">
      <w:pPr>
        <w:tabs>
          <w:tab w:val="left" w:pos="1134"/>
          <w:tab w:val="left" w:pos="1701"/>
        </w:tabs>
      </w:pPr>
      <w:r w:rsidRPr="00213B2E">
        <w:t xml:space="preserve">Farmakoterápiás csoport: endocrin terápia, egyéb hormonantagonisták és rokon anyagok, </w:t>
      </w:r>
    </w:p>
    <w:p w14:paraId="419B7982" w14:textId="77777777" w:rsidR="0077540E" w:rsidRPr="00213B2E" w:rsidRDefault="0077540E" w:rsidP="0077540E">
      <w:pPr>
        <w:tabs>
          <w:tab w:val="left" w:pos="1134"/>
          <w:tab w:val="left" w:pos="1701"/>
        </w:tabs>
      </w:pPr>
      <w:r w:rsidRPr="00213B2E">
        <w:t>ATC kód: L02BX03</w:t>
      </w:r>
    </w:p>
    <w:p w14:paraId="049159A8" w14:textId="77777777" w:rsidR="0077540E" w:rsidRPr="00213B2E" w:rsidRDefault="0077540E" w:rsidP="0077540E">
      <w:pPr>
        <w:tabs>
          <w:tab w:val="left" w:pos="1134"/>
          <w:tab w:val="left" w:pos="1701"/>
        </w:tabs>
      </w:pPr>
    </w:p>
    <w:p w14:paraId="572924F2" w14:textId="77777777" w:rsidR="0077540E" w:rsidRPr="00213B2E" w:rsidRDefault="0077540E" w:rsidP="0077540E">
      <w:pPr>
        <w:keepNext/>
        <w:tabs>
          <w:tab w:val="left" w:pos="1134"/>
          <w:tab w:val="left" w:pos="1701"/>
        </w:tabs>
        <w:rPr>
          <w:u w:val="single"/>
        </w:rPr>
      </w:pPr>
      <w:r w:rsidRPr="00213B2E">
        <w:rPr>
          <w:u w:val="single"/>
        </w:rPr>
        <w:t>Hatásmechanizmus</w:t>
      </w:r>
    </w:p>
    <w:p w14:paraId="607B4A7A" w14:textId="77777777" w:rsidR="0077540E" w:rsidRPr="00213B2E" w:rsidRDefault="0077540E" w:rsidP="0077540E">
      <w:pPr>
        <w:tabs>
          <w:tab w:val="left" w:pos="1134"/>
          <w:tab w:val="left" w:pos="1701"/>
        </w:tabs>
      </w:pPr>
      <w:r w:rsidRPr="00213B2E">
        <w:t>Az abirateron</w:t>
      </w:r>
      <w:r w:rsidRPr="00213B2E">
        <w:noBreakHyphen/>
        <w:t xml:space="preserve">acetát </w:t>
      </w:r>
      <w:r w:rsidRPr="00213B2E">
        <w:rPr>
          <w:i/>
        </w:rPr>
        <w:t>in vivo</w:t>
      </w:r>
      <w:r w:rsidRPr="00213B2E">
        <w:t xml:space="preserve"> abirateronná alakul</w:t>
      </w:r>
      <w:r>
        <w:t>, ami gátolja</w:t>
      </w:r>
      <w:r w:rsidRPr="00213B2E">
        <w:t xml:space="preserve"> az androgén</w:t>
      </w:r>
      <w:r>
        <w:t xml:space="preserve">ek </w:t>
      </w:r>
      <w:r w:rsidRPr="00213B2E">
        <w:t>bioszintézis</w:t>
      </w:r>
      <w:r>
        <w:t>é</w:t>
      </w:r>
      <w:r w:rsidRPr="00213B2E">
        <w:t>t</w:t>
      </w:r>
      <w:r>
        <w:t>.</w:t>
      </w:r>
      <w:r w:rsidRPr="00213B2E">
        <w:t xml:space="preserve"> Az abirateron </w:t>
      </w:r>
      <w:r>
        <w:t>kifejezetten</w:t>
      </w:r>
      <w:r w:rsidRPr="00213B2E">
        <w:t xml:space="preserve"> a 17α</w:t>
      </w:r>
      <w:r w:rsidRPr="00213B2E">
        <w:noBreakHyphen/>
        <w:t>hidroxiláz/C17,20</w:t>
      </w:r>
      <w:r w:rsidRPr="00213B2E">
        <w:noBreakHyphen/>
        <w:t>liáz (CYP17) enzim működését</w:t>
      </w:r>
      <w:r>
        <w:t xml:space="preserve"> gátolja szelektíven</w:t>
      </w:r>
      <w:r w:rsidRPr="00213B2E">
        <w:t>. Ez az enzim a her</w:t>
      </w:r>
      <w:r>
        <w:t>e-</w:t>
      </w:r>
      <w:r w:rsidRPr="00213B2E">
        <w:t>, a mellékves</w:t>
      </w:r>
      <w:r>
        <w:t>e-</w:t>
      </w:r>
      <w:r w:rsidRPr="00213B2E">
        <w:t xml:space="preserve"> és a prosztatatumor</w:t>
      </w:r>
      <w:r>
        <w:t xml:space="preserve"> szöveteiben</w:t>
      </w:r>
      <w:r w:rsidRPr="00213B2E">
        <w:t xml:space="preserve"> </w:t>
      </w:r>
      <w:r>
        <w:t>expresszálódik</w:t>
      </w:r>
      <w:r w:rsidRPr="00213B2E">
        <w:t>, és az androgén</w:t>
      </w:r>
      <w:r>
        <w:t>-</w:t>
      </w:r>
      <w:r w:rsidRPr="00213B2E">
        <w:t>bioszintézishez szükséges. A CYP17 katalizálja a pregnenolon és progeszteron 17α</w:t>
      </w:r>
      <w:r w:rsidRPr="00213B2E">
        <w:noBreakHyphen/>
        <w:t>hidroxilációval és a C17,20 kötés hasításával történő átalakulását a tesztoszteron prekurzoraivá, DHEA-vá</w:t>
      </w:r>
      <w:r>
        <w:t>, illetve</w:t>
      </w:r>
      <w:r w:rsidRPr="00213B2E">
        <w:t xml:space="preserve"> androszténdionná. A CYP17 gátlása ugyanakkor a mellékvesékben fokozza a mineralokortikoidok termelődését (lásd 4.4 pont).</w:t>
      </w:r>
    </w:p>
    <w:p w14:paraId="74E5201B" w14:textId="77777777" w:rsidR="0077540E" w:rsidRPr="00213B2E" w:rsidRDefault="0077540E" w:rsidP="0077540E">
      <w:pPr>
        <w:tabs>
          <w:tab w:val="left" w:pos="1134"/>
          <w:tab w:val="left" w:pos="1701"/>
        </w:tabs>
      </w:pPr>
    </w:p>
    <w:p w14:paraId="150D9A55" w14:textId="77777777" w:rsidR="0077540E" w:rsidRPr="00213B2E" w:rsidRDefault="0077540E" w:rsidP="0077540E">
      <w:pPr>
        <w:tabs>
          <w:tab w:val="left" w:pos="1134"/>
          <w:tab w:val="left" w:pos="1701"/>
        </w:tabs>
      </w:pPr>
      <w:r w:rsidRPr="00213B2E">
        <w:t>Az androgénérzékeny prosztatarák reagál az androgénszintet csökkentő kezelésre. Az androgén</w:t>
      </w:r>
      <w:r w:rsidRPr="00213B2E">
        <w:noBreakHyphen/>
      </w:r>
      <w:r w:rsidRPr="00DF2601">
        <w:t xml:space="preserve"> </w:t>
      </w:r>
      <w:r>
        <w:t>deprivációs</w:t>
      </w:r>
      <w:r w:rsidRPr="00213B2E">
        <w:t xml:space="preserve"> kezelések, mint pl. az LHRH</w:t>
      </w:r>
      <w:r w:rsidRPr="00213B2E">
        <w:noBreakHyphen/>
        <w:t>analógok</w:t>
      </w:r>
      <w:r>
        <w:t>kal történő kezelés</w:t>
      </w:r>
      <w:r w:rsidRPr="00213B2E">
        <w:t xml:space="preserve"> vagy a kasztráció, csökkentik a herék androgéntermelését, de nem befolyásolják a mellékvesék és a tumor androgéntermelését. A</w:t>
      </w:r>
      <w:r>
        <w:t>z</w:t>
      </w:r>
      <w:r w:rsidRPr="00213B2E">
        <w:t xml:space="preserve"> </w:t>
      </w:r>
      <w:r>
        <w:t>a</w:t>
      </w:r>
      <w:r w:rsidRPr="009102B2">
        <w:t>birateron</w:t>
      </w:r>
      <w:r>
        <w:t>n</w:t>
      </w:r>
      <w:r w:rsidRPr="00213B2E">
        <w:t>al történő kezelés</w:t>
      </w:r>
      <w:r>
        <w:t xml:space="preserve"> </w:t>
      </w:r>
      <w:r w:rsidRPr="00213B2E">
        <w:t>a szérum</w:t>
      </w:r>
      <w:r>
        <w:t>-</w:t>
      </w:r>
      <w:r w:rsidRPr="00213B2E">
        <w:t>tesztoszteronszint</w:t>
      </w:r>
      <w:r>
        <w:t>jét</w:t>
      </w:r>
      <w:r w:rsidRPr="00213B2E">
        <w:t xml:space="preserve"> a kimutathatósági szint alá csökkenti (</w:t>
      </w:r>
      <w:r>
        <w:t xml:space="preserve">kereskedelmi </w:t>
      </w:r>
      <w:r w:rsidRPr="00213B2E">
        <w:t>forgalomban lévő assay</w:t>
      </w:r>
      <w:r>
        <w:t>vel vizsgálva</w:t>
      </w:r>
      <w:r w:rsidRPr="00213B2E">
        <w:t>)</w:t>
      </w:r>
      <w:r>
        <w:t>,</w:t>
      </w:r>
      <w:r w:rsidRPr="00AD767C">
        <w:t xml:space="preserve"> </w:t>
      </w:r>
      <w:r>
        <w:t xml:space="preserve">ha </w:t>
      </w:r>
      <w:r w:rsidRPr="00213B2E">
        <w:t>LHRH</w:t>
      </w:r>
      <w:r w:rsidRPr="00213B2E">
        <w:noBreakHyphen/>
        <w:t xml:space="preserve">analóggal (vagy kasztrációval) együttesen </w:t>
      </w:r>
      <w:r>
        <w:t>alkalmazzák</w:t>
      </w:r>
      <w:r w:rsidRPr="00213B2E">
        <w:t>.</w:t>
      </w:r>
      <w:r>
        <w:t xml:space="preserve"> </w:t>
      </w:r>
    </w:p>
    <w:p w14:paraId="45E65F5C" w14:textId="77777777" w:rsidR="0077540E" w:rsidRPr="00213B2E" w:rsidRDefault="0077540E" w:rsidP="0077540E">
      <w:pPr>
        <w:tabs>
          <w:tab w:val="left" w:pos="1134"/>
          <w:tab w:val="left" w:pos="1701"/>
        </w:tabs>
      </w:pPr>
    </w:p>
    <w:p w14:paraId="31E513E8" w14:textId="77777777" w:rsidR="0077540E" w:rsidRPr="00213B2E" w:rsidRDefault="0077540E" w:rsidP="0077540E">
      <w:pPr>
        <w:keepNext/>
        <w:tabs>
          <w:tab w:val="left" w:pos="1134"/>
          <w:tab w:val="left" w:pos="1701"/>
        </w:tabs>
        <w:rPr>
          <w:u w:val="single"/>
        </w:rPr>
      </w:pPr>
      <w:r w:rsidRPr="00213B2E">
        <w:rPr>
          <w:u w:val="single"/>
        </w:rPr>
        <w:t>Farmakodinámiás hatások</w:t>
      </w:r>
    </w:p>
    <w:p w14:paraId="3C3969B2" w14:textId="77777777" w:rsidR="0077540E" w:rsidRPr="00213B2E" w:rsidRDefault="0077540E" w:rsidP="0077540E">
      <w:pPr>
        <w:tabs>
          <w:tab w:val="left" w:pos="1134"/>
          <w:tab w:val="left" w:pos="1701"/>
        </w:tabs>
      </w:pPr>
      <w:r w:rsidRPr="00213B2E">
        <w:t>A</w:t>
      </w:r>
      <w:r>
        <w:t>z</w:t>
      </w:r>
      <w:r w:rsidRPr="00213B2E">
        <w:t xml:space="preserve"> </w:t>
      </w:r>
      <w:r>
        <w:t>a</w:t>
      </w:r>
      <w:r w:rsidRPr="009102B2">
        <w:t>birateron</w:t>
      </w:r>
      <w:r>
        <w:t>-acetát</w:t>
      </w:r>
      <w:r w:rsidRPr="00213B2E" w:rsidDel="00A224FF">
        <w:t xml:space="preserve"> </w:t>
      </w:r>
      <w:r w:rsidRPr="00213B2E">
        <w:t>nagyobb mértékben csökkenti a tesztoszteron</w:t>
      </w:r>
      <w:r>
        <w:t xml:space="preserve">, illetve egyéb androgének </w:t>
      </w:r>
      <w:r w:rsidRPr="00213B2E">
        <w:t>szint</w:t>
      </w:r>
      <w:r>
        <w:t>jé</w:t>
      </w:r>
      <w:r w:rsidRPr="00213B2E">
        <w:t>t</w:t>
      </w:r>
      <w:r>
        <w:t xml:space="preserve"> a szérumban</w:t>
      </w:r>
      <w:r w:rsidRPr="00213B2E">
        <w:t xml:space="preserve">, mint az </w:t>
      </w:r>
      <w:r>
        <w:t xml:space="preserve">önmagában alkalmazott </w:t>
      </w:r>
      <w:r w:rsidRPr="00213B2E">
        <w:t>LHRH</w:t>
      </w:r>
      <w:r w:rsidRPr="00213B2E">
        <w:noBreakHyphen/>
        <w:t>analóg</w:t>
      </w:r>
      <w:r>
        <w:t>-kezelés,</w:t>
      </w:r>
      <w:r w:rsidRPr="00213B2E">
        <w:t xml:space="preserve"> vagy </w:t>
      </w:r>
      <w:r>
        <w:t xml:space="preserve">a </w:t>
      </w:r>
      <w:r w:rsidRPr="00213B2E">
        <w:t>kasztráció. Ez az androgén</w:t>
      </w:r>
      <w:r>
        <w:t>-</w:t>
      </w:r>
      <w:r w:rsidRPr="00213B2E">
        <w:t xml:space="preserve">bioszintézishez szükséges CYP17 enzim </w:t>
      </w:r>
      <w:r>
        <w:t xml:space="preserve">szelektív </w:t>
      </w:r>
      <w:r w:rsidRPr="00213B2E">
        <w:t xml:space="preserve">gátlásának köszönhető. A PSA biomarkerként szolgál a prosztatarákos betegeknél. Egy olyan </w:t>
      </w:r>
      <w:r>
        <w:t>III. fázisú</w:t>
      </w:r>
      <w:r w:rsidRPr="00213B2E">
        <w:t xml:space="preserve"> klinikai vizsgálatban, </w:t>
      </w:r>
      <w:r>
        <w:t>amiben olyan betegek vettek részt, akiknél a taxánokkal végzett korábbi kemoterápiás kezelés sikertelennek bizonyult</w:t>
      </w:r>
      <w:r w:rsidRPr="00213B2E">
        <w:t>, az abirateron-acetáttal kezelt betegek 38%</w:t>
      </w:r>
      <w:r w:rsidRPr="00213B2E">
        <w:noBreakHyphen/>
        <w:t>ának, míg a placebóval kezelt betegek 10%</w:t>
      </w:r>
      <w:r w:rsidRPr="00213B2E">
        <w:noBreakHyphen/>
        <w:t>ának csökkent legalább 50%</w:t>
      </w:r>
      <w:r w:rsidRPr="00213B2E">
        <w:noBreakHyphen/>
        <w:t>kal a kiindulási PSA</w:t>
      </w:r>
      <w:r w:rsidRPr="00213B2E">
        <w:noBreakHyphen/>
        <w:t>szintje.</w:t>
      </w:r>
    </w:p>
    <w:p w14:paraId="0198B745" w14:textId="77777777" w:rsidR="0077540E" w:rsidRPr="00213B2E" w:rsidRDefault="0077540E" w:rsidP="0077540E">
      <w:pPr>
        <w:tabs>
          <w:tab w:val="left" w:pos="1134"/>
          <w:tab w:val="left" w:pos="1701"/>
        </w:tabs>
      </w:pPr>
    </w:p>
    <w:p w14:paraId="5ABB913B" w14:textId="77777777" w:rsidR="0077540E" w:rsidRPr="00213B2E" w:rsidRDefault="0077540E" w:rsidP="0077540E">
      <w:pPr>
        <w:keepNext/>
        <w:tabs>
          <w:tab w:val="left" w:pos="1134"/>
          <w:tab w:val="left" w:pos="1701"/>
        </w:tabs>
        <w:rPr>
          <w:u w:val="single"/>
        </w:rPr>
      </w:pPr>
      <w:r w:rsidRPr="00213B2E">
        <w:rPr>
          <w:u w:val="single"/>
        </w:rPr>
        <w:t>Klinikai hatásosság és biztonságosság</w:t>
      </w:r>
    </w:p>
    <w:p w14:paraId="68BF62FE" w14:textId="77777777" w:rsidR="0077540E" w:rsidRPr="00213B2E" w:rsidRDefault="0077540E" w:rsidP="0077540E">
      <w:pPr>
        <w:tabs>
          <w:tab w:val="left" w:pos="1134"/>
          <w:tab w:val="left" w:pos="1701"/>
        </w:tabs>
      </w:pPr>
      <w:r w:rsidRPr="00213B2E">
        <w:rPr>
          <w:lang w:bidi="hu-HU"/>
        </w:rPr>
        <w:t>A hatásosságot három randomizált, placeb</w:t>
      </w:r>
      <w:r>
        <w:rPr>
          <w:lang w:bidi="hu-HU"/>
        </w:rPr>
        <w:t>ok</w:t>
      </w:r>
      <w:r w:rsidRPr="00213B2E">
        <w:rPr>
          <w:lang w:bidi="hu-HU"/>
        </w:rPr>
        <w:t xml:space="preserve">ontrollos, multicentrikus </w:t>
      </w:r>
      <w:r>
        <w:rPr>
          <w:lang w:bidi="hu-HU"/>
        </w:rPr>
        <w:t>III. fázisú</w:t>
      </w:r>
      <w:r w:rsidRPr="00213B2E">
        <w:rPr>
          <w:lang w:bidi="hu-HU"/>
        </w:rPr>
        <w:t xml:space="preserve"> klinikai vizsgálatban (3011</w:t>
      </w:r>
      <w:r w:rsidRPr="00213B2E">
        <w:rPr>
          <w:lang w:bidi="hu-HU"/>
        </w:rPr>
        <w:noBreakHyphen/>
        <w:t>es, 302</w:t>
      </w:r>
      <w:r w:rsidRPr="00213B2E">
        <w:rPr>
          <w:lang w:bidi="hu-HU"/>
        </w:rPr>
        <w:noBreakHyphen/>
        <w:t>es és 301</w:t>
      </w:r>
      <w:r w:rsidRPr="00213B2E">
        <w:rPr>
          <w:lang w:bidi="hu-HU"/>
        </w:rPr>
        <w:noBreakHyphen/>
        <w:t>es vizsgálat) igazolták, mHSPC-ben és mCRPC-ben szenvedő betegeknél. A 3011</w:t>
      </w:r>
      <w:r w:rsidRPr="00213B2E">
        <w:rPr>
          <w:lang w:bidi="hu-HU"/>
        </w:rPr>
        <w:noBreakHyphen/>
        <w:t>es vizsgálatba olyan, újonnan (a randomizációtól számított 3 hónapon belül)</w:t>
      </w:r>
      <w:r w:rsidRPr="0087468F">
        <w:rPr>
          <w:lang w:bidi="hu-HU"/>
        </w:rPr>
        <w:t xml:space="preserve"> </w:t>
      </w:r>
      <w:r w:rsidRPr="00213B2E">
        <w:rPr>
          <w:lang w:bidi="hu-HU"/>
        </w:rPr>
        <w:t>diagnosztizált, mHSPC-ben szenvedő betegeket vontak be, akik magas kockázatú prognosztikai faktorokkal rendelkeztek. A magas kockázatú prognózis</w:t>
      </w:r>
      <w:r>
        <w:rPr>
          <w:lang w:bidi="hu-HU"/>
        </w:rPr>
        <w:t xml:space="preserve"> azt jelentette</w:t>
      </w:r>
      <w:r w:rsidRPr="00213B2E">
        <w:rPr>
          <w:lang w:bidi="hu-HU"/>
        </w:rPr>
        <w:t>, hogy az alábbi 3 kockázati tényező közül legalább 2</w:t>
      </w:r>
      <w:r>
        <w:rPr>
          <w:lang w:bidi="hu-HU"/>
        </w:rPr>
        <w:t xml:space="preserve"> jelen volt a</w:t>
      </w:r>
      <w:r w:rsidRPr="00213B2E">
        <w:rPr>
          <w:lang w:bidi="hu-HU"/>
        </w:rPr>
        <w:t xml:space="preserve"> beteg</w:t>
      </w:r>
      <w:r>
        <w:rPr>
          <w:lang w:bidi="hu-HU"/>
        </w:rPr>
        <w:t>nél</w:t>
      </w:r>
      <w:r w:rsidRPr="00213B2E">
        <w:rPr>
          <w:lang w:bidi="hu-HU"/>
        </w:rPr>
        <w:t>: (1) ≥ 8</w:t>
      </w:r>
      <w:r w:rsidRPr="00213B2E">
        <w:rPr>
          <w:lang w:bidi="hu-HU"/>
        </w:rPr>
        <w:noBreakHyphen/>
        <w:t>as Gleason</w:t>
      </w:r>
      <w:r w:rsidRPr="00213B2E">
        <w:rPr>
          <w:lang w:bidi="hu-HU"/>
        </w:rPr>
        <w:noBreakHyphen/>
        <w:t xml:space="preserve">pontszám (2); 3 vagy több lézió jelenléte a </w:t>
      </w:r>
      <w:r>
        <w:rPr>
          <w:lang w:bidi="hu-HU"/>
        </w:rPr>
        <w:t>csontszcintigráfián</w:t>
      </w:r>
      <w:r w:rsidRPr="00213B2E">
        <w:rPr>
          <w:lang w:bidi="hu-HU"/>
        </w:rPr>
        <w:t>; (3) mérhető visceralis (a nyirokcsomó</w:t>
      </w:r>
      <w:r>
        <w:rPr>
          <w:lang w:bidi="hu-HU"/>
        </w:rPr>
        <w:t>-</w:t>
      </w:r>
      <w:r w:rsidRPr="00213B2E">
        <w:rPr>
          <w:lang w:bidi="hu-HU"/>
        </w:rPr>
        <w:t>betegséget kivéve) metasztázis jelenléte. Az aktív karon a</w:t>
      </w:r>
      <w:r>
        <w:rPr>
          <w:lang w:bidi="hu-HU"/>
        </w:rPr>
        <w:t>z</w:t>
      </w:r>
      <w:r w:rsidRPr="00213B2E">
        <w:rPr>
          <w:lang w:bidi="hu-HU"/>
        </w:rPr>
        <w:t xml:space="preserve"> </w:t>
      </w:r>
      <w:r>
        <w:t>a</w:t>
      </w:r>
      <w:r w:rsidRPr="009102B2">
        <w:t>birateron</w:t>
      </w:r>
      <w:r>
        <w:t>-acetát</w:t>
      </w:r>
      <w:r>
        <w:rPr>
          <w:lang w:bidi="hu-HU"/>
        </w:rPr>
        <w:t>o</w:t>
      </w:r>
      <w:r w:rsidRPr="00213B2E">
        <w:rPr>
          <w:lang w:bidi="hu-HU"/>
        </w:rPr>
        <w:t>t 1000 mg</w:t>
      </w:r>
      <w:r w:rsidRPr="00213B2E">
        <w:rPr>
          <w:lang w:bidi="hu-HU"/>
        </w:rPr>
        <w:noBreakHyphen/>
        <w:t>os napi adagban, napi egyszeri 5 mg, kis dózisú prednizonnal kombinálva adták, a standard androgén</w:t>
      </w:r>
      <w:r w:rsidRPr="00213B2E">
        <w:rPr>
          <w:lang w:bidi="hu-HU"/>
        </w:rPr>
        <w:noBreakHyphen/>
        <w:t>deprivációs kezelés (ADT) (LHRH</w:t>
      </w:r>
      <w:r w:rsidRPr="00213B2E">
        <w:rPr>
          <w:lang w:bidi="hu-HU"/>
        </w:rPr>
        <w:noBreakHyphen/>
        <w:t>agonista vagy orchiectomia) kiegészítéseként. A kontrollkaron lévő betegek ADT</w:t>
      </w:r>
      <w:r>
        <w:rPr>
          <w:lang w:bidi="hu-HU"/>
        </w:rPr>
        <w:t>-t</w:t>
      </w:r>
      <w:r w:rsidRPr="00213B2E">
        <w:rPr>
          <w:lang w:bidi="hu-HU"/>
        </w:rPr>
        <w:t xml:space="preserve"> és placebót kaptak a</w:t>
      </w:r>
      <w:r>
        <w:rPr>
          <w:lang w:bidi="hu-HU"/>
        </w:rPr>
        <w:t>z</w:t>
      </w:r>
      <w:r w:rsidRPr="00213B2E">
        <w:rPr>
          <w:lang w:bidi="hu-HU"/>
        </w:rPr>
        <w:t xml:space="preserve"> </w:t>
      </w:r>
      <w:r>
        <w:t>a</w:t>
      </w:r>
      <w:r w:rsidRPr="009102B2">
        <w:t>birateron</w:t>
      </w:r>
      <w:r>
        <w:t>-acetát</w:t>
      </w:r>
      <w:r w:rsidRPr="00213B2E" w:rsidDel="00A224FF">
        <w:rPr>
          <w:lang w:bidi="hu-HU"/>
        </w:rPr>
        <w:t xml:space="preserve"> </w:t>
      </w:r>
      <w:r w:rsidRPr="00213B2E">
        <w:rPr>
          <w:lang w:bidi="hu-HU"/>
        </w:rPr>
        <w:t>és a prednizon helyett is.</w:t>
      </w:r>
      <w:r w:rsidRPr="00213B2E">
        <w:t xml:space="preserve"> A 302</w:t>
      </w:r>
      <w:r w:rsidRPr="00213B2E">
        <w:noBreakHyphen/>
        <w:t>es vizsgálatba korábban docetaxel</w:t>
      </w:r>
      <w:r w:rsidRPr="00213B2E">
        <w:noBreakHyphen/>
        <w:t>kezelésben nem részesült</w:t>
      </w:r>
      <w:r>
        <w:t xml:space="preserve"> betegeket vontak be,</w:t>
      </w:r>
      <w:r w:rsidRPr="00213B2E">
        <w:t xml:space="preserve"> míg a 301</w:t>
      </w:r>
      <w:r w:rsidRPr="00213B2E">
        <w:noBreakHyphen/>
        <w:t>es vizsgálatba bevont betegek korábban docetaxel</w:t>
      </w:r>
      <w:r w:rsidRPr="00213B2E">
        <w:noBreakHyphen/>
        <w:t>kezelésben részesültek. A betegeket LHRH</w:t>
      </w:r>
      <w:r w:rsidRPr="00213B2E">
        <w:noBreakHyphen/>
        <w:t>analóggal kezelték vagy előzetesen kasztrálták. Az aktív kezelési karon a</w:t>
      </w:r>
      <w:r>
        <w:t>z</w:t>
      </w:r>
      <w:r w:rsidRPr="00213B2E">
        <w:t xml:space="preserve"> </w:t>
      </w:r>
      <w:r>
        <w:t>a</w:t>
      </w:r>
      <w:r w:rsidRPr="009102B2">
        <w:t>birateron</w:t>
      </w:r>
      <w:r>
        <w:t>-acetáto</w:t>
      </w:r>
      <w:r w:rsidRPr="00213B2E">
        <w:t>t naponta 1000 mg-os dózisban alkalmazták, kis dózisú, naponta kétszer 5 mg prednizonnal vagy prednizolonnal kombinációban. A kontrollcsoportban lévő betegek placebót és kis dózis</w:t>
      </w:r>
      <w:r>
        <w:t>ban</w:t>
      </w:r>
      <w:r w:rsidRPr="00213B2E">
        <w:t>, naponta kétszer 5 mg prednizont vagy prednizolont kaptak.</w:t>
      </w:r>
    </w:p>
    <w:p w14:paraId="1145986C" w14:textId="77777777" w:rsidR="0077540E" w:rsidRPr="00213B2E" w:rsidRDefault="0077540E" w:rsidP="0077540E">
      <w:pPr>
        <w:tabs>
          <w:tab w:val="left" w:pos="1134"/>
          <w:tab w:val="left" w:pos="1701"/>
        </w:tabs>
      </w:pPr>
    </w:p>
    <w:p w14:paraId="35F51B29" w14:textId="77777777" w:rsidR="0077540E" w:rsidRPr="00213B2E" w:rsidRDefault="0077540E" w:rsidP="0077540E">
      <w:pPr>
        <w:tabs>
          <w:tab w:val="left" w:pos="1134"/>
          <w:tab w:val="left" w:pos="1701"/>
        </w:tabs>
      </w:pPr>
      <w:r w:rsidRPr="00213B2E">
        <w:t>A szérum</w:t>
      </w:r>
      <w:r>
        <w:t>-</w:t>
      </w:r>
      <w:r w:rsidRPr="00213B2E">
        <w:t>PSA</w:t>
      </w:r>
      <w:r w:rsidRPr="00213B2E">
        <w:noBreakHyphen/>
        <w:t xml:space="preserve">szintben észlelt változások önmagukban nem mindig jelzik </w:t>
      </w:r>
      <w:r>
        <w:t>előre</w:t>
      </w:r>
      <w:r w:rsidRPr="00213B2E">
        <w:t xml:space="preserve"> a</w:t>
      </w:r>
      <w:r>
        <w:t xml:space="preserve"> kezelés</w:t>
      </w:r>
      <w:r w:rsidRPr="00213B2E">
        <w:t xml:space="preserve"> klinikai előny</w:t>
      </w:r>
      <w:r>
        <w:t>é</w:t>
      </w:r>
      <w:r w:rsidRPr="00213B2E">
        <w:t xml:space="preserve">t. Emiatt minden vizsgálatban azt javasolták, hogy a betegek mindaddig folytassák a vizsgálati kezelést, amíg </w:t>
      </w:r>
      <w:r>
        <w:t xml:space="preserve">az alábbiakban részletezett, az adott </w:t>
      </w:r>
      <w:r w:rsidRPr="00213B2E">
        <w:t>kezelés megszakítására vonatkozó feltételek nem teljesültek.</w:t>
      </w:r>
    </w:p>
    <w:p w14:paraId="171FC904" w14:textId="77777777" w:rsidR="0077540E" w:rsidRPr="00213B2E" w:rsidRDefault="0077540E" w:rsidP="0077540E">
      <w:pPr>
        <w:tabs>
          <w:tab w:val="left" w:pos="1134"/>
          <w:tab w:val="left" w:pos="1701"/>
        </w:tabs>
      </w:pPr>
    </w:p>
    <w:p w14:paraId="396F5F1E" w14:textId="77777777" w:rsidR="0077540E" w:rsidRPr="00213B2E" w:rsidRDefault="0077540E" w:rsidP="0077540E">
      <w:pPr>
        <w:tabs>
          <w:tab w:val="left" w:pos="1134"/>
          <w:tab w:val="left" w:pos="1701"/>
        </w:tabs>
      </w:pPr>
      <w:r w:rsidRPr="00213B2E">
        <w:t>A spironolakton alkalmazása egyik vizsgálatban sem volt megengedett, mivel a spironolakton kötődik az androgénreceptorhoz, és megnövelheti a PSA</w:t>
      </w:r>
      <w:r w:rsidRPr="00213B2E">
        <w:noBreakHyphen/>
        <w:t>szintet.</w:t>
      </w:r>
    </w:p>
    <w:p w14:paraId="00A0D260" w14:textId="77777777" w:rsidR="0077540E" w:rsidRPr="00213B2E" w:rsidRDefault="0077540E" w:rsidP="0077540E">
      <w:pPr>
        <w:tabs>
          <w:tab w:val="left" w:pos="1134"/>
          <w:tab w:val="left" w:pos="1701"/>
        </w:tabs>
      </w:pPr>
    </w:p>
    <w:p w14:paraId="34B36380" w14:textId="77777777" w:rsidR="0077540E" w:rsidRPr="00213B2E" w:rsidRDefault="0077540E" w:rsidP="0077540E">
      <w:pPr>
        <w:keepNext/>
        <w:tabs>
          <w:tab w:val="left" w:pos="1134"/>
          <w:tab w:val="left" w:pos="1701"/>
        </w:tabs>
        <w:rPr>
          <w:b/>
          <w:i/>
        </w:rPr>
      </w:pPr>
      <w:r w:rsidRPr="00213B2E">
        <w:rPr>
          <w:b/>
          <w:i/>
        </w:rPr>
        <w:t>3011</w:t>
      </w:r>
      <w:r w:rsidRPr="00213B2E">
        <w:rPr>
          <w:b/>
          <w:i/>
        </w:rPr>
        <w:noBreakHyphen/>
        <w:t>es vizsgálat (újonnan diagnosztizált, magas kockázatú mHSPC-ben szenvedő betegek)</w:t>
      </w:r>
    </w:p>
    <w:p w14:paraId="60FCE8EF" w14:textId="77777777" w:rsidR="0077540E" w:rsidRPr="00213B2E" w:rsidRDefault="0077540E" w:rsidP="0077540E">
      <w:pPr>
        <w:tabs>
          <w:tab w:val="left" w:pos="1134"/>
          <w:tab w:val="left" w:pos="1701"/>
        </w:tabs>
      </w:pPr>
      <w:r w:rsidRPr="00213B2E">
        <w:t>A 3011</w:t>
      </w:r>
      <w:r w:rsidRPr="00213B2E">
        <w:noBreakHyphen/>
        <w:t xml:space="preserve">es vizsgálatban (n = 1199) a bevont betegek medián életkora 67 év volt. </w:t>
      </w:r>
      <w:r w:rsidRPr="00213B2E">
        <w:rPr>
          <w:lang w:bidi="hu-HU"/>
        </w:rPr>
        <w:t>A</w:t>
      </w:r>
      <w:r>
        <w:rPr>
          <w:lang w:bidi="hu-HU"/>
        </w:rPr>
        <w:t>z</w:t>
      </w:r>
      <w:r w:rsidRPr="00213B2E">
        <w:rPr>
          <w:lang w:bidi="hu-HU"/>
        </w:rPr>
        <w:t xml:space="preserve"> </w:t>
      </w:r>
      <w:r>
        <w:t>a</w:t>
      </w:r>
      <w:r w:rsidRPr="009102B2">
        <w:t>birateron</w:t>
      </w:r>
      <w:r>
        <w:t>-acetát</w:t>
      </w:r>
      <w:r>
        <w:rPr>
          <w:lang w:bidi="hu-HU"/>
        </w:rPr>
        <w:t>t</w:t>
      </w:r>
      <w:r w:rsidRPr="00213B2E">
        <w:rPr>
          <w:lang w:bidi="hu-HU"/>
        </w:rPr>
        <w:t xml:space="preserve">al kezelt betegek száma rasszok szerinti csoportosításban a következő volt: 832 (69,4%) </w:t>
      </w:r>
      <w:r>
        <w:rPr>
          <w:lang w:bidi="hu-HU"/>
        </w:rPr>
        <w:t>kaukázusi</w:t>
      </w:r>
      <w:r w:rsidRPr="00213B2E">
        <w:rPr>
          <w:lang w:bidi="hu-HU"/>
        </w:rPr>
        <w:t xml:space="preserve">, 246 (20,5%) ázsiai, 25 (2,1%) fekete bőrű vagy afro-amerikai, 80 (6,7%) egyéb, 13 (1,1%) nem ismert/nem jelentett és 3 (0,3%) amerikai indián vagy alaszkai bennszülött. </w:t>
      </w:r>
      <w:r w:rsidRPr="00213B2E">
        <w:t>A betegek 97%</w:t>
      </w:r>
      <w:r w:rsidRPr="00213B2E">
        <w:noBreakHyphen/>
        <w:t>ánál az ECOG</w:t>
      </w:r>
      <w:r>
        <w:t>-</w:t>
      </w:r>
      <w:r w:rsidRPr="00213B2E">
        <w:t>teljesítmé</w:t>
      </w:r>
      <w:r>
        <w:t>nys</w:t>
      </w:r>
      <w:r w:rsidRPr="00213B2E">
        <w:t xml:space="preserve">tátusz 0 vagy 1 volt. </w:t>
      </w:r>
      <w:r>
        <w:t>Azokat a betegeket, akikről tudott volt</w:t>
      </w:r>
      <w:r>
        <w:rPr>
          <w:lang w:bidi="hu-HU"/>
        </w:rPr>
        <w:t>, hogy</w:t>
      </w:r>
      <w:r w:rsidRPr="00213B2E">
        <w:rPr>
          <w:lang w:bidi="hu-HU"/>
        </w:rPr>
        <w:t xml:space="preserve"> agyi áttétek</w:t>
      </w:r>
      <w:r>
        <w:rPr>
          <w:lang w:bidi="hu-HU"/>
        </w:rPr>
        <w:t>ben, nem kontrollált hypertensióban</w:t>
      </w:r>
      <w:r w:rsidRPr="00213B2E">
        <w:rPr>
          <w:lang w:bidi="hu-HU"/>
        </w:rPr>
        <w:t>, jelentős szívbetegségben vagy NYHA II</w:t>
      </w:r>
      <w:r w:rsidRPr="00213B2E">
        <w:rPr>
          <w:lang w:bidi="hu-HU"/>
        </w:rPr>
        <w:noBreakHyphen/>
        <w:t>IV</w:t>
      </w:r>
      <w:r w:rsidRPr="00213B2E">
        <w:rPr>
          <w:lang w:bidi="hu-HU"/>
        </w:rPr>
        <w:noBreakHyphen/>
        <w:t>es stádiumú szívelégtelenségben szenved</w:t>
      </w:r>
      <w:r>
        <w:rPr>
          <w:lang w:bidi="hu-HU"/>
        </w:rPr>
        <w:t>tek,</w:t>
      </w:r>
      <w:r w:rsidRPr="00213B2E">
        <w:rPr>
          <w:lang w:bidi="hu-HU"/>
        </w:rPr>
        <w:t xml:space="preserve"> kizárták a vizsgálatból. Azokat a betegeket, akiket a metasztatizáló prosztatarák miatt korábban gyógyszerrel, irradiációval vagy műtéttel kezeltek, kizárták a vizsgálatból, kivéve a metasztatizáló betegség okozta tünetek miatt végzett, legfeljebb 3 hónapig tartó androgén-deprivációs kezelést vagy az 1 ciklus palliatív sugárkezelést vagy </w:t>
      </w:r>
      <w:r w:rsidRPr="00990202">
        <w:rPr>
          <w:lang w:bidi="hu-HU"/>
        </w:rPr>
        <w:t>sebészi kezelést</w:t>
      </w:r>
      <w:r w:rsidRPr="00213B2E">
        <w:rPr>
          <w:lang w:bidi="hu-HU"/>
        </w:rPr>
        <w:t>.</w:t>
      </w:r>
      <w:r w:rsidRPr="00213B2E">
        <w:t xml:space="preserve"> A </w:t>
      </w:r>
      <w:r>
        <w:t>társprimer (ko-primer)</w:t>
      </w:r>
      <w:r w:rsidRPr="00213B2E">
        <w:t xml:space="preserve"> hatásossági végpont a teljes túlélés (</w:t>
      </w:r>
      <w:r w:rsidRPr="006F705B">
        <w:rPr>
          <w:rFonts w:cs="TimesNewRoman"/>
          <w:i/>
          <w:lang w:eastAsia="en-GB"/>
        </w:rPr>
        <w:t>overall survival</w:t>
      </w:r>
      <w:r w:rsidRPr="006F705B">
        <w:rPr>
          <w:rFonts w:cs="TimesNewRoman"/>
          <w:lang w:eastAsia="en-GB"/>
        </w:rPr>
        <w:t>,</w:t>
      </w:r>
      <w:r w:rsidRPr="00213B2E">
        <w:t xml:space="preserve"> OS) és a radiológiai progresszió</w:t>
      </w:r>
      <w:r>
        <w:t xml:space="preserve"> nélküli</w:t>
      </w:r>
      <w:r w:rsidRPr="00213B2E">
        <w:t xml:space="preserve"> túlélés (</w:t>
      </w:r>
      <w:r w:rsidRPr="00A21553">
        <w:rPr>
          <w:i/>
        </w:rPr>
        <w:t>radiographic progression</w:t>
      </w:r>
      <w:r w:rsidRPr="00A21553">
        <w:rPr>
          <w:i/>
        </w:rPr>
        <w:noBreakHyphen/>
        <w:t>free survival</w:t>
      </w:r>
      <w:r w:rsidRPr="00213B2E">
        <w:t xml:space="preserve"> – rPFS) volt. A </w:t>
      </w:r>
      <w:r w:rsidRPr="008E47CA">
        <w:t xml:space="preserve">rövid fájdalomértékelő kérdőívvel </w:t>
      </w:r>
      <w:r>
        <w:t>(</w:t>
      </w:r>
      <w:r w:rsidRPr="00EF5C68">
        <w:rPr>
          <w:i/>
        </w:rPr>
        <w:t>Brief Pain Inventory Short Form</w:t>
      </w:r>
      <w:r w:rsidRPr="00213B2E">
        <w:t xml:space="preserve"> (BPI</w:t>
      </w:r>
      <w:r w:rsidRPr="00213B2E">
        <w:noBreakHyphen/>
        <w:t xml:space="preserve">SF) </w:t>
      </w:r>
      <w:r>
        <w:t>meghatározott</w:t>
      </w:r>
      <w:r w:rsidRPr="00213B2E">
        <w:t xml:space="preserve"> medián kiindulási fájdalompontszám egyaránt 2,0 volt a kezelést kapó és a placeb</w:t>
      </w:r>
      <w:r>
        <w:t>oc</w:t>
      </w:r>
      <w:r w:rsidRPr="00213B2E">
        <w:t xml:space="preserve">soportban is. </w:t>
      </w:r>
      <w:r>
        <w:t>A kezelésből származó előny értékeléséhez a társprimer végpontok értékei mellett figyelembe vették még a csontrendszert érintő események megjelenéséig eltelt időt, a prosztatarák következő kezelésének megkezdéséig eltelt időt, a kemoterápia megkezdéséig eltelt időt, a fájdalom progressziójáig eltelt időt és a PSA progressziójáig eltelt időt.</w:t>
      </w:r>
      <w:r w:rsidRPr="00213B2E">
        <w:t xml:space="preserve">A kezelést a betegség progressziójáig, a </w:t>
      </w:r>
      <w:r>
        <w:t xml:space="preserve">beteg </w:t>
      </w:r>
      <w:r w:rsidRPr="00213B2E">
        <w:t>beleegyezés</w:t>
      </w:r>
      <w:r>
        <w:t>ének</w:t>
      </w:r>
      <w:r w:rsidRPr="00213B2E">
        <w:t xml:space="preserve"> visszavonásáig, az elfogadhatatlan toxicitás megjelenéséig vagy a halál bekövetkezéséig folytatták.</w:t>
      </w:r>
    </w:p>
    <w:p w14:paraId="61811072" w14:textId="77777777" w:rsidR="0077540E" w:rsidRPr="00213B2E" w:rsidRDefault="0077540E" w:rsidP="0077540E">
      <w:pPr>
        <w:rPr>
          <w:highlight w:val="yellow"/>
        </w:rPr>
      </w:pPr>
    </w:p>
    <w:p w14:paraId="2F60D210" w14:textId="77777777" w:rsidR="0077540E" w:rsidRPr="00213B2E" w:rsidRDefault="0077540E" w:rsidP="0077540E">
      <w:r w:rsidRPr="00213B2E">
        <w:t>A radiológiai progresszió</w:t>
      </w:r>
      <w:r>
        <w:t xml:space="preserve"> nélküli</w:t>
      </w:r>
      <w:r w:rsidRPr="00213B2E">
        <w:t xml:space="preserve"> túlélést a randomizációtól a radiológiai progresszió megjelenéséig vagy a bármilyen okból bekövetkező halálozásig eltelt idő</w:t>
      </w:r>
      <w:r>
        <w:t>ként</w:t>
      </w:r>
      <w:r w:rsidRPr="00213B2E">
        <w:t xml:space="preserve"> definiálták. A radiológiai progresszió</w:t>
      </w:r>
      <w:r>
        <w:t xml:space="preserve"> magában foglalta</w:t>
      </w:r>
      <w:r w:rsidRPr="00213B2E">
        <w:t xml:space="preserve"> a </w:t>
      </w:r>
      <w:r w:rsidRPr="009544D7">
        <w:t>csontszcintigráfiával kimutatott</w:t>
      </w:r>
      <w:r w:rsidRPr="00213B2E">
        <w:t xml:space="preserve"> progresszió</w:t>
      </w:r>
      <w:r>
        <w:t>t</w:t>
      </w:r>
      <w:r w:rsidRPr="00213B2E">
        <w:t xml:space="preserve"> (a módosított PCWG2 – </w:t>
      </w:r>
      <w:r w:rsidRPr="00213B2E">
        <w:rPr>
          <w:i/>
        </w:rPr>
        <w:t>Prostate Cancer Working Group 2</w:t>
      </w:r>
      <w:r w:rsidRPr="00213B2E">
        <w:t xml:space="preserve"> – szerint) vagy a lágyrészléziók CT</w:t>
      </w:r>
      <w:r w:rsidRPr="00213B2E">
        <w:noBreakHyphen/>
        <w:t>vel vagy MR</w:t>
      </w:r>
      <w:r w:rsidRPr="00213B2E">
        <w:noBreakHyphen/>
      </w:r>
      <w:r>
        <w:t>r</w:t>
      </w:r>
      <w:r w:rsidRPr="00213B2E">
        <w:t>el kimutatott progressziój</w:t>
      </w:r>
      <w:r>
        <w:t>át</w:t>
      </w:r>
      <w:r w:rsidRPr="00213B2E">
        <w:t xml:space="preserve"> (a RECIST 1.1 szerint).</w:t>
      </w:r>
    </w:p>
    <w:p w14:paraId="306771D3" w14:textId="77777777" w:rsidR="0077540E" w:rsidRPr="00213B2E" w:rsidRDefault="0077540E" w:rsidP="0077540E">
      <w:pPr>
        <w:rPr>
          <w:highlight w:val="yellow"/>
        </w:rPr>
      </w:pPr>
    </w:p>
    <w:p w14:paraId="0B868678" w14:textId="77777777" w:rsidR="0077540E" w:rsidRPr="00213B2E" w:rsidRDefault="0077540E" w:rsidP="0077540E">
      <w:pPr>
        <w:tabs>
          <w:tab w:val="left" w:pos="1134"/>
          <w:tab w:val="left" w:pos="1701"/>
        </w:tabs>
      </w:pPr>
      <w:r w:rsidRPr="00213B2E">
        <w:t>A</w:t>
      </w:r>
      <w:r>
        <w:t>z rPFS tekintetében</w:t>
      </w:r>
      <w:r w:rsidRPr="00213B2E">
        <w:t xml:space="preserve"> a terápiás csoportok között szignifikáns különbséget figyeltek meg (lásd 2. táblázat és 1. ábra).</w:t>
      </w:r>
    </w:p>
    <w:p w14:paraId="42E162C4" w14:textId="77777777" w:rsidR="0077540E" w:rsidRPr="00213B2E" w:rsidRDefault="0077540E" w:rsidP="0077540E">
      <w:pPr>
        <w:tabs>
          <w:tab w:val="left" w:pos="1134"/>
          <w:tab w:val="left" w:pos="1701"/>
        </w:tabs>
        <w:rPr>
          <w:highlight w:val="yellow"/>
        </w:rPr>
      </w:pPr>
    </w:p>
    <w:tbl>
      <w:tblPr>
        <w:tblW w:w="9072" w:type="dxa"/>
        <w:jc w:val="center"/>
        <w:tblCellMar>
          <w:left w:w="67" w:type="dxa"/>
          <w:right w:w="67" w:type="dxa"/>
        </w:tblCellMar>
        <w:tblLook w:val="0000" w:firstRow="0" w:lastRow="0" w:firstColumn="0" w:lastColumn="0" w:noHBand="0" w:noVBand="0"/>
      </w:tblPr>
      <w:tblGrid>
        <w:gridCol w:w="2836"/>
        <w:gridCol w:w="3118"/>
        <w:gridCol w:w="3118"/>
      </w:tblGrid>
      <w:tr w:rsidR="0077540E" w:rsidRPr="00213B2E" w14:paraId="41D259B2" w14:textId="77777777">
        <w:trPr>
          <w:cantSplit/>
          <w:jc w:val="center"/>
        </w:trPr>
        <w:tc>
          <w:tcPr>
            <w:tcW w:w="907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14:paraId="5B96C361" w14:textId="77777777" w:rsidR="0077540E" w:rsidRPr="00213B2E" w:rsidRDefault="0077540E" w:rsidP="0077540E">
            <w:pPr>
              <w:keepNext/>
              <w:ind w:left="1134" w:hanging="1134"/>
              <w:rPr>
                <w:b/>
                <w:bCs/>
                <w:szCs w:val="22"/>
              </w:rPr>
            </w:pPr>
            <w:r w:rsidRPr="00213B2E">
              <w:rPr>
                <w:b/>
                <w:bCs/>
                <w:szCs w:val="22"/>
              </w:rPr>
              <w:t>2. táblázat:</w:t>
            </w:r>
            <w:r w:rsidRPr="00213B2E">
              <w:rPr>
                <w:b/>
                <w:bCs/>
                <w:szCs w:val="22"/>
              </w:rPr>
              <w:tab/>
              <w:t>Radiológiai progresszió</w:t>
            </w:r>
            <w:r>
              <w:rPr>
                <w:b/>
                <w:bCs/>
                <w:szCs w:val="22"/>
              </w:rPr>
              <w:t xml:space="preserve"> nélküli</w:t>
            </w:r>
            <w:r w:rsidRPr="00213B2E">
              <w:rPr>
                <w:b/>
                <w:bCs/>
                <w:szCs w:val="22"/>
              </w:rPr>
              <w:t xml:space="preserve"> túlélés – </w:t>
            </w:r>
            <w:r>
              <w:rPr>
                <w:b/>
                <w:bCs/>
                <w:szCs w:val="22"/>
              </w:rPr>
              <w:t>r</w:t>
            </w:r>
            <w:r w:rsidRPr="00213B2E">
              <w:rPr>
                <w:b/>
                <w:bCs/>
                <w:szCs w:val="22"/>
              </w:rPr>
              <w:t xml:space="preserve">étegzett analízis, </w:t>
            </w:r>
            <w:r>
              <w:rPr>
                <w:b/>
                <w:bCs/>
                <w:szCs w:val="22"/>
              </w:rPr>
              <w:t>beválasztás</w:t>
            </w:r>
            <w:r w:rsidRPr="00213B2E">
              <w:rPr>
                <w:b/>
                <w:bCs/>
                <w:szCs w:val="22"/>
              </w:rPr>
              <w:t xml:space="preserve"> szerinti </w:t>
            </w:r>
            <w:r>
              <w:rPr>
                <w:b/>
                <w:bCs/>
                <w:szCs w:val="22"/>
              </w:rPr>
              <w:t>betegcsoport</w:t>
            </w:r>
            <w:r w:rsidRPr="00213B2E">
              <w:rPr>
                <w:b/>
                <w:bCs/>
                <w:szCs w:val="22"/>
              </w:rPr>
              <w:t xml:space="preserve"> (PCR3011</w:t>
            </w:r>
            <w:r w:rsidRPr="00213B2E">
              <w:rPr>
                <w:b/>
                <w:bCs/>
                <w:szCs w:val="22"/>
              </w:rPr>
              <w:noBreakHyphen/>
              <w:t>vizsgálat)</w:t>
            </w:r>
          </w:p>
        </w:tc>
      </w:tr>
      <w:tr w:rsidR="0077540E" w:rsidRPr="00213B2E" w14:paraId="15CCB40B" w14:textId="77777777">
        <w:trPr>
          <w:cantSplit/>
          <w:jc w:val="center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DC7EC5D" w14:textId="77777777" w:rsidR="0077540E" w:rsidRPr="00213B2E" w:rsidRDefault="0077540E" w:rsidP="0077540E">
            <w:pPr>
              <w:rPr>
                <w:sz w:val="2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39C37870" w14:textId="77777777" w:rsidR="0077540E" w:rsidRDefault="0077540E" w:rsidP="0077540E">
            <w:pPr>
              <w:jc w:val="center"/>
              <w:rPr>
                <w:sz w:val="20"/>
              </w:rPr>
            </w:pPr>
            <w:r w:rsidRPr="00EF5C68">
              <w:rPr>
                <w:sz w:val="20"/>
              </w:rPr>
              <w:t>Abirateron-acetát</w:t>
            </w:r>
            <w:r>
              <w:rPr>
                <w:sz w:val="20"/>
              </w:rPr>
              <w:t xml:space="preserve"> prednizonnal</w:t>
            </w:r>
          </w:p>
          <w:p w14:paraId="1AF03390" w14:textId="77777777" w:rsidR="0077540E" w:rsidRPr="00213B2E" w:rsidRDefault="0077540E" w:rsidP="0077540E">
            <w:pPr>
              <w:jc w:val="center"/>
              <w:rPr>
                <w:sz w:val="20"/>
              </w:rPr>
            </w:pPr>
            <w:r w:rsidRPr="00213B2E">
              <w:rPr>
                <w:sz w:val="20"/>
              </w:rPr>
              <w:t>AA</w:t>
            </w:r>
            <w:r w:rsidRPr="00213B2E">
              <w:rPr>
                <w:sz w:val="20"/>
              </w:rPr>
              <w:noBreakHyphen/>
              <w:t>P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0BF6CABF" w14:textId="77777777" w:rsidR="0077540E" w:rsidRPr="00213B2E" w:rsidRDefault="0077540E" w:rsidP="0077540E">
            <w:pPr>
              <w:jc w:val="center"/>
              <w:rPr>
                <w:sz w:val="20"/>
              </w:rPr>
            </w:pPr>
            <w:r w:rsidRPr="00213B2E">
              <w:rPr>
                <w:sz w:val="20"/>
              </w:rPr>
              <w:t>Placebo</w:t>
            </w:r>
          </w:p>
        </w:tc>
      </w:tr>
      <w:tr w:rsidR="0077540E" w:rsidRPr="00213B2E" w14:paraId="426FA111" w14:textId="77777777">
        <w:trPr>
          <w:cantSplit/>
          <w:jc w:val="center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923B561" w14:textId="77777777" w:rsidR="0077540E" w:rsidRPr="00213B2E" w:rsidRDefault="0077540E" w:rsidP="0077540E">
            <w:pPr>
              <w:rPr>
                <w:sz w:val="20"/>
              </w:rPr>
            </w:pPr>
            <w:r w:rsidRPr="00213B2E">
              <w:rPr>
                <w:sz w:val="20"/>
              </w:rPr>
              <w:t>Randomizált betegek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9F22A99" w14:textId="77777777" w:rsidR="0077540E" w:rsidRPr="00213B2E" w:rsidRDefault="0077540E" w:rsidP="0077540E">
            <w:pPr>
              <w:jc w:val="center"/>
              <w:rPr>
                <w:sz w:val="20"/>
              </w:rPr>
            </w:pPr>
            <w:r w:rsidRPr="00213B2E">
              <w:rPr>
                <w:sz w:val="20"/>
              </w:rPr>
              <w:t>597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A58F9AF" w14:textId="77777777" w:rsidR="0077540E" w:rsidRPr="00213B2E" w:rsidRDefault="0077540E" w:rsidP="0077540E">
            <w:pPr>
              <w:jc w:val="center"/>
              <w:rPr>
                <w:sz w:val="20"/>
              </w:rPr>
            </w:pPr>
            <w:r w:rsidRPr="00213B2E">
              <w:rPr>
                <w:sz w:val="20"/>
              </w:rPr>
              <w:t>602</w:t>
            </w:r>
          </w:p>
        </w:tc>
      </w:tr>
      <w:tr w:rsidR="0077540E" w:rsidRPr="00213B2E" w14:paraId="743A1BA2" w14:textId="77777777">
        <w:trPr>
          <w:cantSplit/>
          <w:jc w:val="center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F82D1A1" w14:textId="77777777" w:rsidR="0077540E" w:rsidRPr="00213B2E" w:rsidRDefault="0077540E" w:rsidP="0077540E">
            <w:pPr>
              <w:ind w:left="284"/>
              <w:rPr>
                <w:sz w:val="20"/>
              </w:rPr>
            </w:pPr>
            <w:r w:rsidRPr="00213B2E">
              <w:rPr>
                <w:sz w:val="20"/>
              </w:rPr>
              <w:t>Esemény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8B10020" w14:textId="77777777" w:rsidR="0077540E" w:rsidRPr="00213B2E" w:rsidRDefault="0077540E" w:rsidP="0077540E">
            <w:pPr>
              <w:jc w:val="center"/>
              <w:rPr>
                <w:sz w:val="20"/>
              </w:rPr>
            </w:pPr>
            <w:r w:rsidRPr="00213B2E">
              <w:rPr>
                <w:sz w:val="20"/>
              </w:rPr>
              <w:t>239 (40,0%)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95EC861" w14:textId="77777777" w:rsidR="0077540E" w:rsidRPr="00213B2E" w:rsidRDefault="0077540E" w:rsidP="0077540E">
            <w:pPr>
              <w:jc w:val="center"/>
              <w:rPr>
                <w:sz w:val="20"/>
              </w:rPr>
            </w:pPr>
            <w:r w:rsidRPr="00213B2E">
              <w:rPr>
                <w:sz w:val="20"/>
              </w:rPr>
              <w:t>354 (58,8%)</w:t>
            </w:r>
          </w:p>
        </w:tc>
      </w:tr>
      <w:tr w:rsidR="0077540E" w:rsidRPr="00213B2E" w14:paraId="51CF9C56" w14:textId="77777777">
        <w:trPr>
          <w:cantSplit/>
          <w:jc w:val="center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443135B" w14:textId="77777777" w:rsidR="0077540E" w:rsidRPr="00213B2E" w:rsidRDefault="0077540E" w:rsidP="0077540E">
            <w:pPr>
              <w:ind w:left="284"/>
              <w:rPr>
                <w:sz w:val="20"/>
              </w:rPr>
            </w:pPr>
            <w:r w:rsidRPr="00213B2E">
              <w:rPr>
                <w:sz w:val="20"/>
              </w:rPr>
              <w:t>Cenzorált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C4A6D7D" w14:textId="77777777" w:rsidR="0077540E" w:rsidRPr="00213B2E" w:rsidRDefault="0077540E" w:rsidP="0077540E">
            <w:pPr>
              <w:jc w:val="center"/>
              <w:rPr>
                <w:sz w:val="20"/>
              </w:rPr>
            </w:pPr>
            <w:r w:rsidRPr="00213B2E">
              <w:rPr>
                <w:sz w:val="20"/>
              </w:rPr>
              <w:t>358 (60,0%)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E572FBF" w14:textId="77777777" w:rsidR="0077540E" w:rsidRPr="00213B2E" w:rsidRDefault="0077540E" w:rsidP="0077540E">
            <w:pPr>
              <w:jc w:val="center"/>
              <w:rPr>
                <w:sz w:val="20"/>
              </w:rPr>
            </w:pPr>
            <w:r w:rsidRPr="00213B2E">
              <w:rPr>
                <w:sz w:val="20"/>
              </w:rPr>
              <w:t>248 (41,2%)</w:t>
            </w:r>
          </w:p>
        </w:tc>
      </w:tr>
      <w:tr w:rsidR="0077540E" w:rsidRPr="00213B2E" w14:paraId="11860063" w14:textId="77777777">
        <w:trPr>
          <w:cantSplit/>
          <w:jc w:val="center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4AD62F0" w14:textId="77777777" w:rsidR="0077540E" w:rsidRPr="00213B2E" w:rsidRDefault="0077540E" w:rsidP="0077540E">
            <w:pPr>
              <w:ind w:left="284"/>
              <w:rPr>
                <w:sz w:val="2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AB966E8" w14:textId="77777777" w:rsidR="0077540E" w:rsidRPr="00213B2E" w:rsidRDefault="0077540E" w:rsidP="0077540E">
            <w:pPr>
              <w:jc w:val="center"/>
              <w:rPr>
                <w:sz w:val="2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5ADA454" w14:textId="77777777" w:rsidR="0077540E" w:rsidRPr="00213B2E" w:rsidRDefault="0077540E" w:rsidP="0077540E">
            <w:pPr>
              <w:jc w:val="center"/>
              <w:rPr>
                <w:sz w:val="20"/>
              </w:rPr>
            </w:pPr>
          </w:p>
        </w:tc>
      </w:tr>
      <w:tr w:rsidR="0077540E" w:rsidRPr="00213B2E" w14:paraId="3C11E36F" w14:textId="77777777">
        <w:trPr>
          <w:cantSplit/>
          <w:jc w:val="center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CC98F95" w14:textId="77777777" w:rsidR="0077540E" w:rsidRPr="00213B2E" w:rsidRDefault="0077540E" w:rsidP="0077540E">
            <w:pPr>
              <w:rPr>
                <w:sz w:val="20"/>
              </w:rPr>
            </w:pPr>
            <w:r w:rsidRPr="00213B2E">
              <w:rPr>
                <w:sz w:val="20"/>
              </w:rPr>
              <w:t>Az eseményig eltelt idő (hónap)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B963B1E" w14:textId="77777777" w:rsidR="0077540E" w:rsidRPr="00213B2E" w:rsidRDefault="0077540E" w:rsidP="0077540E">
            <w:pPr>
              <w:keepNext/>
              <w:keepLines/>
              <w:tabs>
                <w:tab w:val="clear" w:pos="567"/>
              </w:tabs>
              <w:adjustRightInd w:val="0"/>
              <w:jc w:val="center"/>
              <w:rPr>
                <w:sz w:val="2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D66CEA2" w14:textId="77777777" w:rsidR="0077540E" w:rsidRPr="00213B2E" w:rsidRDefault="0077540E" w:rsidP="0077540E">
            <w:pPr>
              <w:keepNext/>
              <w:keepLines/>
              <w:tabs>
                <w:tab w:val="clear" w:pos="567"/>
              </w:tabs>
              <w:adjustRightInd w:val="0"/>
              <w:jc w:val="center"/>
              <w:rPr>
                <w:sz w:val="20"/>
              </w:rPr>
            </w:pPr>
          </w:p>
        </w:tc>
      </w:tr>
      <w:tr w:rsidR="0077540E" w:rsidRPr="00213B2E" w14:paraId="0467B660" w14:textId="77777777">
        <w:trPr>
          <w:cantSplit/>
          <w:jc w:val="center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54EF736" w14:textId="77777777" w:rsidR="0077540E" w:rsidRPr="00213B2E" w:rsidRDefault="0077540E" w:rsidP="0077540E">
            <w:pPr>
              <w:ind w:left="284"/>
              <w:rPr>
                <w:sz w:val="20"/>
              </w:rPr>
            </w:pPr>
            <w:r w:rsidRPr="00213B2E">
              <w:rPr>
                <w:sz w:val="20"/>
              </w:rPr>
              <w:t>Medián (95%</w:t>
            </w:r>
            <w:r w:rsidRPr="00213B2E">
              <w:rPr>
                <w:sz w:val="20"/>
              </w:rPr>
              <w:noBreakHyphen/>
              <w:t>os CI)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16E9CF3" w14:textId="77777777" w:rsidR="0077540E" w:rsidRPr="00213B2E" w:rsidRDefault="0077540E" w:rsidP="0077540E">
            <w:pPr>
              <w:jc w:val="center"/>
              <w:rPr>
                <w:sz w:val="20"/>
              </w:rPr>
            </w:pPr>
            <w:r w:rsidRPr="00213B2E">
              <w:rPr>
                <w:sz w:val="20"/>
              </w:rPr>
              <w:t>33,02 (29,57</w:t>
            </w:r>
            <w:r>
              <w:rPr>
                <w:sz w:val="20"/>
              </w:rPr>
              <w:t>–</w:t>
            </w:r>
            <w:r w:rsidRPr="00213B2E">
              <w:rPr>
                <w:sz w:val="20"/>
              </w:rPr>
              <w:t>N</w:t>
            </w:r>
            <w:r>
              <w:rPr>
                <w:sz w:val="20"/>
              </w:rPr>
              <w:t>B</w:t>
            </w:r>
            <w:r w:rsidRPr="00213B2E">
              <w:rPr>
                <w:sz w:val="20"/>
              </w:rPr>
              <w:t>)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B87D0F2" w14:textId="77777777" w:rsidR="0077540E" w:rsidRPr="00213B2E" w:rsidRDefault="0077540E" w:rsidP="0077540E">
            <w:pPr>
              <w:jc w:val="center"/>
              <w:rPr>
                <w:sz w:val="20"/>
              </w:rPr>
            </w:pPr>
            <w:r w:rsidRPr="00213B2E">
              <w:rPr>
                <w:sz w:val="20"/>
              </w:rPr>
              <w:t>14,78 (14,69</w:t>
            </w:r>
            <w:r>
              <w:rPr>
                <w:sz w:val="20"/>
              </w:rPr>
              <w:t>–</w:t>
            </w:r>
            <w:r w:rsidRPr="00213B2E">
              <w:rPr>
                <w:sz w:val="20"/>
              </w:rPr>
              <w:t>18,27)</w:t>
            </w:r>
          </w:p>
        </w:tc>
      </w:tr>
      <w:tr w:rsidR="0077540E" w:rsidRPr="00213B2E" w14:paraId="1AC28FB4" w14:textId="77777777">
        <w:trPr>
          <w:cantSplit/>
          <w:jc w:val="center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9CC27EA" w14:textId="77777777" w:rsidR="0077540E" w:rsidRPr="00213B2E" w:rsidRDefault="0077540E" w:rsidP="0077540E">
            <w:pPr>
              <w:ind w:left="284"/>
              <w:rPr>
                <w:sz w:val="20"/>
              </w:rPr>
            </w:pPr>
            <w:r w:rsidRPr="00213B2E">
              <w:rPr>
                <w:sz w:val="20"/>
              </w:rPr>
              <w:t>Tartomány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82407D6" w14:textId="77777777" w:rsidR="0077540E" w:rsidRPr="00213B2E" w:rsidRDefault="0077540E" w:rsidP="0077540E">
            <w:pPr>
              <w:jc w:val="center"/>
              <w:rPr>
                <w:sz w:val="20"/>
              </w:rPr>
            </w:pPr>
            <w:r w:rsidRPr="00213B2E">
              <w:rPr>
                <w:sz w:val="20"/>
              </w:rPr>
              <w:t>(0,0+</w:t>
            </w:r>
            <w:r>
              <w:rPr>
                <w:sz w:val="20"/>
              </w:rPr>
              <w:t xml:space="preserve"> – </w:t>
            </w:r>
            <w:r w:rsidRPr="00213B2E">
              <w:rPr>
                <w:sz w:val="20"/>
              </w:rPr>
              <w:t>41,0+)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94D6FB1" w14:textId="77777777" w:rsidR="0077540E" w:rsidRPr="00213B2E" w:rsidRDefault="0077540E" w:rsidP="0077540E">
            <w:pPr>
              <w:jc w:val="center"/>
              <w:rPr>
                <w:sz w:val="20"/>
              </w:rPr>
            </w:pPr>
            <w:r w:rsidRPr="00213B2E">
              <w:rPr>
                <w:sz w:val="20"/>
              </w:rPr>
              <w:t>(0,0+</w:t>
            </w:r>
            <w:r>
              <w:rPr>
                <w:sz w:val="20"/>
              </w:rPr>
              <w:t xml:space="preserve"> – </w:t>
            </w:r>
            <w:r w:rsidRPr="00213B2E">
              <w:rPr>
                <w:sz w:val="20"/>
              </w:rPr>
              <w:t>40,6+)</w:t>
            </w:r>
          </w:p>
        </w:tc>
      </w:tr>
      <w:tr w:rsidR="0077540E" w:rsidRPr="00213B2E" w14:paraId="66AE1D8D" w14:textId="77777777">
        <w:trPr>
          <w:cantSplit/>
          <w:jc w:val="center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50F9AEC" w14:textId="77777777" w:rsidR="0077540E" w:rsidRPr="00213B2E" w:rsidRDefault="0077540E" w:rsidP="0077540E">
            <w:pPr>
              <w:ind w:left="284"/>
              <w:rPr>
                <w:sz w:val="2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2B721DB" w14:textId="77777777" w:rsidR="0077540E" w:rsidRPr="00213B2E" w:rsidRDefault="0077540E" w:rsidP="0077540E">
            <w:pPr>
              <w:jc w:val="center"/>
              <w:rPr>
                <w:sz w:val="2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69AAB65" w14:textId="77777777" w:rsidR="0077540E" w:rsidRPr="00213B2E" w:rsidRDefault="0077540E" w:rsidP="0077540E">
            <w:pPr>
              <w:jc w:val="center"/>
              <w:rPr>
                <w:sz w:val="20"/>
              </w:rPr>
            </w:pPr>
          </w:p>
        </w:tc>
      </w:tr>
      <w:tr w:rsidR="0077540E" w:rsidRPr="00213B2E" w14:paraId="298337B2" w14:textId="77777777">
        <w:trPr>
          <w:cantSplit/>
          <w:jc w:val="center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0B09E96" w14:textId="77777777" w:rsidR="0077540E" w:rsidRPr="00213B2E" w:rsidRDefault="0077540E" w:rsidP="0077540E">
            <w:pPr>
              <w:ind w:left="284"/>
              <w:rPr>
                <w:sz w:val="20"/>
                <w:vertAlign w:val="superscript"/>
              </w:rPr>
            </w:pPr>
            <w:r w:rsidRPr="00213B2E">
              <w:rPr>
                <w:sz w:val="20"/>
              </w:rPr>
              <w:t>p</w:t>
            </w:r>
            <w:r w:rsidRPr="00213B2E">
              <w:rPr>
                <w:sz w:val="20"/>
              </w:rPr>
              <w:noBreakHyphen/>
              <w:t>érték</w:t>
            </w:r>
            <w:r w:rsidRPr="00213B2E">
              <w:rPr>
                <w:sz w:val="20"/>
                <w:vertAlign w:val="superscript"/>
              </w:rPr>
              <w:t>a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2C0BDB4" w14:textId="77777777" w:rsidR="0077540E" w:rsidRPr="00213B2E" w:rsidRDefault="0077540E" w:rsidP="0077540E">
            <w:pPr>
              <w:jc w:val="center"/>
              <w:rPr>
                <w:sz w:val="20"/>
              </w:rPr>
            </w:pPr>
            <w:r w:rsidRPr="00213B2E">
              <w:rPr>
                <w:sz w:val="20"/>
              </w:rPr>
              <w:t>&lt; 0,0001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73A7ABB" w14:textId="77777777" w:rsidR="0077540E" w:rsidRPr="00213B2E" w:rsidRDefault="0077540E" w:rsidP="0077540E">
            <w:pPr>
              <w:jc w:val="center"/>
              <w:rPr>
                <w:sz w:val="20"/>
              </w:rPr>
            </w:pPr>
          </w:p>
        </w:tc>
      </w:tr>
      <w:tr w:rsidR="0077540E" w:rsidRPr="00213B2E" w14:paraId="04D91180" w14:textId="77777777">
        <w:trPr>
          <w:cantSplit/>
          <w:jc w:val="center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9FC6063" w14:textId="77777777" w:rsidR="0077540E" w:rsidRPr="00213B2E" w:rsidRDefault="0077540E" w:rsidP="0077540E">
            <w:pPr>
              <w:ind w:left="284"/>
              <w:rPr>
                <w:sz w:val="20"/>
                <w:vertAlign w:val="superscript"/>
              </w:rPr>
            </w:pPr>
            <w:r w:rsidRPr="00213B2E">
              <w:rPr>
                <w:sz w:val="20"/>
              </w:rPr>
              <w:t>Relatív hazárd (95%</w:t>
            </w:r>
            <w:r w:rsidRPr="00213B2E">
              <w:rPr>
                <w:sz w:val="20"/>
              </w:rPr>
              <w:noBreakHyphen/>
              <w:t>os CI)</w:t>
            </w:r>
            <w:r w:rsidRPr="00213B2E">
              <w:rPr>
                <w:sz w:val="20"/>
                <w:vertAlign w:val="superscript"/>
              </w:rPr>
              <w:t>b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20A7CB2" w14:textId="77777777" w:rsidR="0077540E" w:rsidRPr="00213B2E" w:rsidRDefault="0077540E" w:rsidP="0077540E">
            <w:pPr>
              <w:jc w:val="center"/>
              <w:rPr>
                <w:sz w:val="20"/>
              </w:rPr>
            </w:pPr>
            <w:r w:rsidRPr="00213B2E">
              <w:rPr>
                <w:sz w:val="20"/>
              </w:rPr>
              <w:t>0,466 (0,394</w:t>
            </w:r>
            <w:r>
              <w:rPr>
                <w:sz w:val="20"/>
              </w:rPr>
              <w:t>–</w:t>
            </w:r>
            <w:r w:rsidRPr="00213B2E">
              <w:rPr>
                <w:sz w:val="20"/>
              </w:rPr>
              <w:t>0,550)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75EA47C" w14:textId="77777777" w:rsidR="0077540E" w:rsidRPr="00213B2E" w:rsidRDefault="0077540E" w:rsidP="0077540E">
            <w:pPr>
              <w:jc w:val="center"/>
              <w:rPr>
                <w:sz w:val="20"/>
              </w:rPr>
            </w:pPr>
          </w:p>
        </w:tc>
      </w:tr>
      <w:tr w:rsidR="0077540E" w:rsidRPr="00213B2E" w14:paraId="0EA5AC76" w14:textId="77777777">
        <w:trPr>
          <w:cantSplit/>
          <w:jc w:val="center"/>
        </w:trPr>
        <w:tc>
          <w:tcPr>
            <w:tcW w:w="9072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</w:tcPr>
          <w:p w14:paraId="16811712" w14:textId="77777777" w:rsidR="0077540E" w:rsidRPr="00213B2E" w:rsidRDefault="0077540E" w:rsidP="0077540E">
            <w:pPr>
              <w:rPr>
                <w:sz w:val="18"/>
                <w:szCs w:val="18"/>
              </w:rPr>
            </w:pPr>
            <w:r w:rsidRPr="00213B2E">
              <w:rPr>
                <w:sz w:val="18"/>
                <w:szCs w:val="18"/>
              </w:rPr>
              <w:t>Megjegyzés: + = cenzorált megfigyelés, N</w:t>
            </w:r>
            <w:r>
              <w:rPr>
                <w:sz w:val="18"/>
                <w:szCs w:val="18"/>
              </w:rPr>
              <w:t>B</w:t>
            </w:r>
            <w:r w:rsidRPr="00213B2E">
              <w:rPr>
                <w:sz w:val="18"/>
                <w:szCs w:val="18"/>
              </w:rPr>
              <w:t> = nem becsülhető. A radiológiai progressziót és a halálozást tekintetbe vették az rPFS esemény defin</w:t>
            </w:r>
            <w:r>
              <w:rPr>
                <w:sz w:val="18"/>
                <w:szCs w:val="18"/>
              </w:rPr>
              <w:t>álásakor</w:t>
            </w:r>
            <w:r w:rsidRPr="00213B2E">
              <w:rPr>
                <w:sz w:val="18"/>
                <w:szCs w:val="18"/>
              </w:rPr>
              <w:t>. AA</w:t>
            </w:r>
            <w:r w:rsidRPr="00213B2E">
              <w:rPr>
                <w:sz w:val="18"/>
                <w:szCs w:val="18"/>
              </w:rPr>
              <w:noBreakHyphen/>
              <w:t>P = alanyok, akik abirateron</w:t>
            </w:r>
            <w:r w:rsidRPr="00213B2E">
              <w:rPr>
                <w:sz w:val="18"/>
                <w:szCs w:val="18"/>
              </w:rPr>
              <w:noBreakHyphen/>
              <w:t>acetátot és prednizont kaptak.</w:t>
            </w:r>
          </w:p>
          <w:p w14:paraId="715ED086" w14:textId="77777777" w:rsidR="0077540E" w:rsidRPr="00213B2E" w:rsidRDefault="0077540E" w:rsidP="0077540E">
            <w:pPr>
              <w:ind w:left="284" w:hanging="284"/>
              <w:rPr>
                <w:sz w:val="18"/>
                <w:szCs w:val="18"/>
              </w:rPr>
            </w:pPr>
            <w:r w:rsidRPr="00213B2E">
              <w:rPr>
                <w:szCs w:val="22"/>
                <w:vertAlign w:val="superscript"/>
              </w:rPr>
              <w:t>a</w:t>
            </w:r>
            <w:r w:rsidRPr="00213B2E">
              <w:rPr>
                <w:sz w:val="18"/>
                <w:szCs w:val="18"/>
              </w:rPr>
              <w:tab/>
              <w:t>a p</w:t>
            </w:r>
            <w:r w:rsidRPr="00213B2E">
              <w:rPr>
                <w:sz w:val="18"/>
                <w:szCs w:val="18"/>
              </w:rPr>
              <w:noBreakHyphen/>
              <w:t>érték egy ECOG</w:t>
            </w:r>
            <w:r>
              <w:rPr>
                <w:sz w:val="18"/>
                <w:szCs w:val="18"/>
              </w:rPr>
              <w:t>-</w:t>
            </w:r>
            <w:r w:rsidRPr="00213B2E">
              <w:rPr>
                <w:sz w:val="18"/>
                <w:szCs w:val="18"/>
              </w:rPr>
              <w:t>teljesítmé</w:t>
            </w:r>
            <w:r>
              <w:rPr>
                <w:sz w:val="18"/>
                <w:szCs w:val="18"/>
              </w:rPr>
              <w:t>nys</w:t>
            </w:r>
            <w:r w:rsidRPr="00213B2E">
              <w:rPr>
                <w:sz w:val="18"/>
                <w:szCs w:val="18"/>
              </w:rPr>
              <w:t>tátusz pontszám (0/1 vagy 2) és egy visceralis lézió (hiányzik vagy jelen van) szerint rétegzett logran</w:t>
            </w:r>
            <w:r>
              <w:rPr>
                <w:sz w:val="18"/>
                <w:szCs w:val="18"/>
              </w:rPr>
              <w:t>g</w:t>
            </w:r>
            <w:r w:rsidRPr="00213B2E">
              <w:rPr>
                <w:sz w:val="18"/>
                <w:szCs w:val="18"/>
              </w:rPr>
              <w:noBreakHyphen/>
              <w:t>próbából származik.</w:t>
            </w:r>
          </w:p>
          <w:p w14:paraId="5D728D5A" w14:textId="77777777" w:rsidR="0077540E" w:rsidRPr="00213B2E" w:rsidRDefault="0077540E" w:rsidP="0077540E">
            <w:pPr>
              <w:ind w:left="284" w:hanging="284"/>
              <w:rPr>
                <w:sz w:val="20"/>
              </w:rPr>
            </w:pPr>
            <w:r w:rsidRPr="00213B2E">
              <w:rPr>
                <w:szCs w:val="22"/>
                <w:vertAlign w:val="superscript"/>
              </w:rPr>
              <w:t>b</w:t>
            </w:r>
            <w:r w:rsidRPr="00213B2E">
              <w:rPr>
                <w:sz w:val="18"/>
                <w:szCs w:val="18"/>
              </w:rPr>
              <w:tab/>
              <w:t>A relatív hazárd egy rétegzett arányos hazárd modellből származik</w:t>
            </w:r>
            <w:r>
              <w:rPr>
                <w:sz w:val="18"/>
                <w:szCs w:val="18"/>
              </w:rPr>
              <w:t>.</w:t>
            </w:r>
            <w:r w:rsidRPr="00213B2E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1 alatti r</w:t>
            </w:r>
            <w:r w:rsidRPr="00213B2E">
              <w:rPr>
                <w:sz w:val="18"/>
                <w:szCs w:val="18"/>
              </w:rPr>
              <w:t>elatív hazárd az AA</w:t>
            </w:r>
            <w:r w:rsidRPr="00213B2E">
              <w:rPr>
                <w:sz w:val="18"/>
                <w:szCs w:val="18"/>
              </w:rPr>
              <w:noBreakHyphen/>
              <w:t>P</w:t>
            </w:r>
            <w:r w:rsidRPr="00213B2E">
              <w:rPr>
                <w:sz w:val="18"/>
                <w:szCs w:val="18"/>
              </w:rPr>
              <w:noBreakHyphen/>
              <w:t>nek kedvez.</w:t>
            </w:r>
          </w:p>
        </w:tc>
      </w:tr>
    </w:tbl>
    <w:p w14:paraId="04D5DA87" w14:textId="77777777" w:rsidR="0077540E" w:rsidRPr="00213B2E" w:rsidRDefault="0077540E" w:rsidP="0077540E">
      <w:pPr>
        <w:tabs>
          <w:tab w:val="left" w:pos="1134"/>
          <w:tab w:val="left" w:pos="1701"/>
        </w:tabs>
        <w:rPr>
          <w:highlight w:val="yellow"/>
        </w:rPr>
      </w:pPr>
    </w:p>
    <w:tbl>
      <w:tblPr>
        <w:tblW w:w="9867" w:type="dxa"/>
        <w:tblLayout w:type="fixed"/>
        <w:tblCellMar>
          <w:left w:w="67" w:type="dxa"/>
          <w:right w:w="67" w:type="dxa"/>
        </w:tblCellMar>
        <w:tblLook w:val="0000" w:firstRow="0" w:lastRow="0" w:firstColumn="0" w:lastColumn="0" w:noHBand="0" w:noVBand="0"/>
      </w:tblPr>
      <w:tblGrid>
        <w:gridCol w:w="9867"/>
      </w:tblGrid>
      <w:tr w:rsidR="0077540E" w:rsidRPr="00213B2E" w14:paraId="2A87FF8C" w14:textId="77777777">
        <w:trPr>
          <w:cantSplit/>
          <w:trHeight w:val="317"/>
          <w:tblHeader/>
        </w:trPr>
        <w:tc>
          <w:tcPr>
            <w:tcW w:w="986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14:paraId="1B2D0E3D" w14:textId="77777777" w:rsidR="0077540E" w:rsidRPr="00213B2E" w:rsidRDefault="0077540E" w:rsidP="0077540E">
            <w:pPr>
              <w:keepNext/>
              <w:ind w:left="1134" w:hanging="1134"/>
              <w:rPr>
                <w:b/>
                <w:bCs/>
                <w:szCs w:val="22"/>
                <w:highlight w:val="lightGray"/>
              </w:rPr>
            </w:pPr>
            <w:r w:rsidRPr="00213B2E">
              <w:rPr>
                <w:b/>
                <w:bCs/>
                <w:szCs w:val="22"/>
              </w:rPr>
              <w:t>1. ábra:</w:t>
            </w:r>
            <w:r w:rsidRPr="00213B2E">
              <w:rPr>
                <w:b/>
                <w:bCs/>
                <w:szCs w:val="22"/>
              </w:rPr>
              <w:tab/>
              <w:t>A radiológiai progresszió</w:t>
            </w:r>
            <w:r>
              <w:rPr>
                <w:b/>
                <w:bCs/>
                <w:szCs w:val="22"/>
              </w:rPr>
              <w:t xml:space="preserve"> nélküli</w:t>
            </w:r>
            <w:r w:rsidRPr="00213B2E">
              <w:rPr>
                <w:b/>
                <w:bCs/>
                <w:szCs w:val="22"/>
              </w:rPr>
              <w:t xml:space="preserve"> túlélés Kapl</w:t>
            </w:r>
            <w:r>
              <w:rPr>
                <w:b/>
                <w:bCs/>
                <w:szCs w:val="22"/>
              </w:rPr>
              <w:t>an–M</w:t>
            </w:r>
            <w:r w:rsidRPr="00213B2E">
              <w:rPr>
                <w:b/>
                <w:bCs/>
                <w:szCs w:val="22"/>
              </w:rPr>
              <w:t>eier</w:t>
            </w:r>
            <w:r w:rsidRPr="00213B2E">
              <w:rPr>
                <w:b/>
                <w:bCs/>
                <w:szCs w:val="22"/>
              </w:rPr>
              <w:noBreakHyphen/>
            </w:r>
            <w:r>
              <w:rPr>
                <w:b/>
                <w:bCs/>
                <w:szCs w:val="22"/>
              </w:rPr>
              <w:t>görbéje</w:t>
            </w:r>
            <w:r w:rsidRPr="00213B2E">
              <w:rPr>
                <w:b/>
                <w:bCs/>
                <w:szCs w:val="22"/>
              </w:rPr>
              <w:t xml:space="preserve">, </w:t>
            </w:r>
            <w:r>
              <w:rPr>
                <w:b/>
                <w:bCs/>
                <w:szCs w:val="22"/>
              </w:rPr>
              <w:t>beválasztás</w:t>
            </w:r>
            <w:r w:rsidRPr="00213B2E">
              <w:rPr>
                <w:b/>
                <w:bCs/>
                <w:szCs w:val="22"/>
              </w:rPr>
              <w:t xml:space="preserve"> szerinti </w:t>
            </w:r>
            <w:r>
              <w:rPr>
                <w:b/>
                <w:bCs/>
                <w:szCs w:val="22"/>
              </w:rPr>
              <w:t>betegcsoport</w:t>
            </w:r>
            <w:r w:rsidRPr="00213B2E">
              <w:rPr>
                <w:b/>
                <w:bCs/>
                <w:szCs w:val="22"/>
              </w:rPr>
              <w:t xml:space="preserve"> (PCR3011</w:t>
            </w:r>
            <w:r w:rsidRPr="00213B2E">
              <w:rPr>
                <w:b/>
                <w:bCs/>
                <w:szCs w:val="22"/>
              </w:rPr>
              <w:noBreakHyphen/>
              <w:t>vizsgálat)</w:t>
            </w:r>
          </w:p>
        </w:tc>
      </w:tr>
      <w:tr w:rsidR="0077540E" w:rsidRPr="00213B2E" w14:paraId="7214183E" w14:textId="77777777">
        <w:trPr>
          <w:cantSplit/>
          <w:trHeight w:val="5727"/>
        </w:trPr>
        <w:tc>
          <w:tcPr>
            <w:tcW w:w="98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E6358FA" w14:textId="77777777" w:rsidR="0077540E" w:rsidRPr="00213B2E" w:rsidRDefault="0077540E" w:rsidP="0077540E">
            <w:pPr>
              <w:tabs>
                <w:tab w:val="clear" w:pos="567"/>
              </w:tabs>
              <w:adjustRightInd w:val="0"/>
              <w:jc w:val="center"/>
              <w:rPr>
                <w:szCs w:val="22"/>
                <w:highlight w:val="lightGray"/>
              </w:rPr>
            </w:pPr>
          </w:p>
          <w:p w14:paraId="045954BA" w14:textId="77777777" w:rsidR="0077540E" w:rsidRPr="00213B2E" w:rsidRDefault="006171D6" w:rsidP="0077540E">
            <w:pPr>
              <w:tabs>
                <w:tab w:val="clear" w:pos="567"/>
              </w:tabs>
              <w:adjustRightInd w:val="0"/>
              <w:jc w:val="center"/>
              <w:rPr>
                <w:szCs w:val="22"/>
                <w:highlight w:val="lightGray"/>
              </w:rPr>
            </w:pPr>
            <w:r w:rsidRPr="00213B2E">
              <w:rPr>
                <w:szCs w:val="22"/>
                <w:lang w:val="en-IN" w:eastAsia="en-IN"/>
              </w:rPr>
              <w:drawing>
                <wp:inline distT="0" distB="0" distL="0" distR="0" wp14:anchorId="40F49ED8" wp14:editId="037EA248">
                  <wp:extent cx="6181725" cy="3924300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81725" cy="392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7F2F6F7" w14:textId="77777777" w:rsidR="0077540E" w:rsidRPr="00213B2E" w:rsidRDefault="0077540E" w:rsidP="0077540E">
      <w:pPr>
        <w:tabs>
          <w:tab w:val="left" w:pos="1134"/>
          <w:tab w:val="left" w:pos="1701"/>
        </w:tabs>
      </w:pPr>
    </w:p>
    <w:p w14:paraId="0EF91FB3" w14:textId="77777777" w:rsidR="0077540E" w:rsidRPr="00213B2E" w:rsidRDefault="0077540E" w:rsidP="0077540E">
      <w:pPr>
        <w:tabs>
          <w:tab w:val="left" w:pos="1134"/>
          <w:tab w:val="left" w:pos="1701"/>
        </w:tabs>
      </w:pPr>
      <w:r w:rsidRPr="00213B2E">
        <w:t>A teljes túlélés AA</w:t>
      </w:r>
      <w:r w:rsidRPr="00213B2E">
        <w:noBreakHyphen/>
        <w:t>P</w:t>
      </w:r>
      <w:r w:rsidRPr="00213B2E">
        <w:noBreakHyphen/>
        <w:t>nek plusz ADT</w:t>
      </w:r>
      <w:r w:rsidRPr="00213B2E">
        <w:noBreakHyphen/>
        <w:t>nek kedvező, statisztikailag szignifikáns javulását észleltek, a halálozási kockázat 3</w:t>
      </w:r>
      <w:r>
        <w:t>4</w:t>
      </w:r>
      <w:r w:rsidRPr="00213B2E">
        <w:t>%</w:t>
      </w:r>
      <w:r w:rsidRPr="00213B2E">
        <w:noBreakHyphen/>
        <w:t>os csökkenése mellett, a placebo plusz ADT</w:t>
      </w:r>
      <w:r w:rsidRPr="00213B2E">
        <w:noBreakHyphen/>
        <w:t>hez viszonyítva (</w:t>
      </w:r>
      <w:r>
        <w:t>relatív hazárd</w:t>
      </w:r>
      <w:r w:rsidRPr="00213B2E">
        <w:t> = 0,6</w:t>
      </w:r>
      <w:r>
        <w:t>6</w:t>
      </w:r>
      <w:r w:rsidRPr="00213B2E">
        <w:t>; 95%</w:t>
      </w:r>
      <w:r w:rsidRPr="00213B2E">
        <w:noBreakHyphen/>
        <w:t>os CI: 0,5</w:t>
      </w:r>
      <w:r>
        <w:t>6</w:t>
      </w:r>
      <w:r>
        <w:rPr>
          <w:sz w:val="20"/>
        </w:rPr>
        <w:t>–</w:t>
      </w:r>
      <w:r w:rsidRPr="00213B2E">
        <w:t>0,7</w:t>
      </w:r>
      <w:r>
        <w:t>8</w:t>
      </w:r>
      <w:r w:rsidRPr="00213B2E">
        <w:t>; p &lt; 0,0001), (lásd 3. táblázat és 2. ábra).</w:t>
      </w:r>
    </w:p>
    <w:p w14:paraId="0641D1D3" w14:textId="77777777" w:rsidR="0077540E" w:rsidRDefault="0077540E" w:rsidP="0077540E">
      <w:pPr>
        <w:tabs>
          <w:tab w:val="left" w:pos="1134"/>
          <w:tab w:val="left" w:pos="1701"/>
        </w:tabs>
        <w:rPr>
          <w:highlight w:val="yellow"/>
        </w:rPr>
      </w:pPr>
    </w:p>
    <w:tbl>
      <w:tblPr>
        <w:tblW w:w="9287" w:type="dxa"/>
        <w:jc w:val="center"/>
        <w:tblCellMar>
          <w:left w:w="67" w:type="dxa"/>
          <w:right w:w="67" w:type="dxa"/>
        </w:tblCellMar>
        <w:tblLook w:val="0000" w:firstRow="0" w:lastRow="0" w:firstColumn="0" w:lastColumn="0" w:noHBand="0" w:noVBand="0"/>
      </w:tblPr>
      <w:tblGrid>
        <w:gridCol w:w="40"/>
        <w:gridCol w:w="3054"/>
        <w:gridCol w:w="3096"/>
        <w:gridCol w:w="2922"/>
        <w:gridCol w:w="175"/>
      </w:tblGrid>
      <w:tr w:rsidR="0077540E" w:rsidRPr="002132C8" w14:paraId="7E06EA05" w14:textId="77777777">
        <w:trPr>
          <w:gridBefore w:val="1"/>
          <w:gridAfter w:val="1"/>
          <w:wBefore w:w="22" w:type="pct"/>
          <w:wAfter w:w="94" w:type="pct"/>
          <w:cantSplit/>
          <w:jc w:val="center"/>
        </w:trPr>
        <w:tc>
          <w:tcPr>
            <w:tcW w:w="4884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14:paraId="261B3D2F" w14:textId="77777777" w:rsidR="0077540E" w:rsidRPr="0041475C" w:rsidRDefault="0077540E" w:rsidP="0077540E">
            <w:pPr>
              <w:keepNext/>
              <w:ind w:left="1134" w:hanging="1134"/>
              <w:rPr>
                <w:b/>
                <w:bCs/>
                <w:szCs w:val="22"/>
              </w:rPr>
            </w:pPr>
            <w:r w:rsidRPr="00FB30F7">
              <w:rPr>
                <w:b/>
                <w:bCs/>
                <w:szCs w:val="22"/>
              </w:rPr>
              <w:t>3. táblázat:</w:t>
            </w:r>
            <w:r w:rsidRPr="0041475C">
              <w:rPr>
                <w:b/>
                <w:bCs/>
                <w:szCs w:val="22"/>
              </w:rPr>
              <w:tab/>
            </w:r>
            <w:r w:rsidRPr="00FB30F7">
              <w:rPr>
                <w:b/>
                <w:bCs/>
                <w:szCs w:val="22"/>
              </w:rPr>
              <w:t>A PCR3011</w:t>
            </w:r>
            <w:r>
              <w:rPr>
                <w:b/>
                <w:bCs/>
                <w:szCs w:val="22"/>
              </w:rPr>
              <w:noBreakHyphen/>
            </w:r>
            <w:r w:rsidRPr="00FB30F7">
              <w:rPr>
                <w:b/>
                <w:bCs/>
                <w:szCs w:val="22"/>
              </w:rPr>
              <w:t xml:space="preserve">vizsgálatban </w:t>
            </w:r>
            <w:r w:rsidRPr="00A224FF">
              <w:rPr>
                <w:b/>
                <w:bCs/>
                <w:szCs w:val="22"/>
              </w:rPr>
              <w:t>abirateron</w:t>
            </w:r>
            <w:r w:rsidRPr="00E643FA">
              <w:rPr>
                <w:b/>
                <w:bCs/>
                <w:szCs w:val="22"/>
              </w:rPr>
              <w:t>-acetát</w:t>
            </w:r>
            <w:r>
              <w:rPr>
                <w:b/>
                <w:bCs/>
                <w:szCs w:val="22"/>
              </w:rPr>
              <w:t>t</w:t>
            </w:r>
            <w:r w:rsidRPr="00FB30F7">
              <w:rPr>
                <w:b/>
                <w:bCs/>
                <w:szCs w:val="22"/>
              </w:rPr>
              <w:t>al vagy placeb</w:t>
            </w:r>
            <w:r>
              <w:rPr>
                <w:b/>
                <w:bCs/>
                <w:szCs w:val="22"/>
              </w:rPr>
              <w:t>ó</w:t>
            </w:r>
            <w:r w:rsidRPr="00FB30F7">
              <w:rPr>
                <w:b/>
                <w:bCs/>
                <w:szCs w:val="22"/>
              </w:rPr>
              <w:t>val kezelt betegek teljes túlélése (</w:t>
            </w:r>
            <w:r>
              <w:rPr>
                <w:b/>
                <w:bCs/>
                <w:szCs w:val="22"/>
              </w:rPr>
              <w:t>beválasztás</w:t>
            </w:r>
            <w:r w:rsidRPr="00FB30F7">
              <w:rPr>
                <w:b/>
                <w:bCs/>
                <w:szCs w:val="22"/>
              </w:rPr>
              <w:t xml:space="preserve"> szerinti analízis)</w:t>
            </w:r>
          </w:p>
        </w:tc>
      </w:tr>
      <w:tr w:rsidR="0077540E" w:rsidRPr="002132C8" w14:paraId="2330D17C" w14:textId="77777777">
        <w:tblPrEx>
          <w:jc w:val="left"/>
          <w:tblBorders>
            <w:top w:val="single" w:sz="4" w:space="0" w:color="000000"/>
            <w:bottom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666" w:type="pct"/>
            <w:gridSpan w:val="2"/>
            <w:tcBorders>
              <w:bottom w:val="single" w:sz="4" w:space="0" w:color="000000"/>
              <w:right w:val="nil"/>
            </w:tcBorders>
            <w:shd w:val="clear" w:color="auto" w:fill="auto"/>
          </w:tcPr>
          <w:p w14:paraId="6A4CB9A0" w14:textId="77777777" w:rsidR="0077540E" w:rsidRPr="002132C8" w:rsidRDefault="0077540E" w:rsidP="0077540E">
            <w:pPr>
              <w:keepNext/>
              <w:tabs>
                <w:tab w:val="left" w:pos="1134"/>
                <w:tab w:val="left" w:pos="1701"/>
              </w:tabs>
              <w:jc w:val="center"/>
              <w:rPr>
                <w:sz w:val="20"/>
                <w:highlight w:val="yellow"/>
              </w:rPr>
            </w:pPr>
            <w:r w:rsidRPr="001665B9">
              <w:rPr>
                <w:b/>
                <w:sz w:val="20"/>
              </w:rPr>
              <w:t>Teljes túlélés</w:t>
            </w:r>
          </w:p>
        </w:tc>
        <w:tc>
          <w:tcPr>
            <w:tcW w:w="1667" w:type="pct"/>
            <w:tcBorders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1C7A1A0D" w14:textId="77777777" w:rsidR="0077540E" w:rsidRDefault="0077540E" w:rsidP="0077540E">
            <w:pPr>
              <w:pStyle w:val="TableText"/>
              <w:ind w:left="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A</w:t>
            </w:r>
            <w:r w:rsidRPr="00A224FF">
              <w:rPr>
                <w:b/>
              </w:rPr>
              <w:t>birateron</w:t>
            </w:r>
            <w:r w:rsidRPr="00E643FA">
              <w:rPr>
                <w:b/>
              </w:rPr>
              <w:t>-acetát</w:t>
            </w:r>
            <w:proofErr w:type="spellEnd"/>
            <w:r w:rsidRPr="00A34CE0">
              <w:rPr>
                <w:b/>
              </w:rPr>
              <w:t xml:space="preserve"> </w:t>
            </w:r>
            <w:proofErr w:type="spellStart"/>
            <w:r w:rsidRPr="00A34CE0">
              <w:rPr>
                <w:b/>
              </w:rPr>
              <w:t>prednizonnal</w:t>
            </w:r>
            <w:proofErr w:type="spellEnd"/>
          </w:p>
          <w:p w14:paraId="13461FEB" w14:textId="77777777" w:rsidR="0077540E" w:rsidRPr="002132C8" w:rsidRDefault="0077540E" w:rsidP="0077540E">
            <w:pPr>
              <w:pStyle w:val="TableText"/>
              <w:ind w:left="0"/>
              <w:jc w:val="center"/>
              <w:rPr>
                <w:b/>
              </w:rPr>
            </w:pPr>
            <w:r w:rsidRPr="002132C8">
              <w:rPr>
                <w:b/>
                <w:color w:val="000000"/>
              </w:rPr>
              <w:t>(</w:t>
            </w:r>
            <w:r>
              <w:rPr>
                <w:b/>
                <w:color w:val="000000"/>
              </w:rPr>
              <w:t>n</w:t>
            </w:r>
            <w:r w:rsidRPr="002132C8">
              <w:rPr>
                <w:b/>
                <w:color w:val="000000"/>
              </w:rPr>
              <w:t>=597)</w:t>
            </w:r>
          </w:p>
        </w:tc>
        <w:tc>
          <w:tcPr>
            <w:tcW w:w="1667" w:type="pct"/>
            <w:gridSpan w:val="2"/>
            <w:tcBorders>
              <w:left w:val="nil"/>
              <w:bottom w:val="single" w:sz="4" w:space="0" w:color="000000"/>
            </w:tcBorders>
            <w:shd w:val="clear" w:color="auto" w:fill="auto"/>
          </w:tcPr>
          <w:p w14:paraId="044340E2" w14:textId="77777777" w:rsidR="0077540E" w:rsidRPr="002132C8" w:rsidRDefault="0077540E" w:rsidP="0077540E">
            <w:pPr>
              <w:pStyle w:val="TableText"/>
              <w:ind w:left="0"/>
              <w:jc w:val="center"/>
              <w:rPr>
                <w:b/>
              </w:rPr>
            </w:pPr>
            <w:r>
              <w:rPr>
                <w:b/>
              </w:rPr>
              <w:t>placebo</w:t>
            </w:r>
          </w:p>
          <w:p w14:paraId="231CCEA8" w14:textId="77777777" w:rsidR="0077540E" w:rsidRPr="002132C8" w:rsidRDefault="0077540E" w:rsidP="0077540E">
            <w:pPr>
              <w:tabs>
                <w:tab w:val="left" w:pos="1134"/>
                <w:tab w:val="left" w:pos="1701"/>
              </w:tabs>
              <w:jc w:val="center"/>
              <w:rPr>
                <w:sz w:val="20"/>
                <w:highlight w:val="yellow"/>
              </w:rPr>
            </w:pPr>
            <w:r w:rsidRPr="002132C8">
              <w:rPr>
                <w:b/>
                <w:sz w:val="20"/>
              </w:rPr>
              <w:t>(</w:t>
            </w:r>
            <w:r>
              <w:rPr>
                <w:b/>
                <w:sz w:val="20"/>
              </w:rPr>
              <w:t>n</w:t>
            </w:r>
            <w:r w:rsidRPr="002132C8">
              <w:rPr>
                <w:b/>
                <w:sz w:val="20"/>
              </w:rPr>
              <w:t>=602)</w:t>
            </w:r>
          </w:p>
        </w:tc>
      </w:tr>
      <w:tr w:rsidR="0077540E" w:rsidRPr="002132C8" w14:paraId="07F679AC" w14:textId="77777777">
        <w:tblPrEx>
          <w:jc w:val="left"/>
          <w:tblBorders>
            <w:top w:val="single" w:sz="4" w:space="0" w:color="000000"/>
            <w:bottom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666" w:type="pct"/>
            <w:gridSpan w:val="2"/>
            <w:tcBorders>
              <w:bottom w:val="nil"/>
              <w:right w:val="nil"/>
            </w:tcBorders>
            <w:shd w:val="clear" w:color="auto" w:fill="auto"/>
          </w:tcPr>
          <w:p w14:paraId="22E13C58" w14:textId="77777777" w:rsidR="0077540E" w:rsidRPr="002132C8" w:rsidRDefault="0077540E" w:rsidP="0077540E">
            <w:pPr>
              <w:tabs>
                <w:tab w:val="left" w:pos="1134"/>
                <w:tab w:val="left" w:pos="1701"/>
              </w:tabs>
              <w:jc w:val="center"/>
              <w:rPr>
                <w:sz w:val="20"/>
                <w:highlight w:val="yellow"/>
              </w:rPr>
            </w:pPr>
            <w:r>
              <w:rPr>
                <w:color w:val="000000"/>
                <w:sz w:val="20"/>
              </w:rPr>
              <w:t>Halálozás</w:t>
            </w:r>
            <w:r w:rsidRPr="002132C8">
              <w:rPr>
                <w:color w:val="000000"/>
                <w:sz w:val="20"/>
              </w:rPr>
              <w:t xml:space="preserve"> (%)</w:t>
            </w:r>
          </w:p>
        </w:tc>
        <w:tc>
          <w:tcPr>
            <w:tcW w:w="1667" w:type="pct"/>
            <w:tcBorders>
              <w:left w:val="nil"/>
              <w:bottom w:val="nil"/>
              <w:right w:val="nil"/>
            </w:tcBorders>
            <w:shd w:val="clear" w:color="auto" w:fill="auto"/>
          </w:tcPr>
          <w:p w14:paraId="35D4BB95" w14:textId="77777777" w:rsidR="0077540E" w:rsidRPr="002132C8" w:rsidRDefault="0077540E" w:rsidP="0077540E">
            <w:pPr>
              <w:tabs>
                <w:tab w:val="left" w:pos="1134"/>
                <w:tab w:val="left" w:pos="1701"/>
              </w:tabs>
              <w:jc w:val="center"/>
              <w:rPr>
                <w:sz w:val="20"/>
                <w:highlight w:val="yellow"/>
              </w:rPr>
            </w:pPr>
            <w:r w:rsidRPr="002132C8">
              <w:rPr>
                <w:color w:val="000000"/>
                <w:sz w:val="20"/>
              </w:rPr>
              <w:t>275 (46%)</w:t>
            </w:r>
          </w:p>
        </w:tc>
        <w:tc>
          <w:tcPr>
            <w:tcW w:w="1667" w:type="pct"/>
            <w:gridSpan w:val="2"/>
            <w:tcBorders>
              <w:left w:val="nil"/>
              <w:bottom w:val="nil"/>
            </w:tcBorders>
            <w:shd w:val="clear" w:color="auto" w:fill="auto"/>
          </w:tcPr>
          <w:p w14:paraId="3D2D2523" w14:textId="77777777" w:rsidR="0077540E" w:rsidRPr="002132C8" w:rsidRDefault="0077540E" w:rsidP="0077540E">
            <w:pPr>
              <w:tabs>
                <w:tab w:val="left" w:pos="1134"/>
                <w:tab w:val="left" w:pos="1701"/>
              </w:tabs>
              <w:jc w:val="center"/>
              <w:rPr>
                <w:sz w:val="20"/>
                <w:highlight w:val="yellow"/>
              </w:rPr>
            </w:pPr>
            <w:r w:rsidRPr="002132C8">
              <w:rPr>
                <w:color w:val="000000"/>
                <w:sz w:val="20"/>
              </w:rPr>
              <w:t>343 (57%)</w:t>
            </w:r>
          </w:p>
        </w:tc>
      </w:tr>
      <w:tr w:rsidR="0077540E" w:rsidRPr="002132C8" w14:paraId="71A1145B" w14:textId="77777777">
        <w:tblPrEx>
          <w:jc w:val="left"/>
          <w:tblBorders>
            <w:top w:val="single" w:sz="4" w:space="0" w:color="000000"/>
            <w:bottom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666" w:type="pct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14:paraId="15A679AE" w14:textId="77777777" w:rsidR="0077540E" w:rsidRPr="006F705B" w:rsidRDefault="0077540E" w:rsidP="0077540E">
            <w:pPr>
              <w:pStyle w:val="TableText"/>
              <w:keepNext w:val="0"/>
              <w:ind w:left="0" w:firstLine="342"/>
              <w:jc w:val="center"/>
              <w:rPr>
                <w:color w:val="000000"/>
                <w:lang w:val="es-AR"/>
              </w:rPr>
            </w:pPr>
            <w:proofErr w:type="spellStart"/>
            <w:r w:rsidRPr="006F705B">
              <w:rPr>
                <w:lang w:val="es-AR"/>
              </w:rPr>
              <w:t>Medián</w:t>
            </w:r>
            <w:proofErr w:type="spellEnd"/>
            <w:r w:rsidRPr="006F705B">
              <w:rPr>
                <w:lang w:val="es-AR"/>
              </w:rPr>
              <w:t xml:space="preserve"> </w:t>
            </w:r>
            <w:proofErr w:type="spellStart"/>
            <w:r w:rsidRPr="006F705B">
              <w:rPr>
                <w:lang w:val="es-AR"/>
              </w:rPr>
              <w:t>túlélés</w:t>
            </w:r>
            <w:proofErr w:type="spellEnd"/>
            <w:r w:rsidRPr="006F705B">
              <w:rPr>
                <w:color w:val="000000"/>
                <w:lang w:val="es-AR"/>
              </w:rPr>
              <w:t xml:space="preserve"> (</w:t>
            </w:r>
            <w:proofErr w:type="spellStart"/>
            <w:r w:rsidRPr="006F705B">
              <w:rPr>
                <w:color w:val="000000"/>
                <w:lang w:val="es-AR"/>
              </w:rPr>
              <w:t>hónapok</w:t>
            </w:r>
            <w:proofErr w:type="spellEnd"/>
            <w:r w:rsidRPr="006F705B">
              <w:rPr>
                <w:color w:val="000000"/>
                <w:lang w:val="es-AR"/>
              </w:rPr>
              <w:t>)</w:t>
            </w:r>
          </w:p>
          <w:p w14:paraId="2E96B28C" w14:textId="77777777" w:rsidR="0077540E" w:rsidRPr="002132C8" w:rsidRDefault="0077540E" w:rsidP="0077540E">
            <w:pPr>
              <w:tabs>
                <w:tab w:val="left" w:pos="1134"/>
                <w:tab w:val="left" w:pos="1701"/>
              </w:tabs>
              <w:jc w:val="center"/>
              <w:rPr>
                <w:sz w:val="20"/>
                <w:highlight w:val="yellow"/>
              </w:rPr>
            </w:pPr>
            <w:r w:rsidRPr="002132C8">
              <w:rPr>
                <w:color w:val="000000"/>
                <w:sz w:val="20"/>
              </w:rPr>
              <w:t>(95</w:t>
            </w:r>
            <w:r>
              <w:rPr>
                <w:color w:val="000000"/>
                <w:sz w:val="20"/>
              </w:rPr>
              <w:t>%-os C</w:t>
            </w:r>
            <w:r w:rsidRPr="002132C8">
              <w:rPr>
                <w:color w:val="000000"/>
                <w:sz w:val="20"/>
              </w:rPr>
              <w:t>I)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4C7063" w14:textId="77777777" w:rsidR="0077540E" w:rsidRPr="002132C8" w:rsidRDefault="0077540E" w:rsidP="0077540E">
            <w:pPr>
              <w:pStyle w:val="TableText"/>
              <w:keepNext w:val="0"/>
              <w:ind w:left="0"/>
              <w:jc w:val="center"/>
              <w:rPr>
                <w:color w:val="000000"/>
              </w:rPr>
            </w:pPr>
            <w:r w:rsidRPr="002132C8">
              <w:rPr>
                <w:color w:val="000000"/>
              </w:rPr>
              <w:t>53</w:t>
            </w:r>
            <w:r>
              <w:rPr>
                <w:color w:val="000000"/>
              </w:rPr>
              <w:t>,</w:t>
            </w:r>
            <w:r w:rsidRPr="002132C8">
              <w:rPr>
                <w:color w:val="000000"/>
              </w:rPr>
              <w:t>3</w:t>
            </w:r>
          </w:p>
          <w:p w14:paraId="1D806367" w14:textId="77777777" w:rsidR="0077540E" w:rsidRPr="002132C8" w:rsidRDefault="0077540E" w:rsidP="0077540E">
            <w:pPr>
              <w:pStyle w:val="TableText"/>
              <w:keepNext w:val="0"/>
              <w:ind w:left="0"/>
              <w:jc w:val="center"/>
              <w:rPr>
                <w:color w:val="000000"/>
              </w:rPr>
            </w:pPr>
            <w:r w:rsidRPr="002132C8">
              <w:rPr>
                <w:color w:val="000000"/>
              </w:rPr>
              <w:t>(48</w:t>
            </w:r>
            <w:r>
              <w:rPr>
                <w:color w:val="000000"/>
              </w:rPr>
              <w:t>,</w:t>
            </w:r>
            <w:r w:rsidRPr="002132C8">
              <w:rPr>
                <w:color w:val="000000"/>
              </w:rPr>
              <w:t>2</w:t>
            </w:r>
            <w:r>
              <w:t>–</w:t>
            </w:r>
            <w:r w:rsidRPr="002132C8">
              <w:rPr>
                <w:color w:val="000000"/>
              </w:rPr>
              <w:t>N</w:t>
            </w:r>
            <w:r>
              <w:rPr>
                <w:color w:val="000000"/>
              </w:rPr>
              <w:t>B</w:t>
            </w:r>
            <w:r w:rsidRPr="002132C8">
              <w:rPr>
                <w:color w:val="000000"/>
              </w:rPr>
              <w:t>)</w:t>
            </w:r>
          </w:p>
        </w:tc>
        <w:tc>
          <w:tcPr>
            <w:tcW w:w="1667" w:type="pct"/>
            <w:gridSpan w:val="2"/>
            <w:tcBorders>
              <w:top w:val="nil"/>
              <w:left w:val="nil"/>
              <w:bottom w:val="nil"/>
            </w:tcBorders>
            <w:shd w:val="clear" w:color="auto" w:fill="auto"/>
          </w:tcPr>
          <w:p w14:paraId="61722D4C" w14:textId="77777777" w:rsidR="0077540E" w:rsidRPr="002132C8" w:rsidRDefault="0077540E" w:rsidP="0077540E">
            <w:pPr>
              <w:pStyle w:val="TableText"/>
              <w:keepNext w:val="0"/>
              <w:ind w:left="0"/>
              <w:jc w:val="center"/>
              <w:rPr>
                <w:color w:val="000000"/>
              </w:rPr>
            </w:pPr>
            <w:r w:rsidRPr="002132C8">
              <w:rPr>
                <w:color w:val="000000"/>
              </w:rPr>
              <w:t>36</w:t>
            </w:r>
            <w:r>
              <w:rPr>
                <w:color w:val="000000"/>
              </w:rPr>
              <w:t>,</w:t>
            </w:r>
            <w:r w:rsidRPr="002132C8">
              <w:rPr>
                <w:color w:val="000000"/>
              </w:rPr>
              <w:t>5</w:t>
            </w:r>
          </w:p>
          <w:p w14:paraId="7440B65D" w14:textId="77777777" w:rsidR="0077540E" w:rsidRPr="002132C8" w:rsidRDefault="0077540E" w:rsidP="0077540E">
            <w:pPr>
              <w:tabs>
                <w:tab w:val="left" w:pos="1134"/>
                <w:tab w:val="left" w:pos="1701"/>
              </w:tabs>
              <w:jc w:val="center"/>
              <w:rPr>
                <w:sz w:val="20"/>
                <w:highlight w:val="yellow"/>
              </w:rPr>
            </w:pPr>
            <w:r w:rsidRPr="002132C8">
              <w:rPr>
                <w:color w:val="000000"/>
                <w:sz w:val="20"/>
              </w:rPr>
              <w:t>(33</w:t>
            </w:r>
            <w:r>
              <w:rPr>
                <w:color w:val="000000"/>
                <w:sz w:val="20"/>
              </w:rPr>
              <w:t>,</w:t>
            </w:r>
            <w:r w:rsidRPr="002132C8">
              <w:rPr>
                <w:color w:val="000000"/>
                <w:sz w:val="20"/>
              </w:rPr>
              <w:t xml:space="preserve">5, </w:t>
            </w:r>
            <w:r>
              <w:rPr>
                <w:sz w:val="20"/>
              </w:rPr>
              <w:t>–</w:t>
            </w:r>
            <w:r w:rsidRPr="002132C8">
              <w:rPr>
                <w:color w:val="000000"/>
                <w:sz w:val="20"/>
              </w:rPr>
              <w:t>40</w:t>
            </w:r>
            <w:r>
              <w:rPr>
                <w:color w:val="000000"/>
                <w:sz w:val="20"/>
              </w:rPr>
              <w:t>,</w:t>
            </w:r>
            <w:r w:rsidRPr="002132C8">
              <w:rPr>
                <w:color w:val="000000"/>
                <w:sz w:val="20"/>
              </w:rPr>
              <w:t>0)</w:t>
            </w:r>
          </w:p>
        </w:tc>
      </w:tr>
      <w:tr w:rsidR="0077540E" w:rsidRPr="002132C8" w14:paraId="5D20AAA5" w14:textId="77777777">
        <w:tblPrEx>
          <w:jc w:val="left"/>
          <w:tblBorders>
            <w:top w:val="single" w:sz="4" w:space="0" w:color="000000"/>
            <w:bottom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666" w:type="pct"/>
            <w:gridSpan w:val="2"/>
            <w:tcBorders>
              <w:top w:val="nil"/>
              <w:bottom w:val="single" w:sz="4" w:space="0" w:color="000000"/>
              <w:right w:val="nil"/>
            </w:tcBorders>
            <w:shd w:val="clear" w:color="auto" w:fill="auto"/>
          </w:tcPr>
          <w:p w14:paraId="4B96C997" w14:textId="77777777" w:rsidR="0077540E" w:rsidRPr="002132C8" w:rsidRDefault="0077540E" w:rsidP="0077540E">
            <w:pPr>
              <w:tabs>
                <w:tab w:val="left" w:pos="1134"/>
                <w:tab w:val="left" w:pos="1701"/>
              </w:tabs>
              <w:jc w:val="center"/>
              <w:rPr>
                <w:sz w:val="20"/>
                <w:highlight w:val="yellow"/>
              </w:rPr>
            </w:pPr>
            <w:r w:rsidRPr="00213B2E">
              <w:rPr>
                <w:sz w:val="20"/>
              </w:rPr>
              <w:t xml:space="preserve">Relatív hazárd </w:t>
            </w:r>
            <w:r w:rsidRPr="002132C8">
              <w:rPr>
                <w:color w:val="000000"/>
                <w:sz w:val="20"/>
              </w:rPr>
              <w:t>(95</w:t>
            </w:r>
            <w:r>
              <w:rPr>
                <w:color w:val="000000"/>
                <w:sz w:val="20"/>
              </w:rPr>
              <w:t>%-os C</w:t>
            </w:r>
            <w:r w:rsidRPr="002132C8">
              <w:rPr>
                <w:color w:val="000000"/>
                <w:sz w:val="20"/>
              </w:rPr>
              <w:t>I)</w:t>
            </w:r>
            <w:r w:rsidRPr="002132C8">
              <w:rPr>
                <w:color w:val="000000"/>
                <w:sz w:val="20"/>
                <w:vertAlign w:val="superscript"/>
              </w:rPr>
              <w:t>1</w:t>
            </w:r>
          </w:p>
        </w:tc>
        <w:tc>
          <w:tcPr>
            <w:tcW w:w="3334" w:type="pct"/>
            <w:gridSpan w:val="3"/>
            <w:tcBorders>
              <w:top w:val="nil"/>
              <w:left w:val="nil"/>
              <w:bottom w:val="single" w:sz="4" w:space="0" w:color="000000"/>
            </w:tcBorders>
            <w:shd w:val="clear" w:color="auto" w:fill="auto"/>
          </w:tcPr>
          <w:p w14:paraId="72C07A4C" w14:textId="77777777" w:rsidR="0077540E" w:rsidRPr="002132C8" w:rsidRDefault="0077540E" w:rsidP="0077540E">
            <w:pPr>
              <w:tabs>
                <w:tab w:val="left" w:pos="1134"/>
                <w:tab w:val="left" w:pos="1701"/>
              </w:tabs>
              <w:jc w:val="center"/>
              <w:rPr>
                <w:sz w:val="20"/>
                <w:highlight w:val="yellow"/>
              </w:rPr>
            </w:pPr>
            <w:r w:rsidRPr="002132C8">
              <w:rPr>
                <w:color w:val="000000"/>
                <w:sz w:val="20"/>
              </w:rPr>
              <w:t>0</w:t>
            </w:r>
            <w:r>
              <w:rPr>
                <w:color w:val="000000"/>
                <w:sz w:val="20"/>
              </w:rPr>
              <w:t>,</w:t>
            </w:r>
            <w:r w:rsidRPr="002132C8">
              <w:rPr>
                <w:color w:val="000000"/>
                <w:sz w:val="20"/>
              </w:rPr>
              <w:t>66 (0</w:t>
            </w:r>
            <w:r>
              <w:rPr>
                <w:color w:val="000000"/>
                <w:sz w:val="20"/>
              </w:rPr>
              <w:t>,</w:t>
            </w:r>
            <w:r w:rsidRPr="002132C8">
              <w:rPr>
                <w:color w:val="000000"/>
                <w:sz w:val="20"/>
              </w:rPr>
              <w:t>56</w:t>
            </w:r>
            <w:r>
              <w:rPr>
                <w:sz w:val="20"/>
              </w:rPr>
              <w:t>–</w:t>
            </w:r>
            <w:r w:rsidRPr="002132C8">
              <w:rPr>
                <w:color w:val="000000"/>
                <w:sz w:val="20"/>
              </w:rPr>
              <w:t>0</w:t>
            </w:r>
            <w:r>
              <w:rPr>
                <w:color w:val="000000"/>
                <w:sz w:val="20"/>
              </w:rPr>
              <w:t>,</w:t>
            </w:r>
            <w:r w:rsidRPr="002132C8">
              <w:rPr>
                <w:color w:val="000000"/>
                <w:sz w:val="20"/>
              </w:rPr>
              <w:t>78)</w:t>
            </w:r>
          </w:p>
        </w:tc>
      </w:tr>
      <w:tr w:rsidR="0077540E" w:rsidRPr="002132C8" w14:paraId="21F7FB39" w14:textId="77777777">
        <w:tblPrEx>
          <w:jc w:val="left"/>
          <w:tblBorders>
            <w:top w:val="single" w:sz="4" w:space="0" w:color="000000"/>
            <w:bottom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000" w:type="pct"/>
            <w:gridSpan w:val="5"/>
            <w:tcBorders>
              <w:bottom w:val="nil"/>
            </w:tcBorders>
            <w:shd w:val="clear" w:color="auto" w:fill="auto"/>
          </w:tcPr>
          <w:p w14:paraId="493F71A7" w14:textId="77777777" w:rsidR="0077540E" w:rsidRPr="001A6DD6" w:rsidRDefault="0077540E" w:rsidP="0077540E">
            <w:r w:rsidRPr="00213B2E">
              <w:rPr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B =</w:t>
            </w:r>
            <w:r w:rsidRPr="00213B2E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n</w:t>
            </w:r>
            <w:r w:rsidRPr="00213B2E">
              <w:rPr>
                <w:sz w:val="18"/>
                <w:szCs w:val="18"/>
              </w:rPr>
              <w:t>em becsül</w:t>
            </w:r>
            <w:r>
              <w:rPr>
                <w:sz w:val="18"/>
                <w:szCs w:val="18"/>
              </w:rPr>
              <w:t>he</w:t>
            </w:r>
            <w:r w:rsidRPr="00213B2E">
              <w:rPr>
                <w:sz w:val="18"/>
                <w:szCs w:val="18"/>
              </w:rPr>
              <w:t>t</w:t>
            </w:r>
            <w:r>
              <w:rPr>
                <w:sz w:val="18"/>
                <w:szCs w:val="18"/>
              </w:rPr>
              <w:t>ő</w:t>
            </w:r>
            <w:r w:rsidRPr="00213B2E">
              <w:rPr>
                <w:sz w:val="18"/>
                <w:szCs w:val="18"/>
              </w:rPr>
              <w:t>.</w:t>
            </w:r>
          </w:p>
        </w:tc>
      </w:tr>
      <w:tr w:rsidR="0077540E" w:rsidRPr="008F2BD2" w14:paraId="1E2AB3F0" w14:textId="77777777">
        <w:tblPrEx>
          <w:jc w:val="left"/>
          <w:tblBorders>
            <w:top w:val="single" w:sz="4" w:space="0" w:color="000000"/>
            <w:bottom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000" w:type="pct"/>
            <w:gridSpan w:val="5"/>
            <w:tcBorders>
              <w:top w:val="nil"/>
              <w:bottom w:val="nil"/>
            </w:tcBorders>
            <w:shd w:val="clear" w:color="auto" w:fill="auto"/>
          </w:tcPr>
          <w:p w14:paraId="416D6E3B" w14:textId="77777777" w:rsidR="0077540E" w:rsidRPr="005F5D63" w:rsidRDefault="0077540E" w:rsidP="0077540E">
            <w:pPr>
              <w:ind w:left="183" w:hanging="183"/>
              <w:rPr>
                <w:sz w:val="18"/>
                <w:szCs w:val="18"/>
              </w:rPr>
            </w:pPr>
            <w:r w:rsidRPr="00EF5C68">
              <w:rPr>
                <w:sz w:val="18"/>
                <w:szCs w:val="18"/>
                <w:vertAlign w:val="superscript"/>
              </w:rPr>
              <w:t>1</w:t>
            </w:r>
            <w:r>
              <w:rPr>
                <w:sz w:val="18"/>
                <w:szCs w:val="18"/>
              </w:rPr>
              <w:t xml:space="preserve">  </w:t>
            </w:r>
            <w:r w:rsidRPr="00C119C2">
              <w:rPr>
                <w:sz w:val="18"/>
                <w:szCs w:val="18"/>
              </w:rPr>
              <w:t>A relatív hazárd egy rétegzett arányos hazárd modellből származik.</w:t>
            </w:r>
            <w:r w:rsidRPr="005F5D63">
              <w:rPr>
                <w:sz w:val="18"/>
                <w:szCs w:val="18"/>
              </w:rPr>
              <w:t xml:space="preserve"> </w:t>
            </w:r>
            <w:r w:rsidRPr="00213B2E">
              <w:rPr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z</w:t>
            </w:r>
            <w:r w:rsidRPr="00213B2E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1 alatti r</w:t>
            </w:r>
            <w:r w:rsidRPr="00213B2E">
              <w:rPr>
                <w:sz w:val="18"/>
                <w:szCs w:val="18"/>
              </w:rPr>
              <w:t>elatív hazárd a</w:t>
            </w:r>
            <w:r>
              <w:rPr>
                <w:sz w:val="18"/>
                <w:szCs w:val="18"/>
              </w:rPr>
              <w:t>z</w:t>
            </w:r>
            <w:r w:rsidRPr="00213B2E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abirateron+</w:t>
            </w:r>
            <w:r w:rsidRPr="00A34CE0">
              <w:rPr>
                <w:sz w:val="18"/>
                <w:szCs w:val="18"/>
              </w:rPr>
              <w:t>prednizon</w:t>
            </w:r>
            <w:r>
              <w:rPr>
                <w:sz w:val="18"/>
                <w:szCs w:val="18"/>
              </w:rPr>
              <w:t xml:space="preserve"> </w:t>
            </w:r>
            <w:r w:rsidRPr="00213B2E">
              <w:rPr>
                <w:sz w:val="18"/>
                <w:szCs w:val="18"/>
              </w:rPr>
              <w:t xml:space="preserve">előnyét </w:t>
            </w:r>
            <w:r>
              <w:rPr>
                <w:sz w:val="18"/>
                <w:szCs w:val="18"/>
              </w:rPr>
              <w:t>mutatja</w:t>
            </w:r>
            <w:r w:rsidRPr="00213B2E">
              <w:rPr>
                <w:sz w:val="18"/>
                <w:szCs w:val="18"/>
              </w:rPr>
              <w:t>.</w:t>
            </w:r>
          </w:p>
        </w:tc>
      </w:tr>
    </w:tbl>
    <w:p w14:paraId="6745C43E" w14:textId="77777777" w:rsidR="0077540E" w:rsidRDefault="0077540E" w:rsidP="0077540E">
      <w:pPr>
        <w:tabs>
          <w:tab w:val="left" w:pos="1134"/>
          <w:tab w:val="left" w:pos="1701"/>
        </w:tabs>
        <w:rPr>
          <w:highlight w:val="yellow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71"/>
      </w:tblGrid>
      <w:tr w:rsidR="0077540E" w:rsidRPr="008F2BD2" w14:paraId="13C4223D" w14:textId="77777777">
        <w:tc>
          <w:tcPr>
            <w:tcW w:w="9287" w:type="dxa"/>
            <w:tcBorders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7A86785B" w14:textId="77777777" w:rsidR="0077540E" w:rsidRPr="008F2BD2" w:rsidRDefault="0077540E" w:rsidP="0077540E">
            <w:pPr>
              <w:keepNext/>
              <w:tabs>
                <w:tab w:val="left" w:pos="1134"/>
                <w:tab w:val="left" w:pos="1701"/>
              </w:tabs>
              <w:ind w:left="1134" w:hanging="1134"/>
              <w:rPr>
                <w:highlight w:val="yellow"/>
              </w:rPr>
            </w:pPr>
            <w:r w:rsidRPr="008F2BD2">
              <w:rPr>
                <w:b/>
                <w:bCs/>
                <w:szCs w:val="22"/>
              </w:rPr>
              <w:t>2. ábra:</w:t>
            </w:r>
            <w:r w:rsidRPr="008F2BD2">
              <w:rPr>
                <w:b/>
                <w:bCs/>
                <w:szCs w:val="22"/>
              </w:rPr>
              <w:tab/>
              <w:t>A teljes túlélés Kapl</w:t>
            </w:r>
            <w:r>
              <w:rPr>
                <w:b/>
                <w:bCs/>
                <w:szCs w:val="22"/>
              </w:rPr>
              <w:t>an–M</w:t>
            </w:r>
            <w:r w:rsidRPr="008F2BD2">
              <w:rPr>
                <w:b/>
                <w:bCs/>
                <w:szCs w:val="22"/>
              </w:rPr>
              <w:t>eier</w:t>
            </w:r>
            <w:r w:rsidRPr="008F2BD2">
              <w:rPr>
                <w:b/>
                <w:bCs/>
                <w:szCs w:val="22"/>
              </w:rPr>
              <w:noBreakHyphen/>
              <w:t>féle </w:t>
            </w:r>
            <w:r>
              <w:rPr>
                <w:b/>
                <w:bCs/>
                <w:szCs w:val="22"/>
              </w:rPr>
              <w:t>görbéje</w:t>
            </w:r>
            <w:r w:rsidRPr="008F2BD2">
              <w:rPr>
                <w:b/>
                <w:bCs/>
                <w:szCs w:val="22"/>
              </w:rPr>
              <w:t xml:space="preserve">, </w:t>
            </w:r>
            <w:r>
              <w:rPr>
                <w:b/>
                <w:bCs/>
                <w:szCs w:val="22"/>
              </w:rPr>
              <w:t>beválasztás</w:t>
            </w:r>
            <w:r w:rsidRPr="008F2BD2">
              <w:rPr>
                <w:b/>
                <w:bCs/>
                <w:szCs w:val="22"/>
              </w:rPr>
              <w:t xml:space="preserve"> szerinti </w:t>
            </w:r>
            <w:r>
              <w:rPr>
                <w:b/>
                <w:bCs/>
                <w:szCs w:val="22"/>
              </w:rPr>
              <w:t>betegcsoport</w:t>
            </w:r>
            <w:r w:rsidRPr="008F2BD2">
              <w:rPr>
                <w:b/>
                <w:bCs/>
                <w:szCs w:val="22"/>
              </w:rPr>
              <w:t xml:space="preserve"> a PCR3011</w:t>
            </w:r>
            <w:r w:rsidRPr="008F2BD2">
              <w:rPr>
                <w:b/>
                <w:bCs/>
                <w:szCs w:val="22"/>
              </w:rPr>
              <w:noBreakHyphen/>
              <w:t>vizsgálat analízisében</w:t>
            </w:r>
          </w:p>
        </w:tc>
      </w:tr>
      <w:tr w:rsidR="0077540E" w:rsidRPr="008F2BD2" w14:paraId="60C943DE" w14:textId="77777777">
        <w:tc>
          <w:tcPr>
            <w:tcW w:w="9287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66623648" w14:textId="77777777" w:rsidR="0077540E" w:rsidRPr="008F2BD2" w:rsidRDefault="0077540E" w:rsidP="0077540E">
            <w:pPr>
              <w:keepNext/>
              <w:tabs>
                <w:tab w:val="left" w:pos="1134"/>
                <w:tab w:val="left" w:pos="1701"/>
              </w:tabs>
              <w:ind w:left="1134" w:hanging="1134"/>
              <w:rPr>
                <w:b/>
                <w:bCs/>
                <w:szCs w:val="22"/>
              </w:rPr>
            </w:pPr>
          </w:p>
        </w:tc>
      </w:tr>
      <w:tr w:rsidR="0077540E" w:rsidRPr="008F2BD2" w14:paraId="66B3F85A" w14:textId="77777777">
        <w:tc>
          <w:tcPr>
            <w:tcW w:w="9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3D8214" w14:textId="77777777" w:rsidR="0077540E" w:rsidRPr="008F2BD2" w:rsidRDefault="006171D6" w:rsidP="0077540E">
            <w:pPr>
              <w:tabs>
                <w:tab w:val="left" w:pos="1134"/>
                <w:tab w:val="left" w:pos="1701"/>
              </w:tabs>
              <w:rPr>
                <w:highlight w:val="yellow"/>
              </w:rPr>
            </w:pPr>
            <w:r w:rsidRPr="008E0201">
              <w:rPr>
                <w:lang w:val="en-IN" w:eastAsia="en-IN"/>
              </w:rPr>
              <w:drawing>
                <wp:inline distT="0" distB="0" distL="0" distR="0" wp14:anchorId="2C246785" wp14:editId="0BA4181C">
                  <wp:extent cx="6038850" cy="3876675"/>
                  <wp:effectExtent l="0" t="0" r="0" b="0"/>
                  <wp:docPr id="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38850" cy="3876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14B92A7" w14:textId="77777777" w:rsidR="0077540E" w:rsidRDefault="0077540E" w:rsidP="0077540E">
      <w:pPr>
        <w:tabs>
          <w:tab w:val="left" w:pos="1134"/>
          <w:tab w:val="left" w:pos="1701"/>
        </w:tabs>
        <w:rPr>
          <w:highlight w:val="yellow"/>
        </w:rPr>
      </w:pPr>
    </w:p>
    <w:p w14:paraId="6B45D11B" w14:textId="77777777" w:rsidR="0077540E" w:rsidRPr="00213B2E" w:rsidRDefault="0077540E" w:rsidP="0077540E">
      <w:pPr>
        <w:tabs>
          <w:tab w:val="clear" w:pos="567"/>
        </w:tabs>
      </w:pPr>
      <w:r w:rsidRPr="00213B2E">
        <w:t>Az alcsoport</w:t>
      </w:r>
      <w:r w:rsidRPr="00213B2E">
        <w:noBreakHyphen/>
        <w:t>analízisek következetesen a</w:t>
      </w:r>
      <w:r>
        <w:t>z</w:t>
      </w:r>
      <w:r w:rsidRPr="00213B2E">
        <w:t xml:space="preserve"> </w:t>
      </w:r>
      <w:r>
        <w:t>a</w:t>
      </w:r>
      <w:r w:rsidRPr="009102B2">
        <w:t>birateron</w:t>
      </w:r>
      <w:r>
        <w:t>-acetát</w:t>
      </w:r>
      <w:r w:rsidRPr="00213B2E">
        <w:noBreakHyphen/>
        <w:t>kezelésnek kedveznek. Az AA</w:t>
      </w:r>
      <w:r w:rsidRPr="00213B2E">
        <w:noBreakHyphen/>
        <w:t>P kezelés hatása</w:t>
      </w:r>
      <w:r w:rsidRPr="00213B2E">
        <w:rPr>
          <w:szCs w:val="22"/>
        </w:rPr>
        <w:t xml:space="preserve"> az rPFS-re és az OS-re</w:t>
      </w:r>
      <w:r w:rsidRPr="00213B2E">
        <w:t xml:space="preserve"> az előre meghatározott alcsoportokban kedvező volt, és összhangban volt a teljes vizsgálati </w:t>
      </w:r>
      <w:r>
        <w:t>betegcsoportt</w:t>
      </w:r>
      <w:r w:rsidRPr="00213B2E">
        <w:t>al, kivéve a 2</w:t>
      </w:r>
      <w:r w:rsidRPr="00213B2E">
        <w:noBreakHyphen/>
        <w:t>es ECOG</w:t>
      </w:r>
      <w:r>
        <w:t>-</w:t>
      </w:r>
      <w:r w:rsidRPr="00213B2E">
        <w:t>pontszámú alcsoportot, ahol nem észleltek a kedvező hatás irányába mutató tendenciát, ugyanakkor a kis mintaméret (n = 40) korlátozza bármilyen jelentőségteljes következtetés levonását.</w:t>
      </w:r>
    </w:p>
    <w:p w14:paraId="7073DABD" w14:textId="77777777" w:rsidR="0077540E" w:rsidRPr="00213B2E" w:rsidRDefault="0077540E" w:rsidP="0077540E">
      <w:pPr>
        <w:tabs>
          <w:tab w:val="clear" w:pos="567"/>
        </w:tabs>
        <w:rPr>
          <w:szCs w:val="22"/>
        </w:rPr>
      </w:pPr>
    </w:p>
    <w:p w14:paraId="279B6E16" w14:textId="77777777" w:rsidR="0077540E" w:rsidRPr="00213B2E" w:rsidRDefault="0077540E" w:rsidP="0077540E">
      <w:pPr>
        <w:tabs>
          <w:tab w:val="clear" w:pos="567"/>
        </w:tabs>
      </w:pPr>
      <w:r w:rsidRPr="00213B2E">
        <w:t>A teljes túlélésben és az rPFS-ben észlelt javulások mellett a</w:t>
      </w:r>
      <w:r>
        <w:t>z</w:t>
      </w:r>
      <w:r w:rsidRPr="00213B2E">
        <w:t xml:space="preserve"> </w:t>
      </w:r>
      <w:r>
        <w:t>a</w:t>
      </w:r>
      <w:r w:rsidRPr="009102B2">
        <w:t>birateron</w:t>
      </w:r>
      <w:r>
        <w:t>-acetát</w:t>
      </w:r>
      <w:r w:rsidRPr="00213B2E" w:rsidDel="00E20C26">
        <w:t xml:space="preserve"> </w:t>
      </w:r>
      <w:r w:rsidRPr="00213B2E">
        <w:t>placeb</w:t>
      </w:r>
      <w:r>
        <w:t>ok</w:t>
      </w:r>
      <w:r w:rsidRPr="00213B2E">
        <w:t>ezeléshez viszonyított kedvező hatását minden, előre meghatározott másodlagos végpont</w:t>
      </w:r>
      <w:r>
        <w:t xml:space="preserve"> </w:t>
      </w:r>
      <w:r w:rsidRPr="00213B2E">
        <w:t>esetén igazolták</w:t>
      </w:r>
      <w:r>
        <w:t>.</w:t>
      </w:r>
    </w:p>
    <w:p w14:paraId="10DB0B5A" w14:textId="77777777" w:rsidR="0077540E" w:rsidRPr="00213B2E" w:rsidRDefault="0077540E" w:rsidP="0077540E">
      <w:pPr>
        <w:tabs>
          <w:tab w:val="left" w:pos="1134"/>
          <w:tab w:val="left" w:pos="1701"/>
        </w:tabs>
      </w:pPr>
    </w:p>
    <w:p w14:paraId="3E4F2881" w14:textId="77777777" w:rsidR="0077540E" w:rsidRPr="00213B2E" w:rsidRDefault="0077540E" w:rsidP="0077540E">
      <w:pPr>
        <w:keepNext/>
        <w:tabs>
          <w:tab w:val="left" w:pos="1134"/>
          <w:tab w:val="left" w:pos="1701"/>
        </w:tabs>
        <w:rPr>
          <w:i/>
        </w:rPr>
      </w:pPr>
      <w:r w:rsidRPr="00213B2E">
        <w:rPr>
          <w:i/>
        </w:rPr>
        <w:t>302</w:t>
      </w:r>
      <w:r w:rsidRPr="00213B2E">
        <w:rPr>
          <w:i/>
        </w:rPr>
        <w:noBreakHyphen/>
        <w:t>es vizsgálat (korábban kemoterápiában nem részesül</w:t>
      </w:r>
      <w:r>
        <w:rPr>
          <w:i/>
        </w:rPr>
        <w:t>t</w:t>
      </w:r>
      <w:r w:rsidRPr="00213B2E">
        <w:rPr>
          <w:i/>
        </w:rPr>
        <w:t xml:space="preserve"> betegek)</w:t>
      </w:r>
    </w:p>
    <w:p w14:paraId="7DD1A82A" w14:textId="77777777" w:rsidR="0077540E" w:rsidRPr="00213B2E" w:rsidRDefault="0077540E" w:rsidP="0077540E">
      <w:pPr>
        <w:tabs>
          <w:tab w:val="left" w:pos="1134"/>
          <w:tab w:val="left" w:pos="1701"/>
        </w:tabs>
        <w:rPr>
          <w:rFonts w:cs="TimesNewRoman"/>
          <w:lang w:eastAsia="en-GB"/>
        </w:rPr>
      </w:pPr>
      <w:r w:rsidRPr="00213B2E">
        <w:t>Ebbe a vizsgálatba olyan, ezt megelőzően kemoterápiában nem részesül</w:t>
      </w:r>
      <w:r>
        <w:t>t</w:t>
      </w:r>
      <w:r w:rsidRPr="00213B2E">
        <w:t xml:space="preserve"> betegeket vontak be, akik tünetmentesek voltak vagy enyhe tüneteket mutattak, és a klinikum alapján a kemoterápia</w:t>
      </w:r>
      <w:r>
        <w:t xml:space="preserve"> még nem volt javallott számukra</w:t>
      </w:r>
      <w:r w:rsidRPr="00213B2E">
        <w:t xml:space="preserve">. A </w:t>
      </w:r>
      <w:r>
        <w:t>r</w:t>
      </w:r>
      <w:r w:rsidRPr="00213B2E">
        <w:t xml:space="preserve">övid </w:t>
      </w:r>
      <w:r>
        <w:t>f</w:t>
      </w:r>
      <w:r w:rsidRPr="00213B2E">
        <w:t xml:space="preserve">ájdalomértékelő </w:t>
      </w:r>
      <w:r>
        <w:t>kérdőív</w:t>
      </w:r>
      <w:r w:rsidRPr="00213B2E">
        <w:t xml:space="preserve"> (</w:t>
      </w:r>
      <w:r w:rsidRPr="00EF5C68">
        <w:rPr>
          <w:i/>
        </w:rPr>
        <w:t>Brief Pain Inventory</w:t>
      </w:r>
      <w:r w:rsidRPr="00EF5C68">
        <w:rPr>
          <w:i/>
        </w:rPr>
        <w:noBreakHyphen/>
        <w:t>Short Form</w:t>
      </w:r>
      <w:r w:rsidRPr="00213B2E">
        <w:t xml:space="preserve">, </w:t>
      </w:r>
      <w:r w:rsidRPr="00213B2E">
        <w:rPr>
          <w:rFonts w:cs="TimesNewRoman"/>
          <w:lang w:eastAsia="en-GB"/>
        </w:rPr>
        <w:t>BPI</w:t>
      </w:r>
      <w:r w:rsidRPr="00213B2E">
        <w:rPr>
          <w:rFonts w:cs="TimesNewRoman"/>
          <w:lang w:eastAsia="en-GB"/>
        </w:rPr>
        <w:noBreakHyphen/>
        <w:t>SF) szerint, az elmúlt 24 órában észlelt legerősebb fájdalom alapján</w:t>
      </w:r>
      <w:r>
        <w:rPr>
          <w:rFonts w:cs="TimesNewRoman"/>
          <w:lang w:eastAsia="en-GB"/>
        </w:rPr>
        <w:t xml:space="preserve"> a</w:t>
      </w:r>
      <w:r w:rsidRPr="00213B2E">
        <w:rPr>
          <w:rFonts w:cs="TimesNewRoman"/>
          <w:lang w:eastAsia="en-GB"/>
        </w:rPr>
        <w:t xml:space="preserve"> 0</w:t>
      </w:r>
      <w:r w:rsidRPr="00213B2E">
        <w:rPr>
          <w:rFonts w:cs="TimesNewRoman"/>
          <w:lang w:eastAsia="en-GB"/>
        </w:rPr>
        <w:noBreakHyphen/>
        <w:t xml:space="preserve">1 pontra értékelt betegeket tünetmentesnek </w:t>
      </w:r>
      <w:r>
        <w:rPr>
          <w:rFonts w:cs="TimesNewRoman"/>
          <w:lang w:eastAsia="en-GB"/>
        </w:rPr>
        <w:t>tekintették</w:t>
      </w:r>
      <w:r w:rsidRPr="00213B2E">
        <w:rPr>
          <w:rFonts w:cs="TimesNewRoman"/>
          <w:lang w:eastAsia="en-GB"/>
        </w:rPr>
        <w:t>, a 2</w:t>
      </w:r>
      <w:r w:rsidRPr="00213B2E">
        <w:rPr>
          <w:rFonts w:cs="TimesNewRoman"/>
          <w:lang w:eastAsia="en-GB"/>
        </w:rPr>
        <w:noBreakHyphen/>
        <w:t>3 pontra értékelt betegeket pedig enyhe tünetek</w:t>
      </w:r>
      <w:r>
        <w:rPr>
          <w:rFonts w:cs="TimesNewRoman"/>
          <w:lang w:eastAsia="en-GB"/>
        </w:rPr>
        <w:t>et mutatóknak</w:t>
      </w:r>
      <w:r w:rsidRPr="00213B2E">
        <w:rPr>
          <w:rFonts w:cs="TimesNewRoman"/>
          <w:lang w:eastAsia="en-GB"/>
        </w:rPr>
        <w:t>.</w:t>
      </w:r>
    </w:p>
    <w:p w14:paraId="6F2D4226" w14:textId="77777777" w:rsidR="0077540E" w:rsidRPr="00213B2E" w:rsidRDefault="0077540E" w:rsidP="0077540E">
      <w:pPr>
        <w:tabs>
          <w:tab w:val="left" w:pos="1134"/>
          <w:tab w:val="left" w:pos="1701"/>
        </w:tabs>
      </w:pPr>
    </w:p>
    <w:p w14:paraId="364FA56A" w14:textId="77777777" w:rsidR="0077540E" w:rsidRPr="00213B2E" w:rsidRDefault="0077540E" w:rsidP="0077540E">
      <w:pPr>
        <w:tabs>
          <w:tab w:val="left" w:pos="1134"/>
          <w:tab w:val="left" w:pos="1701"/>
        </w:tabs>
      </w:pPr>
      <w:r w:rsidRPr="00213B2E">
        <w:t>A 302</w:t>
      </w:r>
      <w:r w:rsidRPr="00213B2E">
        <w:noBreakHyphen/>
        <w:t>es vizsgálatba bevont betegek (n = 1088) medián életkora a</w:t>
      </w:r>
      <w:r>
        <w:t>z</w:t>
      </w:r>
      <w:r w:rsidRPr="00213B2E">
        <w:t xml:space="preserve"> </w:t>
      </w:r>
      <w:r>
        <w:t>a</w:t>
      </w:r>
      <w:r w:rsidRPr="009102B2">
        <w:t>birateron</w:t>
      </w:r>
      <w:r>
        <w:t>-acetáttal</w:t>
      </w:r>
      <w:r w:rsidRPr="00213B2E">
        <w:t xml:space="preserve"> és prednizon</w:t>
      </w:r>
      <w:r>
        <w:t>nal</w:t>
      </w:r>
      <w:r w:rsidRPr="00213B2E">
        <w:t xml:space="preserve"> vagy prednizolon</w:t>
      </w:r>
      <w:r>
        <w:t>nal</w:t>
      </w:r>
      <w:r w:rsidRPr="00213B2E">
        <w:t xml:space="preserve"> kezelteknél 71 év, illetve a placeb</w:t>
      </w:r>
      <w:r>
        <w:t>óval</w:t>
      </w:r>
      <w:r w:rsidRPr="00213B2E">
        <w:t xml:space="preserve"> és prednizon</w:t>
      </w:r>
      <w:r>
        <w:t>nal</w:t>
      </w:r>
      <w:r w:rsidRPr="00213B2E">
        <w:t xml:space="preserve"> vagy prednizolon</w:t>
      </w:r>
      <w:r>
        <w:t>nal</w:t>
      </w:r>
      <w:r w:rsidRPr="00213B2E">
        <w:t xml:space="preserve"> kezelteknél 70 év volt. A</w:t>
      </w:r>
      <w:r>
        <w:t>z</w:t>
      </w:r>
      <w:r w:rsidRPr="00213B2E">
        <w:t xml:space="preserve"> </w:t>
      </w:r>
      <w:r>
        <w:t>a</w:t>
      </w:r>
      <w:r w:rsidRPr="009102B2">
        <w:t>birateron</w:t>
      </w:r>
      <w:r>
        <w:t>-acetátt</w:t>
      </w:r>
      <w:r w:rsidRPr="00213B2E">
        <w:t xml:space="preserve">al kezelt betegek rassz szerinti megoszlása az alábbi volt: </w:t>
      </w:r>
      <w:r>
        <w:t>kaukázusi</w:t>
      </w:r>
      <w:r w:rsidRPr="00213B2E">
        <w:t>: 520 (95,4%), fekete</w:t>
      </w:r>
      <w:r>
        <w:t xml:space="preserve"> </w:t>
      </w:r>
      <w:r w:rsidRPr="00213B2E">
        <w:t>bőrű: 15 (2,8%), ázsiai: 4 (0,7%) és egyéb: 6 (1,1%). Az Eastern Cooperative Oncology Group (ECOG) teljesítménystátusza mindkét karon a betegek 76%</w:t>
      </w:r>
      <w:r w:rsidRPr="00213B2E">
        <w:noBreakHyphen/>
        <w:t>ának volt 0 pontos és 24%-ának volt 1 pontos. A betegek 50%</w:t>
      </w:r>
      <w:r w:rsidRPr="00213B2E">
        <w:noBreakHyphen/>
        <w:t>ának volt kizárólag csontmetasztázisa, a betegek további 31%</w:t>
      </w:r>
      <w:r w:rsidRPr="00213B2E">
        <w:noBreakHyphen/>
        <w:t>ának volt csont</w:t>
      </w:r>
      <w:r w:rsidRPr="00213B2E">
        <w:noBreakHyphen/>
        <w:t xml:space="preserve"> és lágyrész</w:t>
      </w:r>
      <w:r>
        <w:t>-</w:t>
      </w:r>
      <w:r w:rsidRPr="00213B2E">
        <w:t xml:space="preserve"> vagy nyirokcsomó</w:t>
      </w:r>
      <w:r>
        <w:t>-</w:t>
      </w:r>
      <w:r w:rsidRPr="00213B2E">
        <w:t>metasztázisa, és a betegek 19%</w:t>
      </w:r>
      <w:r w:rsidRPr="00213B2E">
        <w:noBreakHyphen/>
        <w:t>ának volt kizárólag lágyrész</w:t>
      </w:r>
      <w:r>
        <w:t>-</w:t>
      </w:r>
      <w:r w:rsidRPr="00213B2E">
        <w:t xml:space="preserve"> vagy nyirokcsomó</w:t>
      </w:r>
      <w:r>
        <w:t>-</w:t>
      </w:r>
      <w:r w:rsidRPr="00213B2E">
        <w:t>metasztázisa. A vizsgálatból kizárták azokat a betegeket, akiknek visceralis metasztázisa volt. A</w:t>
      </w:r>
      <w:r>
        <w:t xml:space="preserve"> társprimer hatásossági</w:t>
      </w:r>
      <w:r w:rsidRPr="00213B2E">
        <w:t xml:space="preserve"> végpont a teljes túlélés (</w:t>
      </w:r>
      <w:r w:rsidRPr="00972E52">
        <w:rPr>
          <w:i/>
        </w:rPr>
        <w:t>o</w:t>
      </w:r>
      <w:r w:rsidRPr="00972E52">
        <w:rPr>
          <w:i/>
          <w:szCs w:val="24"/>
        </w:rPr>
        <w:t>verall survival</w:t>
      </w:r>
      <w:r w:rsidRPr="00213B2E">
        <w:rPr>
          <w:szCs w:val="24"/>
        </w:rPr>
        <w:t>,</w:t>
      </w:r>
      <w:r w:rsidRPr="00213B2E">
        <w:t xml:space="preserve"> OS) és </w:t>
      </w:r>
      <w:r>
        <w:t xml:space="preserve">a </w:t>
      </w:r>
      <w:r w:rsidRPr="00213B2E">
        <w:t>radiológiai progresszió</w:t>
      </w:r>
      <w:r>
        <w:t xml:space="preserve"> nélküli</w:t>
      </w:r>
      <w:r w:rsidRPr="00213B2E">
        <w:t xml:space="preserve"> túlélés (</w:t>
      </w:r>
      <w:r w:rsidRPr="00A21553">
        <w:rPr>
          <w:i/>
        </w:rPr>
        <w:t xml:space="preserve">radiographic </w:t>
      </w:r>
      <w:r w:rsidRPr="00972E52">
        <w:rPr>
          <w:i/>
          <w:szCs w:val="24"/>
        </w:rPr>
        <w:t>progression</w:t>
      </w:r>
      <w:r w:rsidRPr="00972E52">
        <w:rPr>
          <w:i/>
          <w:szCs w:val="24"/>
        </w:rPr>
        <w:noBreakHyphen/>
        <w:t>free survival</w:t>
      </w:r>
      <w:r w:rsidRPr="00213B2E">
        <w:rPr>
          <w:szCs w:val="24"/>
        </w:rPr>
        <w:t>,</w:t>
      </w:r>
      <w:r w:rsidRPr="00213B2E">
        <w:t xml:space="preserve"> rPFS) volt</w:t>
      </w:r>
      <w:r>
        <w:t>ak</w:t>
      </w:r>
      <w:r w:rsidRPr="00213B2E">
        <w:t xml:space="preserve">. </w:t>
      </w:r>
      <w:r>
        <w:t xml:space="preserve">A kezelésből származó előny értékeléséhez a társprimer végpontok értékei mellett figyelembe vették még </w:t>
      </w:r>
      <w:r w:rsidRPr="00213B2E">
        <w:t>a daganatos fájdalom miatt szükségessé váló opiát</w:t>
      </w:r>
      <w:r>
        <w:t>alkalmazás</w:t>
      </w:r>
      <w:r w:rsidRPr="00213B2E">
        <w:t>ig eltelt idő</w:t>
      </w:r>
      <w:r>
        <w:t>t</w:t>
      </w:r>
      <w:r w:rsidRPr="00213B2E">
        <w:t xml:space="preserve">, a </w:t>
      </w:r>
      <w:r>
        <w:t xml:space="preserve">citotoxikus </w:t>
      </w:r>
      <w:r w:rsidRPr="00213B2E">
        <w:t>kemoterápia megkezdéséig eltelt idő</w:t>
      </w:r>
      <w:r>
        <w:t>t</w:t>
      </w:r>
      <w:r w:rsidRPr="00213B2E">
        <w:t xml:space="preserve">, az ECOG szerinti teljesítménystátusz </w:t>
      </w:r>
      <w:r w:rsidRPr="00213B2E">
        <w:rPr>
          <w:szCs w:val="24"/>
        </w:rPr>
        <w:t xml:space="preserve">≥1 pontos </w:t>
      </w:r>
      <w:r w:rsidRPr="00213B2E">
        <w:t xml:space="preserve">romlásáig és a </w:t>
      </w:r>
      <w:r w:rsidRPr="00213B2E">
        <w:rPr>
          <w:szCs w:val="24"/>
        </w:rPr>
        <w:t>Prostate Cancer Working Group</w:t>
      </w:r>
      <w:r w:rsidRPr="00213B2E">
        <w:rPr>
          <w:szCs w:val="24"/>
        </w:rPr>
        <w:noBreakHyphen/>
        <w:t xml:space="preserve">2 (PCWG2) feltétele szerinti </w:t>
      </w:r>
      <w:r w:rsidRPr="00213B2E">
        <w:t>PSA</w:t>
      </w:r>
      <w:r w:rsidRPr="00213B2E">
        <w:noBreakHyphen/>
        <w:t>szint emelkedéséig eltelt idő</w:t>
      </w:r>
      <w:r>
        <w:t>t</w:t>
      </w:r>
      <w:r w:rsidRPr="00213B2E">
        <w:t>. A vizsgálat szerinti kezelést a</w:t>
      </w:r>
      <w:r>
        <w:t>z</w:t>
      </w:r>
      <w:r w:rsidRPr="00213B2E">
        <w:t xml:space="preserve"> egyértelmű </w:t>
      </w:r>
      <w:r>
        <w:t xml:space="preserve">klinikai </w:t>
      </w:r>
      <w:r w:rsidRPr="00213B2E">
        <w:t xml:space="preserve">progresszió esetén hagyták abba. A kezelést a </w:t>
      </w:r>
      <w:r>
        <w:t>vizsgáló</w:t>
      </w:r>
      <w:r w:rsidRPr="00213B2E">
        <w:t xml:space="preserve"> döntése alapján akkor is abbahagyhatták, ha</w:t>
      </w:r>
      <w:r>
        <w:t xml:space="preserve"> a</w:t>
      </w:r>
      <w:r w:rsidRPr="00213B2E">
        <w:t xml:space="preserve"> progressziót </w:t>
      </w:r>
      <w:r>
        <w:t xml:space="preserve">radiológiailag </w:t>
      </w:r>
      <w:r w:rsidRPr="00213B2E">
        <w:t>igazolt</w:t>
      </w:r>
      <w:r>
        <w:t>á</w:t>
      </w:r>
      <w:r w:rsidRPr="00213B2E">
        <w:t>k.</w:t>
      </w:r>
    </w:p>
    <w:p w14:paraId="2889A5DB" w14:textId="77777777" w:rsidR="0077540E" w:rsidRPr="00213B2E" w:rsidRDefault="0077540E" w:rsidP="0077540E">
      <w:pPr>
        <w:tabs>
          <w:tab w:val="left" w:pos="1134"/>
          <w:tab w:val="left" w:pos="1701"/>
        </w:tabs>
      </w:pPr>
    </w:p>
    <w:p w14:paraId="43AC8DF0" w14:textId="77777777" w:rsidR="0077540E" w:rsidRPr="00213B2E" w:rsidRDefault="0077540E" w:rsidP="0077540E">
      <w:pPr>
        <w:tabs>
          <w:tab w:val="left" w:pos="1134"/>
          <w:tab w:val="left" w:pos="1701"/>
        </w:tabs>
      </w:pPr>
      <w:r w:rsidRPr="00213B2E">
        <w:rPr>
          <w:szCs w:val="24"/>
        </w:rPr>
        <w:t xml:space="preserve">A </w:t>
      </w:r>
      <w:r w:rsidRPr="00213B2E">
        <w:t>radiológiai progresszió</w:t>
      </w:r>
      <w:r>
        <w:t xml:space="preserve"> nélküli</w:t>
      </w:r>
      <w:r w:rsidRPr="00213B2E">
        <w:t xml:space="preserve"> túlélést (rPFS) meghatározott időközönként végzett képalkotó vizsgálatok alapján értékelték a PCWG2</w:t>
      </w:r>
      <w:r>
        <w:t xml:space="preserve"> </w:t>
      </w:r>
      <w:r w:rsidRPr="00213B2E">
        <w:t>(csontelváltozások</w:t>
      </w:r>
      <w:r>
        <w:t>ra vonatkozó</w:t>
      </w:r>
      <w:r w:rsidRPr="00213B2E">
        <w:t xml:space="preserve">) feltételrendszere szerint és a </w:t>
      </w:r>
      <w:r w:rsidRPr="00B20A97">
        <w:t>szolid tumorok esetén észlelt terápiás válaszok értékelésére szolgáló</w:t>
      </w:r>
      <w:r>
        <w:t xml:space="preserve"> (</w:t>
      </w:r>
      <w:r w:rsidRPr="00EF5C68">
        <w:rPr>
          <w:i/>
        </w:rPr>
        <w:t>Response Evaluation Criteria In Solid Tumors</w:t>
      </w:r>
      <w:r>
        <w:rPr>
          <w:i/>
        </w:rPr>
        <w:t>,</w:t>
      </w:r>
      <w:r w:rsidRPr="00213B2E">
        <w:t xml:space="preserve"> RECIST) </w:t>
      </w:r>
      <w:r>
        <w:t xml:space="preserve">módosított </w:t>
      </w:r>
      <w:r w:rsidRPr="00213B2E">
        <w:t>kritériumrendszer szerint (a lágyrészelváltozások szempontjából). Az rPFS elemzéséhez a radiológiai progresszió központosított értékelését alkalmazták.</w:t>
      </w:r>
    </w:p>
    <w:p w14:paraId="4DCDFFB0" w14:textId="77777777" w:rsidR="0077540E" w:rsidRPr="00213B2E" w:rsidRDefault="0077540E" w:rsidP="0077540E">
      <w:pPr>
        <w:tabs>
          <w:tab w:val="left" w:pos="1134"/>
          <w:tab w:val="left" w:pos="1701"/>
        </w:tabs>
      </w:pPr>
    </w:p>
    <w:p w14:paraId="72D6D20F" w14:textId="77777777" w:rsidR="0077540E" w:rsidRPr="00213B2E" w:rsidRDefault="0077540E" w:rsidP="0077540E">
      <w:pPr>
        <w:keepNext/>
        <w:tabs>
          <w:tab w:val="left" w:pos="1134"/>
          <w:tab w:val="left" w:pos="1701"/>
        </w:tabs>
      </w:pPr>
      <w:r w:rsidRPr="00213B2E">
        <w:t>Az rPFS tervezett értékelésekor 401 esemény következett be. A</w:t>
      </w:r>
      <w:r>
        <w:t>z</w:t>
      </w:r>
      <w:r w:rsidRPr="00213B2E">
        <w:t xml:space="preserve"> </w:t>
      </w:r>
      <w:r>
        <w:t>a</w:t>
      </w:r>
      <w:r w:rsidRPr="009102B2">
        <w:t>birateron</w:t>
      </w:r>
      <w:r>
        <w:t>-acetátt</w:t>
      </w:r>
      <w:r w:rsidRPr="00213B2E">
        <w:t xml:space="preserve">al kezelt betegek közül 150 (28%) esetben, míg a placebóval kezelt betegek közül 251 (46%) esetben </w:t>
      </w:r>
      <w:r>
        <w:t>találtak</w:t>
      </w:r>
      <w:r w:rsidRPr="00213B2E">
        <w:t xml:space="preserve"> radiológiai</w:t>
      </w:r>
      <w:r>
        <w:t>lag igazolt</w:t>
      </w:r>
      <w:r w:rsidRPr="00213B2E">
        <w:t xml:space="preserve"> progressziót vagy halt meg a beteg. Az rPFS </w:t>
      </w:r>
      <w:r>
        <w:t xml:space="preserve">tekintetében </w:t>
      </w:r>
      <w:r w:rsidRPr="00213B2E">
        <w:t>jelentős különbség</w:t>
      </w:r>
      <w:r>
        <w:t>e</w:t>
      </w:r>
      <w:r w:rsidRPr="00213B2E">
        <w:t>t talált</w:t>
      </w:r>
      <w:r>
        <w:t>a</w:t>
      </w:r>
      <w:r w:rsidRPr="00213B2E">
        <w:t>k a kezelési csoportok között (lásd 4. táblázat és 3. ábra).</w:t>
      </w:r>
    </w:p>
    <w:p w14:paraId="36458276" w14:textId="77777777" w:rsidR="0077540E" w:rsidRPr="00213B2E" w:rsidRDefault="0077540E" w:rsidP="0077540E">
      <w:pPr>
        <w:tabs>
          <w:tab w:val="left" w:pos="1134"/>
          <w:tab w:val="left" w:pos="1701"/>
        </w:tabs>
      </w:pPr>
    </w:p>
    <w:tbl>
      <w:tblPr>
        <w:tblW w:w="5000" w:type="pct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3548"/>
        <w:gridCol w:w="2723"/>
        <w:gridCol w:w="2800"/>
      </w:tblGrid>
      <w:tr w:rsidR="0077540E" w:rsidRPr="00213B2E" w14:paraId="6542165C" w14:textId="77777777">
        <w:trPr>
          <w:cantSplit/>
        </w:trPr>
        <w:tc>
          <w:tcPr>
            <w:tcW w:w="9287" w:type="dxa"/>
            <w:gridSpan w:val="3"/>
            <w:tcBorders>
              <w:top w:val="nil"/>
              <w:left w:val="nil"/>
              <w:bottom w:val="single" w:sz="4" w:space="0" w:color="auto"/>
            </w:tcBorders>
          </w:tcPr>
          <w:p w14:paraId="23AAA9D5" w14:textId="77777777" w:rsidR="0077540E" w:rsidRPr="00213B2E" w:rsidRDefault="0077540E" w:rsidP="0077540E">
            <w:pPr>
              <w:keepNext/>
              <w:ind w:left="1134" w:hanging="1134"/>
              <w:rPr>
                <w:b/>
                <w:sz w:val="20"/>
              </w:rPr>
            </w:pPr>
            <w:r w:rsidRPr="00213B2E">
              <w:rPr>
                <w:b/>
              </w:rPr>
              <w:t>4. táblázat:</w:t>
            </w:r>
            <w:r w:rsidRPr="00213B2E">
              <w:rPr>
                <w:b/>
              </w:rPr>
              <w:tab/>
            </w:r>
            <w:r w:rsidRPr="00213B2E">
              <w:rPr>
                <w:b/>
                <w:bCs/>
                <w:szCs w:val="22"/>
              </w:rPr>
              <w:t>302</w:t>
            </w:r>
            <w:r w:rsidRPr="00213B2E">
              <w:rPr>
                <w:b/>
                <w:bCs/>
                <w:szCs w:val="22"/>
              </w:rPr>
              <w:noBreakHyphen/>
              <w:t>es vizsgálat: A r</w:t>
            </w:r>
            <w:r w:rsidRPr="00213B2E">
              <w:rPr>
                <w:b/>
                <w:szCs w:val="22"/>
              </w:rPr>
              <w:t xml:space="preserve">adiológiai progresszió nélküli túlélés </w:t>
            </w:r>
            <w:r w:rsidR="00E302BF" w:rsidRPr="0074133D">
              <w:rPr>
                <w:b/>
                <w:szCs w:val="22"/>
              </w:rPr>
              <w:t>abirateron</w:t>
            </w:r>
            <w:r w:rsidR="00E302BF" w:rsidRPr="003214C8">
              <w:rPr>
                <w:b/>
                <w:szCs w:val="22"/>
              </w:rPr>
              <w:t>-acetát</w:t>
            </w:r>
            <w:r w:rsidRPr="00E20C26" w:rsidDel="00E20C26">
              <w:rPr>
                <w:b/>
              </w:rPr>
              <w:t xml:space="preserve"> </w:t>
            </w:r>
            <w:r w:rsidRPr="00213B2E">
              <w:rPr>
                <w:b/>
              </w:rPr>
              <w:t>vagy placebo és prednizon vagy prednizolon kombinációval, plusz LHRH</w:t>
            </w:r>
            <w:r w:rsidRPr="00213B2E">
              <w:rPr>
                <w:b/>
              </w:rPr>
              <w:noBreakHyphen/>
              <w:t xml:space="preserve">analóggal kezelt vagy </w:t>
            </w:r>
            <w:r>
              <w:rPr>
                <w:b/>
              </w:rPr>
              <w:t>korábban</w:t>
            </w:r>
            <w:r w:rsidRPr="00213B2E">
              <w:rPr>
                <w:b/>
              </w:rPr>
              <w:t xml:space="preserve"> kasztráción átesett betegeknél</w:t>
            </w:r>
          </w:p>
        </w:tc>
      </w:tr>
      <w:tr w:rsidR="0077540E" w:rsidRPr="00213B2E" w14:paraId="7833BEC8" w14:textId="77777777">
        <w:trPr>
          <w:cantSplit/>
        </w:trPr>
        <w:tc>
          <w:tcPr>
            <w:tcW w:w="36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360BA4A" w14:textId="77777777" w:rsidR="0077540E" w:rsidRPr="00213B2E" w:rsidRDefault="0077540E" w:rsidP="0077540E">
            <w:pPr>
              <w:keepNext/>
              <w:rPr>
                <w:sz w:val="20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0D76DD2" w14:textId="77777777" w:rsidR="0077540E" w:rsidRDefault="0077540E" w:rsidP="0077540E">
            <w:pPr>
              <w:keepNext/>
              <w:jc w:val="center"/>
              <w:rPr>
                <w:b/>
                <w:sz w:val="20"/>
              </w:rPr>
            </w:pPr>
            <w:r>
              <w:rPr>
                <w:b/>
                <w:bCs/>
              </w:rPr>
              <w:t>A</w:t>
            </w:r>
            <w:r w:rsidRPr="006F705B">
              <w:rPr>
                <w:b/>
                <w:bCs/>
              </w:rPr>
              <w:t>birateron</w:t>
            </w:r>
            <w:r w:rsidRPr="003214C8">
              <w:rPr>
                <w:b/>
                <w:bCs/>
              </w:rPr>
              <w:t>-acetát</w:t>
            </w:r>
            <w:r w:rsidRPr="00213B2E" w:rsidDel="0074133D">
              <w:rPr>
                <w:b/>
                <w:sz w:val="20"/>
              </w:rPr>
              <w:t xml:space="preserve"> </w:t>
            </w:r>
          </w:p>
          <w:p w14:paraId="039CC8F7" w14:textId="77777777" w:rsidR="0077540E" w:rsidRPr="00213B2E" w:rsidRDefault="0077540E" w:rsidP="0077540E">
            <w:pPr>
              <w:keepNext/>
              <w:jc w:val="center"/>
              <w:rPr>
                <w:b/>
                <w:sz w:val="20"/>
              </w:rPr>
            </w:pPr>
            <w:r w:rsidRPr="00213B2E">
              <w:rPr>
                <w:b/>
                <w:sz w:val="20"/>
              </w:rPr>
              <w:t>(n = 546)</w:t>
            </w:r>
          </w:p>
        </w:tc>
        <w:tc>
          <w:tcPr>
            <w:tcW w:w="286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0D65DA2" w14:textId="77777777" w:rsidR="0077540E" w:rsidRPr="00213B2E" w:rsidRDefault="0077540E" w:rsidP="0077540E">
            <w:pPr>
              <w:keepNext/>
              <w:jc w:val="center"/>
              <w:rPr>
                <w:b/>
                <w:sz w:val="20"/>
              </w:rPr>
            </w:pPr>
            <w:r w:rsidRPr="00213B2E">
              <w:rPr>
                <w:b/>
                <w:sz w:val="20"/>
              </w:rPr>
              <w:t>Placebo</w:t>
            </w:r>
          </w:p>
          <w:p w14:paraId="2AD2E8A5" w14:textId="77777777" w:rsidR="0077540E" w:rsidRPr="00213B2E" w:rsidRDefault="0077540E" w:rsidP="0077540E">
            <w:pPr>
              <w:keepNext/>
              <w:jc w:val="center"/>
              <w:rPr>
                <w:b/>
                <w:sz w:val="20"/>
              </w:rPr>
            </w:pPr>
            <w:r w:rsidRPr="00213B2E">
              <w:rPr>
                <w:b/>
                <w:sz w:val="20"/>
              </w:rPr>
              <w:t>(n = 542)</w:t>
            </w:r>
          </w:p>
        </w:tc>
      </w:tr>
      <w:tr w:rsidR="0077540E" w:rsidRPr="00213B2E" w14:paraId="2D94B14B" w14:textId="77777777">
        <w:trPr>
          <w:gridAfter w:val="2"/>
          <w:wAfter w:w="5646" w:type="dxa"/>
          <w:cantSplit/>
        </w:trPr>
        <w:tc>
          <w:tcPr>
            <w:tcW w:w="3641" w:type="dxa"/>
            <w:tcBorders>
              <w:top w:val="nil"/>
              <w:left w:val="nil"/>
              <w:bottom w:val="nil"/>
              <w:right w:val="nil"/>
            </w:tcBorders>
          </w:tcPr>
          <w:p w14:paraId="742AEB60" w14:textId="77777777" w:rsidR="0077540E" w:rsidRPr="00213B2E" w:rsidRDefault="0077540E" w:rsidP="0077540E">
            <w:pPr>
              <w:keepNext/>
              <w:jc w:val="center"/>
              <w:rPr>
                <w:b/>
                <w:sz w:val="20"/>
              </w:rPr>
            </w:pPr>
            <w:r w:rsidRPr="00213B2E">
              <w:rPr>
                <w:b/>
                <w:sz w:val="20"/>
              </w:rPr>
              <w:t>Radiológiai progresszió nélküli túlélés (rPFS)</w:t>
            </w:r>
          </w:p>
        </w:tc>
      </w:tr>
      <w:tr w:rsidR="0077540E" w:rsidRPr="00213B2E" w14:paraId="13ECAA94" w14:textId="77777777">
        <w:trPr>
          <w:cantSplit/>
        </w:trPr>
        <w:tc>
          <w:tcPr>
            <w:tcW w:w="3641" w:type="dxa"/>
            <w:tcBorders>
              <w:top w:val="nil"/>
              <w:left w:val="nil"/>
              <w:bottom w:val="nil"/>
              <w:right w:val="nil"/>
            </w:tcBorders>
          </w:tcPr>
          <w:p w14:paraId="3C6267FB" w14:textId="77777777" w:rsidR="0077540E" w:rsidRPr="00213B2E" w:rsidRDefault="0077540E" w:rsidP="0077540E">
            <w:pPr>
              <w:jc w:val="center"/>
              <w:rPr>
                <w:sz w:val="20"/>
              </w:rPr>
            </w:pPr>
            <w:r w:rsidRPr="00213B2E">
              <w:rPr>
                <w:sz w:val="20"/>
              </w:rPr>
              <w:t>Progresszió vagy halál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14:paraId="263BEAF1" w14:textId="77777777" w:rsidR="0077540E" w:rsidRPr="00213B2E" w:rsidRDefault="0077540E" w:rsidP="0077540E">
            <w:pPr>
              <w:jc w:val="center"/>
              <w:rPr>
                <w:sz w:val="20"/>
              </w:rPr>
            </w:pPr>
            <w:r w:rsidRPr="00213B2E">
              <w:rPr>
                <w:sz w:val="20"/>
              </w:rPr>
              <w:t>150 (28%)</w:t>
            </w:r>
          </w:p>
        </w:tc>
        <w:tc>
          <w:tcPr>
            <w:tcW w:w="2868" w:type="dxa"/>
            <w:tcBorders>
              <w:top w:val="nil"/>
              <w:left w:val="nil"/>
              <w:bottom w:val="nil"/>
            </w:tcBorders>
          </w:tcPr>
          <w:p w14:paraId="63B0E276" w14:textId="77777777" w:rsidR="0077540E" w:rsidRPr="00213B2E" w:rsidRDefault="0077540E" w:rsidP="0077540E">
            <w:pPr>
              <w:jc w:val="center"/>
              <w:rPr>
                <w:sz w:val="20"/>
              </w:rPr>
            </w:pPr>
            <w:r w:rsidRPr="00213B2E">
              <w:rPr>
                <w:sz w:val="20"/>
              </w:rPr>
              <w:t>251 (46%)</w:t>
            </w:r>
          </w:p>
        </w:tc>
      </w:tr>
      <w:tr w:rsidR="0077540E" w:rsidRPr="00213B2E" w14:paraId="30C1DCCA" w14:textId="77777777">
        <w:trPr>
          <w:cantSplit/>
        </w:trPr>
        <w:tc>
          <w:tcPr>
            <w:tcW w:w="3641" w:type="dxa"/>
            <w:tcBorders>
              <w:top w:val="nil"/>
              <w:left w:val="nil"/>
              <w:bottom w:val="nil"/>
              <w:right w:val="nil"/>
            </w:tcBorders>
          </w:tcPr>
          <w:p w14:paraId="79589DD8" w14:textId="77777777" w:rsidR="0077540E" w:rsidRPr="00213B2E" w:rsidRDefault="0077540E" w:rsidP="0077540E">
            <w:pPr>
              <w:jc w:val="center"/>
              <w:rPr>
                <w:sz w:val="20"/>
              </w:rPr>
            </w:pPr>
            <w:r w:rsidRPr="00213B2E">
              <w:rPr>
                <w:sz w:val="20"/>
              </w:rPr>
              <w:t>Medián rPFS (hónapok)</w:t>
            </w:r>
          </w:p>
          <w:p w14:paraId="57AC5C81" w14:textId="77777777" w:rsidR="0077540E" w:rsidRPr="00213B2E" w:rsidRDefault="0077540E" w:rsidP="0077540E">
            <w:pPr>
              <w:jc w:val="center"/>
              <w:rPr>
                <w:sz w:val="20"/>
              </w:rPr>
            </w:pPr>
            <w:r w:rsidRPr="00213B2E">
              <w:rPr>
                <w:sz w:val="20"/>
              </w:rPr>
              <w:t>(95%</w:t>
            </w:r>
            <w:r w:rsidRPr="00213B2E">
              <w:rPr>
                <w:sz w:val="20"/>
              </w:rPr>
              <w:noBreakHyphen/>
              <w:t>os CI)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14:paraId="0A65B694" w14:textId="77777777" w:rsidR="0077540E" w:rsidRPr="00213B2E" w:rsidRDefault="0077540E" w:rsidP="0077540E">
            <w:pPr>
              <w:jc w:val="center"/>
              <w:rPr>
                <w:sz w:val="20"/>
              </w:rPr>
            </w:pPr>
            <w:r w:rsidRPr="00213B2E">
              <w:rPr>
                <w:sz w:val="20"/>
              </w:rPr>
              <w:t>nem elért</w:t>
            </w:r>
          </w:p>
          <w:p w14:paraId="7B1A0CF3" w14:textId="77777777" w:rsidR="0077540E" w:rsidRPr="00213B2E" w:rsidRDefault="0077540E" w:rsidP="0077540E">
            <w:pPr>
              <w:jc w:val="center"/>
              <w:rPr>
                <w:sz w:val="20"/>
              </w:rPr>
            </w:pPr>
            <w:r w:rsidRPr="00213B2E">
              <w:rPr>
                <w:sz w:val="20"/>
              </w:rPr>
              <w:t>(11,66</w:t>
            </w:r>
            <w:r>
              <w:rPr>
                <w:sz w:val="20"/>
              </w:rPr>
              <w:t>–</w:t>
            </w:r>
            <w:r w:rsidRPr="00213B2E">
              <w:rPr>
                <w:sz w:val="20"/>
              </w:rPr>
              <w:t>N</w:t>
            </w:r>
            <w:r>
              <w:rPr>
                <w:sz w:val="20"/>
              </w:rPr>
              <w:t>B</w:t>
            </w:r>
            <w:r w:rsidRPr="00213B2E">
              <w:rPr>
                <w:sz w:val="20"/>
              </w:rPr>
              <w:t>)</w:t>
            </w:r>
          </w:p>
        </w:tc>
        <w:tc>
          <w:tcPr>
            <w:tcW w:w="2868" w:type="dxa"/>
            <w:tcBorders>
              <w:top w:val="nil"/>
              <w:left w:val="nil"/>
              <w:bottom w:val="nil"/>
            </w:tcBorders>
          </w:tcPr>
          <w:p w14:paraId="316FC788" w14:textId="77777777" w:rsidR="0077540E" w:rsidRPr="00213B2E" w:rsidRDefault="0077540E" w:rsidP="0077540E">
            <w:pPr>
              <w:jc w:val="center"/>
              <w:rPr>
                <w:sz w:val="20"/>
              </w:rPr>
            </w:pPr>
            <w:r w:rsidRPr="00213B2E">
              <w:rPr>
                <w:sz w:val="20"/>
              </w:rPr>
              <w:t>8,3</w:t>
            </w:r>
          </w:p>
          <w:p w14:paraId="28466C9F" w14:textId="77777777" w:rsidR="0077540E" w:rsidRPr="00213B2E" w:rsidRDefault="0077540E" w:rsidP="0077540E">
            <w:pPr>
              <w:jc w:val="center"/>
              <w:rPr>
                <w:sz w:val="20"/>
              </w:rPr>
            </w:pPr>
            <w:r w:rsidRPr="00213B2E">
              <w:rPr>
                <w:sz w:val="20"/>
              </w:rPr>
              <w:t>(8,12</w:t>
            </w:r>
            <w:r>
              <w:rPr>
                <w:sz w:val="20"/>
              </w:rPr>
              <w:t>–</w:t>
            </w:r>
            <w:r w:rsidRPr="00213B2E">
              <w:rPr>
                <w:sz w:val="20"/>
              </w:rPr>
              <w:t>8,54)</w:t>
            </w:r>
          </w:p>
        </w:tc>
      </w:tr>
      <w:tr w:rsidR="0077540E" w:rsidRPr="00213B2E" w14:paraId="566B88EF" w14:textId="77777777">
        <w:trPr>
          <w:cantSplit/>
        </w:trPr>
        <w:tc>
          <w:tcPr>
            <w:tcW w:w="3641" w:type="dxa"/>
            <w:tcBorders>
              <w:top w:val="nil"/>
              <w:left w:val="nil"/>
              <w:bottom w:val="nil"/>
              <w:right w:val="nil"/>
            </w:tcBorders>
          </w:tcPr>
          <w:p w14:paraId="184000BC" w14:textId="77777777" w:rsidR="0077540E" w:rsidRPr="00213B2E" w:rsidRDefault="0077540E" w:rsidP="0077540E">
            <w:pPr>
              <w:jc w:val="center"/>
              <w:rPr>
                <w:sz w:val="20"/>
              </w:rPr>
            </w:pPr>
            <w:r w:rsidRPr="00213B2E">
              <w:rPr>
                <w:sz w:val="20"/>
              </w:rPr>
              <w:t>p</w:t>
            </w:r>
            <w:r w:rsidRPr="00213B2E">
              <w:rPr>
                <w:sz w:val="20"/>
              </w:rPr>
              <w:noBreakHyphen/>
              <w:t>érték*</w:t>
            </w:r>
          </w:p>
        </w:tc>
        <w:tc>
          <w:tcPr>
            <w:tcW w:w="56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A68ED7B" w14:textId="77777777" w:rsidR="0077540E" w:rsidRPr="00213B2E" w:rsidRDefault="0077540E" w:rsidP="0077540E">
            <w:pPr>
              <w:jc w:val="center"/>
              <w:rPr>
                <w:sz w:val="20"/>
              </w:rPr>
            </w:pPr>
            <w:r w:rsidRPr="00213B2E">
              <w:rPr>
                <w:sz w:val="20"/>
              </w:rPr>
              <w:t>&lt; 0,0001</w:t>
            </w:r>
          </w:p>
        </w:tc>
      </w:tr>
      <w:tr w:rsidR="0077540E" w:rsidRPr="00213B2E" w14:paraId="04793B23" w14:textId="77777777">
        <w:trPr>
          <w:cantSplit/>
        </w:trPr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6711F53" w14:textId="77777777" w:rsidR="0077540E" w:rsidRPr="00213B2E" w:rsidRDefault="0077540E" w:rsidP="0077540E">
            <w:pPr>
              <w:jc w:val="center"/>
              <w:rPr>
                <w:sz w:val="20"/>
              </w:rPr>
            </w:pPr>
            <w:r w:rsidRPr="00213B2E">
              <w:rPr>
                <w:sz w:val="20"/>
              </w:rPr>
              <w:t>Relatív hazárd**</w:t>
            </w:r>
          </w:p>
          <w:p w14:paraId="6CCB9F92" w14:textId="77777777" w:rsidR="0077540E" w:rsidRPr="00213B2E" w:rsidRDefault="0077540E" w:rsidP="0077540E">
            <w:pPr>
              <w:jc w:val="center"/>
              <w:rPr>
                <w:sz w:val="20"/>
              </w:rPr>
            </w:pPr>
            <w:r w:rsidRPr="00213B2E">
              <w:rPr>
                <w:sz w:val="20"/>
              </w:rPr>
              <w:t>(95%</w:t>
            </w:r>
            <w:r w:rsidRPr="00213B2E">
              <w:rPr>
                <w:sz w:val="20"/>
              </w:rPr>
              <w:noBreakHyphen/>
              <w:t>os CI)</w:t>
            </w:r>
          </w:p>
        </w:tc>
        <w:tc>
          <w:tcPr>
            <w:tcW w:w="564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AB59DF2" w14:textId="77777777" w:rsidR="0077540E" w:rsidRPr="00213B2E" w:rsidRDefault="0077540E" w:rsidP="0077540E">
            <w:pPr>
              <w:jc w:val="center"/>
              <w:rPr>
                <w:sz w:val="20"/>
              </w:rPr>
            </w:pPr>
            <w:r w:rsidRPr="00213B2E">
              <w:rPr>
                <w:sz w:val="20"/>
              </w:rPr>
              <w:t>0,425 (0,347</w:t>
            </w:r>
            <w:r>
              <w:rPr>
                <w:sz w:val="20"/>
              </w:rPr>
              <w:t>–</w:t>
            </w:r>
            <w:r w:rsidRPr="00213B2E">
              <w:rPr>
                <w:sz w:val="20"/>
              </w:rPr>
              <w:t>0,522)</w:t>
            </w:r>
          </w:p>
        </w:tc>
      </w:tr>
      <w:tr w:rsidR="0077540E" w:rsidRPr="00213B2E" w14:paraId="61596DA1" w14:textId="77777777">
        <w:trPr>
          <w:cantSplit/>
        </w:trPr>
        <w:tc>
          <w:tcPr>
            <w:tcW w:w="9287" w:type="dxa"/>
            <w:gridSpan w:val="3"/>
            <w:tcBorders>
              <w:top w:val="single" w:sz="4" w:space="0" w:color="auto"/>
              <w:bottom w:val="nil"/>
            </w:tcBorders>
          </w:tcPr>
          <w:p w14:paraId="39DE689C" w14:textId="77777777" w:rsidR="0077540E" w:rsidRPr="006F705B" w:rsidRDefault="0077540E" w:rsidP="0077540E">
            <w:pPr>
              <w:rPr>
                <w:sz w:val="20"/>
              </w:rPr>
            </w:pPr>
            <w:r w:rsidRPr="006F705B">
              <w:rPr>
                <w:sz w:val="20"/>
              </w:rPr>
              <w:t>N</w:t>
            </w:r>
            <w:r>
              <w:rPr>
                <w:sz w:val="20"/>
              </w:rPr>
              <w:t>B</w:t>
            </w:r>
            <w:r w:rsidRPr="006F705B">
              <w:rPr>
                <w:sz w:val="20"/>
              </w:rPr>
              <w:t> = Nem becsült.</w:t>
            </w:r>
          </w:p>
          <w:p w14:paraId="245FF9AC" w14:textId="77777777" w:rsidR="0077540E" w:rsidRPr="006F705B" w:rsidRDefault="0077540E" w:rsidP="0077540E">
            <w:pPr>
              <w:ind w:left="284" w:hanging="284"/>
              <w:rPr>
                <w:sz w:val="20"/>
              </w:rPr>
            </w:pPr>
            <w:r w:rsidRPr="006F705B">
              <w:rPr>
                <w:sz w:val="20"/>
              </w:rPr>
              <w:t>*</w:t>
            </w:r>
            <w:r w:rsidRPr="006F705B">
              <w:rPr>
                <w:sz w:val="20"/>
              </w:rPr>
              <w:tab/>
              <w:t>A p</w:t>
            </w:r>
            <w:r w:rsidRPr="006F705B">
              <w:rPr>
                <w:sz w:val="20"/>
              </w:rPr>
              <w:noBreakHyphen/>
              <w:t>értéket az ECOG kiindulási teljesítménystátusz pontszám (0</w:t>
            </w:r>
            <w:r>
              <w:rPr>
                <w:sz w:val="20"/>
              </w:rPr>
              <w:t> </w:t>
            </w:r>
            <w:r w:rsidRPr="006F705B">
              <w:rPr>
                <w:sz w:val="20"/>
              </w:rPr>
              <w:t>vagy</w:t>
            </w:r>
            <w:r>
              <w:rPr>
                <w:sz w:val="20"/>
              </w:rPr>
              <w:t> </w:t>
            </w:r>
            <w:r w:rsidRPr="006F705B">
              <w:rPr>
                <w:sz w:val="20"/>
              </w:rPr>
              <w:t>1) szerint rétegezett lograng</w:t>
            </w:r>
            <w:r w:rsidRPr="006F705B">
              <w:rPr>
                <w:sz w:val="20"/>
              </w:rPr>
              <w:noBreakHyphen/>
              <w:t>próba alapján határozták meg.</w:t>
            </w:r>
          </w:p>
          <w:p w14:paraId="10F9FC86" w14:textId="77777777" w:rsidR="0077540E" w:rsidRPr="00213B2E" w:rsidRDefault="0077540E" w:rsidP="0077540E">
            <w:pPr>
              <w:ind w:left="284" w:hanging="284"/>
              <w:rPr>
                <w:sz w:val="18"/>
                <w:szCs w:val="18"/>
              </w:rPr>
            </w:pPr>
            <w:r w:rsidRPr="006F705B">
              <w:rPr>
                <w:sz w:val="20"/>
              </w:rPr>
              <w:t>**</w:t>
            </w:r>
            <w:r w:rsidRPr="006F705B">
              <w:rPr>
                <w:sz w:val="20"/>
              </w:rPr>
              <w:tab/>
              <w:t>Az 1</w:t>
            </w:r>
            <w:r>
              <w:rPr>
                <w:sz w:val="20"/>
              </w:rPr>
              <w:t> </w:t>
            </w:r>
            <w:r w:rsidRPr="006F705B">
              <w:rPr>
                <w:sz w:val="20"/>
              </w:rPr>
              <w:t>alatti relatív hazárd a</w:t>
            </w:r>
            <w:r>
              <w:rPr>
                <w:sz w:val="20"/>
              </w:rPr>
              <w:t>z</w:t>
            </w:r>
            <w:r w:rsidRPr="006F705B">
              <w:rPr>
                <w:sz w:val="20"/>
              </w:rPr>
              <w:t xml:space="preserve"> abirateron</w:t>
            </w:r>
            <w:r w:rsidRPr="0074133D" w:rsidDel="0074133D">
              <w:rPr>
                <w:sz w:val="20"/>
              </w:rPr>
              <w:t xml:space="preserve"> </w:t>
            </w:r>
            <w:r w:rsidRPr="006F705B">
              <w:rPr>
                <w:sz w:val="20"/>
              </w:rPr>
              <w:t>előnyét jelenti.</w:t>
            </w:r>
          </w:p>
        </w:tc>
      </w:tr>
    </w:tbl>
    <w:p w14:paraId="3ECFA83C" w14:textId="77777777" w:rsidR="0077540E" w:rsidRPr="00213B2E" w:rsidRDefault="0077540E" w:rsidP="0077540E">
      <w:pPr>
        <w:tabs>
          <w:tab w:val="left" w:pos="1134"/>
          <w:tab w:val="left" w:pos="1701"/>
        </w:tabs>
      </w:pPr>
    </w:p>
    <w:p w14:paraId="3F75CB1B" w14:textId="77777777" w:rsidR="0077540E" w:rsidRPr="00213B2E" w:rsidRDefault="0077540E" w:rsidP="0077540E">
      <w:pPr>
        <w:keepNext/>
        <w:tabs>
          <w:tab w:val="left" w:pos="1134"/>
          <w:tab w:val="left" w:pos="1701"/>
        </w:tabs>
        <w:ind w:left="1134" w:hanging="1134"/>
        <w:rPr>
          <w:b/>
        </w:rPr>
      </w:pPr>
      <w:r w:rsidRPr="00213B2E">
        <w:rPr>
          <w:b/>
          <w:bCs/>
          <w:szCs w:val="22"/>
          <w:lang w:eastAsia="ja-JP"/>
        </w:rPr>
        <w:t>3. ábra</w:t>
      </w:r>
      <w:r w:rsidRPr="00213B2E">
        <w:rPr>
          <w:b/>
          <w:bCs/>
          <w:szCs w:val="22"/>
          <w:lang w:eastAsia="ja-JP"/>
        </w:rPr>
        <w:tab/>
      </w:r>
      <w:r w:rsidRPr="00213B2E">
        <w:rPr>
          <w:b/>
          <w:szCs w:val="22"/>
        </w:rPr>
        <w:t>A</w:t>
      </w:r>
      <w:r>
        <w:rPr>
          <w:b/>
          <w:szCs w:val="22"/>
        </w:rPr>
        <w:t>z</w:t>
      </w:r>
      <w:r w:rsidRPr="00213B2E">
        <w:rPr>
          <w:b/>
          <w:szCs w:val="22"/>
        </w:rPr>
        <w:t xml:space="preserve"> </w:t>
      </w:r>
      <w:r w:rsidRPr="0074133D">
        <w:rPr>
          <w:b/>
          <w:szCs w:val="22"/>
        </w:rPr>
        <w:t>abirateron</w:t>
      </w:r>
      <w:r w:rsidRPr="003214C8">
        <w:rPr>
          <w:b/>
          <w:szCs w:val="22"/>
        </w:rPr>
        <w:t>-acetát</w:t>
      </w:r>
      <w:r w:rsidRPr="0074133D" w:rsidDel="0074133D">
        <w:rPr>
          <w:b/>
          <w:szCs w:val="22"/>
        </w:rPr>
        <w:t xml:space="preserve"> </w:t>
      </w:r>
      <w:r w:rsidRPr="00213B2E">
        <w:rPr>
          <w:b/>
          <w:szCs w:val="22"/>
        </w:rPr>
        <w:t>vagy placebo és prednizon vagy prednizolon kombinációval, valamint LHRH</w:t>
      </w:r>
      <w:r w:rsidRPr="00213B2E">
        <w:rPr>
          <w:b/>
          <w:szCs w:val="22"/>
        </w:rPr>
        <w:noBreakHyphen/>
      </w:r>
      <w:r>
        <w:rPr>
          <w:b/>
          <w:szCs w:val="22"/>
        </w:rPr>
        <w:t>analóggal</w:t>
      </w:r>
      <w:r w:rsidRPr="00213B2E">
        <w:rPr>
          <w:b/>
          <w:szCs w:val="22"/>
        </w:rPr>
        <w:t xml:space="preserve"> vagy </w:t>
      </w:r>
      <w:r>
        <w:rPr>
          <w:b/>
          <w:szCs w:val="22"/>
        </w:rPr>
        <w:t>korábban</w:t>
      </w:r>
      <w:r w:rsidRPr="00213B2E">
        <w:rPr>
          <w:b/>
          <w:szCs w:val="22"/>
        </w:rPr>
        <w:t xml:space="preserve"> kasztrációval kezelt betegek</w:t>
      </w:r>
      <w:r>
        <w:rPr>
          <w:b/>
          <w:szCs w:val="22"/>
        </w:rPr>
        <w:t>re vonatkozó</w:t>
      </w:r>
      <w:r w:rsidRPr="00213B2E">
        <w:rPr>
          <w:b/>
          <w:szCs w:val="22"/>
        </w:rPr>
        <w:t xml:space="preserve"> </w:t>
      </w:r>
      <w:r w:rsidRPr="00213B2E">
        <w:rPr>
          <w:b/>
          <w:bCs/>
          <w:szCs w:val="22"/>
        </w:rPr>
        <w:t>r</w:t>
      </w:r>
      <w:r w:rsidRPr="00213B2E">
        <w:rPr>
          <w:b/>
          <w:szCs w:val="22"/>
        </w:rPr>
        <w:t xml:space="preserve">adiológiai progresszió nélküli </w:t>
      </w:r>
      <w:r>
        <w:rPr>
          <w:b/>
          <w:szCs w:val="22"/>
        </w:rPr>
        <w:t xml:space="preserve">túlélés </w:t>
      </w:r>
      <w:r w:rsidRPr="00213B2E">
        <w:rPr>
          <w:b/>
          <w:szCs w:val="22"/>
        </w:rPr>
        <w:t>Kapl</w:t>
      </w:r>
      <w:r>
        <w:rPr>
          <w:b/>
          <w:szCs w:val="22"/>
        </w:rPr>
        <w:t>an–M</w:t>
      </w:r>
      <w:r w:rsidRPr="00213B2E">
        <w:rPr>
          <w:b/>
          <w:szCs w:val="22"/>
        </w:rPr>
        <w:t>eier</w:t>
      </w:r>
      <w:r w:rsidRPr="00213B2E">
        <w:rPr>
          <w:b/>
          <w:szCs w:val="22"/>
        </w:rPr>
        <w:noBreakHyphen/>
        <w:t>féle görbéi</w:t>
      </w:r>
    </w:p>
    <w:p w14:paraId="24FDA553" w14:textId="77777777" w:rsidR="0077540E" w:rsidRPr="00213B2E" w:rsidRDefault="006171D6" w:rsidP="0077540E">
      <w:pPr>
        <w:keepNext/>
        <w:tabs>
          <w:tab w:val="left" w:pos="1134"/>
          <w:tab w:val="left" w:pos="1701"/>
        </w:tabs>
      </w:pPr>
      <w:r w:rsidRPr="00213B2E">
        <w:rPr>
          <w:lang w:val="en-IN" w:eastAsia="en-IN"/>
        </w:rPr>
        <mc:AlternateContent>
          <mc:Choice Requires="wpg">
            <w:drawing>
              <wp:inline distT="0" distB="0" distL="0" distR="0" wp14:anchorId="313DA5E4" wp14:editId="2511ECC1">
                <wp:extent cx="5699092" cy="4038397"/>
                <wp:effectExtent l="0" t="0" r="0" b="635"/>
                <wp:docPr id="15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99092" cy="4038397"/>
                          <a:chOff x="34925" y="0"/>
                          <a:chExt cx="5750" cy="4332"/>
                        </a:xfrm>
                      </wpg:grpSpPr>
                      <wps:wsp>
                        <wps:cNvPr id="507" name="AutoShape 3"/>
                        <wps:cNvSpPr>
                          <a:spLocks noChangeAspect="1" noChangeArrowheads="1" noTextEdit="1"/>
                        </wps:cNvSpPr>
                        <wps:spPr bwMode="auto">
                          <a:xfrm>
                            <a:off x="34925" y="0"/>
                            <a:ext cx="5716" cy="4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bodyPr/>
                      </wps:wsp>
                      <wpg:grpSp>
                        <wpg:cNvPr id="508" name="Group 508"/>
                        <wpg:cNvGrpSpPr>
                          <a:grpSpLocks/>
                        </wpg:cNvGrpSpPr>
                        <wpg:grpSpPr bwMode="auto">
                          <a:xfrm>
                            <a:off x="34925" y="0"/>
                            <a:ext cx="5750" cy="4332"/>
                            <a:chOff x="34925" y="0"/>
                            <a:chExt cx="5750" cy="4332"/>
                          </a:xfrm>
                        </wpg:grpSpPr>
                        <wps:wsp>
                          <wps:cNvPr id="797" name="Rectangle 797"/>
                          <wps:cNvSpPr>
                            <a:spLocks noChangeArrowheads="1"/>
                          </wps:cNvSpPr>
                          <wps:spPr bwMode="auto">
                            <a:xfrm>
                              <a:off x="34925" y="0"/>
                              <a:ext cx="5718" cy="432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798" name="Rectangle 798"/>
                          <wps:cNvSpPr>
                            <a:spLocks noChangeArrowheads="1"/>
                          </wps:cNvSpPr>
                          <wps:spPr bwMode="auto">
                            <a:xfrm>
                              <a:off x="34934" y="24"/>
                              <a:ext cx="5702" cy="427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799" name="Line 7"/>
                          <wps:cNvCnPr/>
                          <wps:spPr bwMode="auto">
                            <a:xfrm flipH="1">
                              <a:off x="35310" y="3534"/>
                              <a:ext cx="76" cy="1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800" name="Line 8"/>
                          <wps:cNvCnPr/>
                          <wps:spPr bwMode="auto">
                            <a:xfrm flipH="1">
                              <a:off x="35310" y="2862"/>
                              <a:ext cx="76" cy="1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801" name="Line 9"/>
                          <wps:cNvCnPr/>
                          <wps:spPr bwMode="auto">
                            <a:xfrm flipH="1">
                              <a:off x="35310" y="2187"/>
                              <a:ext cx="76" cy="1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802" name="Line 10"/>
                          <wps:cNvCnPr/>
                          <wps:spPr bwMode="auto">
                            <a:xfrm flipH="1">
                              <a:off x="35310" y="1515"/>
                              <a:ext cx="76" cy="1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803" name="Line 11"/>
                          <wps:cNvCnPr/>
                          <wps:spPr bwMode="auto">
                            <a:xfrm flipH="1">
                              <a:off x="35310" y="841"/>
                              <a:ext cx="76" cy="1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804" name="Line 12"/>
                          <wps:cNvCnPr/>
                          <wps:spPr bwMode="auto">
                            <a:xfrm flipH="1">
                              <a:off x="35310" y="169"/>
                              <a:ext cx="76" cy="1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805" name="Rectangle 805"/>
                          <wps:cNvSpPr>
                            <a:spLocks noChangeArrowheads="1"/>
                          </wps:cNvSpPr>
                          <wps:spPr bwMode="auto">
                            <a:xfrm rot="16200000">
                              <a:off x="33889" y="1789"/>
                              <a:ext cx="3693" cy="172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FFCA4E6" w14:textId="77777777" w:rsidR="006171D6" w:rsidRDefault="006171D6" w:rsidP="006171D6">
                                <w:pPr>
                                  <w:pStyle w:val="NormalWeb"/>
                                  <w:spacing w:before="0" w:beforeAutospacing="0" w:after="0" w:afterAutospacing="0"/>
                                  <w:textAlignment w:val="baseline"/>
                                </w:pPr>
                                <w:r>
                                  <w:rPr>
                                    <w:rFonts w:ascii="Arial" w:hAnsi="Arial" w:cstheme="minorBidi"/>
                                    <w:color w:val="000000"/>
                                    <w:kern w:val="24"/>
                                    <w:sz w:val="22"/>
                                    <w:szCs w:val="22"/>
                                  </w:rPr>
                                  <w:t>Progresszió vagy halálozás  nélküli betegek aránya (%)</w:t>
                                </w:r>
                              </w:p>
                            </w:txbxContent>
                          </wps:txbx>
                          <wps:bodyPr wrap="none" lIns="0" tIns="0" rIns="0" bIns="0">
                            <a:spAutoFit/>
                          </wps:bodyPr>
                        </wps:wsp>
                        <wps:wsp>
                          <wps:cNvPr id="806" name="Rectangle 806"/>
                          <wps:cNvSpPr>
                            <a:spLocks noChangeArrowheads="1"/>
                          </wps:cNvSpPr>
                          <wps:spPr bwMode="auto">
                            <a:xfrm>
                              <a:off x="35177" y="3487"/>
                              <a:ext cx="206" cy="183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D1FA3C2" w14:textId="77777777" w:rsidR="006171D6" w:rsidRDefault="006171D6" w:rsidP="006171D6">
                                <w:pPr>
                                  <w:pStyle w:val="NormalWeb"/>
                                  <w:spacing w:before="0" w:beforeAutospacing="0" w:after="0" w:afterAutospacing="0"/>
                                  <w:textAlignment w:val="baseline"/>
                                </w:pPr>
                                <w:r>
                                  <w:rPr>
                                    <w:rFonts w:ascii="Arial" w:hAnsi="Arial" w:cstheme="minorBidi"/>
                                    <w:color w:val="000000"/>
                                    <w:kern w:val="24"/>
                                    <w:sz w:val="22"/>
                                    <w:szCs w:val="22"/>
                                    <w:lang w:val="en-US"/>
                                  </w:rPr>
                                  <w:t xml:space="preserve">   0</w:t>
                                </w:r>
                              </w:p>
                            </w:txbxContent>
                          </wps:txbx>
                          <wps:bodyPr wrap="none" lIns="0" tIns="0" rIns="0" bIns="0">
                            <a:spAutoFit/>
                          </wps:bodyPr>
                        </wps:wsp>
                        <wps:wsp>
                          <wps:cNvPr id="807" name="Rectangle 807"/>
                          <wps:cNvSpPr>
                            <a:spLocks noChangeArrowheads="1"/>
                          </wps:cNvSpPr>
                          <wps:spPr bwMode="auto">
                            <a:xfrm>
                              <a:off x="35151" y="2815"/>
                              <a:ext cx="245" cy="183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41FFEEB" w14:textId="77777777" w:rsidR="006171D6" w:rsidRDefault="006171D6" w:rsidP="006171D6">
                                <w:pPr>
                                  <w:pStyle w:val="NormalWeb"/>
                                  <w:spacing w:before="0" w:beforeAutospacing="0" w:after="0" w:afterAutospacing="0"/>
                                  <w:textAlignment w:val="baseline"/>
                                </w:pPr>
                                <w:r>
                                  <w:rPr>
                                    <w:rFonts w:ascii="Arial" w:hAnsi="Arial" w:cstheme="minorBidi"/>
                                    <w:color w:val="000000"/>
                                    <w:kern w:val="24"/>
                                    <w:sz w:val="22"/>
                                    <w:szCs w:val="22"/>
                                    <w:lang w:val="en-US"/>
                                  </w:rPr>
                                  <w:t xml:space="preserve">  20</w:t>
                                </w:r>
                              </w:p>
                            </w:txbxContent>
                          </wps:txbx>
                          <wps:bodyPr wrap="none" lIns="0" tIns="0" rIns="0" bIns="0">
                            <a:spAutoFit/>
                          </wps:bodyPr>
                        </wps:wsp>
                        <wps:wsp>
                          <wps:cNvPr id="808" name="Rectangle 808"/>
                          <wps:cNvSpPr>
                            <a:spLocks noChangeArrowheads="1"/>
                          </wps:cNvSpPr>
                          <wps:spPr bwMode="auto">
                            <a:xfrm>
                              <a:off x="35151" y="2140"/>
                              <a:ext cx="245" cy="183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2A3147E" w14:textId="77777777" w:rsidR="006171D6" w:rsidRDefault="006171D6" w:rsidP="006171D6">
                                <w:pPr>
                                  <w:pStyle w:val="NormalWeb"/>
                                  <w:spacing w:before="0" w:beforeAutospacing="0" w:after="0" w:afterAutospacing="0"/>
                                  <w:textAlignment w:val="baseline"/>
                                </w:pPr>
                                <w:r>
                                  <w:rPr>
                                    <w:rFonts w:ascii="Arial" w:hAnsi="Arial" w:cstheme="minorBidi"/>
                                    <w:color w:val="000000"/>
                                    <w:kern w:val="24"/>
                                    <w:sz w:val="22"/>
                                    <w:szCs w:val="22"/>
                                    <w:lang w:val="en-US"/>
                                  </w:rPr>
                                  <w:t xml:space="preserve">  40</w:t>
                                </w:r>
                              </w:p>
                            </w:txbxContent>
                          </wps:txbx>
                          <wps:bodyPr wrap="none" lIns="0" tIns="0" rIns="0" bIns="0">
                            <a:spAutoFit/>
                          </wps:bodyPr>
                        </wps:wsp>
                        <wps:wsp>
                          <wps:cNvPr id="809" name="Rectangle 809"/>
                          <wps:cNvSpPr>
                            <a:spLocks noChangeArrowheads="1"/>
                          </wps:cNvSpPr>
                          <wps:spPr bwMode="auto">
                            <a:xfrm>
                              <a:off x="35151" y="1468"/>
                              <a:ext cx="245" cy="183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34F6CEA" w14:textId="77777777" w:rsidR="006171D6" w:rsidRDefault="006171D6" w:rsidP="006171D6">
                                <w:pPr>
                                  <w:pStyle w:val="NormalWeb"/>
                                  <w:spacing w:before="0" w:beforeAutospacing="0" w:after="0" w:afterAutospacing="0"/>
                                  <w:textAlignment w:val="baseline"/>
                                </w:pPr>
                                <w:r>
                                  <w:rPr>
                                    <w:rFonts w:ascii="Arial" w:hAnsi="Arial" w:cstheme="minorBidi"/>
                                    <w:color w:val="000000"/>
                                    <w:kern w:val="24"/>
                                    <w:sz w:val="22"/>
                                    <w:szCs w:val="22"/>
                                    <w:lang w:val="en-US"/>
                                  </w:rPr>
                                  <w:t xml:space="preserve">  60</w:t>
                                </w:r>
                              </w:p>
                            </w:txbxContent>
                          </wps:txbx>
                          <wps:bodyPr wrap="none" lIns="0" tIns="0" rIns="0" bIns="0">
                            <a:spAutoFit/>
                          </wps:bodyPr>
                        </wps:wsp>
                        <wps:wsp>
                          <wps:cNvPr id="810" name="Rectangle 810"/>
                          <wps:cNvSpPr>
                            <a:spLocks noChangeArrowheads="1"/>
                          </wps:cNvSpPr>
                          <wps:spPr bwMode="auto">
                            <a:xfrm>
                              <a:off x="35151" y="794"/>
                              <a:ext cx="245" cy="183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4BA4EEC" w14:textId="77777777" w:rsidR="006171D6" w:rsidRDefault="006171D6" w:rsidP="006171D6">
                                <w:pPr>
                                  <w:pStyle w:val="NormalWeb"/>
                                  <w:spacing w:before="0" w:beforeAutospacing="0" w:after="0" w:afterAutospacing="0"/>
                                  <w:textAlignment w:val="baseline"/>
                                </w:pPr>
                                <w:r>
                                  <w:rPr>
                                    <w:rFonts w:ascii="Arial" w:hAnsi="Arial" w:cstheme="minorBidi"/>
                                    <w:color w:val="000000"/>
                                    <w:kern w:val="24"/>
                                    <w:sz w:val="22"/>
                                    <w:szCs w:val="22"/>
                                    <w:lang w:val="en-US"/>
                                  </w:rPr>
                                  <w:t xml:space="preserve">  80</w:t>
                                </w:r>
                              </w:p>
                            </w:txbxContent>
                          </wps:txbx>
                          <wps:bodyPr wrap="none" lIns="0" tIns="0" rIns="0" bIns="0">
                            <a:spAutoFit/>
                          </wps:bodyPr>
                        </wps:wsp>
                        <wps:wsp>
                          <wps:cNvPr id="811" name="Rectangle 811"/>
                          <wps:cNvSpPr>
                            <a:spLocks noChangeArrowheads="1"/>
                          </wps:cNvSpPr>
                          <wps:spPr bwMode="auto">
                            <a:xfrm>
                              <a:off x="35124" y="121"/>
                              <a:ext cx="284" cy="183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C683BA0" w14:textId="77777777" w:rsidR="006171D6" w:rsidRDefault="006171D6" w:rsidP="006171D6">
                                <w:pPr>
                                  <w:pStyle w:val="NormalWeb"/>
                                  <w:spacing w:before="0" w:beforeAutospacing="0" w:after="0" w:afterAutospacing="0"/>
                                  <w:textAlignment w:val="baseline"/>
                                </w:pPr>
                                <w:r>
                                  <w:rPr>
                                    <w:rFonts w:ascii="Arial" w:hAnsi="Arial" w:cstheme="minorBidi"/>
                                    <w:color w:val="000000"/>
                                    <w:kern w:val="24"/>
                                    <w:sz w:val="22"/>
                                    <w:szCs w:val="22"/>
                                    <w:lang w:val="en-US"/>
                                  </w:rPr>
                                  <w:t xml:space="preserve"> 100</w:t>
                                </w:r>
                              </w:p>
                            </w:txbxContent>
                          </wps:txbx>
                          <wps:bodyPr wrap="none" lIns="0" tIns="0" rIns="0" bIns="0">
                            <a:spAutoFit/>
                          </wps:bodyPr>
                        </wps:wsp>
                        <wps:wsp>
                          <wps:cNvPr id="812" name="Line 20"/>
                          <wps:cNvCnPr/>
                          <wps:spPr bwMode="auto">
                            <a:xfrm>
                              <a:off x="35395" y="3551"/>
                              <a:ext cx="1" cy="61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813" name="Line 21"/>
                          <wps:cNvCnPr/>
                          <wps:spPr bwMode="auto">
                            <a:xfrm>
                              <a:off x="36255" y="3551"/>
                              <a:ext cx="1" cy="61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814" name="Line 22"/>
                          <wps:cNvCnPr/>
                          <wps:spPr bwMode="auto">
                            <a:xfrm>
                              <a:off x="37117" y="3551"/>
                              <a:ext cx="1" cy="61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815" name="Line 23"/>
                          <wps:cNvCnPr/>
                          <wps:spPr bwMode="auto">
                            <a:xfrm>
                              <a:off x="37977" y="3551"/>
                              <a:ext cx="1" cy="61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816" name="Line 24"/>
                          <wps:cNvCnPr/>
                          <wps:spPr bwMode="auto">
                            <a:xfrm>
                              <a:off x="38836" y="3551"/>
                              <a:ext cx="1" cy="61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817" name="Line 25"/>
                          <wps:cNvCnPr/>
                          <wps:spPr bwMode="auto">
                            <a:xfrm>
                              <a:off x="39698" y="3551"/>
                              <a:ext cx="1" cy="61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818" name="Line 26"/>
                          <wps:cNvCnPr/>
                          <wps:spPr bwMode="auto">
                            <a:xfrm>
                              <a:off x="40558" y="3551"/>
                              <a:ext cx="1" cy="61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819" name="Rectangle 819"/>
                          <wps:cNvSpPr>
                            <a:spLocks noChangeArrowheads="1"/>
                          </wps:cNvSpPr>
                          <wps:spPr bwMode="auto">
                            <a:xfrm>
                              <a:off x="37428" y="3765"/>
                              <a:ext cx="2501" cy="183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9ADBCFD" w14:textId="77777777" w:rsidR="006171D6" w:rsidRDefault="006171D6" w:rsidP="006171D6">
                                <w:pPr>
                                  <w:pStyle w:val="NormalWeb"/>
                                  <w:spacing w:before="0" w:beforeAutospacing="0" w:after="0" w:afterAutospacing="0"/>
                                  <w:textAlignment w:val="baseline"/>
                                </w:pPr>
                                <w:r>
                                  <w:rPr>
                                    <w:rFonts w:ascii="Arial" w:hAnsi="Arial" w:cstheme="minorBidi"/>
                                    <w:color w:val="000000"/>
                                    <w:kern w:val="24"/>
                                    <w:sz w:val="22"/>
                                    <w:szCs w:val="22"/>
                                  </w:rPr>
                                  <w:t>A randomizációtól eltelt hónapok száma</w:t>
                                </w:r>
                              </w:p>
                            </w:txbxContent>
                          </wps:txbx>
                          <wps:bodyPr wrap="none" lIns="0" tIns="0" rIns="0" bIns="0">
                            <a:spAutoFit/>
                          </wps:bodyPr>
                        </wps:wsp>
                        <wps:wsp>
                          <wps:cNvPr id="820" name="Rectangle 820"/>
                          <wps:cNvSpPr>
                            <a:spLocks noChangeArrowheads="1"/>
                          </wps:cNvSpPr>
                          <wps:spPr bwMode="auto">
                            <a:xfrm>
                              <a:off x="35369" y="3632"/>
                              <a:ext cx="88" cy="183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303D57D" w14:textId="77777777" w:rsidR="006171D6" w:rsidRDefault="006171D6" w:rsidP="006171D6">
                                <w:pPr>
                                  <w:pStyle w:val="NormalWeb"/>
                                  <w:spacing w:before="0" w:beforeAutospacing="0" w:after="0" w:afterAutospacing="0"/>
                                  <w:textAlignment w:val="baseline"/>
                                </w:pPr>
                                <w:r>
                                  <w:rPr>
                                    <w:rFonts w:ascii="Arial" w:hAnsi="Arial" w:cstheme="minorBidi"/>
                                    <w:color w:val="000000"/>
                                    <w:kern w:val="24"/>
                                    <w:sz w:val="22"/>
                                    <w:szCs w:val="22"/>
                                    <w:lang w:val="en-US"/>
                                  </w:rPr>
                                  <w:t>0</w:t>
                                </w:r>
                              </w:p>
                            </w:txbxContent>
                          </wps:txbx>
                          <wps:bodyPr wrap="none" lIns="0" tIns="0" rIns="0" bIns="0">
                            <a:spAutoFit/>
                          </wps:bodyPr>
                        </wps:wsp>
                        <wps:wsp>
                          <wps:cNvPr id="821" name="Rectangle 821"/>
                          <wps:cNvSpPr>
                            <a:spLocks noChangeArrowheads="1"/>
                          </wps:cNvSpPr>
                          <wps:spPr bwMode="auto">
                            <a:xfrm>
                              <a:off x="36231" y="3632"/>
                              <a:ext cx="88" cy="183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18F36D4" w14:textId="77777777" w:rsidR="006171D6" w:rsidRDefault="006171D6" w:rsidP="006171D6">
                                <w:pPr>
                                  <w:pStyle w:val="NormalWeb"/>
                                  <w:spacing w:before="0" w:beforeAutospacing="0" w:after="0" w:afterAutospacing="0"/>
                                  <w:textAlignment w:val="baseline"/>
                                </w:pPr>
                                <w:r>
                                  <w:rPr>
                                    <w:rFonts w:ascii="Arial" w:hAnsi="Arial" w:cstheme="minorBidi"/>
                                    <w:color w:val="000000"/>
                                    <w:kern w:val="24"/>
                                    <w:sz w:val="22"/>
                                    <w:szCs w:val="22"/>
                                    <w:lang w:val="en-US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wrap="none" lIns="0" tIns="0" rIns="0" bIns="0">
                            <a:spAutoFit/>
                          </wps:bodyPr>
                        </wps:wsp>
                        <wps:wsp>
                          <wps:cNvPr id="822" name="Rectangle 822"/>
                          <wps:cNvSpPr>
                            <a:spLocks noChangeArrowheads="1"/>
                          </wps:cNvSpPr>
                          <wps:spPr bwMode="auto">
                            <a:xfrm>
                              <a:off x="37091" y="3632"/>
                              <a:ext cx="88" cy="183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94E820F" w14:textId="77777777" w:rsidR="006171D6" w:rsidRDefault="006171D6" w:rsidP="006171D6">
                                <w:pPr>
                                  <w:pStyle w:val="NormalWeb"/>
                                  <w:spacing w:before="0" w:beforeAutospacing="0" w:after="0" w:afterAutospacing="0"/>
                                  <w:textAlignment w:val="baseline"/>
                                </w:pPr>
                                <w:r>
                                  <w:rPr>
                                    <w:rFonts w:ascii="Arial" w:hAnsi="Arial" w:cstheme="minorBidi"/>
                                    <w:color w:val="000000"/>
                                    <w:kern w:val="24"/>
                                    <w:sz w:val="22"/>
                                    <w:szCs w:val="22"/>
                                    <w:lang w:val="en-US"/>
                                  </w:rPr>
                                  <w:t>6</w:t>
                                </w:r>
                              </w:p>
                            </w:txbxContent>
                          </wps:txbx>
                          <wps:bodyPr wrap="none" lIns="0" tIns="0" rIns="0" bIns="0">
                            <a:spAutoFit/>
                          </wps:bodyPr>
                        </wps:wsp>
                        <wps:wsp>
                          <wps:cNvPr id="823" name="Rectangle 823"/>
                          <wps:cNvSpPr>
                            <a:spLocks noChangeArrowheads="1"/>
                          </wps:cNvSpPr>
                          <wps:spPr bwMode="auto">
                            <a:xfrm>
                              <a:off x="37950" y="3632"/>
                              <a:ext cx="88" cy="183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18E9C8C" w14:textId="77777777" w:rsidR="006171D6" w:rsidRDefault="006171D6" w:rsidP="006171D6">
                                <w:pPr>
                                  <w:pStyle w:val="NormalWeb"/>
                                  <w:spacing w:before="0" w:beforeAutospacing="0" w:after="0" w:afterAutospacing="0"/>
                                  <w:textAlignment w:val="baseline"/>
                                </w:pPr>
                                <w:r>
                                  <w:rPr>
                                    <w:rFonts w:ascii="Arial" w:hAnsi="Arial" w:cstheme="minorBidi"/>
                                    <w:color w:val="000000"/>
                                    <w:kern w:val="24"/>
                                    <w:sz w:val="22"/>
                                    <w:szCs w:val="22"/>
                                    <w:lang w:val="en-US"/>
                                  </w:rPr>
                                  <w:t>9</w:t>
                                </w:r>
                              </w:p>
                            </w:txbxContent>
                          </wps:txbx>
                          <wps:bodyPr wrap="none" lIns="0" tIns="0" rIns="0" bIns="0">
                            <a:spAutoFit/>
                          </wps:bodyPr>
                        </wps:wsp>
                        <wps:wsp>
                          <wps:cNvPr id="824" name="Rectangle 824"/>
                          <wps:cNvSpPr>
                            <a:spLocks noChangeArrowheads="1"/>
                          </wps:cNvSpPr>
                          <wps:spPr bwMode="auto">
                            <a:xfrm>
                              <a:off x="38786" y="3632"/>
                              <a:ext cx="167" cy="183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D70B9DB" w14:textId="77777777" w:rsidR="006171D6" w:rsidRDefault="006171D6" w:rsidP="006171D6">
                                <w:pPr>
                                  <w:pStyle w:val="NormalWeb"/>
                                  <w:spacing w:before="0" w:beforeAutospacing="0" w:after="0" w:afterAutospacing="0"/>
                                  <w:textAlignment w:val="baseline"/>
                                </w:pPr>
                                <w:r>
                                  <w:rPr>
                                    <w:rFonts w:ascii="Arial" w:hAnsi="Arial" w:cstheme="minorBidi"/>
                                    <w:color w:val="000000"/>
                                    <w:kern w:val="24"/>
                                    <w:sz w:val="22"/>
                                    <w:szCs w:val="22"/>
                                    <w:lang w:val="en-US"/>
                                  </w:rPr>
                                  <w:t>12</w:t>
                                </w:r>
                              </w:p>
                            </w:txbxContent>
                          </wps:txbx>
                          <wps:bodyPr wrap="none" lIns="0" tIns="0" rIns="0" bIns="0">
                            <a:spAutoFit/>
                          </wps:bodyPr>
                        </wps:wsp>
                        <wps:wsp>
                          <wps:cNvPr id="825" name="Rectangle 825"/>
                          <wps:cNvSpPr>
                            <a:spLocks noChangeArrowheads="1"/>
                          </wps:cNvSpPr>
                          <wps:spPr bwMode="auto">
                            <a:xfrm>
                              <a:off x="39646" y="3632"/>
                              <a:ext cx="167" cy="183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A37D3C3" w14:textId="77777777" w:rsidR="006171D6" w:rsidRDefault="006171D6" w:rsidP="006171D6">
                                <w:pPr>
                                  <w:pStyle w:val="NormalWeb"/>
                                  <w:spacing w:before="0" w:beforeAutospacing="0" w:after="0" w:afterAutospacing="0"/>
                                  <w:textAlignment w:val="baseline"/>
                                </w:pPr>
                                <w:r>
                                  <w:rPr>
                                    <w:rFonts w:ascii="Arial" w:hAnsi="Arial" w:cstheme="minorBidi"/>
                                    <w:color w:val="000000"/>
                                    <w:kern w:val="24"/>
                                    <w:sz w:val="22"/>
                                    <w:szCs w:val="22"/>
                                    <w:lang w:val="en-US"/>
                                  </w:rPr>
                                  <w:t>15</w:t>
                                </w:r>
                              </w:p>
                            </w:txbxContent>
                          </wps:txbx>
                          <wps:bodyPr wrap="none" lIns="0" tIns="0" rIns="0" bIns="0">
                            <a:spAutoFit/>
                          </wps:bodyPr>
                        </wps:wsp>
                        <wps:wsp>
                          <wps:cNvPr id="826" name="Rectangle 826"/>
                          <wps:cNvSpPr>
                            <a:spLocks noChangeArrowheads="1"/>
                          </wps:cNvSpPr>
                          <wps:spPr bwMode="auto">
                            <a:xfrm>
                              <a:off x="40508" y="3632"/>
                              <a:ext cx="167" cy="183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E0B242C" w14:textId="77777777" w:rsidR="006171D6" w:rsidRDefault="006171D6" w:rsidP="006171D6">
                                <w:pPr>
                                  <w:pStyle w:val="NormalWeb"/>
                                  <w:spacing w:before="0" w:beforeAutospacing="0" w:after="0" w:afterAutospacing="0"/>
                                  <w:textAlignment w:val="baseline"/>
                                </w:pPr>
                                <w:r>
                                  <w:rPr>
                                    <w:rFonts w:ascii="Arial" w:hAnsi="Arial" w:cstheme="minorBidi"/>
                                    <w:color w:val="000000"/>
                                    <w:kern w:val="24"/>
                                    <w:sz w:val="22"/>
                                    <w:szCs w:val="22"/>
                                    <w:lang w:val="en-US"/>
                                  </w:rPr>
                                  <w:t>18</w:t>
                                </w:r>
                              </w:p>
                            </w:txbxContent>
                          </wps:txbx>
                          <wps:bodyPr wrap="none" lIns="0" tIns="0" rIns="0" bIns="0">
                            <a:spAutoFit/>
                          </wps:bodyPr>
                        </wps:wsp>
                        <wps:wsp>
                          <wps:cNvPr id="827" name="Rectangle 827"/>
                          <wps:cNvSpPr>
                            <a:spLocks noChangeArrowheads="1"/>
                          </wps:cNvSpPr>
                          <wps:spPr bwMode="auto">
                            <a:xfrm>
                              <a:off x="34951" y="3869"/>
                              <a:ext cx="181" cy="167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0FF59B2" w14:textId="77777777" w:rsidR="006171D6" w:rsidRDefault="006171D6" w:rsidP="006171D6">
                                <w:pPr>
                                  <w:pStyle w:val="NormalWeb"/>
                                  <w:spacing w:before="0" w:beforeAutospacing="0" w:after="0" w:afterAutospacing="0"/>
                                  <w:textAlignment w:val="baseline"/>
                                </w:pPr>
                                <w:r>
                                  <w:rPr>
                                    <w:rFonts w:ascii="Arial" w:hAnsi="Arial" w:cstheme="minorBidi"/>
                                    <w:color w:val="000000"/>
                                    <w:kern w:val="24"/>
                                    <w:sz w:val="20"/>
                                    <w:szCs w:val="20"/>
                                    <w:lang w:val="en-US"/>
                                  </w:rPr>
                                  <w:t>AA</w:t>
                                </w:r>
                              </w:p>
                            </w:txbxContent>
                          </wps:txbx>
                          <wps:bodyPr wrap="none" lIns="0" tIns="0" rIns="0" bIns="0">
                            <a:spAutoFit/>
                          </wps:bodyPr>
                        </wps:wsp>
                        <wps:wsp>
                          <wps:cNvPr id="828" name="Rectangle 828"/>
                          <wps:cNvSpPr>
                            <a:spLocks noChangeArrowheads="1"/>
                          </wps:cNvSpPr>
                          <wps:spPr bwMode="auto">
                            <a:xfrm>
                              <a:off x="34951" y="3999"/>
                              <a:ext cx="459" cy="167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8920C8E" w14:textId="77777777" w:rsidR="006171D6" w:rsidRDefault="006171D6" w:rsidP="006171D6">
                                <w:pPr>
                                  <w:pStyle w:val="NormalWeb"/>
                                  <w:spacing w:before="0" w:beforeAutospacing="0" w:after="0" w:afterAutospacing="0"/>
                                  <w:textAlignment w:val="baseline"/>
                                </w:pPr>
                                <w:r>
                                  <w:rPr>
                                    <w:rFonts w:ascii="Arial" w:hAnsi="Arial" w:cstheme="minorBidi"/>
                                    <w:color w:val="000000"/>
                                    <w:kern w:val="24"/>
                                    <w:sz w:val="20"/>
                                    <w:szCs w:val="20"/>
                                  </w:rPr>
                                  <w:t>p</w:t>
                                </w:r>
                                <w:r>
                                  <w:rPr>
                                    <w:rFonts w:ascii="Arial" w:hAnsi="Arial" w:cstheme="minorBidi"/>
                                    <w:color w:val="000000"/>
                                    <w:kern w:val="24"/>
                                    <w:sz w:val="20"/>
                                    <w:szCs w:val="20"/>
                                    <w:lang w:val="en-US"/>
                                  </w:rPr>
                                  <w:t>lacebo</w:t>
                                </w:r>
                              </w:p>
                            </w:txbxContent>
                          </wps:txbx>
                          <wps:bodyPr wrap="none" lIns="0" tIns="0" rIns="0" bIns="0">
                            <a:spAutoFit/>
                          </wps:bodyPr>
                        </wps:wsp>
                        <wps:wsp>
                          <wps:cNvPr id="829" name="Rectangle 829"/>
                          <wps:cNvSpPr>
                            <a:spLocks noChangeArrowheads="1"/>
                          </wps:cNvSpPr>
                          <wps:spPr bwMode="auto">
                            <a:xfrm>
                              <a:off x="35393" y="3997"/>
                              <a:ext cx="224" cy="167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9918907" w14:textId="77777777" w:rsidR="006171D6" w:rsidRDefault="006171D6" w:rsidP="006171D6">
                                <w:pPr>
                                  <w:pStyle w:val="NormalWeb"/>
                                  <w:spacing w:before="0" w:beforeAutospacing="0" w:after="0" w:afterAutospacing="0"/>
                                  <w:textAlignment w:val="baseline"/>
                                </w:pPr>
                                <w:r>
                                  <w:rPr>
                                    <w:rFonts w:ascii="Arial" w:hAnsi="Arial" w:cstheme="minorBidi"/>
                                    <w:color w:val="000000"/>
                                    <w:kern w:val="24"/>
                                    <w:sz w:val="20"/>
                                    <w:szCs w:val="20"/>
                                    <w:lang w:val="en-US"/>
                                  </w:rPr>
                                  <w:t>542</w:t>
                                </w:r>
                              </w:p>
                            </w:txbxContent>
                          </wps:txbx>
                          <wps:bodyPr wrap="none" lIns="0" tIns="0" rIns="0" bIns="0">
                            <a:spAutoFit/>
                          </wps:bodyPr>
                        </wps:wsp>
                        <wps:wsp>
                          <wps:cNvPr id="830" name="Rectangle 830"/>
                          <wps:cNvSpPr>
                            <a:spLocks noChangeArrowheads="1"/>
                          </wps:cNvSpPr>
                          <wps:spPr bwMode="auto">
                            <a:xfrm>
                              <a:off x="36191" y="3997"/>
                              <a:ext cx="224" cy="167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B8D6215" w14:textId="77777777" w:rsidR="006171D6" w:rsidRDefault="006171D6" w:rsidP="006171D6">
                                <w:pPr>
                                  <w:pStyle w:val="NormalWeb"/>
                                  <w:spacing w:before="0" w:beforeAutospacing="0" w:after="0" w:afterAutospacing="0"/>
                                  <w:textAlignment w:val="baseline"/>
                                </w:pPr>
                                <w:r>
                                  <w:rPr>
                                    <w:rFonts w:ascii="Arial" w:hAnsi="Arial" w:cstheme="minorBidi"/>
                                    <w:color w:val="000000"/>
                                    <w:kern w:val="24"/>
                                    <w:sz w:val="20"/>
                                    <w:szCs w:val="20"/>
                                    <w:lang w:val="en-US"/>
                                  </w:rPr>
                                  <w:t>400</w:t>
                                </w:r>
                              </w:p>
                            </w:txbxContent>
                          </wps:txbx>
                          <wps:bodyPr wrap="none" lIns="0" tIns="0" rIns="0" bIns="0">
                            <a:spAutoFit/>
                          </wps:bodyPr>
                        </wps:wsp>
                        <wps:wsp>
                          <wps:cNvPr id="831" name="Rectangle 831"/>
                          <wps:cNvSpPr>
                            <a:spLocks noChangeArrowheads="1"/>
                          </wps:cNvSpPr>
                          <wps:spPr bwMode="auto">
                            <a:xfrm>
                              <a:off x="37050" y="3997"/>
                              <a:ext cx="224" cy="167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3F8C1C0" w14:textId="77777777" w:rsidR="006171D6" w:rsidRDefault="006171D6" w:rsidP="006171D6">
                                <w:pPr>
                                  <w:pStyle w:val="NormalWeb"/>
                                  <w:spacing w:before="0" w:beforeAutospacing="0" w:after="0" w:afterAutospacing="0"/>
                                  <w:textAlignment w:val="baseline"/>
                                </w:pPr>
                                <w:r>
                                  <w:rPr>
                                    <w:rFonts w:ascii="Arial" w:hAnsi="Arial" w:cstheme="minorBidi"/>
                                    <w:color w:val="000000"/>
                                    <w:kern w:val="24"/>
                                    <w:sz w:val="20"/>
                                    <w:szCs w:val="20"/>
                                    <w:lang w:val="en-US"/>
                                  </w:rPr>
                                  <w:t>204</w:t>
                                </w:r>
                              </w:p>
                            </w:txbxContent>
                          </wps:txbx>
                          <wps:bodyPr wrap="none" lIns="0" tIns="0" rIns="0" bIns="0">
                            <a:spAutoFit/>
                          </wps:bodyPr>
                        </wps:wsp>
                        <wps:wsp>
                          <wps:cNvPr id="832" name="Rectangle 832"/>
                          <wps:cNvSpPr>
                            <a:spLocks noChangeArrowheads="1"/>
                          </wps:cNvSpPr>
                          <wps:spPr bwMode="auto">
                            <a:xfrm>
                              <a:off x="37931" y="3997"/>
                              <a:ext cx="152" cy="167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B3B57EF" w14:textId="77777777" w:rsidR="006171D6" w:rsidRDefault="006171D6" w:rsidP="006171D6">
                                <w:pPr>
                                  <w:pStyle w:val="NormalWeb"/>
                                  <w:spacing w:before="0" w:beforeAutospacing="0" w:after="0" w:afterAutospacing="0"/>
                                  <w:textAlignment w:val="baseline"/>
                                </w:pPr>
                                <w:r>
                                  <w:rPr>
                                    <w:rFonts w:ascii="Arial" w:hAnsi="Arial" w:cstheme="minorBidi"/>
                                    <w:color w:val="000000"/>
                                    <w:kern w:val="24"/>
                                    <w:sz w:val="20"/>
                                    <w:szCs w:val="20"/>
                                    <w:lang w:val="en-US"/>
                                  </w:rPr>
                                  <w:t>90</w:t>
                                </w:r>
                              </w:p>
                            </w:txbxContent>
                          </wps:txbx>
                          <wps:bodyPr wrap="none" lIns="0" tIns="0" rIns="0" bIns="0">
                            <a:spAutoFit/>
                          </wps:bodyPr>
                        </wps:wsp>
                        <wps:wsp>
                          <wps:cNvPr id="833" name="Rectangle 833"/>
                          <wps:cNvSpPr>
                            <a:spLocks noChangeArrowheads="1"/>
                          </wps:cNvSpPr>
                          <wps:spPr bwMode="auto">
                            <a:xfrm>
                              <a:off x="38793" y="3997"/>
                              <a:ext cx="152" cy="167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C10DCE4" w14:textId="77777777" w:rsidR="006171D6" w:rsidRDefault="006171D6" w:rsidP="006171D6">
                                <w:pPr>
                                  <w:pStyle w:val="NormalWeb"/>
                                  <w:spacing w:before="0" w:beforeAutospacing="0" w:after="0" w:afterAutospacing="0"/>
                                  <w:textAlignment w:val="baseline"/>
                                </w:pPr>
                                <w:r>
                                  <w:rPr>
                                    <w:rFonts w:ascii="Arial" w:hAnsi="Arial" w:cstheme="minorBidi"/>
                                    <w:color w:val="000000"/>
                                    <w:kern w:val="24"/>
                                    <w:sz w:val="20"/>
                                    <w:szCs w:val="20"/>
                                    <w:lang w:val="en-US"/>
                                  </w:rPr>
                                  <w:t>30</w:t>
                                </w:r>
                              </w:p>
                            </w:txbxContent>
                          </wps:txbx>
                          <wps:bodyPr wrap="none" lIns="0" tIns="0" rIns="0" bIns="0">
                            <a:spAutoFit/>
                          </wps:bodyPr>
                        </wps:wsp>
                        <wps:wsp>
                          <wps:cNvPr id="834" name="Rectangle 834"/>
                          <wps:cNvSpPr>
                            <a:spLocks noChangeArrowheads="1"/>
                          </wps:cNvSpPr>
                          <wps:spPr bwMode="auto">
                            <a:xfrm>
                              <a:off x="39673" y="3997"/>
                              <a:ext cx="81" cy="167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533C506" w14:textId="77777777" w:rsidR="006171D6" w:rsidRDefault="006171D6" w:rsidP="006171D6">
                                <w:pPr>
                                  <w:pStyle w:val="NormalWeb"/>
                                  <w:spacing w:before="0" w:beforeAutospacing="0" w:after="0" w:afterAutospacing="0"/>
                                  <w:textAlignment w:val="baseline"/>
                                </w:pPr>
                                <w:r>
                                  <w:rPr>
                                    <w:rFonts w:ascii="Arial" w:hAnsi="Arial" w:cstheme="minorBidi"/>
                                    <w:color w:val="000000"/>
                                    <w:kern w:val="24"/>
                                    <w:sz w:val="20"/>
                                    <w:szCs w:val="20"/>
                                    <w:lang w:val="en-US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wrap="none" lIns="0" tIns="0" rIns="0" bIns="0">
                            <a:spAutoFit/>
                          </wps:bodyPr>
                        </wps:wsp>
                        <wps:wsp>
                          <wps:cNvPr id="835" name="Rectangle 835"/>
                          <wps:cNvSpPr>
                            <a:spLocks noChangeArrowheads="1"/>
                          </wps:cNvSpPr>
                          <wps:spPr bwMode="auto">
                            <a:xfrm>
                              <a:off x="40536" y="3997"/>
                              <a:ext cx="81" cy="167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682B1E0" w14:textId="77777777" w:rsidR="006171D6" w:rsidRDefault="006171D6" w:rsidP="006171D6">
                                <w:pPr>
                                  <w:pStyle w:val="NormalWeb"/>
                                  <w:spacing w:before="0" w:beforeAutospacing="0" w:after="0" w:afterAutospacing="0"/>
                                  <w:textAlignment w:val="baseline"/>
                                </w:pPr>
                                <w:r>
                                  <w:rPr>
                                    <w:rFonts w:ascii="Arial" w:hAnsi="Arial" w:cstheme="minorBidi"/>
                                    <w:color w:val="000000"/>
                                    <w:kern w:val="24"/>
                                    <w:sz w:val="20"/>
                                    <w:szCs w:val="20"/>
                                    <w:lang w:val="en-US"/>
                                  </w:rPr>
                                  <w:t>0</w:t>
                                </w:r>
                              </w:p>
                            </w:txbxContent>
                          </wps:txbx>
                          <wps:bodyPr wrap="none" lIns="0" tIns="0" rIns="0" bIns="0">
                            <a:spAutoFit/>
                          </wps:bodyPr>
                        </wps:wsp>
                        <wps:wsp>
                          <wps:cNvPr id="836" name="Rectangle 836"/>
                          <wps:cNvSpPr>
                            <a:spLocks noChangeArrowheads="1"/>
                          </wps:cNvSpPr>
                          <wps:spPr bwMode="auto">
                            <a:xfrm>
                              <a:off x="35393" y="3869"/>
                              <a:ext cx="224" cy="167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0F3CEA8" w14:textId="77777777" w:rsidR="006171D6" w:rsidRDefault="006171D6" w:rsidP="006171D6">
                                <w:pPr>
                                  <w:pStyle w:val="NormalWeb"/>
                                  <w:spacing w:before="0" w:beforeAutospacing="0" w:after="0" w:afterAutospacing="0"/>
                                  <w:textAlignment w:val="baseline"/>
                                </w:pPr>
                                <w:r>
                                  <w:rPr>
                                    <w:rFonts w:ascii="Arial" w:hAnsi="Arial" w:cstheme="minorBidi"/>
                                    <w:color w:val="000000"/>
                                    <w:kern w:val="24"/>
                                    <w:sz w:val="20"/>
                                    <w:szCs w:val="20"/>
                                    <w:lang w:val="en-US"/>
                                  </w:rPr>
                                  <w:t>546</w:t>
                                </w:r>
                              </w:p>
                            </w:txbxContent>
                          </wps:txbx>
                          <wps:bodyPr wrap="none" lIns="0" tIns="0" rIns="0" bIns="0">
                            <a:spAutoFit/>
                          </wps:bodyPr>
                        </wps:wsp>
                        <wps:wsp>
                          <wps:cNvPr id="837" name="Rectangle 837"/>
                          <wps:cNvSpPr>
                            <a:spLocks noChangeArrowheads="1"/>
                          </wps:cNvSpPr>
                          <wps:spPr bwMode="auto">
                            <a:xfrm>
                              <a:off x="36191" y="3869"/>
                              <a:ext cx="224" cy="167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76ECD5C" w14:textId="77777777" w:rsidR="006171D6" w:rsidRDefault="006171D6" w:rsidP="006171D6">
                                <w:pPr>
                                  <w:pStyle w:val="NormalWeb"/>
                                  <w:spacing w:before="0" w:beforeAutospacing="0" w:after="0" w:afterAutospacing="0"/>
                                  <w:textAlignment w:val="baseline"/>
                                </w:pPr>
                                <w:r>
                                  <w:rPr>
                                    <w:rFonts w:ascii="Arial" w:hAnsi="Arial" w:cstheme="minorBidi"/>
                                    <w:color w:val="000000"/>
                                    <w:kern w:val="24"/>
                                    <w:sz w:val="20"/>
                                    <w:szCs w:val="20"/>
                                    <w:lang w:val="en-US"/>
                                  </w:rPr>
                                  <w:t>489</w:t>
                                </w:r>
                              </w:p>
                            </w:txbxContent>
                          </wps:txbx>
                          <wps:bodyPr wrap="none" lIns="0" tIns="0" rIns="0" bIns="0">
                            <a:spAutoFit/>
                          </wps:bodyPr>
                        </wps:wsp>
                        <wps:wsp>
                          <wps:cNvPr id="838" name="Rectangle 838"/>
                          <wps:cNvSpPr>
                            <a:spLocks noChangeArrowheads="1"/>
                          </wps:cNvSpPr>
                          <wps:spPr bwMode="auto">
                            <a:xfrm>
                              <a:off x="37050" y="3869"/>
                              <a:ext cx="224" cy="167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8BC4829" w14:textId="77777777" w:rsidR="006171D6" w:rsidRDefault="006171D6" w:rsidP="006171D6">
                                <w:pPr>
                                  <w:pStyle w:val="NormalWeb"/>
                                  <w:spacing w:before="0" w:beforeAutospacing="0" w:after="0" w:afterAutospacing="0"/>
                                  <w:textAlignment w:val="baseline"/>
                                </w:pPr>
                                <w:r>
                                  <w:rPr>
                                    <w:rFonts w:ascii="Arial" w:hAnsi="Arial" w:cstheme="minorBidi"/>
                                    <w:color w:val="000000"/>
                                    <w:kern w:val="24"/>
                                    <w:sz w:val="20"/>
                                    <w:szCs w:val="20"/>
                                    <w:lang w:val="en-US"/>
                                  </w:rPr>
                                  <w:t>340</w:t>
                                </w:r>
                              </w:p>
                            </w:txbxContent>
                          </wps:txbx>
                          <wps:bodyPr wrap="none" lIns="0" tIns="0" rIns="0" bIns="0">
                            <a:spAutoFit/>
                          </wps:bodyPr>
                        </wps:wsp>
                        <wps:wsp>
                          <wps:cNvPr id="839" name="Rectangle 839"/>
                          <wps:cNvSpPr>
                            <a:spLocks noChangeArrowheads="1"/>
                          </wps:cNvSpPr>
                          <wps:spPr bwMode="auto">
                            <a:xfrm>
                              <a:off x="37910" y="3869"/>
                              <a:ext cx="224" cy="167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38CBC56" w14:textId="77777777" w:rsidR="006171D6" w:rsidRDefault="006171D6" w:rsidP="006171D6">
                                <w:pPr>
                                  <w:pStyle w:val="NormalWeb"/>
                                  <w:spacing w:before="0" w:beforeAutospacing="0" w:after="0" w:afterAutospacing="0"/>
                                  <w:textAlignment w:val="baseline"/>
                                </w:pPr>
                                <w:r>
                                  <w:rPr>
                                    <w:rFonts w:ascii="Arial" w:hAnsi="Arial" w:cstheme="minorBidi"/>
                                    <w:color w:val="000000"/>
                                    <w:kern w:val="24"/>
                                    <w:sz w:val="20"/>
                                    <w:szCs w:val="20"/>
                                    <w:lang w:val="en-US"/>
                                  </w:rPr>
                                  <w:t>164</w:t>
                                </w:r>
                              </w:p>
                            </w:txbxContent>
                          </wps:txbx>
                          <wps:bodyPr wrap="none" lIns="0" tIns="0" rIns="0" bIns="0">
                            <a:spAutoFit/>
                          </wps:bodyPr>
                        </wps:wsp>
                        <wps:wsp>
                          <wps:cNvPr id="840" name="Rectangle 840"/>
                          <wps:cNvSpPr>
                            <a:spLocks noChangeArrowheads="1"/>
                          </wps:cNvSpPr>
                          <wps:spPr bwMode="auto">
                            <a:xfrm>
                              <a:off x="38793" y="3869"/>
                              <a:ext cx="152" cy="167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AB4B171" w14:textId="77777777" w:rsidR="006171D6" w:rsidRDefault="006171D6" w:rsidP="006171D6">
                                <w:pPr>
                                  <w:pStyle w:val="NormalWeb"/>
                                  <w:spacing w:before="0" w:beforeAutospacing="0" w:after="0" w:afterAutospacing="0"/>
                                  <w:textAlignment w:val="baseline"/>
                                </w:pPr>
                                <w:r>
                                  <w:rPr>
                                    <w:rFonts w:ascii="Arial" w:hAnsi="Arial" w:cstheme="minorBidi"/>
                                    <w:color w:val="000000"/>
                                    <w:kern w:val="24"/>
                                    <w:sz w:val="20"/>
                                    <w:szCs w:val="20"/>
                                    <w:lang w:val="en-US"/>
                                  </w:rPr>
                                  <w:t>46</w:t>
                                </w:r>
                              </w:p>
                            </w:txbxContent>
                          </wps:txbx>
                          <wps:bodyPr wrap="none" lIns="0" tIns="0" rIns="0" bIns="0">
                            <a:spAutoFit/>
                          </wps:bodyPr>
                        </wps:wsp>
                        <wps:wsp>
                          <wps:cNvPr id="841" name="Rectangle 841"/>
                          <wps:cNvSpPr>
                            <a:spLocks noChangeArrowheads="1"/>
                          </wps:cNvSpPr>
                          <wps:spPr bwMode="auto">
                            <a:xfrm>
                              <a:off x="39653" y="3869"/>
                              <a:ext cx="152" cy="167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849220B" w14:textId="77777777" w:rsidR="006171D6" w:rsidRDefault="006171D6" w:rsidP="006171D6">
                                <w:pPr>
                                  <w:pStyle w:val="NormalWeb"/>
                                  <w:spacing w:before="0" w:beforeAutospacing="0" w:after="0" w:afterAutospacing="0"/>
                                  <w:textAlignment w:val="baseline"/>
                                </w:pPr>
                                <w:r>
                                  <w:rPr>
                                    <w:rFonts w:ascii="Arial" w:hAnsi="Arial" w:cstheme="minorBidi"/>
                                    <w:color w:val="000000"/>
                                    <w:kern w:val="24"/>
                                    <w:sz w:val="20"/>
                                    <w:szCs w:val="20"/>
                                    <w:lang w:val="en-US"/>
                                  </w:rPr>
                                  <w:t>12</w:t>
                                </w:r>
                              </w:p>
                            </w:txbxContent>
                          </wps:txbx>
                          <wps:bodyPr wrap="none" lIns="0" tIns="0" rIns="0" bIns="0">
                            <a:spAutoFit/>
                          </wps:bodyPr>
                        </wps:wsp>
                        <wps:wsp>
                          <wps:cNvPr id="842" name="Rectangle 842"/>
                          <wps:cNvSpPr>
                            <a:spLocks noChangeArrowheads="1"/>
                          </wps:cNvSpPr>
                          <wps:spPr bwMode="auto">
                            <a:xfrm>
                              <a:off x="40536" y="3869"/>
                              <a:ext cx="81" cy="167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35DBD97" w14:textId="77777777" w:rsidR="006171D6" w:rsidRDefault="006171D6" w:rsidP="006171D6">
                                <w:pPr>
                                  <w:pStyle w:val="NormalWeb"/>
                                  <w:spacing w:before="0" w:beforeAutospacing="0" w:after="0" w:afterAutospacing="0"/>
                                  <w:textAlignment w:val="baseline"/>
                                </w:pPr>
                                <w:r>
                                  <w:rPr>
                                    <w:rFonts w:ascii="Arial" w:hAnsi="Arial" w:cstheme="minorBidi"/>
                                    <w:color w:val="000000"/>
                                    <w:kern w:val="24"/>
                                    <w:sz w:val="20"/>
                                    <w:szCs w:val="20"/>
                                    <w:lang w:val="en-US"/>
                                  </w:rPr>
                                  <w:t>0</w:t>
                                </w:r>
                              </w:p>
                            </w:txbxContent>
                          </wps:txbx>
                          <wps:bodyPr wrap="none" lIns="0" tIns="0" rIns="0" bIns="0">
                            <a:spAutoFit/>
                          </wps:bodyPr>
                        </wps:wsp>
                        <wps:wsp>
                          <wps:cNvPr id="843" name="Rectangle 843"/>
                          <wps:cNvSpPr>
                            <a:spLocks noChangeArrowheads="1"/>
                          </wps:cNvSpPr>
                          <wps:spPr bwMode="auto">
                            <a:xfrm>
                              <a:off x="37459" y="4149"/>
                              <a:ext cx="504" cy="183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32D24AC" w14:textId="77777777" w:rsidR="006171D6" w:rsidRDefault="006171D6" w:rsidP="006171D6">
                                <w:pPr>
                                  <w:pStyle w:val="NormalWeb"/>
                                  <w:spacing w:before="0" w:beforeAutospacing="0" w:after="0" w:afterAutospacing="0"/>
                                  <w:textAlignment w:val="baseline"/>
                                </w:pPr>
                                <w:r>
                                  <w:rPr>
                                    <w:rFonts w:ascii="Arial" w:hAnsi="Arial" w:cstheme="minorBidi"/>
                                    <w:color w:val="000000"/>
                                    <w:kern w:val="24"/>
                                    <w:sz w:val="22"/>
                                    <w:szCs w:val="22"/>
                                  </w:rPr>
                                  <w:t>p</w:t>
                                </w:r>
                                <w:r>
                                  <w:rPr>
                                    <w:rFonts w:ascii="Arial" w:hAnsi="Arial" w:cstheme="minorBidi"/>
                                    <w:color w:val="000000"/>
                                    <w:kern w:val="24"/>
                                    <w:sz w:val="22"/>
                                    <w:szCs w:val="22"/>
                                    <w:lang w:val="en-US"/>
                                  </w:rPr>
                                  <w:t>lacebo</w:t>
                                </w:r>
                              </w:p>
                            </w:txbxContent>
                          </wps:txbx>
                          <wps:bodyPr wrap="none" lIns="0" tIns="0" rIns="0" bIns="0">
                            <a:spAutoFit/>
                          </wps:bodyPr>
                        </wps:wsp>
                        <wps:wsp>
                          <wps:cNvPr id="844" name="Rectangle 844"/>
                          <wps:cNvSpPr>
                            <a:spLocks noChangeArrowheads="1"/>
                          </wps:cNvSpPr>
                          <wps:spPr bwMode="auto">
                            <a:xfrm>
                              <a:off x="38072" y="4149"/>
                              <a:ext cx="198" cy="183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DE753DE" w14:textId="77777777" w:rsidR="006171D6" w:rsidRDefault="006171D6" w:rsidP="006171D6">
                                <w:pPr>
                                  <w:pStyle w:val="NormalWeb"/>
                                  <w:spacing w:before="0" w:beforeAutospacing="0" w:after="0" w:afterAutospacing="0"/>
                                  <w:textAlignment w:val="baseline"/>
                                </w:pPr>
                                <w:r>
                                  <w:rPr>
                                    <w:rFonts w:ascii="Arial" w:hAnsi="Arial" w:cstheme="minorBidi"/>
                                    <w:color w:val="000000"/>
                                    <w:kern w:val="24"/>
                                    <w:sz w:val="22"/>
                                    <w:szCs w:val="22"/>
                                    <w:lang w:val="en-US"/>
                                  </w:rPr>
                                  <w:t>AA</w:t>
                                </w:r>
                              </w:p>
                            </w:txbxContent>
                          </wps:txbx>
                          <wps:bodyPr wrap="none" lIns="0" tIns="0" rIns="0" bIns="0">
                            <a:spAutoFit/>
                          </wps:bodyPr>
                        </wps:wsp>
                        <wps:wsp>
                          <wps:cNvPr id="845" name="Line 53"/>
                          <wps:cNvCnPr/>
                          <wps:spPr bwMode="auto">
                            <a:xfrm>
                              <a:off x="37252" y="4187"/>
                              <a:ext cx="22" cy="1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846" name="Line 54"/>
                          <wps:cNvCnPr/>
                          <wps:spPr bwMode="auto">
                            <a:xfrm>
                              <a:off x="37283" y="4187"/>
                              <a:ext cx="21" cy="1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847" name="Line 55"/>
                          <wps:cNvCnPr/>
                          <wps:spPr bwMode="auto">
                            <a:xfrm>
                              <a:off x="37314" y="4187"/>
                              <a:ext cx="21" cy="1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848" name="Line 56"/>
                          <wps:cNvCnPr/>
                          <wps:spPr bwMode="auto">
                            <a:xfrm>
                              <a:off x="37345" y="4187"/>
                              <a:ext cx="21" cy="1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849" name="Line 57"/>
                          <wps:cNvCnPr/>
                          <wps:spPr bwMode="auto">
                            <a:xfrm>
                              <a:off x="37376" y="4187"/>
                              <a:ext cx="21" cy="1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850" name="Line 58"/>
                          <wps:cNvCnPr/>
                          <wps:spPr bwMode="auto">
                            <a:xfrm>
                              <a:off x="37407" y="4187"/>
                              <a:ext cx="21" cy="1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851" name="Line 59"/>
                          <wps:cNvCnPr/>
                          <wps:spPr bwMode="auto">
                            <a:xfrm>
                              <a:off x="37437" y="4187"/>
                              <a:ext cx="3" cy="1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852" name="Line 60"/>
                          <wps:cNvCnPr/>
                          <wps:spPr bwMode="auto">
                            <a:xfrm>
                              <a:off x="37867" y="4187"/>
                              <a:ext cx="188" cy="1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853" name="Line 61"/>
                          <wps:cNvCnPr/>
                          <wps:spPr bwMode="auto">
                            <a:xfrm>
                              <a:off x="35395" y="169"/>
                              <a:ext cx="10" cy="1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854" name="Line 62"/>
                          <wps:cNvCnPr/>
                          <wps:spPr bwMode="auto">
                            <a:xfrm>
                              <a:off x="35405" y="169"/>
                              <a:ext cx="12" cy="1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855" name="Line 63"/>
                          <wps:cNvCnPr/>
                          <wps:spPr bwMode="auto">
                            <a:xfrm>
                              <a:off x="35426" y="169"/>
                              <a:ext cx="19" cy="1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856" name="Line 64"/>
                          <wps:cNvCnPr/>
                          <wps:spPr bwMode="auto">
                            <a:xfrm>
                              <a:off x="35457" y="169"/>
                              <a:ext cx="19" cy="1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857" name="Line 65"/>
                          <wps:cNvCnPr/>
                          <wps:spPr bwMode="auto">
                            <a:xfrm>
                              <a:off x="35488" y="169"/>
                              <a:ext cx="19" cy="1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858" name="Line 66"/>
                          <wps:cNvCnPr/>
                          <wps:spPr bwMode="auto">
                            <a:xfrm>
                              <a:off x="35519" y="169"/>
                              <a:ext cx="19" cy="1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859" name="Line 67"/>
                          <wps:cNvCnPr/>
                          <wps:spPr bwMode="auto">
                            <a:xfrm>
                              <a:off x="35550" y="169"/>
                              <a:ext cx="19" cy="1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860" name="Line 68"/>
                          <wps:cNvCnPr/>
                          <wps:spPr bwMode="auto">
                            <a:xfrm>
                              <a:off x="35580" y="169"/>
                              <a:ext cx="19" cy="1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861" name="Line 69"/>
                          <wps:cNvCnPr/>
                          <wps:spPr bwMode="auto">
                            <a:xfrm>
                              <a:off x="35611" y="169"/>
                              <a:ext cx="19" cy="1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862" name="Line 70"/>
                          <wps:cNvCnPr/>
                          <wps:spPr bwMode="auto">
                            <a:xfrm>
                              <a:off x="35640" y="169"/>
                              <a:ext cx="21" cy="1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863" name="Line 71"/>
                          <wps:cNvCnPr/>
                          <wps:spPr bwMode="auto">
                            <a:xfrm>
                              <a:off x="35671" y="169"/>
                              <a:ext cx="21" cy="1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864" name="Line 72"/>
                          <wps:cNvCnPr/>
                          <wps:spPr bwMode="auto">
                            <a:xfrm>
                              <a:off x="35697" y="171"/>
                              <a:ext cx="1" cy="2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865" name="Line 73"/>
                          <wps:cNvCnPr/>
                          <wps:spPr bwMode="auto">
                            <a:xfrm>
                              <a:off x="35697" y="173"/>
                              <a:ext cx="16" cy="1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866" name="Line 74"/>
                          <wps:cNvCnPr/>
                          <wps:spPr bwMode="auto">
                            <a:xfrm>
                              <a:off x="35725" y="173"/>
                              <a:ext cx="1" cy="1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867" name="Line 75"/>
                          <wps:cNvCnPr/>
                          <wps:spPr bwMode="auto">
                            <a:xfrm>
                              <a:off x="35725" y="173"/>
                              <a:ext cx="19" cy="1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868" name="Line 76"/>
                          <wps:cNvCnPr/>
                          <wps:spPr bwMode="auto">
                            <a:xfrm>
                              <a:off x="35756" y="173"/>
                              <a:ext cx="19" cy="1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869" name="Line 77"/>
                          <wps:cNvCnPr/>
                          <wps:spPr bwMode="auto">
                            <a:xfrm>
                              <a:off x="35787" y="173"/>
                              <a:ext cx="5" cy="1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870" name="Line 78"/>
                          <wps:cNvCnPr/>
                          <wps:spPr bwMode="auto">
                            <a:xfrm>
                              <a:off x="35792" y="173"/>
                              <a:ext cx="1" cy="7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871" name="Line 79"/>
                          <wps:cNvCnPr/>
                          <wps:spPr bwMode="auto">
                            <a:xfrm>
                              <a:off x="35792" y="180"/>
                              <a:ext cx="7" cy="1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872" name="Line 80"/>
                          <wps:cNvCnPr/>
                          <wps:spPr bwMode="auto">
                            <a:xfrm>
                              <a:off x="35801" y="188"/>
                              <a:ext cx="1" cy="1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873" name="Line 81"/>
                          <wps:cNvCnPr/>
                          <wps:spPr bwMode="auto">
                            <a:xfrm>
                              <a:off x="35801" y="188"/>
                              <a:ext cx="10" cy="1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874" name="Line 82"/>
                          <wps:cNvCnPr/>
                          <wps:spPr bwMode="auto">
                            <a:xfrm>
                              <a:off x="35811" y="188"/>
                              <a:ext cx="7" cy="1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875" name="Line 83"/>
                          <wps:cNvCnPr/>
                          <wps:spPr bwMode="auto">
                            <a:xfrm>
                              <a:off x="35818" y="188"/>
                              <a:ext cx="2" cy="1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876" name="Line 84"/>
                          <wps:cNvCnPr/>
                          <wps:spPr bwMode="auto">
                            <a:xfrm>
                              <a:off x="35827" y="188"/>
                              <a:ext cx="1" cy="4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877" name="Line 85"/>
                          <wps:cNvCnPr/>
                          <wps:spPr bwMode="auto">
                            <a:xfrm>
                              <a:off x="35827" y="192"/>
                              <a:ext cx="10" cy="1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878" name="Line 86"/>
                          <wps:cNvCnPr/>
                          <wps:spPr bwMode="auto">
                            <a:xfrm>
                              <a:off x="35837" y="192"/>
                              <a:ext cx="1" cy="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879" name="Line 87"/>
                          <wps:cNvCnPr/>
                          <wps:spPr bwMode="auto">
                            <a:xfrm>
                              <a:off x="35844" y="199"/>
                              <a:ext cx="12" cy="1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880" name="Line 88"/>
                          <wps:cNvCnPr/>
                          <wps:spPr bwMode="auto">
                            <a:xfrm>
                              <a:off x="35856" y="199"/>
                              <a:ext cx="1" cy="8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881" name="Line 89"/>
                          <wps:cNvCnPr/>
                          <wps:spPr bwMode="auto">
                            <a:xfrm>
                              <a:off x="35858" y="214"/>
                              <a:ext cx="7" cy="1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882" name="Line 90"/>
                          <wps:cNvCnPr/>
                          <wps:spPr bwMode="auto">
                            <a:xfrm>
                              <a:off x="35865" y="214"/>
                              <a:ext cx="1" cy="7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883" name="Line 91"/>
                          <wps:cNvCnPr/>
                          <wps:spPr bwMode="auto">
                            <a:xfrm>
                              <a:off x="35865" y="230"/>
                              <a:ext cx="1" cy="1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884" name="Line 92"/>
                          <wps:cNvCnPr/>
                          <wps:spPr bwMode="auto">
                            <a:xfrm>
                              <a:off x="35865" y="252"/>
                              <a:ext cx="1" cy="16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885" name="Line 93"/>
                          <wps:cNvCnPr/>
                          <wps:spPr bwMode="auto">
                            <a:xfrm>
                              <a:off x="35865" y="275"/>
                              <a:ext cx="1" cy="1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886" name="Line 94"/>
                          <wps:cNvCnPr/>
                          <wps:spPr bwMode="auto">
                            <a:xfrm>
                              <a:off x="35865" y="299"/>
                              <a:ext cx="1" cy="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887" name="Line 95"/>
                          <wps:cNvCnPr/>
                          <wps:spPr bwMode="auto">
                            <a:xfrm>
                              <a:off x="35865" y="304"/>
                              <a:ext cx="10" cy="1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888" name="Line 96"/>
                          <wps:cNvCnPr/>
                          <wps:spPr bwMode="auto">
                            <a:xfrm>
                              <a:off x="35875" y="304"/>
                              <a:ext cx="1" cy="2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889" name="Line 97"/>
                          <wps:cNvCnPr/>
                          <wps:spPr bwMode="auto">
                            <a:xfrm>
                              <a:off x="35875" y="313"/>
                              <a:ext cx="1" cy="17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890" name="Line 98"/>
                          <wps:cNvCnPr/>
                          <wps:spPr bwMode="auto">
                            <a:xfrm>
                              <a:off x="35875" y="337"/>
                              <a:ext cx="1" cy="17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891" name="Line 99"/>
                          <wps:cNvCnPr/>
                          <wps:spPr bwMode="auto">
                            <a:xfrm>
                              <a:off x="35875" y="361"/>
                              <a:ext cx="1" cy="14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892" name="Line 100"/>
                          <wps:cNvCnPr/>
                          <wps:spPr bwMode="auto">
                            <a:xfrm>
                              <a:off x="35875" y="385"/>
                              <a:ext cx="1" cy="9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893" name="Line 101"/>
                          <wps:cNvCnPr/>
                          <wps:spPr bwMode="auto">
                            <a:xfrm>
                              <a:off x="35875" y="394"/>
                              <a:ext cx="7" cy="1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894" name="Line 102"/>
                          <wps:cNvCnPr/>
                          <wps:spPr bwMode="auto">
                            <a:xfrm>
                              <a:off x="35884" y="399"/>
                              <a:ext cx="1" cy="17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895" name="Line 103"/>
                          <wps:cNvCnPr/>
                          <wps:spPr bwMode="auto">
                            <a:xfrm>
                              <a:off x="35884" y="423"/>
                              <a:ext cx="1" cy="14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896" name="Line 104"/>
                          <wps:cNvCnPr/>
                          <wps:spPr bwMode="auto">
                            <a:xfrm>
                              <a:off x="35884" y="446"/>
                              <a:ext cx="1" cy="1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897" name="Line 105"/>
                          <wps:cNvCnPr/>
                          <wps:spPr bwMode="auto">
                            <a:xfrm>
                              <a:off x="35889" y="465"/>
                              <a:ext cx="5" cy="1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898" name="Line 106"/>
                          <wps:cNvCnPr/>
                          <wps:spPr bwMode="auto">
                            <a:xfrm>
                              <a:off x="35894" y="465"/>
                              <a:ext cx="1" cy="12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899" name="Line 107"/>
                          <wps:cNvCnPr/>
                          <wps:spPr bwMode="auto">
                            <a:xfrm>
                              <a:off x="35894" y="484"/>
                              <a:ext cx="1" cy="17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900" name="Line 108"/>
                          <wps:cNvCnPr/>
                          <wps:spPr bwMode="auto">
                            <a:xfrm>
                              <a:off x="35896" y="506"/>
                              <a:ext cx="7" cy="1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901" name="Line 109"/>
                          <wps:cNvCnPr/>
                          <wps:spPr bwMode="auto">
                            <a:xfrm>
                              <a:off x="35903" y="506"/>
                              <a:ext cx="1" cy="9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902" name="Line 110"/>
                          <wps:cNvCnPr/>
                          <wps:spPr bwMode="auto">
                            <a:xfrm>
                              <a:off x="35903" y="525"/>
                              <a:ext cx="1" cy="14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903" name="Line 111"/>
                          <wps:cNvCnPr/>
                          <wps:spPr bwMode="auto">
                            <a:xfrm>
                              <a:off x="35903" y="546"/>
                              <a:ext cx="1" cy="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904" name="Line 112"/>
                          <wps:cNvCnPr/>
                          <wps:spPr bwMode="auto">
                            <a:xfrm>
                              <a:off x="35903" y="551"/>
                              <a:ext cx="10" cy="1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905" name="Line 113"/>
                          <wps:cNvCnPr/>
                          <wps:spPr bwMode="auto">
                            <a:xfrm>
                              <a:off x="35913" y="551"/>
                              <a:ext cx="1" cy="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906" name="Line 114"/>
                          <wps:cNvCnPr/>
                          <wps:spPr bwMode="auto">
                            <a:xfrm>
                              <a:off x="35920" y="558"/>
                              <a:ext cx="2" cy="1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907" name="Line 115"/>
                          <wps:cNvCnPr/>
                          <wps:spPr bwMode="auto">
                            <a:xfrm>
                              <a:off x="35922" y="558"/>
                              <a:ext cx="1" cy="12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908" name="Line 116"/>
                          <wps:cNvCnPr/>
                          <wps:spPr bwMode="auto">
                            <a:xfrm>
                              <a:off x="35922" y="579"/>
                              <a:ext cx="1" cy="12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909" name="Line 117"/>
                          <wps:cNvCnPr/>
                          <wps:spPr bwMode="auto">
                            <a:xfrm>
                              <a:off x="35922" y="591"/>
                              <a:ext cx="5" cy="1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910" name="Line 118"/>
                          <wps:cNvCnPr/>
                          <wps:spPr bwMode="auto">
                            <a:xfrm>
                              <a:off x="35932" y="594"/>
                              <a:ext cx="1" cy="16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911" name="Line 119"/>
                          <wps:cNvCnPr/>
                          <wps:spPr bwMode="auto">
                            <a:xfrm>
                              <a:off x="35932" y="617"/>
                              <a:ext cx="1" cy="17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912" name="Line 120"/>
                          <wps:cNvCnPr/>
                          <wps:spPr bwMode="auto">
                            <a:xfrm>
                              <a:off x="35932" y="641"/>
                              <a:ext cx="1" cy="14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913" name="Line 121"/>
                          <wps:cNvCnPr/>
                          <wps:spPr bwMode="auto">
                            <a:xfrm>
                              <a:off x="35932" y="665"/>
                              <a:ext cx="1" cy="14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914" name="Line 122"/>
                          <wps:cNvCnPr/>
                          <wps:spPr bwMode="auto">
                            <a:xfrm>
                              <a:off x="35932" y="679"/>
                              <a:ext cx="2" cy="1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915" name="Line 123"/>
                          <wps:cNvCnPr/>
                          <wps:spPr bwMode="auto">
                            <a:xfrm>
                              <a:off x="35941" y="679"/>
                              <a:ext cx="1" cy="12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916" name="Line 124"/>
                          <wps:cNvCnPr/>
                          <wps:spPr bwMode="auto">
                            <a:xfrm>
                              <a:off x="35941" y="691"/>
                              <a:ext cx="5" cy="1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917" name="Line 125"/>
                          <wps:cNvCnPr/>
                          <wps:spPr bwMode="auto">
                            <a:xfrm>
                              <a:off x="35951" y="696"/>
                              <a:ext cx="1" cy="2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918" name="Line 126"/>
                          <wps:cNvCnPr/>
                          <wps:spPr bwMode="auto">
                            <a:xfrm>
                              <a:off x="35951" y="698"/>
                              <a:ext cx="9" cy="1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919" name="Line 127"/>
                          <wps:cNvCnPr/>
                          <wps:spPr bwMode="auto">
                            <a:xfrm>
                              <a:off x="35960" y="698"/>
                              <a:ext cx="1" cy="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920" name="Line 128"/>
                          <wps:cNvCnPr/>
                          <wps:spPr bwMode="auto">
                            <a:xfrm>
                              <a:off x="35960" y="712"/>
                              <a:ext cx="1" cy="1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921" name="Line 129"/>
                          <wps:cNvCnPr/>
                          <wps:spPr bwMode="auto">
                            <a:xfrm>
                              <a:off x="35960" y="712"/>
                              <a:ext cx="19" cy="1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922" name="Line 130"/>
                          <wps:cNvCnPr/>
                          <wps:spPr bwMode="auto">
                            <a:xfrm>
                              <a:off x="35979" y="712"/>
                              <a:ext cx="1" cy="1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923" name="Line 131"/>
                          <wps:cNvCnPr/>
                          <wps:spPr bwMode="auto">
                            <a:xfrm>
                              <a:off x="35982" y="720"/>
                              <a:ext cx="7" cy="1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924" name="Line 132"/>
                          <wps:cNvCnPr/>
                          <wps:spPr bwMode="auto">
                            <a:xfrm>
                              <a:off x="35989" y="720"/>
                              <a:ext cx="1" cy="9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925" name="Line 133"/>
                          <wps:cNvCnPr/>
                          <wps:spPr bwMode="auto">
                            <a:xfrm>
                              <a:off x="35994" y="731"/>
                              <a:ext cx="14" cy="1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926" name="Line 134"/>
                          <wps:cNvCnPr/>
                          <wps:spPr bwMode="auto">
                            <a:xfrm>
                              <a:off x="36008" y="731"/>
                              <a:ext cx="7" cy="1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927" name="Line 135"/>
                          <wps:cNvCnPr/>
                          <wps:spPr bwMode="auto">
                            <a:xfrm>
                              <a:off x="36017" y="739"/>
                              <a:ext cx="1" cy="1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928" name="Line 136"/>
                          <wps:cNvCnPr/>
                          <wps:spPr bwMode="auto">
                            <a:xfrm>
                              <a:off x="36017" y="739"/>
                              <a:ext cx="10" cy="1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929" name="Line 137"/>
                          <wps:cNvCnPr/>
                          <wps:spPr bwMode="auto">
                            <a:xfrm>
                              <a:off x="36027" y="739"/>
                              <a:ext cx="1" cy="7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930" name="Line 138"/>
                          <wps:cNvCnPr/>
                          <wps:spPr bwMode="auto">
                            <a:xfrm>
                              <a:off x="36027" y="746"/>
                              <a:ext cx="1" cy="1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931" name="Line 139"/>
                          <wps:cNvCnPr/>
                          <wps:spPr bwMode="auto">
                            <a:xfrm>
                              <a:off x="36036" y="746"/>
                              <a:ext cx="22" cy="1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932" name="Line 140"/>
                          <wps:cNvCnPr/>
                          <wps:spPr bwMode="auto">
                            <a:xfrm>
                              <a:off x="36067" y="746"/>
                              <a:ext cx="22" cy="1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933" name="Line 141"/>
                          <wps:cNvCnPr/>
                          <wps:spPr bwMode="auto">
                            <a:xfrm>
                              <a:off x="36098" y="746"/>
                              <a:ext cx="21" cy="1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934" name="Line 142"/>
                          <wps:cNvCnPr/>
                          <wps:spPr bwMode="auto">
                            <a:xfrm>
                              <a:off x="36129" y="746"/>
                              <a:ext cx="19" cy="1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935" name="Line 143"/>
                          <wps:cNvCnPr/>
                          <wps:spPr bwMode="auto">
                            <a:xfrm>
                              <a:off x="36148" y="746"/>
                              <a:ext cx="2" cy="1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936" name="Line 144"/>
                          <wps:cNvCnPr/>
                          <wps:spPr bwMode="auto">
                            <a:xfrm>
                              <a:off x="36160" y="746"/>
                              <a:ext cx="16" cy="1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937" name="Line 145"/>
                          <wps:cNvCnPr/>
                          <wps:spPr bwMode="auto">
                            <a:xfrm>
                              <a:off x="36176" y="746"/>
                              <a:ext cx="1" cy="2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938" name="Line 146"/>
                          <wps:cNvCnPr/>
                          <wps:spPr bwMode="auto">
                            <a:xfrm>
                              <a:off x="36181" y="753"/>
                              <a:ext cx="22" cy="1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939" name="Line 147"/>
                          <wps:cNvCnPr/>
                          <wps:spPr bwMode="auto">
                            <a:xfrm>
                              <a:off x="36212" y="753"/>
                              <a:ext cx="21" cy="1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940" name="Line 148"/>
                          <wps:cNvCnPr/>
                          <wps:spPr bwMode="auto">
                            <a:xfrm>
                              <a:off x="36233" y="760"/>
                              <a:ext cx="19" cy="1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941" name="Line 149"/>
                          <wps:cNvCnPr/>
                          <wps:spPr bwMode="auto">
                            <a:xfrm>
                              <a:off x="36252" y="760"/>
                              <a:ext cx="1" cy="2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942" name="Line 150"/>
                          <wps:cNvCnPr/>
                          <wps:spPr bwMode="auto">
                            <a:xfrm>
                              <a:off x="36255" y="767"/>
                              <a:ext cx="16" cy="1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943" name="Line 151"/>
                          <wps:cNvCnPr/>
                          <wps:spPr bwMode="auto">
                            <a:xfrm>
                              <a:off x="36271" y="767"/>
                              <a:ext cx="5" cy="1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944" name="Line 152"/>
                          <wps:cNvCnPr/>
                          <wps:spPr bwMode="auto">
                            <a:xfrm>
                              <a:off x="36286" y="767"/>
                              <a:ext cx="14" cy="1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945" name="Line 153"/>
                          <wps:cNvCnPr/>
                          <wps:spPr bwMode="auto">
                            <a:xfrm>
                              <a:off x="36300" y="767"/>
                              <a:ext cx="1" cy="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946" name="Line 154"/>
                          <wps:cNvCnPr/>
                          <wps:spPr bwMode="auto">
                            <a:xfrm>
                              <a:off x="36300" y="781"/>
                              <a:ext cx="1" cy="7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947" name="Line 155"/>
                          <wps:cNvCnPr/>
                          <wps:spPr bwMode="auto">
                            <a:xfrm>
                              <a:off x="36300" y="788"/>
                              <a:ext cx="9" cy="1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948" name="Line 156"/>
                          <wps:cNvCnPr/>
                          <wps:spPr bwMode="auto">
                            <a:xfrm>
                              <a:off x="36319" y="788"/>
                              <a:ext cx="9" cy="1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949" name="Line 157"/>
                          <wps:cNvCnPr/>
                          <wps:spPr bwMode="auto">
                            <a:xfrm>
                              <a:off x="36328" y="788"/>
                              <a:ext cx="10" cy="1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950" name="Line 158"/>
                          <wps:cNvCnPr/>
                          <wps:spPr bwMode="auto">
                            <a:xfrm>
                              <a:off x="36338" y="788"/>
                              <a:ext cx="2" cy="1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951" name="Line 159"/>
                          <wps:cNvCnPr/>
                          <wps:spPr bwMode="auto">
                            <a:xfrm>
                              <a:off x="36350" y="788"/>
                              <a:ext cx="7" cy="1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952" name="Line 160"/>
                          <wps:cNvCnPr/>
                          <wps:spPr bwMode="auto">
                            <a:xfrm>
                              <a:off x="36357" y="788"/>
                              <a:ext cx="9" cy="1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953" name="Line 161"/>
                          <wps:cNvCnPr/>
                          <wps:spPr bwMode="auto">
                            <a:xfrm>
                              <a:off x="36366" y="788"/>
                              <a:ext cx="1" cy="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954" name="Line 162"/>
                          <wps:cNvCnPr/>
                          <wps:spPr bwMode="auto">
                            <a:xfrm>
                              <a:off x="36371" y="796"/>
                              <a:ext cx="5" cy="1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955" name="Line 163"/>
                          <wps:cNvCnPr/>
                          <wps:spPr bwMode="auto">
                            <a:xfrm>
                              <a:off x="36376" y="796"/>
                              <a:ext cx="1" cy="11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956" name="Line 164"/>
                          <wps:cNvCnPr/>
                          <wps:spPr bwMode="auto">
                            <a:xfrm>
                              <a:off x="36383" y="810"/>
                              <a:ext cx="2" cy="1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957" name="Line 165"/>
                          <wps:cNvCnPr/>
                          <wps:spPr bwMode="auto">
                            <a:xfrm>
                              <a:off x="36385" y="810"/>
                              <a:ext cx="1" cy="14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958" name="Line 166"/>
                          <wps:cNvCnPr/>
                          <wps:spPr bwMode="auto">
                            <a:xfrm>
                              <a:off x="36385" y="831"/>
                              <a:ext cx="10" cy="1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959" name="Line 167"/>
                          <wps:cNvCnPr/>
                          <wps:spPr bwMode="auto">
                            <a:xfrm>
                              <a:off x="36395" y="831"/>
                              <a:ext cx="1" cy="1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960" name="Line 168"/>
                          <wps:cNvCnPr/>
                          <wps:spPr bwMode="auto">
                            <a:xfrm>
                              <a:off x="36395" y="848"/>
                              <a:ext cx="1" cy="14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961" name="Line 169"/>
                          <wps:cNvCnPr/>
                          <wps:spPr bwMode="auto">
                            <a:xfrm>
                              <a:off x="36395" y="872"/>
                              <a:ext cx="1" cy="7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962" name="Line 170"/>
                          <wps:cNvCnPr/>
                          <wps:spPr bwMode="auto">
                            <a:xfrm>
                              <a:off x="36395" y="879"/>
                              <a:ext cx="7" cy="1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963" name="Line 171"/>
                          <wps:cNvCnPr/>
                          <wps:spPr bwMode="auto">
                            <a:xfrm>
                              <a:off x="36404" y="886"/>
                              <a:ext cx="1" cy="16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964" name="Line 172"/>
                          <wps:cNvCnPr/>
                          <wps:spPr bwMode="auto">
                            <a:xfrm>
                              <a:off x="36404" y="907"/>
                              <a:ext cx="8" cy="1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965" name="Line 173"/>
                          <wps:cNvCnPr/>
                          <wps:spPr bwMode="auto">
                            <a:xfrm>
                              <a:off x="36412" y="907"/>
                              <a:ext cx="1" cy="12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966" name="Line 174"/>
                          <wps:cNvCnPr/>
                          <wps:spPr bwMode="auto">
                            <a:xfrm>
                              <a:off x="36412" y="926"/>
                              <a:ext cx="1" cy="14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967" name="Line 175"/>
                          <wps:cNvCnPr/>
                          <wps:spPr bwMode="auto">
                            <a:xfrm>
                              <a:off x="36419" y="945"/>
                              <a:ext cx="2" cy="1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968" name="Line 176"/>
                          <wps:cNvCnPr/>
                          <wps:spPr bwMode="auto">
                            <a:xfrm>
                              <a:off x="36421" y="945"/>
                              <a:ext cx="1" cy="12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969" name="Line 177"/>
                          <wps:cNvCnPr/>
                          <wps:spPr bwMode="auto">
                            <a:xfrm>
                              <a:off x="36431" y="959"/>
                              <a:ext cx="1" cy="1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970" name="Line 178"/>
                          <wps:cNvCnPr/>
                          <wps:spPr bwMode="auto">
                            <a:xfrm>
                              <a:off x="36431" y="959"/>
                              <a:ext cx="1" cy="1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971" name="Line 179"/>
                          <wps:cNvCnPr/>
                          <wps:spPr bwMode="auto">
                            <a:xfrm>
                              <a:off x="36431" y="981"/>
                              <a:ext cx="1" cy="14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972" name="Line 180"/>
                          <wps:cNvCnPr/>
                          <wps:spPr bwMode="auto">
                            <a:xfrm>
                              <a:off x="36431" y="995"/>
                              <a:ext cx="2" cy="1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973" name="Line 181"/>
                          <wps:cNvCnPr/>
                          <wps:spPr bwMode="auto">
                            <a:xfrm>
                              <a:off x="36440" y="997"/>
                              <a:ext cx="1" cy="12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974" name="Line 182"/>
                          <wps:cNvCnPr/>
                          <wps:spPr bwMode="auto">
                            <a:xfrm>
                              <a:off x="36440" y="1009"/>
                              <a:ext cx="5" cy="1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975" name="Line 183"/>
                          <wps:cNvCnPr/>
                          <wps:spPr bwMode="auto">
                            <a:xfrm>
                              <a:off x="36450" y="1012"/>
                              <a:ext cx="1" cy="16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976" name="Line 184"/>
                          <wps:cNvCnPr/>
                          <wps:spPr bwMode="auto">
                            <a:xfrm>
                              <a:off x="36450" y="1035"/>
                              <a:ext cx="1" cy="17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977" name="Line 185"/>
                          <wps:cNvCnPr/>
                          <wps:spPr bwMode="auto">
                            <a:xfrm>
                              <a:off x="36457" y="1054"/>
                              <a:ext cx="2" cy="1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978" name="Line 186"/>
                          <wps:cNvCnPr/>
                          <wps:spPr bwMode="auto">
                            <a:xfrm>
                              <a:off x="36459" y="1054"/>
                              <a:ext cx="1" cy="12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979" name="Line 187"/>
                          <wps:cNvCnPr/>
                          <wps:spPr bwMode="auto">
                            <a:xfrm>
                              <a:off x="36459" y="1076"/>
                              <a:ext cx="1" cy="14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980" name="Line 188"/>
                          <wps:cNvCnPr/>
                          <wps:spPr bwMode="auto">
                            <a:xfrm>
                              <a:off x="36459" y="1097"/>
                              <a:ext cx="1" cy="3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981" name="Line 189"/>
                          <wps:cNvCnPr/>
                          <wps:spPr bwMode="auto">
                            <a:xfrm>
                              <a:off x="36459" y="1100"/>
                              <a:ext cx="10" cy="1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982" name="Line 190"/>
                          <wps:cNvCnPr/>
                          <wps:spPr bwMode="auto">
                            <a:xfrm>
                              <a:off x="36469" y="1100"/>
                              <a:ext cx="1" cy="7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983" name="Line 191"/>
                          <wps:cNvCnPr/>
                          <wps:spPr bwMode="auto">
                            <a:xfrm>
                              <a:off x="36469" y="1114"/>
                              <a:ext cx="1" cy="7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984" name="Line 192"/>
                          <wps:cNvCnPr/>
                          <wps:spPr bwMode="auto">
                            <a:xfrm>
                              <a:off x="36469" y="1121"/>
                              <a:ext cx="9" cy="1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985" name="Line 193"/>
                          <wps:cNvCnPr/>
                          <wps:spPr bwMode="auto">
                            <a:xfrm>
                              <a:off x="36478" y="1121"/>
                              <a:ext cx="1" cy="2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986" name="Line 194"/>
                          <wps:cNvCnPr/>
                          <wps:spPr bwMode="auto">
                            <a:xfrm>
                              <a:off x="36478" y="1130"/>
                              <a:ext cx="1" cy="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987" name="Line 195"/>
                          <wps:cNvCnPr/>
                          <wps:spPr bwMode="auto">
                            <a:xfrm>
                              <a:off x="36478" y="1135"/>
                              <a:ext cx="12" cy="1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988" name="Line 196"/>
                          <wps:cNvCnPr/>
                          <wps:spPr bwMode="auto">
                            <a:xfrm>
                              <a:off x="36502" y="1135"/>
                              <a:ext cx="5" cy="1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989" name="Line 197"/>
                          <wps:cNvCnPr/>
                          <wps:spPr bwMode="auto">
                            <a:xfrm>
                              <a:off x="36507" y="1135"/>
                              <a:ext cx="1" cy="1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990" name="Line 198"/>
                          <wps:cNvCnPr/>
                          <wps:spPr bwMode="auto">
                            <a:xfrm>
                              <a:off x="36507" y="1145"/>
                              <a:ext cx="4" cy="1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991" name="Line 199"/>
                          <wps:cNvCnPr/>
                          <wps:spPr bwMode="auto">
                            <a:xfrm>
                              <a:off x="36521" y="1145"/>
                              <a:ext cx="5" cy="1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992" name="Line 200"/>
                          <wps:cNvCnPr/>
                          <wps:spPr bwMode="auto">
                            <a:xfrm>
                              <a:off x="36526" y="1145"/>
                              <a:ext cx="16" cy="1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993" name="Line 201"/>
                          <wps:cNvCnPr/>
                          <wps:spPr bwMode="auto">
                            <a:xfrm>
                              <a:off x="36552" y="1145"/>
                              <a:ext cx="2" cy="1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994" name="Line 202"/>
                          <wps:cNvCnPr/>
                          <wps:spPr bwMode="auto">
                            <a:xfrm>
                              <a:off x="36554" y="1145"/>
                              <a:ext cx="1" cy="7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995" name="Line 203"/>
                          <wps:cNvCnPr/>
                          <wps:spPr bwMode="auto">
                            <a:xfrm>
                              <a:off x="36554" y="1152"/>
                              <a:ext cx="10" cy="1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996" name="Line 204"/>
                          <wps:cNvCnPr/>
                          <wps:spPr bwMode="auto">
                            <a:xfrm>
                              <a:off x="36573" y="1152"/>
                              <a:ext cx="10" cy="1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</wpg:grpSp>
                      <wpg:grpSp>
                        <wpg:cNvPr id="509" name="Group 509"/>
                        <wpg:cNvGrpSpPr>
                          <a:grpSpLocks/>
                        </wpg:cNvGrpSpPr>
                        <wpg:grpSpPr bwMode="auto">
                          <a:xfrm>
                            <a:off x="36583" y="1152"/>
                            <a:ext cx="2017" cy="1161"/>
                            <a:chOff x="36583" y="1152"/>
                            <a:chExt cx="2017" cy="1161"/>
                          </a:xfrm>
                        </wpg:grpSpPr>
                        <wps:wsp>
                          <wps:cNvPr id="597" name="Line 206"/>
                          <wps:cNvCnPr/>
                          <wps:spPr bwMode="auto">
                            <a:xfrm>
                              <a:off x="36583" y="1152"/>
                              <a:ext cx="1" cy="7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598" name="Line 207"/>
                          <wps:cNvCnPr/>
                          <wps:spPr bwMode="auto">
                            <a:xfrm>
                              <a:off x="36583" y="1159"/>
                              <a:ext cx="1" cy="1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599" name="Line 208"/>
                          <wps:cNvCnPr/>
                          <wps:spPr bwMode="auto">
                            <a:xfrm>
                              <a:off x="36594" y="1159"/>
                              <a:ext cx="8" cy="1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600" name="Line 209"/>
                          <wps:cNvCnPr/>
                          <wps:spPr bwMode="auto">
                            <a:xfrm>
                              <a:off x="36602" y="1159"/>
                              <a:ext cx="1" cy="9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601" name="Line 210"/>
                          <wps:cNvCnPr/>
                          <wps:spPr bwMode="auto">
                            <a:xfrm>
                              <a:off x="36604" y="1173"/>
                              <a:ext cx="21" cy="1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602" name="Line 211"/>
                          <wps:cNvCnPr/>
                          <wps:spPr bwMode="auto">
                            <a:xfrm>
                              <a:off x="36635" y="1173"/>
                              <a:ext cx="21" cy="1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603" name="Line 212"/>
                          <wps:cNvCnPr/>
                          <wps:spPr bwMode="auto">
                            <a:xfrm>
                              <a:off x="36666" y="1173"/>
                              <a:ext cx="21" cy="1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604" name="Line 213"/>
                          <wps:cNvCnPr/>
                          <wps:spPr bwMode="auto">
                            <a:xfrm>
                              <a:off x="36697" y="1173"/>
                              <a:ext cx="16" cy="1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605" name="Line 214"/>
                          <wps:cNvCnPr/>
                          <wps:spPr bwMode="auto">
                            <a:xfrm>
                              <a:off x="36713" y="1173"/>
                              <a:ext cx="5" cy="1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606" name="Line 215"/>
                          <wps:cNvCnPr/>
                          <wps:spPr bwMode="auto">
                            <a:xfrm>
                              <a:off x="36727" y="1173"/>
                              <a:ext cx="15" cy="1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607" name="Line 216"/>
                          <wps:cNvCnPr/>
                          <wps:spPr bwMode="auto">
                            <a:xfrm>
                              <a:off x="36742" y="1173"/>
                              <a:ext cx="7" cy="1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608" name="Line 217"/>
                          <wps:cNvCnPr/>
                          <wps:spPr bwMode="auto">
                            <a:xfrm>
                              <a:off x="36758" y="1173"/>
                              <a:ext cx="19" cy="1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609" name="Line 218"/>
                          <wps:cNvCnPr/>
                          <wps:spPr bwMode="auto">
                            <a:xfrm>
                              <a:off x="36789" y="1173"/>
                              <a:ext cx="10" cy="1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610" name="Line 219"/>
                          <wps:cNvCnPr/>
                          <wps:spPr bwMode="auto">
                            <a:xfrm>
                              <a:off x="36799" y="1173"/>
                              <a:ext cx="1" cy="1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611" name="Line 220"/>
                          <wps:cNvCnPr/>
                          <wps:spPr bwMode="auto">
                            <a:xfrm>
                              <a:off x="36808" y="1183"/>
                              <a:ext cx="10" cy="1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612" name="Line 221"/>
                          <wps:cNvCnPr/>
                          <wps:spPr bwMode="auto">
                            <a:xfrm>
                              <a:off x="36818" y="1183"/>
                              <a:ext cx="1" cy="7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613" name="Line 222"/>
                          <wps:cNvCnPr/>
                          <wps:spPr bwMode="auto">
                            <a:xfrm>
                              <a:off x="36818" y="1190"/>
                              <a:ext cx="2" cy="1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614" name="Line 223"/>
                          <wps:cNvCnPr/>
                          <wps:spPr bwMode="auto">
                            <a:xfrm>
                              <a:off x="36830" y="1190"/>
                              <a:ext cx="16" cy="1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615" name="Line 224"/>
                          <wps:cNvCnPr/>
                          <wps:spPr bwMode="auto">
                            <a:xfrm>
                              <a:off x="36846" y="1190"/>
                              <a:ext cx="5" cy="1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616" name="Line 225"/>
                          <wps:cNvCnPr/>
                          <wps:spPr bwMode="auto">
                            <a:xfrm>
                              <a:off x="36860" y="1190"/>
                              <a:ext cx="22" cy="1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617" name="Line 226"/>
                          <wps:cNvCnPr/>
                          <wps:spPr bwMode="auto">
                            <a:xfrm>
                              <a:off x="36891" y="1190"/>
                              <a:ext cx="3" cy="1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618" name="Line 227"/>
                          <wps:cNvCnPr/>
                          <wps:spPr bwMode="auto">
                            <a:xfrm>
                              <a:off x="36894" y="1190"/>
                              <a:ext cx="1" cy="7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619" name="Line 228"/>
                          <wps:cNvCnPr/>
                          <wps:spPr bwMode="auto">
                            <a:xfrm>
                              <a:off x="36894" y="1197"/>
                              <a:ext cx="7" cy="1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620" name="Line 229"/>
                          <wps:cNvCnPr/>
                          <wps:spPr bwMode="auto">
                            <a:xfrm>
                              <a:off x="36903" y="1204"/>
                              <a:ext cx="1" cy="1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621" name="Line 230"/>
                          <wps:cNvCnPr/>
                          <wps:spPr bwMode="auto">
                            <a:xfrm>
                              <a:off x="36903" y="1204"/>
                              <a:ext cx="10" cy="1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622" name="Line 231"/>
                          <wps:cNvCnPr/>
                          <wps:spPr bwMode="auto">
                            <a:xfrm>
                              <a:off x="36913" y="1204"/>
                              <a:ext cx="1" cy="7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623" name="Line 232"/>
                          <wps:cNvCnPr/>
                          <wps:spPr bwMode="auto">
                            <a:xfrm>
                              <a:off x="36922" y="1214"/>
                              <a:ext cx="1" cy="1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624" name="Line 233"/>
                          <wps:cNvCnPr/>
                          <wps:spPr bwMode="auto">
                            <a:xfrm>
                              <a:off x="36922" y="1214"/>
                              <a:ext cx="1" cy="14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625" name="Line 234"/>
                          <wps:cNvCnPr/>
                          <wps:spPr bwMode="auto">
                            <a:xfrm>
                              <a:off x="36922" y="1235"/>
                              <a:ext cx="1" cy="17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626" name="Line 235"/>
                          <wps:cNvCnPr/>
                          <wps:spPr bwMode="auto">
                            <a:xfrm>
                              <a:off x="36932" y="1252"/>
                              <a:ext cx="1" cy="1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627" name="Line 236"/>
                          <wps:cNvCnPr/>
                          <wps:spPr bwMode="auto">
                            <a:xfrm>
                              <a:off x="36932" y="1252"/>
                              <a:ext cx="1" cy="16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628" name="Line 237"/>
                          <wps:cNvCnPr/>
                          <wps:spPr bwMode="auto">
                            <a:xfrm>
                              <a:off x="36932" y="1275"/>
                              <a:ext cx="1" cy="1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629" name="Line 238"/>
                          <wps:cNvCnPr/>
                          <wps:spPr bwMode="auto">
                            <a:xfrm>
                              <a:off x="36932" y="1299"/>
                              <a:ext cx="1" cy="1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630" name="Line 239"/>
                          <wps:cNvCnPr/>
                          <wps:spPr bwMode="auto">
                            <a:xfrm>
                              <a:off x="36932" y="1299"/>
                              <a:ext cx="9" cy="1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631" name="Line 240"/>
                          <wps:cNvCnPr/>
                          <wps:spPr bwMode="auto">
                            <a:xfrm>
                              <a:off x="36941" y="1299"/>
                              <a:ext cx="1" cy="7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632" name="Line 241"/>
                          <wps:cNvCnPr/>
                          <wps:spPr bwMode="auto">
                            <a:xfrm>
                              <a:off x="36941" y="1313"/>
                              <a:ext cx="1" cy="1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633" name="Line 242"/>
                          <wps:cNvCnPr/>
                          <wps:spPr bwMode="auto">
                            <a:xfrm>
                              <a:off x="36941" y="1323"/>
                              <a:ext cx="7" cy="1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634" name="Line 243"/>
                          <wps:cNvCnPr/>
                          <wps:spPr bwMode="auto">
                            <a:xfrm>
                              <a:off x="36951" y="1330"/>
                              <a:ext cx="1" cy="14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635" name="Line 244"/>
                          <wps:cNvCnPr/>
                          <wps:spPr bwMode="auto">
                            <a:xfrm>
                              <a:off x="36951" y="1354"/>
                              <a:ext cx="1" cy="2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636" name="Line 245"/>
                          <wps:cNvCnPr/>
                          <wps:spPr bwMode="auto">
                            <a:xfrm>
                              <a:off x="36951" y="1356"/>
                              <a:ext cx="9" cy="1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637" name="Line 246"/>
                          <wps:cNvCnPr/>
                          <wps:spPr bwMode="auto">
                            <a:xfrm>
                              <a:off x="36960" y="1356"/>
                              <a:ext cx="1" cy="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638" name="Line 247"/>
                          <wps:cNvCnPr/>
                          <wps:spPr bwMode="auto">
                            <a:xfrm>
                              <a:off x="36960" y="1368"/>
                              <a:ext cx="1" cy="17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639" name="Line 248"/>
                          <wps:cNvCnPr/>
                          <wps:spPr bwMode="auto">
                            <a:xfrm>
                              <a:off x="36960" y="1392"/>
                              <a:ext cx="1" cy="14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640" name="Line 249"/>
                          <wps:cNvCnPr/>
                          <wps:spPr bwMode="auto">
                            <a:xfrm>
                              <a:off x="36960" y="1406"/>
                              <a:ext cx="3" cy="1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641" name="Line 250"/>
                          <wps:cNvCnPr/>
                          <wps:spPr bwMode="auto">
                            <a:xfrm>
                              <a:off x="36970" y="1408"/>
                              <a:ext cx="1" cy="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642" name="Line 251"/>
                          <wps:cNvCnPr/>
                          <wps:spPr bwMode="auto">
                            <a:xfrm>
                              <a:off x="36970" y="1413"/>
                              <a:ext cx="9" cy="1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643" name="Line 252"/>
                          <wps:cNvCnPr/>
                          <wps:spPr bwMode="auto">
                            <a:xfrm>
                              <a:off x="36979" y="1413"/>
                              <a:ext cx="1" cy="2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644" name="Line 253"/>
                          <wps:cNvCnPr/>
                          <wps:spPr bwMode="auto">
                            <a:xfrm>
                              <a:off x="36979" y="1425"/>
                              <a:ext cx="1" cy="7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645" name="Line 254"/>
                          <wps:cNvCnPr/>
                          <wps:spPr bwMode="auto">
                            <a:xfrm>
                              <a:off x="36979" y="1432"/>
                              <a:ext cx="10" cy="1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646" name="Line 255"/>
                          <wps:cNvCnPr/>
                          <wps:spPr bwMode="auto">
                            <a:xfrm>
                              <a:off x="36989" y="1432"/>
                              <a:ext cx="1" cy="1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647" name="Line 256"/>
                          <wps:cNvCnPr/>
                          <wps:spPr bwMode="auto">
                            <a:xfrm>
                              <a:off x="36989" y="1439"/>
                              <a:ext cx="1" cy="17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648" name="Line 257"/>
                          <wps:cNvCnPr/>
                          <wps:spPr bwMode="auto">
                            <a:xfrm>
                              <a:off x="36989" y="1463"/>
                              <a:ext cx="1" cy="14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649" name="Line 258"/>
                          <wps:cNvCnPr/>
                          <wps:spPr bwMode="auto">
                            <a:xfrm>
                              <a:off x="36989" y="1487"/>
                              <a:ext cx="1" cy="4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650" name="Line 259"/>
                          <wps:cNvCnPr/>
                          <wps:spPr bwMode="auto">
                            <a:xfrm>
                              <a:off x="36989" y="1491"/>
                              <a:ext cx="9" cy="1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651" name="Line 260"/>
                          <wps:cNvCnPr/>
                          <wps:spPr bwMode="auto">
                            <a:xfrm>
                              <a:off x="36998" y="1491"/>
                              <a:ext cx="1" cy="3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652" name="Line 261"/>
                          <wps:cNvCnPr/>
                          <wps:spPr bwMode="auto">
                            <a:xfrm>
                              <a:off x="36998" y="1501"/>
                              <a:ext cx="1" cy="17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653" name="Line 262"/>
                          <wps:cNvCnPr/>
                          <wps:spPr bwMode="auto">
                            <a:xfrm>
                              <a:off x="36998" y="1525"/>
                              <a:ext cx="1" cy="4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654" name="Line 263"/>
                          <wps:cNvCnPr/>
                          <wps:spPr bwMode="auto">
                            <a:xfrm>
                              <a:off x="36998" y="1529"/>
                              <a:ext cx="7" cy="1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655" name="Line 264"/>
                          <wps:cNvCnPr/>
                          <wps:spPr bwMode="auto">
                            <a:xfrm>
                              <a:off x="37005" y="1529"/>
                              <a:ext cx="1" cy="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656" name="Line 265"/>
                          <wps:cNvCnPr/>
                          <wps:spPr bwMode="auto">
                            <a:xfrm>
                              <a:off x="37005" y="1541"/>
                              <a:ext cx="1" cy="1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657" name="Line 266"/>
                          <wps:cNvCnPr/>
                          <wps:spPr bwMode="auto">
                            <a:xfrm>
                              <a:off x="37005" y="1565"/>
                              <a:ext cx="1" cy="1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658" name="Line 267"/>
                          <wps:cNvCnPr/>
                          <wps:spPr bwMode="auto">
                            <a:xfrm>
                              <a:off x="37005" y="1565"/>
                              <a:ext cx="10" cy="1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659" name="Line 268"/>
                          <wps:cNvCnPr/>
                          <wps:spPr bwMode="auto">
                            <a:xfrm>
                              <a:off x="37015" y="1565"/>
                              <a:ext cx="9" cy="1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660" name="Line 269"/>
                          <wps:cNvCnPr/>
                          <wps:spPr bwMode="auto">
                            <a:xfrm>
                              <a:off x="37034" y="1565"/>
                              <a:ext cx="9" cy="1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661" name="Line 270"/>
                          <wps:cNvCnPr/>
                          <wps:spPr bwMode="auto">
                            <a:xfrm>
                              <a:off x="37043" y="1565"/>
                              <a:ext cx="10" cy="1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662" name="Line 271"/>
                          <wps:cNvCnPr/>
                          <wps:spPr bwMode="auto">
                            <a:xfrm>
                              <a:off x="37053" y="1565"/>
                              <a:ext cx="1" cy="2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663" name="Line 272"/>
                          <wps:cNvCnPr/>
                          <wps:spPr bwMode="auto">
                            <a:xfrm>
                              <a:off x="37053" y="1575"/>
                              <a:ext cx="1" cy="1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664" name="Line 273"/>
                          <wps:cNvCnPr/>
                          <wps:spPr bwMode="auto">
                            <a:xfrm>
                              <a:off x="37053" y="1575"/>
                              <a:ext cx="21" cy="1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665" name="Line 274"/>
                          <wps:cNvCnPr/>
                          <wps:spPr bwMode="auto">
                            <a:xfrm>
                              <a:off x="37084" y="1575"/>
                              <a:ext cx="16" cy="1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666" name="Line 275"/>
                          <wps:cNvCnPr/>
                          <wps:spPr bwMode="auto">
                            <a:xfrm>
                              <a:off x="37100" y="1575"/>
                              <a:ext cx="1" cy="2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667" name="Line 276"/>
                          <wps:cNvCnPr/>
                          <wps:spPr bwMode="auto">
                            <a:xfrm>
                              <a:off x="37100" y="1584"/>
                              <a:ext cx="22" cy="1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668" name="Line 277"/>
                          <wps:cNvCnPr/>
                          <wps:spPr bwMode="auto">
                            <a:xfrm>
                              <a:off x="37131" y="1584"/>
                              <a:ext cx="22" cy="1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669" name="Line 278"/>
                          <wps:cNvCnPr/>
                          <wps:spPr bwMode="auto">
                            <a:xfrm>
                              <a:off x="37162" y="1584"/>
                              <a:ext cx="14" cy="1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670" name="Line 279"/>
                          <wps:cNvCnPr/>
                          <wps:spPr bwMode="auto">
                            <a:xfrm>
                              <a:off x="37176" y="1584"/>
                              <a:ext cx="7" cy="1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671" name="Line 280"/>
                          <wps:cNvCnPr/>
                          <wps:spPr bwMode="auto">
                            <a:xfrm>
                              <a:off x="37193" y="1584"/>
                              <a:ext cx="21" cy="1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672" name="Line 281"/>
                          <wps:cNvCnPr/>
                          <wps:spPr bwMode="auto">
                            <a:xfrm>
                              <a:off x="37214" y="1584"/>
                              <a:ext cx="1" cy="2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673" name="Line 282"/>
                          <wps:cNvCnPr/>
                          <wps:spPr bwMode="auto">
                            <a:xfrm>
                              <a:off x="37214" y="1594"/>
                              <a:ext cx="1" cy="2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674" name="Line 283"/>
                          <wps:cNvCnPr/>
                          <wps:spPr bwMode="auto">
                            <a:xfrm>
                              <a:off x="37214" y="1596"/>
                              <a:ext cx="10" cy="1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675" name="Line 284"/>
                          <wps:cNvCnPr/>
                          <wps:spPr bwMode="auto">
                            <a:xfrm>
                              <a:off x="37224" y="1596"/>
                              <a:ext cx="1" cy="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676" name="Line 285"/>
                          <wps:cNvCnPr/>
                          <wps:spPr bwMode="auto">
                            <a:xfrm>
                              <a:off x="37228" y="1605"/>
                              <a:ext cx="22" cy="1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677" name="Line 286"/>
                          <wps:cNvCnPr/>
                          <wps:spPr bwMode="auto">
                            <a:xfrm>
                              <a:off x="37252" y="1610"/>
                              <a:ext cx="1" cy="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678" name="Line 287"/>
                          <wps:cNvCnPr/>
                          <wps:spPr bwMode="auto">
                            <a:xfrm>
                              <a:off x="37252" y="1615"/>
                              <a:ext cx="17" cy="1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679" name="Line 288"/>
                          <wps:cNvCnPr/>
                          <wps:spPr bwMode="auto">
                            <a:xfrm>
                              <a:off x="37278" y="1615"/>
                              <a:ext cx="19" cy="1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680" name="Line 289"/>
                          <wps:cNvCnPr/>
                          <wps:spPr bwMode="auto">
                            <a:xfrm>
                              <a:off x="37309" y="1615"/>
                              <a:ext cx="19" cy="1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681" name="Line 290"/>
                          <wps:cNvCnPr/>
                          <wps:spPr bwMode="auto">
                            <a:xfrm>
                              <a:off x="37340" y="1615"/>
                              <a:ext cx="19" cy="1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682" name="Line 291"/>
                          <wps:cNvCnPr/>
                          <wps:spPr bwMode="auto">
                            <a:xfrm>
                              <a:off x="37371" y="1615"/>
                              <a:ext cx="19" cy="1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683" name="Line 292"/>
                          <wps:cNvCnPr/>
                          <wps:spPr bwMode="auto">
                            <a:xfrm>
                              <a:off x="37392" y="1620"/>
                              <a:ext cx="1" cy="4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684" name="Line 293"/>
                          <wps:cNvCnPr/>
                          <wps:spPr bwMode="auto">
                            <a:xfrm>
                              <a:off x="37392" y="1624"/>
                              <a:ext cx="10" cy="1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685" name="Line 294"/>
                          <wps:cNvCnPr/>
                          <wps:spPr bwMode="auto">
                            <a:xfrm>
                              <a:off x="37402" y="1624"/>
                              <a:ext cx="7" cy="1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686" name="Line 295"/>
                          <wps:cNvCnPr/>
                          <wps:spPr bwMode="auto">
                            <a:xfrm>
                              <a:off x="37411" y="1629"/>
                              <a:ext cx="1" cy="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687" name="Line 296"/>
                          <wps:cNvCnPr/>
                          <wps:spPr bwMode="auto">
                            <a:xfrm>
                              <a:off x="37411" y="1634"/>
                              <a:ext cx="15" cy="1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688" name="Line 297"/>
                          <wps:cNvCnPr/>
                          <wps:spPr bwMode="auto">
                            <a:xfrm>
                              <a:off x="37437" y="1634"/>
                              <a:ext cx="12" cy="1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689" name="Line 298"/>
                          <wps:cNvCnPr/>
                          <wps:spPr bwMode="auto">
                            <a:xfrm>
                              <a:off x="37449" y="1634"/>
                              <a:ext cx="7" cy="1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690" name="Line 299"/>
                          <wps:cNvCnPr/>
                          <wps:spPr bwMode="auto">
                            <a:xfrm>
                              <a:off x="37468" y="1634"/>
                              <a:ext cx="19" cy="1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691" name="Line 300"/>
                          <wps:cNvCnPr/>
                          <wps:spPr bwMode="auto">
                            <a:xfrm>
                              <a:off x="37499" y="1634"/>
                              <a:ext cx="7" cy="1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692" name="Line 301"/>
                          <wps:cNvCnPr/>
                          <wps:spPr bwMode="auto">
                            <a:xfrm>
                              <a:off x="37506" y="1634"/>
                              <a:ext cx="1" cy="9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693" name="Line 302"/>
                          <wps:cNvCnPr/>
                          <wps:spPr bwMode="auto">
                            <a:xfrm>
                              <a:off x="37516" y="1643"/>
                              <a:ext cx="21" cy="1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694" name="Line 303"/>
                          <wps:cNvCnPr/>
                          <wps:spPr bwMode="auto">
                            <a:xfrm>
                              <a:off x="37547" y="1643"/>
                              <a:ext cx="21" cy="1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695" name="Line 304"/>
                          <wps:cNvCnPr/>
                          <wps:spPr bwMode="auto">
                            <a:xfrm>
                              <a:off x="37578" y="1643"/>
                              <a:ext cx="21" cy="1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696" name="Line 305"/>
                          <wps:cNvCnPr/>
                          <wps:spPr bwMode="auto">
                            <a:xfrm>
                              <a:off x="37608" y="1643"/>
                              <a:ext cx="19" cy="1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697" name="Line 306"/>
                          <wps:cNvCnPr/>
                          <wps:spPr bwMode="auto">
                            <a:xfrm>
                              <a:off x="37639" y="1643"/>
                              <a:ext cx="19" cy="1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698" name="Line 307"/>
                          <wps:cNvCnPr/>
                          <wps:spPr bwMode="auto">
                            <a:xfrm>
                              <a:off x="37665" y="1646"/>
                              <a:ext cx="1" cy="7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699" name="Line 308"/>
                          <wps:cNvCnPr/>
                          <wps:spPr bwMode="auto">
                            <a:xfrm>
                              <a:off x="37665" y="1653"/>
                              <a:ext cx="12" cy="1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700" name="Line 309"/>
                          <wps:cNvCnPr/>
                          <wps:spPr bwMode="auto">
                            <a:xfrm>
                              <a:off x="37684" y="1655"/>
                              <a:ext cx="1" cy="7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701" name="Line 310"/>
                          <wps:cNvCnPr/>
                          <wps:spPr bwMode="auto">
                            <a:xfrm>
                              <a:off x="37684" y="1662"/>
                              <a:ext cx="10" cy="1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702" name="Line 311"/>
                          <wps:cNvCnPr/>
                          <wps:spPr bwMode="auto">
                            <a:xfrm>
                              <a:off x="37703" y="1662"/>
                              <a:ext cx="1" cy="12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703" name="Line 312"/>
                          <wps:cNvCnPr/>
                          <wps:spPr bwMode="auto">
                            <a:xfrm>
                              <a:off x="37703" y="1674"/>
                              <a:ext cx="8" cy="1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704" name="Line 313"/>
                          <wps:cNvCnPr/>
                          <wps:spPr bwMode="auto">
                            <a:xfrm>
                              <a:off x="37713" y="1679"/>
                              <a:ext cx="1" cy="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705" name="Line 314"/>
                          <wps:cNvCnPr/>
                          <wps:spPr bwMode="auto">
                            <a:xfrm>
                              <a:off x="37713" y="1684"/>
                              <a:ext cx="9" cy="1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706" name="Line 315"/>
                          <wps:cNvCnPr/>
                          <wps:spPr bwMode="auto">
                            <a:xfrm>
                              <a:off x="37722" y="1684"/>
                              <a:ext cx="1" cy="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707" name="Line 316"/>
                          <wps:cNvCnPr/>
                          <wps:spPr bwMode="auto">
                            <a:xfrm>
                              <a:off x="37722" y="1696"/>
                              <a:ext cx="1" cy="12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708" name="Line 317"/>
                          <wps:cNvCnPr/>
                          <wps:spPr bwMode="auto">
                            <a:xfrm>
                              <a:off x="37722" y="1708"/>
                              <a:ext cx="5" cy="1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709" name="Line 318"/>
                          <wps:cNvCnPr/>
                          <wps:spPr bwMode="auto">
                            <a:xfrm>
                              <a:off x="37732" y="1712"/>
                              <a:ext cx="1" cy="7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710" name="Line 319"/>
                          <wps:cNvCnPr/>
                          <wps:spPr bwMode="auto">
                            <a:xfrm>
                              <a:off x="37732" y="1719"/>
                              <a:ext cx="9" cy="1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711" name="Line 320"/>
                          <wps:cNvCnPr/>
                          <wps:spPr bwMode="auto">
                            <a:xfrm>
                              <a:off x="37741" y="1719"/>
                              <a:ext cx="1" cy="1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712" name="Line 321"/>
                          <wps:cNvCnPr/>
                          <wps:spPr bwMode="auto">
                            <a:xfrm>
                              <a:off x="37741" y="1727"/>
                              <a:ext cx="1" cy="4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713" name="Line 322"/>
                          <wps:cNvCnPr/>
                          <wps:spPr bwMode="auto">
                            <a:xfrm>
                              <a:off x="37741" y="1731"/>
                              <a:ext cx="10" cy="1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714" name="Line 323"/>
                          <wps:cNvCnPr/>
                          <wps:spPr bwMode="auto">
                            <a:xfrm>
                              <a:off x="37751" y="1731"/>
                              <a:ext cx="1" cy="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715" name="Line 324"/>
                          <wps:cNvCnPr/>
                          <wps:spPr bwMode="auto">
                            <a:xfrm>
                              <a:off x="37751" y="1743"/>
                              <a:ext cx="1" cy="14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716" name="Line 325"/>
                          <wps:cNvCnPr/>
                          <wps:spPr bwMode="auto">
                            <a:xfrm>
                              <a:off x="37751" y="1757"/>
                              <a:ext cx="2" cy="1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717" name="Line 326"/>
                          <wps:cNvCnPr/>
                          <wps:spPr bwMode="auto">
                            <a:xfrm>
                              <a:off x="37760" y="1760"/>
                              <a:ext cx="1" cy="14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718" name="Line 327"/>
                          <wps:cNvCnPr/>
                          <wps:spPr bwMode="auto">
                            <a:xfrm>
                              <a:off x="37760" y="1784"/>
                              <a:ext cx="1" cy="14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719" name="Line 328"/>
                          <wps:cNvCnPr/>
                          <wps:spPr bwMode="auto">
                            <a:xfrm>
                              <a:off x="37760" y="1805"/>
                              <a:ext cx="1" cy="17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720" name="Line 329"/>
                          <wps:cNvCnPr/>
                          <wps:spPr bwMode="auto">
                            <a:xfrm>
                              <a:off x="37760" y="1829"/>
                              <a:ext cx="1" cy="7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721" name="Line 330"/>
                          <wps:cNvCnPr/>
                          <wps:spPr bwMode="auto">
                            <a:xfrm>
                              <a:off x="37760" y="1836"/>
                              <a:ext cx="10" cy="1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722" name="Line 331"/>
                          <wps:cNvCnPr/>
                          <wps:spPr bwMode="auto">
                            <a:xfrm>
                              <a:off x="37770" y="1836"/>
                              <a:ext cx="1" cy="1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723" name="Line 332"/>
                          <wps:cNvCnPr/>
                          <wps:spPr bwMode="auto">
                            <a:xfrm>
                              <a:off x="37770" y="1845"/>
                              <a:ext cx="1" cy="1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724" name="Line 333"/>
                          <wps:cNvCnPr/>
                          <wps:spPr bwMode="auto">
                            <a:xfrm>
                              <a:off x="37770" y="1867"/>
                              <a:ext cx="1" cy="16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725" name="Line 334"/>
                          <wps:cNvCnPr/>
                          <wps:spPr bwMode="auto">
                            <a:xfrm>
                              <a:off x="37772" y="1888"/>
                              <a:ext cx="7" cy="1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726" name="Line 335"/>
                          <wps:cNvCnPr/>
                          <wps:spPr bwMode="auto">
                            <a:xfrm>
                              <a:off x="37779" y="1888"/>
                              <a:ext cx="1" cy="12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727" name="Line 336"/>
                          <wps:cNvCnPr/>
                          <wps:spPr bwMode="auto">
                            <a:xfrm>
                              <a:off x="37779" y="1907"/>
                              <a:ext cx="1" cy="14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728" name="Line 337"/>
                          <wps:cNvCnPr/>
                          <wps:spPr bwMode="auto">
                            <a:xfrm>
                              <a:off x="37779" y="1931"/>
                              <a:ext cx="1" cy="1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729" name="Line 338"/>
                          <wps:cNvCnPr/>
                          <wps:spPr bwMode="auto">
                            <a:xfrm>
                              <a:off x="37779" y="1931"/>
                              <a:ext cx="10" cy="1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730" name="Line 339"/>
                          <wps:cNvCnPr/>
                          <wps:spPr bwMode="auto">
                            <a:xfrm>
                              <a:off x="37789" y="1931"/>
                              <a:ext cx="1" cy="7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731" name="Line 340"/>
                          <wps:cNvCnPr/>
                          <wps:spPr bwMode="auto">
                            <a:xfrm>
                              <a:off x="37789" y="1945"/>
                              <a:ext cx="1" cy="17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732" name="Line 341"/>
                          <wps:cNvCnPr/>
                          <wps:spPr bwMode="auto">
                            <a:xfrm>
                              <a:off x="37789" y="1962"/>
                              <a:ext cx="1" cy="1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733" name="Line 342"/>
                          <wps:cNvCnPr/>
                          <wps:spPr bwMode="auto">
                            <a:xfrm>
                              <a:off x="37798" y="1962"/>
                              <a:ext cx="1" cy="16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734" name="Line 343"/>
                          <wps:cNvCnPr/>
                          <wps:spPr bwMode="auto">
                            <a:xfrm>
                              <a:off x="37798" y="1985"/>
                              <a:ext cx="1" cy="1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735" name="Line 344"/>
                          <wps:cNvCnPr/>
                          <wps:spPr bwMode="auto">
                            <a:xfrm>
                              <a:off x="37798" y="2007"/>
                              <a:ext cx="19" cy="1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736" name="Line 345"/>
                          <wps:cNvCnPr/>
                          <wps:spPr bwMode="auto">
                            <a:xfrm>
                              <a:off x="37817" y="2007"/>
                              <a:ext cx="3" cy="1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737" name="Line 346"/>
                          <wps:cNvCnPr/>
                          <wps:spPr bwMode="auto">
                            <a:xfrm>
                              <a:off x="37827" y="2009"/>
                              <a:ext cx="1" cy="14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738" name="Line 347"/>
                          <wps:cNvCnPr/>
                          <wps:spPr bwMode="auto">
                            <a:xfrm>
                              <a:off x="37827" y="2023"/>
                              <a:ext cx="2" cy="1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739" name="Line 348"/>
                          <wps:cNvCnPr/>
                          <wps:spPr bwMode="auto">
                            <a:xfrm>
                              <a:off x="37839" y="2023"/>
                              <a:ext cx="7" cy="1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740" name="Line 349"/>
                          <wps:cNvCnPr/>
                          <wps:spPr bwMode="auto">
                            <a:xfrm>
                              <a:off x="37846" y="2023"/>
                              <a:ext cx="1" cy="1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741" name="Line 350"/>
                          <wps:cNvCnPr/>
                          <wps:spPr bwMode="auto">
                            <a:xfrm>
                              <a:off x="37848" y="2040"/>
                              <a:ext cx="22" cy="1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742" name="Line 351"/>
                          <wps:cNvCnPr/>
                          <wps:spPr bwMode="auto">
                            <a:xfrm>
                              <a:off x="37879" y="2040"/>
                              <a:ext cx="22" cy="1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743" name="Line 352"/>
                          <wps:cNvCnPr/>
                          <wps:spPr bwMode="auto">
                            <a:xfrm>
                              <a:off x="37910" y="2040"/>
                              <a:ext cx="1" cy="1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744" name="Line 353"/>
                          <wps:cNvCnPr/>
                          <wps:spPr bwMode="auto">
                            <a:xfrm>
                              <a:off x="37910" y="2040"/>
                              <a:ext cx="21" cy="1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745" name="Line 354"/>
                          <wps:cNvCnPr/>
                          <wps:spPr bwMode="auto">
                            <a:xfrm>
                              <a:off x="37941" y="2040"/>
                              <a:ext cx="7" cy="1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746" name="Line 355"/>
                          <wps:cNvCnPr/>
                          <wps:spPr bwMode="auto">
                            <a:xfrm>
                              <a:off x="37948" y="2040"/>
                              <a:ext cx="14" cy="1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747" name="Line 356"/>
                          <wps:cNvCnPr/>
                          <wps:spPr bwMode="auto">
                            <a:xfrm>
                              <a:off x="37972" y="2040"/>
                              <a:ext cx="14" cy="1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748" name="Line 357"/>
                          <wps:cNvCnPr/>
                          <wps:spPr bwMode="auto">
                            <a:xfrm>
                              <a:off x="37986" y="2040"/>
                              <a:ext cx="1" cy="2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749" name="Line 358"/>
                          <wps:cNvCnPr/>
                          <wps:spPr bwMode="auto">
                            <a:xfrm>
                              <a:off x="37986" y="2052"/>
                              <a:ext cx="1" cy="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750" name="Line 359"/>
                          <wps:cNvCnPr/>
                          <wps:spPr bwMode="auto">
                            <a:xfrm>
                              <a:off x="37986" y="2057"/>
                              <a:ext cx="14" cy="1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751" name="Line 360"/>
                          <wps:cNvCnPr/>
                          <wps:spPr bwMode="auto">
                            <a:xfrm>
                              <a:off x="38010" y="2057"/>
                              <a:ext cx="21" cy="1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752" name="Line 361"/>
                          <wps:cNvCnPr/>
                          <wps:spPr bwMode="auto">
                            <a:xfrm>
                              <a:off x="38041" y="2057"/>
                              <a:ext cx="21" cy="1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753" name="Line 362"/>
                          <wps:cNvCnPr/>
                          <wps:spPr bwMode="auto">
                            <a:xfrm>
                              <a:off x="38072" y="2057"/>
                              <a:ext cx="21" cy="1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754" name="Line 363"/>
                          <wps:cNvCnPr/>
                          <wps:spPr bwMode="auto">
                            <a:xfrm>
                              <a:off x="38102" y="2057"/>
                              <a:ext cx="22" cy="1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755" name="Line 364"/>
                          <wps:cNvCnPr/>
                          <wps:spPr bwMode="auto">
                            <a:xfrm>
                              <a:off x="38133" y="2057"/>
                              <a:ext cx="22" cy="1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756" name="Line 365"/>
                          <wps:cNvCnPr/>
                          <wps:spPr bwMode="auto">
                            <a:xfrm>
                              <a:off x="38164" y="2057"/>
                              <a:ext cx="12" cy="1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757" name="Line 366"/>
                          <wps:cNvCnPr/>
                          <wps:spPr bwMode="auto">
                            <a:xfrm>
                              <a:off x="38176" y="2057"/>
                              <a:ext cx="1" cy="7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758" name="Line 367"/>
                          <wps:cNvCnPr/>
                          <wps:spPr bwMode="auto">
                            <a:xfrm>
                              <a:off x="38176" y="2071"/>
                              <a:ext cx="1" cy="2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759" name="Line 368"/>
                          <wps:cNvCnPr/>
                          <wps:spPr bwMode="auto">
                            <a:xfrm>
                              <a:off x="38176" y="2073"/>
                              <a:ext cx="17" cy="1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760" name="Line 369"/>
                          <wps:cNvCnPr/>
                          <wps:spPr bwMode="auto">
                            <a:xfrm>
                              <a:off x="38205" y="2073"/>
                              <a:ext cx="19" cy="1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761" name="Line 370"/>
                          <wps:cNvCnPr/>
                          <wps:spPr bwMode="auto">
                            <a:xfrm>
                              <a:off x="38235" y="2073"/>
                              <a:ext cx="5" cy="1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762" name="Line 371"/>
                          <wps:cNvCnPr/>
                          <wps:spPr bwMode="auto">
                            <a:xfrm>
                              <a:off x="38240" y="2073"/>
                              <a:ext cx="14" cy="1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763" name="Line 372"/>
                          <wps:cNvCnPr/>
                          <wps:spPr bwMode="auto">
                            <a:xfrm>
                              <a:off x="38266" y="2073"/>
                              <a:ext cx="19" cy="1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764" name="Line 373"/>
                          <wps:cNvCnPr/>
                          <wps:spPr bwMode="auto">
                            <a:xfrm>
                              <a:off x="38297" y="2073"/>
                              <a:ext cx="19" cy="1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765" name="Line 374"/>
                          <wps:cNvCnPr/>
                          <wps:spPr bwMode="auto">
                            <a:xfrm>
                              <a:off x="38326" y="2073"/>
                              <a:ext cx="21" cy="1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766" name="Line 375"/>
                          <wps:cNvCnPr/>
                          <wps:spPr bwMode="auto">
                            <a:xfrm>
                              <a:off x="38356" y="2073"/>
                              <a:ext cx="22" cy="1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767" name="Line 376"/>
                          <wps:cNvCnPr/>
                          <wps:spPr bwMode="auto">
                            <a:xfrm>
                              <a:off x="38383" y="2078"/>
                              <a:ext cx="1" cy="12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768" name="Line 377"/>
                          <wps:cNvCnPr/>
                          <wps:spPr bwMode="auto">
                            <a:xfrm>
                              <a:off x="38383" y="2090"/>
                              <a:ext cx="2" cy="1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769" name="Line 378"/>
                          <wps:cNvCnPr/>
                          <wps:spPr bwMode="auto">
                            <a:xfrm>
                              <a:off x="38397" y="2090"/>
                              <a:ext cx="5" cy="1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770" name="Line 379"/>
                          <wps:cNvCnPr/>
                          <wps:spPr bwMode="auto">
                            <a:xfrm>
                              <a:off x="38402" y="2090"/>
                              <a:ext cx="14" cy="1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771" name="Line 380"/>
                          <wps:cNvCnPr/>
                          <wps:spPr bwMode="auto">
                            <a:xfrm>
                              <a:off x="38428" y="2090"/>
                              <a:ext cx="19" cy="1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772" name="Line 381"/>
                          <wps:cNvCnPr/>
                          <wps:spPr bwMode="auto">
                            <a:xfrm>
                              <a:off x="38459" y="2090"/>
                              <a:ext cx="19" cy="1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773" name="Line 382"/>
                          <wps:cNvCnPr/>
                          <wps:spPr bwMode="auto">
                            <a:xfrm>
                              <a:off x="38478" y="2090"/>
                              <a:ext cx="1" cy="1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774" name="Line 383"/>
                          <wps:cNvCnPr/>
                          <wps:spPr bwMode="auto">
                            <a:xfrm>
                              <a:off x="38487" y="2092"/>
                              <a:ext cx="1" cy="1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775" name="Line 384"/>
                          <wps:cNvCnPr/>
                          <wps:spPr bwMode="auto">
                            <a:xfrm>
                              <a:off x="38494" y="2107"/>
                              <a:ext cx="1" cy="1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776" name="Line 385"/>
                          <wps:cNvCnPr/>
                          <wps:spPr bwMode="auto">
                            <a:xfrm>
                              <a:off x="38494" y="2107"/>
                              <a:ext cx="10" cy="1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777" name="Line 386"/>
                          <wps:cNvCnPr/>
                          <wps:spPr bwMode="auto">
                            <a:xfrm>
                              <a:off x="38504" y="2107"/>
                              <a:ext cx="1" cy="9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778" name="Line 387"/>
                          <wps:cNvCnPr/>
                          <wps:spPr bwMode="auto">
                            <a:xfrm>
                              <a:off x="38504" y="2123"/>
                              <a:ext cx="1" cy="3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779" name="Line 388"/>
                          <wps:cNvCnPr/>
                          <wps:spPr bwMode="auto">
                            <a:xfrm>
                              <a:off x="38504" y="2126"/>
                              <a:ext cx="9" cy="1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780" name="Line 389"/>
                          <wps:cNvCnPr/>
                          <wps:spPr bwMode="auto">
                            <a:xfrm>
                              <a:off x="38513" y="2126"/>
                              <a:ext cx="7" cy="1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781" name="Line 390"/>
                          <wps:cNvCnPr/>
                          <wps:spPr bwMode="auto">
                            <a:xfrm>
                              <a:off x="38523" y="2133"/>
                              <a:ext cx="1" cy="14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782" name="Line 391"/>
                          <wps:cNvCnPr/>
                          <wps:spPr bwMode="auto">
                            <a:xfrm>
                              <a:off x="38532" y="2149"/>
                              <a:ext cx="1" cy="1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783" name="Line 392"/>
                          <wps:cNvCnPr/>
                          <wps:spPr bwMode="auto">
                            <a:xfrm>
                              <a:off x="38532" y="2171"/>
                              <a:ext cx="1" cy="16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784" name="Line 393"/>
                          <wps:cNvCnPr/>
                          <wps:spPr bwMode="auto">
                            <a:xfrm>
                              <a:off x="38532" y="2194"/>
                              <a:ext cx="19" cy="1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785" name="Line 394"/>
                          <wps:cNvCnPr/>
                          <wps:spPr bwMode="auto">
                            <a:xfrm>
                              <a:off x="38551" y="2194"/>
                              <a:ext cx="1" cy="1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786" name="Line 395"/>
                          <wps:cNvCnPr/>
                          <wps:spPr bwMode="auto">
                            <a:xfrm>
                              <a:off x="38551" y="2204"/>
                              <a:ext cx="1" cy="14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787" name="Line 396"/>
                          <wps:cNvCnPr/>
                          <wps:spPr bwMode="auto">
                            <a:xfrm>
                              <a:off x="38561" y="2221"/>
                              <a:ext cx="1" cy="1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788" name="Line 397"/>
                          <wps:cNvCnPr/>
                          <wps:spPr bwMode="auto">
                            <a:xfrm>
                              <a:off x="38561" y="2221"/>
                              <a:ext cx="1" cy="14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789" name="Line 398"/>
                          <wps:cNvCnPr/>
                          <wps:spPr bwMode="auto">
                            <a:xfrm>
                              <a:off x="38561" y="2242"/>
                              <a:ext cx="1" cy="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790" name="Line 399"/>
                          <wps:cNvCnPr/>
                          <wps:spPr bwMode="auto">
                            <a:xfrm>
                              <a:off x="38561" y="2247"/>
                              <a:ext cx="9" cy="1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791" name="Line 400"/>
                          <wps:cNvCnPr/>
                          <wps:spPr bwMode="auto">
                            <a:xfrm>
                              <a:off x="38570" y="2247"/>
                              <a:ext cx="5" cy="1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792" name="Line 401"/>
                          <wps:cNvCnPr/>
                          <wps:spPr bwMode="auto">
                            <a:xfrm>
                              <a:off x="38580" y="2251"/>
                              <a:ext cx="1" cy="1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793" name="Line 402"/>
                          <wps:cNvCnPr/>
                          <wps:spPr bwMode="auto">
                            <a:xfrm>
                              <a:off x="38580" y="2275"/>
                              <a:ext cx="1" cy="3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794" name="Line 403"/>
                          <wps:cNvCnPr/>
                          <wps:spPr bwMode="auto">
                            <a:xfrm>
                              <a:off x="38580" y="2278"/>
                              <a:ext cx="16" cy="1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795" name="Line 404"/>
                          <wps:cNvCnPr/>
                          <wps:spPr bwMode="auto">
                            <a:xfrm>
                              <a:off x="38599" y="2282"/>
                              <a:ext cx="1" cy="17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796" name="Line 405"/>
                          <wps:cNvCnPr/>
                          <wps:spPr bwMode="auto">
                            <a:xfrm>
                              <a:off x="38599" y="2306"/>
                              <a:ext cx="1" cy="7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</wpg:grpSp>
                      <wps:wsp>
                        <wps:cNvPr id="510" name="Line 407"/>
                        <wps:cNvCnPr/>
                        <wps:spPr bwMode="auto">
                          <a:xfrm>
                            <a:off x="38599" y="2313"/>
                            <a:ext cx="9" cy="1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11" name="Line 408"/>
                        <wps:cNvCnPr/>
                        <wps:spPr bwMode="auto">
                          <a:xfrm>
                            <a:off x="38608" y="2313"/>
                            <a:ext cx="3" cy="1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12" name="Line 409"/>
                        <wps:cNvCnPr/>
                        <wps:spPr bwMode="auto">
                          <a:xfrm>
                            <a:off x="38622" y="2313"/>
                            <a:ext cx="19" cy="1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13" name="Line 410"/>
                        <wps:cNvCnPr/>
                        <wps:spPr bwMode="auto">
                          <a:xfrm>
                            <a:off x="38653" y="2313"/>
                            <a:ext cx="19" cy="1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14" name="Line 411"/>
                        <wps:cNvCnPr/>
                        <wps:spPr bwMode="auto">
                          <a:xfrm>
                            <a:off x="38675" y="2318"/>
                            <a:ext cx="1" cy="17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15" name="Line 412"/>
                        <wps:cNvCnPr/>
                        <wps:spPr bwMode="auto">
                          <a:xfrm>
                            <a:off x="38675" y="2342"/>
                            <a:ext cx="1" cy="9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16" name="Line 413"/>
                        <wps:cNvCnPr/>
                        <wps:spPr bwMode="auto">
                          <a:xfrm>
                            <a:off x="38675" y="2351"/>
                            <a:ext cx="9" cy="1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17" name="Line 414"/>
                        <wps:cNvCnPr/>
                        <wps:spPr bwMode="auto">
                          <a:xfrm>
                            <a:off x="38694" y="2351"/>
                            <a:ext cx="21" cy="1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18" name="Line 415"/>
                        <wps:cNvCnPr/>
                        <wps:spPr bwMode="auto">
                          <a:xfrm>
                            <a:off x="38725" y="2351"/>
                            <a:ext cx="16" cy="1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19" name="Line 416"/>
                        <wps:cNvCnPr/>
                        <wps:spPr bwMode="auto">
                          <a:xfrm>
                            <a:off x="38741" y="2351"/>
                            <a:ext cx="1" cy="3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20" name="Line 417"/>
                        <wps:cNvCnPr/>
                        <wps:spPr bwMode="auto">
                          <a:xfrm>
                            <a:off x="38741" y="2361"/>
                            <a:ext cx="1" cy="16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21" name="Line 418"/>
                        <wps:cNvCnPr/>
                        <wps:spPr bwMode="auto">
                          <a:xfrm>
                            <a:off x="38741" y="2384"/>
                            <a:ext cx="1" cy="5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22" name="Line 419"/>
                        <wps:cNvCnPr/>
                        <wps:spPr bwMode="auto">
                          <a:xfrm>
                            <a:off x="38741" y="2389"/>
                            <a:ext cx="14" cy="1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23" name="Line 420"/>
                        <wps:cNvCnPr/>
                        <wps:spPr bwMode="auto">
                          <a:xfrm>
                            <a:off x="38765" y="2389"/>
                            <a:ext cx="21" cy="1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24" name="Line 421"/>
                        <wps:cNvCnPr/>
                        <wps:spPr bwMode="auto">
                          <a:xfrm>
                            <a:off x="38796" y="2389"/>
                            <a:ext cx="21" cy="1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25" name="Line 422"/>
                        <wps:cNvCnPr/>
                        <wps:spPr bwMode="auto">
                          <a:xfrm>
                            <a:off x="38827" y="2389"/>
                            <a:ext cx="21" cy="1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26" name="Line 423"/>
                        <wps:cNvCnPr/>
                        <wps:spPr bwMode="auto">
                          <a:xfrm>
                            <a:off x="38858" y="2389"/>
                            <a:ext cx="21" cy="1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27" name="Line 424"/>
                        <wps:cNvCnPr/>
                        <wps:spPr bwMode="auto">
                          <a:xfrm>
                            <a:off x="38888" y="2389"/>
                            <a:ext cx="22" cy="1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28" name="Line 425"/>
                        <wps:cNvCnPr/>
                        <wps:spPr bwMode="auto">
                          <a:xfrm>
                            <a:off x="38919" y="2389"/>
                            <a:ext cx="22" cy="1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29" name="Line 426"/>
                        <wps:cNvCnPr/>
                        <wps:spPr bwMode="auto">
                          <a:xfrm>
                            <a:off x="38950" y="2389"/>
                            <a:ext cx="22" cy="1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30" name="Line 427"/>
                        <wps:cNvCnPr/>
                        <wps:spPr bwMode="auto">
                          <a:xfrm>
                            <a:off x="38981" y="2389"/>
                            <a:ext cx="21" cy="1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31" name="Line 428"/>
                        <wps:cNvCnPr/>
                        <wps:spPr bwMode="auto">
                          <a:xfrm>
                            <a:off x="39012" y="2389"/>
                            <a:ext cx="21" cy="1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32" name="Line 429"/>
                        <wps:cNvCnPr/>
                        <wps:spPr bwMode="auto">
                          <a:xfrm>
                            <a:off x="39043" y="2389"/>
                            <a:ext cx="21" cy="1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33" name="Line 430"/>
                        <wps:cNvCnPr/>
                        <wps:spPr bwMode="auto">
                          <a:xfrm>
                            <a:off x="39074" y="2389"/>
                            <a:ext cx="21" cy="1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34" name="Line 431"/>
                        <wps:cNvCnPr/>
                        <wps:spPr bwMode="auto">
                          <a:xfrm>
                            <a:off x="39105" y="2389"/>
                            <a:ext cx="19" cy="1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35" name="Line 432"/>
                        <wps:cNvCnPr/>
                        <wps:spPr bwMode="auto">
                          <a:xfrm>
                            <a:off x="39135" y="2389"/>
                            <a:ext cx="1" cy="1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36" name="Line 433"/>
                        <wps:cNvCnPr/>
                        <wps:spPr bwMode="auto">
                          <a:xfrm>
                            <a:off x="39135" y="2389"/>
                            <a:ext cx="1" cy="14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37" name="Line 434"/>
                        <wps:cNvCnPr/>
                        <wps:spPr bwMode="auto">
                          <a:xfrm>
                            <a:off x="39135" y="2411"/>
                            <a:ext cx="1" cy="14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38" name="Line 435"/>
                        <wps:cNvCnPr/>
                        <wps:spPr bwMode="auto">
                          <a:xfrm>
                            <a:off x="39143" y="2430"/>
                            <a:ext cx="19" cy="1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39" name="Line 436"/>
                        <wps:cNvCnPr/>
                        <wps:spPr bwMode="auto">
                          <a:xfrm>
                            <a:off x="39173" y="2430"/>
                            <a:ext cx="19" cy="1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40" name="Line 437"/>
                        <wps:cNvCnPr/>
                        <wps:spPr bwMode="auto">
                          <a:xfrm>
                            <a:off x="39204" y="2430"/>
                            <a:ext cx="19" cy="1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41" name="Line 438"/>
                        <wps:cNvCnPr/>
                        <wps:spPr bwMode="auto">
                          <a:xfrm>
                            <a:off x="39233" y="2430"/>
                            <a:ext cx="21" cy="1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42" name="Line 439"/>
                        <wps:cNvCnPr/>
                        <wps:spPr bwMode="auto">
                          <a:xfrm>
                            <a:off x="39264" y="2430"/>
                            <a:ext cx="14" cy="1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43" name="Line 440"/>
                        <wps:cNvCnPr/>
                        <wps:spPr bwMode="auto">
                          <a:xfrm>
                            <a:off x="39278" y="2430"/>
                            <a:ext cx="7" cy="1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44" name="Line 441"/>
                        <wps:cNvCnPr/>
                        <wps:spPr bwMode="auto">
                          <a:xfrm>
                            <a:off x="39295" y="2430"/>
                            <a:ext cx="2" cy="1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45" name="Line 442"/>
                        <wps:cNvCnPr/>
                        <wps:spPr bwMode="auto">
                          <a:xfrm>
                            <a:off x="39297" y="2430"/>
                            <a:ext cx="9" cy="1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46" name="Line 443"/>
                        <wps:cNvCnPr/>
                        <wps:spPr bwMode="auto">
                          <a:xfrm>
                            <a:off x="39306" y="2430"/>
                            <a:ext cx="1" cy="7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47" name="Line 444"/>
                        <wps:cNvCnPr/>
                        <wps:spPr bwMode="auto">
                          <a:xfrm>
                            <a:off x="39306" y="2444"/>
                            <a:ext cx="1" cy="16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48" name="Line 445"/>
                        <wps:cNvCnPr/>
                        <wps:spPr bwMode="auto">
                          <a:xfrm>
                            <a:off x="39306" y="2468"/>
                            <a:ext cx="1" cy="9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49" name="Line 446"/>
                        <wps:cNvCnPr/>
                        <wps:spPr bwMode="auto">
                          <a:xfrm>
                            <a:off x="39306" y="2477"/>
                            <a:ext cx="8" cy="1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50" name="Line 447"/>
                        <wps:cNvCnPr/>
                        <wps:spPr bwMode="auto">
                          <a:xfrm>
                            <a:off x="39316" y="2484"/>
                            <a:ext cx="1" cy="14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51" name="Line 448"/>
                        <wps:cNvCnPr/>
                        <wps:spPr bwMode="auto">
                          <a:xfrm>
                            <a:off x="39316" y="2508"/>
                            <a:ext cx="1" cy="14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52" name="Line 449"/>
                        <wps:cNvCnPr/>
                        <wps:spPr bwMode="auto">
                          <a:xfrm>
                            <a:off x="39316" y="2529"/>
                            <a:ext cx="1" cy="5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53" name="Line 450"/>
                        <wps:cNvCnPr/>
                        <wps:spPr bwMode="auto">
                          <a:xfrm>
                            <a:off x="39316" y="2534"/>
                            <a:ext cx="9" cy="1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54" name="Line 451"/>
                        <wps:cNvCnPr/>
                        <wps:spPr bwMode="auto">
                          <a:xfrm>
                            <a:off x="39325" y="2534"/>
                            <a:ext cx="8" cy="1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55" name="Line 452"/>
                        <wps:cNvCnPr/>
                        <wps:spPr bwMode="auto">
                          <a:xfrm>
                            <a:off x="39335" y="2539"/>
                            <a:ext cx="1" cy="14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56" name="Line 453"/>
                        <wps:cNvCnPr/>
                        <wps:spPr bwMode="auto">
                          <a:xfrm>
                            <a:off x="39335" y="2563"/>
                            <a:ext cx="1" cy="14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57" name="Line 454"/>
                        <wps:cNvCnPr/>
                        <wps:spPr bwMode="auto">
                          <a:xfrm>
                            <a:off x="39335" y="2584"/>
                            <a:ext cx="1" cy="12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58" name="Line 455"/>
                        <wps:cNvCnPr/>
                        <wps:spPr bwMode="auto">
                          <a:xfrm>
                            <a:off x="39335" y="2596"/>
                            <a:ext cx="5" cy="1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59" name="Line 456"/>
                        <wps:cNvCnPr/>
                        <wps:spPr bwMode="auto">
                          <a:xfrm>
                            <a:off x="39349" y="2596"/>
                            <a:ext cx="5" cy="1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60" name="Line 457"/>
                        <wps:cNvCnPr/>
                        <wps:spPr bwMode="auto">
                          <a:xfrm>
                            <a:off x="39354" y="2596"/>
                            <a:ext cx="1" cy="14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61" name="Line 458"/>
                        <wps:cNvCnPr/>
                        <wps:spPr bwMode="auto">
                          <a:xfrm>
                            <a:off x="39354" y="2617"/>
                            <a:ext cx="1" cy="14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62" name="Line 459"/>
                        <wps:cNvCnPr/>
                        <wps:spPr bwMode="auto">
                          <a:xfrm>
                            <a:off x="39354" y="2641"/>
                            <a:ext cx="1" cy="14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63" name="Line 460"/>
                        <wps:cNvCnPr/>
                        <wps:spPr bwMode="auto">
                          <a:xfrm>
                            <a:off x="39354" y="2662"/>
                            <a:ext cx="1" cy="17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64" name="Line 461"/>
                        <wps:cNvCnPr/>
                        <wps:spPr bwMode="auto">
                          <a:xfrm>
                            <a:off x="39359" y="2681"/>
                            <a:ext cx="4" cy="1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65" name="Line 462"/>
                        <wps:cNvCnPr/>
                        <wps:spPr bwMode="auto">
                          <a:xfrm>
                            <a:off x="39363" y="2681"/>
                            <a:ext cx="10" cy="1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66" name="Line 463"/>
                        <wps:cNvCnPr/>
                        <wps:spPr bwMode="auto">
                          <a:xfrm>
                            <a:off x="39373" y="2681"/>
                            <a:ext cx="7" cy="1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67" name="Line 464"/>
                        <wps:cNvCnPr/>
                        <wps:spPr bwMode="auto">
                          <a:xfrm>
                            <a:off x="39390" y="2681"/>
                            <a:ext cx="1" cy="1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68" name="Line 465"/>
                        <wps:cNvCnPr/>
                        <wps:spPr bwMode="auto">
                          <a:xfrm>
                            <a:off x="39390" y="2681"/>
                            <a:ext cx="9" cy="1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69" name="Line 466"/>
                        <wps:cNvCnPr/>
                        <wps:spPr bwMode="auto">
                          <a:xfrm>
                            <a:off x="39399" y="2681"/>
                            <a:ext cx="12" cy="1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70" name="Line 467"/>
                        <wps:cNvCnPr/>
                        <wps:spPr bwMode="auto">
                          <a:xfrm>
                            <a:off x="39420" y="2681"/>
                            <a:ext cx="22" cy="1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71" name="Line 468"/>
                        <wps:cNvCnPr/>
                        <wps:spPr bwMode="auto">
                          <a:xfrm>
                            <a:off x="39451" y="2681"/>
                            <a:ext cx="22" cy="1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72" name="Line 469"/>
                        <wps:cNvCnPr/>
                        <wps:spPr bwMode="auto">
                          <a:xfrm>
                            <a:off x="39482" y="2681"/>
                            <a:ext cx="21" cy="1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73" name="Line 470"/>
                        <wps:cNvCnPr/>
                        <wps:spPr bwMode="auto">
                          <a:xfrm>
                            <a:off x="39513" y="2681"/>
                            <a:ext cx="21" cy="1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74" name="Line 471"/>
                        <wps:cNvCnPr/>
                        <wps:spPr bwMode="auto">
                          <a:xfrm>
                            <a:off x="39544" y="2681"/>
                            <a:ext cx="21" cy="1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75" name="Line 472"/>
                        <wps:cNvCnPr/>
                        <wps:spPr bwMode="auto">
                          <a:xfrm>
                            <a:off x="39575" y="2681"/>
                            <a:ext cx="21" cy="1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76" name="Line 473"/>
                        <wps:cNvCnPr/>
                        <wps:spPr bwMode="auto">
                          <a:xfrm>
                            <a:off x="39606" y="2681"/>
                            <a:ext cx="21" cy="1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77" name="Line 474"/>
                        <wps:cNvCnPr/>
                        <wps:spPr bwMode="auto">
                          <a:xfrm>
                            <a:off x="39636" y="2681"/>
                            <a:ext cx="19" cy="1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78" name="Line 475"/>
                        <wps:cNvCnPr/>
                        <wps:spPr bwMode="auto">
                          <a:xfrm>
                            <a:off x="39667" y="2681"/>
                            <a:ext cx="19" cy="1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79" name="Line 476"/>
                        <wps:cNvCnPr/>
                        <wps:spPr bwMode="auto">
                          <a:xfrm>
                            <a:off x="39698" y="2681"/>
                            <a:ext cx="19" cy="1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80" name="Line 477"/>
                        <wps:cNvCnPr/>
                        <wps:spPr bwMode="auto">
                          <a:xfrm>
                            <a:off x="39729" y="2681"/>
                            <a:ext cx="19" cy="1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81" name="Line 478"/>
                        <wps:cNvCnPr/>
                        <wps:spPr bwMode="auto">
                          <a:xfrm>
                            <a:off x="39760" y="2681"/>
                            <a:ext cx="19" cy="1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82" name="Line 479"/>
                        <wps:cNvCnPr/>
                        <wps:spPr bwMode="auto">
                          <a:xfrm>
                            <a:off x="39791" y="2681"/>
                            <a:ext cx="19" cy="1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83" name="Line 480"/>
                        <wps:cNvCnPr/>
                        <wps:spPr bwMode="auto">
                          <a:xfrm>
                            <a:off x="39822" y="2681"/>
                            <a:ext cx="19" cy="1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84" name="Line 481"/>
                        <wps:cNvCnPr/>
                        <wps:spPr bwMode="auto">
                          <a:xfrm>
                            <a:off x="39850" y="2681"/>
                            <a:ext cx="22" cy="1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85" name="Line 482"/>
                        <wps:cNvCnPr/>
                        <wps:spPr bwMode="auto">
                          <a:xfrm>
                            <a:off x="39881" y="2681"/>
                            <a:ext cx="21" cy="1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86" name="Line 483"/>
                        <wps:cNvCnPr/>
                        <wps:spPr bwMode="auto">
                          <a:xfrm>
                            <a:off x="39912" y="2681"/>
                            <a:ext cx="21" cy="1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87" name="Line 484"/>
                        <wps:cNvCnPr/>
                        <wps:spPr bwMode="auto">
                          <a:xfrm>
                            <a:off x="39943" y="2681"/>
                            <a:ext cx="21" cy="1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88" name="Line 485"/>
                        <wps:cNvCnPr/>
                        <wps:spPr bwMode="auto">
                          <a:xfrm>
                            <a:off x="39974" y="2681"/>
                            <a:ext cx="21" cy="1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89" name="Line 486"/>
                        <wps:cNvCnPr/>
                        <wps:spPr bwMode="auto">
                          <a:xfrm>
                            <a:off x="40005" y="2681"/>
                            <a:ext cx="21" cy="1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90" name="Line 487"/>
                        <wps:cNvCnPr/>
                        <wps:spPr bwMode="auto">
                          <a:xfrm>
                            <a:off x="40035" y="2681"/>
                            <a:ext cx="22" cy="1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91" name="Line 488"/>
                        <wps:cNvCnPr/>
                        <wps:spPr bwMode="auto">
                          <a:xfrm>
                            <a:off x="40066" y="2681"/>
                            <a:ext cx="3" cy="1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92" name="Line 489"/>
                        <wps:cNvCnPr/>
                        <wps:spPr bwMode="auto">
                          <a:xfrm>
                            <a:off x="40069" y="2681"/>
                            <a:ext cx="19" cy="1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93" name="Line 490"/>
                        <wps:cNvCnPr/>
                        <wps:spPr bwMode="auto">
                          <a:xfrm>
                            <a:off x="40097" y="2681"/>
                            <a:ext cx="22" cy="1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94" name="Line 491"/>
                        <wps:cNvCnPr/>
                        <wps:spPr bwMode="auto">
                          <a:xfrm>
                            <a:off x="40128" y="2681"/>
                            <a:ext cx="21" cy="1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95" name="Freeform 595"/>
                        <wps:cNvSpPr>
                          <a:spLocks/>
                        </wps:cNvSpPr>
                        <wps:spPr bwMode="auto">
                          <a:xfrm>
                            <a:off x="35395" y="169"/>
                            <a:ext cx="5080" cy="1662"/>
                          </a:xfrm>
                          <a:custGeom>
                            <a:avLst/>
                            <a:gdLst>
                              <a:gd name="T0" fmla="*/ 10 w 5080"/>
                              <a:gd name="T1" fmla="*/ 0 h 1662"/>
                              <a:gd name="T2" fmla="*/ 470 w 5080"/>
                              <a:gd name="T3" fmla="*/ 19 h 1662"/>
                              <a:gd name="T4" fmla="*/ 489 w 5080"/>
                              <a:gd name="T5" fmla="*/ 38 h 1662"/>
                              <a:gd name="T6" fmla="*/ 508 w 5080"/>
                              <a:gd name="T7" fmla="*/ 87 h 1662"/>
                              <a:gd name="T8" fmla="*/ 537 w 5080"/>
                              <a:gd name="T9" fmla="*/ 106 h 1662"/>
                              <a:gd name="T10" fmla="*/ 603 w 5080"/>
                              <a:gd name="T11" fmla="*/ 140 h 1662"/>
                              <a:gd name="T12" fmla="*/ 962 w 5080"/>
                              <a:gd name="T13" fmla="*/ 166 h 1662"/>
                              <a:gd name="T14" fmla="*/ 1000 w 5080"/>
                              <a:gd name="T15" fmla="*/ 199 h 1662"/>
                              <a:gd name="T16" fmla="*/ 1009 w 5080"/>
                              <a:gd name="T17" fmla="*/ 266 h 1662"/>
                              <a:gd name="T18" fmla="*/ 1036 w 5080"/>
                              <a:gd name="T19" fmla="*/ 299 h 1662"/>
                              <a:gd name="T20" fmla="*/ 1055 w 5080"/>
                              <a:gd name="T21" fmla="*/ 332 h 1662"/>
                              <a:gd name="T22" fmla="*/ 1074 w 5080"/>
                              <a:gd name="T23" fmla="*/ 372 h 1662"/>
                              <a:gd name="T24" fmla="*/ 1499 w 5080"/>
                              <a:gd name="T25" fmla="*/ 408 h 1662"/>
                              <a:gd name="T26" fmla="*/ 1518 w 5080"/>
                              <a:gd name="T27" fmla="*/ 427 h 1662"/>
                              <a:gd name="T28" fmla="*/ 1527 w 5080"/>
                              <a:gd name="T29" fmla="*/ 441 h 1662"/>
                              <a:gd name="T30" fmla="*/ 1537 w 5080"/>
                              <a:gd name="T31" fmla="*/ 456 h 1662"/>
                              <a:gd name="T32" fmla="*/ 1546 w 5080"/>
                              <a:gd name="T33" fmla="*/ 491 h 1662"/>
                              <a:gd name="T34" fmla="*/ 1556 w 5080"/>
                              <a:gd name="T35" fmla="*/ 508 h 1662"/>
                              <a:gd name="T36" fmla="*/ 1575 w 5080"/>
                              <a:gd name="T37" fmla="*/ 536 h 1662"/>
                              <a:gd name="T38" fmla="*/ 1584 w 5080"/>
                              <a:gd name="T39" fmla="*/ 581 h 1662"/>
                              <a:gd name="T40" fmla="*/ 1594 w 5080"/>
                              <a:gd name="T41" fmla="*/ 605 h 1662"/>
                              <a:gd name="T42" fmla="*/ 1610 w 5080"/>
                              <a:gd name="T43" fmla="*/ 619 h 1662"/>
                              <a:gd name="T44" fmla="*/ 1791 w 5080"/>
                              <a:gd name="T45" fmla="*/ 676 h 1662"/>
                              <a:gd name="T46" fmla="*/ 2121 w 5080"/>
                              <a:gd name="T47" fmla="*/ 700 h 1662"/>
                              <a:gd name="T48" fmla="*/ 2299 w 5080"/>
                              <a:gd name="T49" fmla="*/ 700 h 1662"/>
                              <a:gd name="T50" fmla="*/ 2318 w 5080"/>
                              <a:gd name="T51" fmla="*/ 724 h 1662"/>
                              <a:gd name="T52" fmla="*/ 2318 w 5080"/>
                              <a:gd name="T53" fmla="*/ 750 h 1662"/>
                              <a:gd name="T54" fmla="*/ 2327 w 5080"/>
                              <a:gd name="T55" fmla="*/ 750 h 1662"/>
                              <a:gd name="T56" fmla="*/ 2337 w 5080"/>
                              <a:gd name="T57" fmla="*/ 750 h 1662"/>
                              <a:gd name="T58" fmla="*/ 2337 w 5080"/>
                              <a:gd name="T59" fmla="*/ 776 h 1662"/>
                              <a:gd name="T60" fmla="*/ 2346 w 5080"/>
                              <a:gd name="T61" fmla="*/ 786 h 1662"/>
                              <a:gd name="T62" fmla="*/ 2346 w 5080"/>
                              <a:gd name="T63" fmla="*/ 786 h 1662"/>
                              <a:gd name="T64" fmla="*/ 2356 w 5080"/>
                              <a:gd name="T65" fmla="*/ 807 h 1662"/>
                              <a:gd name="T66" fmla="*/ 2365 w 5080"/>
                              <a:gd name="T67" fmla="*/ 807 h 1662"/>
                              <a:gd name="T68" fmla="*/ 2375 w 5080"/>
                              <a:gd name="T69" fmla="*/ 838 h 1662"/>
                              <a:gd name="T70" fmla="*/ 2375 w 5080"/>
                              <a:gd name="T71" fmla="*/ 914 h 1662"/>
                              <a:gd name="T72" fmla="*/ 2375 w 5080"/>
                              <a:gd name="T73" fmla="*/ 914 h 1662"/>
                              <a:gd name="T74" fmla="*/ 2384 w 5080"/>
                              <a:gd name="T75" fmla="*/ 938 h 1662"/>
                              <a:gd name="T76" fmla="*/ 2384 w 5080"/>
                              <a:gd name="T77" fmla="*/ 938 h 1662"/>
                              <a:gd name="T78" fmla="*/ 2394 w 5080"/>
                              <a:gd name="T79" fmla="*/ 950 h 1662"/>
                              <a:gd name="T80" fmla="*/ 2413 w 5080"/>
                              <a:gd name="T81" fmla="*/ 950 h 1662"/>
                              <a:gd name="T82" fmla="*/ 2451 w 5080"/>
                              <a:gd name="T83" fmla="*/ 978 h 1662"/>
                              <a:gd name="T84" fmla="*/ 2753 w 5080"/>
                              <a:gd name="T85" fmla="*/ 992 h 1662"/>
                              <a:gd name="T86" fmla="*/ 3092 w 5080"/>
                              <a:gd name="T87" fmla="*/ 1009 h 1662"/>
                              <a:gd name="T88" fmla="*/ 3109 w 5080"/>
                              <a:gd name="T89" fmla="*/ 1009 h 1662"/>
                              <a:gd name="T90" fmla="*/ 3118 w 5080"/>
                              <a:gd name="T91" fmla="*/ 1042 h 1662"/>
                              <a:gd name="T92" fmla="*/ 3128 w 5080"/>
                              <a:gd name="T93" fmla="*/ 1078 h 1662"/>
                              <a:gd name="T94" fmla="*/ 3137 w 5080"/>
                              <a:gd name="T95" fmla="*/ 1097 h 1662"/>
                              <a:gd name="T96" fmla="*/ 3147 w 5080"/>
                              <a:gd name="T97" fmla="*/ 1118 h 1662"/>
                              <a:gd name="T98" fmla="*/ 3156 w 5080"/>
                              <a:gd name="T99" fmla="*/ 1118 h 1662"/>
                              <a:gd name="T100" fmla="*/ 3166 w 5080"/>
                              <a:gd name="T101" fmla="*/ 1142 h 1662"/>
                              <a:gd name="T102" fmla="*/ 3175 w 5080"/>
                              <a:gd name="T103" fmla="*/ 1192 h 1662"/>
                              <a:gd name="T104" fmla="*/ 3185 w 5080"/>
                              <a:gd name="T105" fmla="*/ 1254 h 1662"/>
                              <a:gd name="T106" fmla="*/ 3185 w 5080"/>
                              <a:gd name="T107" fmla="*/ 1254 h 1662"/>
                              <a:gd name="T108" fmla="*/ 3223 w 5080"/>
                              <a:gd name="T109" fmla="*/ 1327 h 1662"/>
                              <a:gd name="T110" fmla="*/ 3864 w 5080"/>
                              <a:gd name="T111" fmla="*/ 1489 h 1662"/>
                              <a:gd name="T112" fmla="*/ 3930 w 5080"/>
                              <a:gd name="T113" fmla="*/ 1543 h 1662"/>
                              <a:gd name="T114" fmla="*/ 3940 w 5080"/>
                              <a:gd name="T115" fmla="*/ 1660 h 1662"/>
                              <a:gd name="T116" fmla="*/ 3978 w 5080"/>
                              <a:gd name="T117" fmla="*/ 1660 h 1662"/>
                              <a:gd name="T118" fmla="*/ 4731 w 5080"/>
                              <a:gd name="T119" fmla="*/ 1660 h 1662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  <a:gd name="T168" fmla="*/ 0 60000 65536"/>
                              <a:gd name="T169" fmla="*/ 0 60000 65536"/>
                              <a:gd name="T170" fmla="*/ 0 60000 65536"/>
                              <a:gd name="T171" fmla="*/ 0 60000 65536"/>
                              <a:gd name="T172" fmla="*/ 0 60000 65536"/>
                              <a:gd name="T173" fmla="*/ 0 60000 65536"/>
                              <a:gd name="T174" fmla="*/ 0 60000 65536"/>
                              <a:gd name="T175" fmla="*/ 0 60000 65536"/>
                              <a:gd name="T176" fmla="*/ 0 60000 65536"/>
                              <a:gd name="T177" fmla="*/ 0 60000 65536"/>
                              <a:gd name="T178" fmla="*/ 0 60000 65536"/>
                              <a:gd name="T179" fmla="*/ 0 60000 65536"/>
                              <a:gd name="T180" fmla="*/ 0 w 5080"/>
                              <a:gd name="T181" fmla="*/ 0 h 1662"/>
                              <a:gd name="T182" fmla="*/ 5080 w 5080"/>
                              <a:gd name="T183" fmla="*/ 1662 h 1662"/>
                            </a:gdLst>
                            <a:ahLst/>
                            <a:cxnLst>
                              <a:cxn ang="T120">
                                <a:pos x="T0" y="T1"/>
                              </a:cxn>
                              <a:cxn ang="T121">
                                <a:pos x="T2" y="T3"/>
                              </a:cxn>
                              <a:cxn ang="T122">
                                <a:pos x="T4" y="T5"/>
                              </a:cxn>
                              <a:cxn ang="T123">
                                <a:pos x="T6" y="T7"/>
                              </a:cxn>
                              <a:cxn ang="T124">
                                <a:pos x="T8" y="T9"/>
                              </a:cxn>
                              <a:cxn ang="T125">
                                <a:pos x="T10" y="T11"/>
                              </a:cxn>
                              <a:cxn ang="T126">
                                <a:pos x="T12" y="T13"/>
                              </a:cxn>
                              <a:cxn ang="T127">
                                <a:pos x="T14" y="T15"/>
                              </a:cxn>
                              <a:cxn ang="T128">
                                <a:pos x="T16" y="T17"/>
                              </a:cxn>
                              <a:cxn ang="T129">
                                <a:pos x="T18" y="T19"/>
                              </a:cxn>
                              <a:cxn ang="T130">
                                <a:pos x="T20" y="T21"/>
                              </a:cxn>
                              <a:cxn ang="T131">
                                <a:pos x="T22" y="T23"/>
                              </a:cxn>
                              <a:cxn ang="T132">
                                <a:pos x="T24" y="T25"/>
                              </a:cxn>
                              <a:cxn ang="T133">
                                <a:pos x="T26" y="T27"/>
                              </a:cxn>
                              <a:cxn ang="T134">
                                <a:pos x="T28" y="T29"/>
                              </a:cxn>
                              <a:cxn ang="T135">
                                <a:pos x="T30" y="T31"/>
                              </a:cxn>
                              <a:cxn ang="T136">
                                <a:pos x="T32" y="T33"/>
                              </a:cxn>
                              <a:cxn ang="T137">
                                <a:pos x="T34" y="T35"/>
                              </a:cxn>
                              <a:cxn ang="T138">
                                <a:pos x="T36" y="T37"/>
                              </a:cxn>
                              <a:cxn ang="T139">
                                <a:pos x="T38" y="T39"/>
                              </a:cxn>
                              <a:cxn ang="T140">
                                <a:pos x="T40" y="T41"/>
                              </a:cxn>
                              <a:cxn ang="T141">
                                <a:pos x="T42" y="T43"/>
                              </a:cxn>
                              <a:cxn ang="T142">
                                <a:pos x="T44" y="T45"/>
                              </a:cxn>
                              <a:cxn ang="T143">
                                <a:pos x="T46" y="T47"/>
                              </a:cxn>
                              <a:cxn ang="T144">
                                <a:pos x="T48" y="T49"/>
                              </a:cxn>
                              <a:cxn ang="T145">
                                <a:pos x="T50" y="T51"/>
                              </a:cxn>
                              <a:cxn ang="T146">
                                <a:pos x="T52" y="T53"/>
                              </a:cxn>
                              <a:cxn ang="T147">
                                <a:pos x="T54" y="T55"/>
                              </a:cxn>
                              <a:cxn ang="T148">
                                <a:pos x="T56" y="T57"/>
                              </a:cxn>
                              <a:cxn ang="T149">
                                <a:pos x="T58" y="T59"/>
                              </a:cxn>
                              <a:cxn ang="T150">
                                <a:pos x="T60" y="T61"/>
                              </a:cxn>
                              <a:cxn ang="T151">
                                <a:pos x="T62" y="T63"/>
                              </a:cxn>
                              <a:cxn ang="T152">
                                <a:pos x="T64" y="T65"/>
                              </a:cxn>
                              <a:cxn ang="T153">
                                <a:pos x="T66" y="T67"/>
                              </a:cxn>
                              <a:cxn ang="T154">
                                <a:pos x="T68" y="T69"/>
                              </a:cxn>
                              <a:cxn ang="T155">
                                <a:pos x="T70" y="T71"/>
                              </a:cxn>
                              <a:cxn ang="T156">
                                <a:pos x="T72" y="T73"/>
                              </a:cxn>
                              <a:cxn ang="T157">
                                <a:pos x="T74" y="T75"/>
                              </a:cxn>
                              <a:cxn ang="T158">
                                <a:pos x="T76" y="T77"/>
                              </a:cxn>
                              <a:cxn ang="T159">
                                <a:pos x="T78" y="T79"/>
                              </a:cxn>
                              <a:cxn ang="T160">
                                <a:pos x="T80" y="T81"/>
                              </a:cxn>
                              <a:cxn ang="T161">
                                <a:pos x="T82" y="T83"/>
                              </a:cxn>
                              <a:cxn ang="T162">
                                <a:pos x="T84" y="T85"/>
                              </a:cxn>
                              <a:cxn ang="T163">
                                <a:pos x="T86" y="T87"/>
                              </a:cxn>
                              <a:cxn ang="T164">
                                <a:pos x="T88" y="T89"/>
                              </a:cxn>
                              <a:cxn ang="T165">
                                <a:pos x="T90" y="T91"/>
                              </a:cxn>
                              <a:cxn ang="T166">
                                <a:pos x="T92" y="T93"/>
                              </a:cxn>
                              <a:cxn ang="T167">
                                <a:pos x="T94" y="T95"/>
                              </a:cxn>
                              <a:cxn ang="T168">
                                <a:pos x="T96" y="T97"/>
                              </a:cxn>
                              <a:cxn ang="T169">
                                <a:pos x="T98" y="T99"/>
                              </a:cxn>
                              <a:cxn ang="T170">
                                <a:pos x="T100" y="T101"/>
                              </a:cxn>
                              <a:cxn ang="T171">
                                <a:pos x="T102" y="T103"/>
                              </a:cxn>
                              <a:cxn ang="T172">
                                <a:pos x="T104" y="T105"/>
                              </a:cxn>
                              <a:cxn ang="T173">
                                <a:pos x="T106" y="T107"/>
                              </a:cxn>
                              <a:cxn ang="T174">
                                <a:pos x="T108" y="T109"/>
                              </a:cxn>
                              <a:cxn ang="T175">
                                <a:pos x="T110" y="T111"/>
                              </a:cxn>
                              <a:cxn ang="T176">
                                <a:pos x="T112" y="T113"/>
                              </a:cxn>
                              <a:cxn ang="T177">
                                <a:pos x="T114" y="T115"/>
                              </a:cxn>
                              <a:cxn ang="T178">
                                <a:pos x="T116" y="T117"/>
                              </a:cxn>
                              <a:cxn ang="T179">
                                <a:pos x="T118" y="T119"/>
                              </a:cxn>
                            </a:cxnLst>
                            <a:rect l="T180" t="T181" r="T182" b="T183"/>
                            <a:pathLst>
                              <a:path w="5080" h="1662">
                                <a:moveTo>
                                  <a:pt x="0" y="0"/>
                                </a:moveTo>
                                <a:lnTo>
                                  <a:pt x="10" y="0"/>
                                </a:lnTo>
                                <a:lnTo>
                                  <a:pt x="86" y="0"/>
                                </a:lnTo>
                                <a:lnTo>
                                  <a:pt x="86" y="4"/>
                                </a:lnTo>
                                <a:lnTo>
                                  <a:pt x="387" y="4"/>
                                </a:lnTo>
                                <a:lnTo>
                                  <a:pt x="442" y="4"/>
                                </a:lnTo>
                                <a:lnTo>
                                  <a:pt x="461" y="4"/>
                                </a:lnTo>
                                <a:lnTo>
                                  <a:pt x="461" y="11"/>
                                </a:lnTo>
                                <a:lnTo>
                                  <a:pt x="470" y="11"/>
                                </a:lnTo>
                                <a:lnTo>
                                  <a:pt x="470" y="19"/>
                                </a:lnTo>
                                <a:lnTo>
                                  <a:pt x="480" y="19"/>
                                </a:lnTo>
                                <a:lnTo>
                                  <a:pt x="480" y="38"/>
                                </a:lnTo>
                                <a:lnTo>
                                  <a:pt x="489" y="38"/>
                                </a:lnTo>
                                <a:lnTo>
                                  <a:pt x="489" y="57"/>
                                </a:lnTo>
                                <a:lnTo>
                                  <a:pt x="499" y="57"/>
                                </a:lnTo>
                                <a:lnTo>
                                  <a:pt x="499" y="68"/>
                                </a:lnTo>
                                <a:lnTo>
                                  <a:pt x="508" y="68"/>
                                </a:lnTo>
                                <a:lnTo>
                                  <a:pt x="508" y="87"/>
                                </a:lnTo>
                                <a:lnTo>
                                  <a:pt x="527" y="87"/>
                                </a:lnTo>
                                <a:lnTo>
                                  <a:pt x="527" y="106"/>
                                </a:lnTo>
                                <a:lnTo>
                                  <a:pt x="537" y="106"/>
                                </a:lnTo>
                                <a:lnTo>
                                  <a:pt x="537" y="128"/>
                                </a:lnTo>
                                <a:lnTo>
                                  <a:pt x="546" y="128"/>
                                </a:lnTo>
                                <a:lnTo>
                                  <a:pt x="546" y="140"/>
                                </a:lnTo>
                                <a:lnTo>
                                  <a:pt x="565" y="140"/>
                                </a:lnTo>
                                <a:lnTo>
                                  <a:pt x="584" y="140"/>
                                </a:lnTo>
                                <a:lnTo>
                                  <a:pt x="603" y="140"/>
                                </a:lnTo>
                                <a:lnTo>
                                  <a:pt x="641" y="140"/>
                                </a:lnTo>
                                <a:lnTo>
                                  <a:pt x="641" y="147"/>
                                </a:lnTo>
                                <a:lnTo>
                                  <a:pt x="679" y="147"/>
                                </a:lnTo>
                                <a:lnTo>
                                  <a:pt x="679" y="154"/>
                                </a:lnTo>
                                <a:lnTo>
                                  <a:pt x="810" y="154"/>
                                </a:lnTo>
                                <a:lnTo>
                                  <a:pt x="876" y="154"/>
                                </a:lnTo>
                                <a:lnTo>
                                  <a:pt x="876" y="159"/>
                                </a:lnTo>
                                <a:lnTo>
                                  <a:pt x="905" y="159"/>
                                </a:lnTo>
                                <a:lnTo>
                                  <a:pt x="905" y="166"/>
                                </a:lnTo>
                                <a:lnTo>
                                  <a:pt x="933" y="166"/>
                                </a:lnTo>
                                <a:lnTo>
                                  <a:pt x="943" y="166"/>
                                </a:lnTo>
                                <a:lnTo>
                                  <a:pt x="962" y="166"/>
                                </a:lnTo>
                                <a:lnTo>
                                  <a:pt x="971" y="166"/>
                                </a:lnTo>
                                <a:lnTo>
                                  <a:pt x="971" y="180"/>
                                </a:lnTo>
                                <a:lnTo>
                                  <a:pt x="981" y="180"/>
                                </a:lnTo>
                                <a:lnTo>
                                  <a:pt x="990" y="180"/>
                                </a:lnTo>
                                <a:lnTo>
                                  <a:pt x="990" y="199"/>
                                </a:lnTo>
                                <a:lnTo>
                                  <a:pt x="1000" y="199"/>
                                </a:lnTo>
                                <a:lnTo>
                                  <a:pt x="1000" y="247"/>
                                </a:lnTo>
                                <a:lnTo>
                                  <a:pt x="1009" y="247"/>
                                </a:lnTo>
                                <a:lnTo>
                                  <a:pt x="1009" y="266"/>
                                </a:lnTo>
                                <a:lnTo>
                                  <a:pt x="1017" y="266"/>
                                </a:lnTo>
                                <a:lnTo>
                                  <a:pt x="1017" y="285"/>
                                </a:lnTo>
                                <a:lnTo>
                                  <a:pt x="1026" y="285"/>
                                </a:lnTo>
                                <a:lnTo>
                                  <a:pt x="1026" y="299"/>
                                </a:lnTo>
                                <a:lnTo>
                                  <a:pt x="1036" y="299"/>
                                </a:lnTo>
                                <a:lnTo>
                                  <a:pt x="1036" y="313"/>
                                </a:lnTo>
                                <a:lnTo>
                                  <a:pt x="1045" y="313"/>
                                </a:lnTo>
                                <a:lnTo>
                                  <a:pt x="1045" y="332"/>
                                </a:lnTo>
                                <a:lnTo>
                                  <a:pt x="1055" y="332"/>
                                </a:lnTo>
                                <a:lnTo>
                                  <a:pt x="1055" y="353"/>
                                </a:lnTo>
                                <a:lnTo>
                                  <a:pt x="1064" y="353"/>
                                </a:lnTo>
                                <a:lnTo>
                                  <a:pt x="1064" y="372"/>
                                </a:lnTo>
                                <a:lnTo>
                                  <a:pt x="1074" y="372"/>
                                </a:lnTo>
                                <a:lnTo>
                                  <a:pt x="1074" y="387"/>
                                </a:lnTo>
                                <a:lnTo>
                                  <a:pt x="1102" y="387"/>
                                </a:lnTo>
                                <a:lnTo>
                                  <a:pt x="1102" y="401"/>
                                </a:lnTo>
                                <a:lnTo>
                                  <a:pt x="1112" y="401"/>
                                </a:lnTo>
                                <a:lnTo>
                                  <a:pt x="1121" y="401"/>
                                </a:lnTo>
                                <a:lnTo>
                                  <a:pt x="1121" y="408"/>
                                </a:lnTo>
                                <a:lnTo>
                                  <a:pt x="1159" y="408"/>
                                </a:lnTo>
                                <a:lnTo>
                                  <a:pt x="1366" y="408"/>
                                </a:lnTo>
                                <a:lnTo>
                                  <a:pt x="1451" y="408"/>
                                </a:lnTo>
                                <a:lnTo>
                                  <a:pt x="1499" y="408"/>
                                </a:lnTo>
                                <a:lnTo>
                                  <a:pt x="1508" y="408"/>
                                </a:lnTo>
                                <a:lnTo>
                                  <a:pt x="1508" y="420"/>
                                </a:lnTo>
                                <a:lnTo>
                                  <a:pt x="1518" y="420"/>
                                </a:lnTo>
                                <a:lnTo>
                                  <a:pt x="1518" y="427"/>
                                </a:lnTo>
                                <a:lnTo>
                                  <a:pt x="1527" y="427"/>
                                </a:lnTo>
                                <a:lnTo>
                                  <a:pt x="1527" y="441"/>
                                </a:lnTo>
                                <a:lnTo>
                                  <a:pt x="1537" y="441"/>
                                </a:lnTo>
                                <a:lnTo>
                                  <a:pt x="1537" y="456"/>
                                </a:lnTo>
                                <a:lnTo>
                                  <a:pt x="1546" y="456"/>
                                </a:lnTo>
                                <a:lnTo>
                                  <a:pt x="1546" y="491"/>
                                </a:lnTo>
                                <a:lnTo>
                                  <a:pt x="1556" y="491"/>
                                </a:lnTo>
                                <a:lnTo>
                                  <a:pt x="1556" y="508"/>
                                </a:lnTo>
                                <a:lnTo>
                                  <a:pt x="1565" y="508"/>
                                </a:lnTo>
                                <a:lnTo>
                                  <a:pt x="1565" y="536"/>
                                </a:lnTo>
                                <a:lnTo>
                                  <a:pt x="1575" y="536"/>
                                </a:lnTo>
                                <a:lnTo>
                                  <a:pt x="1575" y="560"/>
                                </a:lnTo>
                                <a:lnTo>
                                  <a:pt x="1584" y="560"/>
                                </a:lnTo>
                                <a:lnTo>
                                  <a:pt x="1584" y="581"/>
                                </a:lnTo>
                                <a:lnTo>
                                  <a:pt x="1594" y="581"/>
                                </a:lnTo>
                                <a:lnTo>
                                  <a:pt x="1594" y="605"/>
                                </a:lnTo>
                                <a:lnTo>
                                  <a:pt x="1603" y="605"/>
                                </a:lnTo>
                                <a:lnTo>
                                  <a:pt x="1603" y="619"/>
                                </a:lnTo>
                                <a:lnTo>
                                  <a:pt x="1610" y="619"/>
                                </a:lnTo>
                                <a:lnTo>
                                  <a:pt x="1610" y="653"/>
                                </a:lnTo>
                                <a:lnTo>
                                  <a:pt x="1620" y="653"/>
                                </a:lnTo>
                                <a:lnTo>
                                  <a:pt x="1639" y="653"/>
                                </a:lnTo>
                                <a:lnTo>
                                  <a:pt x="1639" y="660"/>
                                </a:lnTo>
                                <a:lnTo>
                                  <a:pt x="1648" y="660"/>
                                </a:lnTo>
                                <a:lnTo>
                                  <a:pt x="1658" y="660"/>
                                </a:lnTo>
                                <a:lnTo>
                                  <a:pt x="1658" y="667"/>
                                </a:lnTo>
                                <a:lnTo>
                                  <a:pt x="1667" y="667"/>
                                </a:lnTo>
                                <a:lnTo>
                                  <a:pt x="1667" y="676"/>
                                </a:lnTo>
                                <a:lnTo>
                                  <a:pt x="1791" y="676"/>
                                </a:lnTo>
                                <a:lnTo>
                                  <a:pt x="1791" y="684"/>
                                </a:lnTo>
                                <a:lnTo>
                                  <a:pt x="1800" y="684"/>
                                </a:lnTo>
                                <a:lnTo>
                                  <a:pt x="1800" y="691"/>
                                </a:lnTo>
                                <a:lnTo>
                                  <a:pt x="1912" y="691"/>
                                </a:lnTo>
                                <a:lnTo>
                                  <a:pt x="1940" y="691"/>
                                </a:lnTo>
                                <a:lnTo>
                                  <a:pt x="1940" y="700"/>
                                </a:lnTo>
                                <a:lnTo>
                                  <a:pt x="1988" y="700"/>
                                </a:lnTo>
                                <a:lnTo>
                                  <a:pt x="2007" y="700"/>
                                </a:lnTo>
                                <a:lnTo>
                                  <a:pt x="2045" y="700"/>
                                </a:lnTo>
                                <a:lnTo>
                                  <a:pt x="2064" y="700"/>
                                </a:lnTo>
                                <a:lnTo>
                                  <a:pt x="2073" y="700"/>
                                </a:lnTo>
                                <a:lnTo>
                                  <a:pt x="2121" y="700"/>
                                </a:lnTo>
                                <a:lnTo>
                                  <a:pt x="2149" y="700"/>
                                </a:lnTo>
                                <a:lnTo>
                                  <a:pt x="2213" y="700"/>
                                </a:lnTo>
                                <a:lnTo>
                                  <a:pt x="2242" y="700"/>
                                </a:lnTo>
                                <a:lnTo>
                                  <a:pt x="2251" y="700"/>
                                </a:lnTo>
                                <a:lnTo>
                                  <a:pt x="2299" y="700"/>
                                </a:lnTo>
                                <a:lnTo>
                                  <a:pt x="2299" y="724"/>
                                </a:lnTo>
                                <a:lnTo>
                                  <a:pt x="2308" y="724"/>
                                </a:lnTo>
                                <a:lnTo>
                                  <a:pt x="2318" y="724"/>
                                </a:lnTo>
                                <a:lnTo>
                                  <a:pt x="2318" y="750"/>
                                </a:lnTo>
                                <a:lnTo>
                                  <a:pt x="2327" y="750"/>
                                </a:lnTo>
                                <a:lnTo>
                                  <a:pt x="2337" y="750"/>
                                </a:lnTo>
                                <a:lnTo>
                                  <a:pt x="2337" y="776"/>
                                </a:lnTo>
                                <a:lnTo>
                                  <a:pt x="2346" y="776"/>
                                </a:lnTo>
                                <a:lnTo>
                                  <a:pt x="2346" y="786"/>
                                </a:lnTo>
                                <a:lnTo>
                                  <a:pt x="2356" y="786"/>
                                </a:lnTo>
                                <a:lnTo>
                                  <a:pt x="2356" y="807"/>
                                </a:lnTo>
                                <a:lnTo>
                                  <a:pt x="2365" y="807"/>
                                </a:lnTo>
                                <a:lnTo>
                                  <a:pt x="2365" y="838"/>
                                </a:lnTo>
                                <a:lnTo>
                                  <a:pt x="2375" y="838"/>
                                </a:lnTo>
                                <a:lnTo>
                                  <a:pt x="2375" y="914"/>
                                </a:lnTo>
                                <a:lnTo>
                                  <a:pt x="2384" y="914"/>
                                </a:lnTo>
                                <a:lnTo>
                                  <a:pt x="2384" y="938"/>
                                </a:lnTo>
                                <a:lnTo>
                                  <a:pt x="2394" y="938"/>
                                </a:lnTo>
                                <a:lnTo>
                                  <a:pt x="2394" y="950"/>
                                </a:lnTo>
                                <a:lnTo>
                                  <a:pt x="2403" y="950"/>
                                </a:lnTo>
                                <a:lnTo>
                                  <a:pt x="2413" y="950"/>
                                </a:lnTo>
                                <a:lnTo>
                                  <a:pt x="2422" y="950"/>
                                </a:lnTo>
                                <a:lnTo>
                                  <a:pt x="2432" y="950"/>
                                </a:lnTo>
                                <a:lnTo>
                                  <a:pt x="2432" y="978"/>
                                </a:lnTo>
                                <a:lnTo>
                                  <a:pt x="2451" y="978"/>
                                </a:lnTo>
                                <a:lnTo>
                                  <a:pt x="2460" y="978"/>
                                </a:lnTo>
                                <a:lnTo>
                                  <a:pt x="2563" y="978"/>
                                </a:lnTo>
                                <a:lnTo>
                                  <a:pt x="2639" y="978"/>
                                </a:lnTo>
                                <a:lnTo>
                                  <a:pt x="2648" y="978"/>
                                </a:lnTo>
                                <a:lnTo>
                                  <a:pt x="2724" y="978"/>
                                </a:lnTo>
                                <a:lnTo>
                                  <a:pt x="2724" y="992"/>
                                </a:lnTo>
                                <a:lnTo>
                                  <a:pt x="2734" y="992"/>
                                </a:lnTo>
                                <a:lnTo>
                                  <a:pt x="2753" y="992"/>
                                </a:lnTo>
                                <a:lnTo>
                                  <a:pt x="2826" y="992"/>
                                </a:lnTo>
                                <a:lnTo>
                                  <a:pt x="2921" y="992"/>
                                </a:lnTo>
                                <a:lnTo>
                                  <a:pt x="2931" y="992"/>
                                </a:lnTo>
                                <a:lnTo>
                                  <a:pt x="2978" y="992"/>
                                </a:lnTo>
                                <a:lnTo>
                                  <a:pt x="2997" y="992"/>
                                </a:lnTo>
                                <a:lnTo>
                                  <a:pt x="2997" y="1009"/>
                                </a:lnTo>
                                <a:lnTo>
                                  <a:pt x="3007" y="1009"/>
                                </a:lnTo>
                                <a:lnTo>
                                  <a:pt x="3083" y="1009"/>
                                </a:lnTo>
                                <a:lnTo>
                                  <a:pt x="3092" y="1009"/>
                                </a:lnTo>
                                <a:lnTo>
                                  <a:pt x="3099" y="1009"/>
                                </a:lnTo>
                                <a:lnTo>
                                  <a:pt x="3109" y="1009"/>
                                </a:lnTo>
                                <a:lnTo>
                                  <a:pt x="3109" y="1042"/>
                                </a:lnTo>
                                <a:lnTo>
                                  <a:pt x="3118" y="1042"/>
                                </a:lnTo>
                                <a:lnTo>
                                  <a:pt x="3118" y="1059"/>
                                </a:lnTo>
                                <a:lnTo>
                                  <a:pt x="3128" y="1059"/>
                                </a:lnTo>
                                <a:lnTo>
                                  <a:pt x="3128" y="1078"/>
                                </a:lnTo>
                                <a:lnTo>
                                  <a:pt x="3137" y="1078"/>
                                </a:lnTo>
                                <a:lnTo>
                                  <a:pt x="3137" y="1097"/>
                                </a:lnTo>
                                <a:lnTo>
                                  <a:pt x="3147" y="1097"/>
                                </a:lnTo>
                                <a:lnTo>
                                  <a:pt x="3147" y="1118"/>
                                </a:lnTo>
                                <a:lnTo>
                                  <a:pt x="3156" y="1118"/>
                                </a:lnTo>
                                <a:lnTo>
                                  <a:pt x="3166" y="1118"/>
                                </a:lnTo>
                                <a:lnTo>
                                  <a:pt x="3166" y="1142"/>
                                </a:lnTo>
                                <a:lnTo>
                                  <a:pt x="3175" y="1142"/>
                                </a:lnTo>
                                <a:lnTo>
                                  <a:pt x="3175" y="1192"/>
                                </a:lnTo>
                                <a:lnTo>
                                  <a:pt x="3185" y="1192"/>
                                </a:lnTo>
                                <a:lnTo>
                                  <a:pt x="3185" y="1254"/>
                                </a:lnTo>
                                <a:lnTo>
                                  <a:pt x="3194" y="1254"/>
                                </a:lnTo>
                                <a:lnTo>
                                  <a:pt x="3194" y="1287"/>
                                </a:lnTo>
                                <a:lnTo>
                                  <a:pt x="3204" y="1287"/>
                                </a:lnTo>
                                <a:lnTo>
                                  <a:pt x="3213" y="1287"/>
                                </a:lnTo>
                                <a:lnTo>
                                  <a:pt x="3223" y="1287"/>
                                </a:lnTo>
                                <a:lnTo>
                                  <a:pt x="3223" y="1327"/>
                                </a:lnTo>
                                <a:lnTo>
                                  <a:pt x="3251" y="1327"/>
                                </a:lnTo>
                                <a:lnTo>
                                  <a:pt x="3251" y="1368"/>
                                </a:lnTo>
                                <a:lnTo>
                                  <a:pt x="3289" y="1368"/>
                                </a:lnTo>
                                <a:lnTo>
                                  <a:pt x="3299" y="1368"/>
                                </a:lnTo>
                                <a:lnTo>
                                  <a:pt x="3299" y="1408"/>
                                </a:lnTo>
                                <a:lnTo>
                                  <a:pt x="3346" y="1408"/>
                                </a:lnTo>
                                <a:lnTo>
                                  <a:pt x="3346" y="1448"/>
                                </a:lnTo>
                                <a:lnTo>
                                  <a:pt x="3401" y="1448"/>
                                </a:lnTo>
                                <a:lnTo>
                                  <a:pt x="3401" y="1489"/>
                                </a:lnTo>
                                <a:lnTo>
                                  <a:pt x="3524" y="1489"/>
                                </a:lnTo>
                                <a:lnTo>
                                  <a:pt x="3581" y="1489"/>
                                </a:lnTo>
                                <a:lnTo>
                                  <a:pt x="3712" y="1489"/>
                                </a:lnTo>
                                <a:lnTo>
                                  <a:pt x="3864" y="1489"/>
                                </a:lnTo>
                                <a:lnTo>
                                  <a:pt x="3892" y="1489"/>
                                </a:lnTo>
                                <a:lnTo>
                                  <a:pt x="3902" y="1489"/>
                                </a:lnTo>
                                <a:lnTo>
                                  <a:pt x="3911" y="1489"/>
                                </a:lnTo>
                                <a:lnTo>
                                  <a:pt x="3921" y="1489"/>
                                </a:lnTo>
                                <a:lnTo>
                                  <a:pt x="3921" y="1543"/>
                                </a:lnTo>
                                <a:lnTo>
                                  <a:pt x="3930" y="1543"/>
                                </a:lnTo>
                                <a:lnTo>
                                  <a:pt x="3930" y="1596"/>
                                </a:lnTo>
                                <a:lnTo>
                                  <a:pt x="3940" y="1596"/>
                                </a:lnTo>
                                <a:lnTo>
                                  <a:pt x="3940" y="1660"/>
                                </a:lnTo>
                                <a:lnTo>
                                  <a:pt x="3949" y="1660"/>
                                </a:lnTo>
                                <a:lnTo>
                                  <a:pt x="3959" y="1660"/>
                                </a:lnTo>
                                <a:lnTo>
                                  <a:pt x="3978" y="1660"/>
                                </a:lnTo>
                                <a:lnTo>
                                  <a:pt x="3995" y="1660"/>
                                </a:lnTo>
                                <a:lnTo>
                                  <a:pt x="4004" y="1660"/>
                                </a:lnTo>
                                <a:lnTo>
                                  <a:pt x="4033" y="1660"/>
                                </a:lnTo>
                                <a:lnTo>
                                  <a:pt x="4664" y="1660"/>
                                </a:lnTo>
                                <a:lnTo>
                                  <a:pt x="4693" y="1660"/>
                                </a:lnTo>
                                <a:lnTo>
                                  <a:pt x="4731" y="1660"/>
                                </a:lnTo>
                                <a:lnTo>
                                  <a:pt x="4750" y="1660"/>
                                </a:lnTo>
                                <a:lnTo>
                                  <a:pt x="4759" y="1660"/>
                                </a:lnTo>
                                <a:lnTo>
                                  <a:pt x="4797" y="1660"/>
                                </a:lnTo>
                                <a:lnTo>
                                  <a:pt x="4807" y="1660"/>
                                </a:lnTo>
                                <a:lnTo>
                                  <a:pt x="5080" y="1660"/>
                                </a:lnTo>
                                <a:lnTo>
                                  <a:pt x="5080" y="1662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96" name="Freeform 596"/>
                        <wps:cNvSpPr>
                          <a:spLocks/>
                        </wps:cNvSpPr>
                        <wps:spPr bwMode="auto">
                          <a:xfrm>
                            <a:off x="35386" y="152"/>
                            <a:ext cx="5181" cy="3401"/>
                          </a:xfrm>
                          <a:custGeom>
                            <a:avLst/>
                            <a:gdLst>
                              <a:gd name="T0" fmla="*/ 0 w 5181"/>
                              <a:gd name="T1" fmla="*/ 3399 h 3401"/>
                              <a:gd name="T2" fmla="*/ 0 w 5181"/>
                              <a:gd name="T3" fmla="*/ 0 h 3401"/>
                              <a:gd name="T4" fmla="*/ 5181 w 5181"/>
                              <a:gd name="T5" fmla="*/ 0 h 3401"/>
                              <a:gd name="T6" fmla="*/ 5181 w 5181"/>
                              <a:gd name="T7" fmla="*/ 3399 h 3401"/>
                              <a:gd name="T8" fmla="*/ 0 w 5181"/>
                              <a:gd name="T9" fmla="*/ 3399 h 3401"/>
                              <a:gd name="T10" fmla="*/ 0 w 5181"/>
                              <a:gd name="T11" fmla="*/ 3401 h 3401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  <a:gd name="T18" fmla="*/ 0 w 5181"/>
                              <a:gd name="T19" fmla="*/ 0 h 3401"/>
                              <a:gd name="T20" fmla="*/ 5181 w 5181"/>
                              <a:gd name="T21" fmla="*/ 3401 h 3401"/>
                            </a:gdLst>
                            <a:ahLst/>
                            <a:cxnLst>
                              <a:cxn ang="T12">
                                <a:pos x="T0" y="T1"/>
                              </a:cxn>
                              <a:cxn ang="T13">
                                <a:pos x="T2" y="T3"/>
                              </a:cxn>
                              <a:cxn ang="T14">
                                <a:pos x="T4" y="T5"/>
                              </a:cxn>
                              <a:cxn ang="T15">
                                <a:pos x="T6" y="T7"/>
                              </a:cxn>
                              <a:cxn ang="T16">
                                <a:pos x="T8" y="T9"/>
                              </a:cxn>
                              <a:cxn ang="T17">
                                <a:pos x="T10" y="T11"/>
                              </a:cxn>
                            </a:cxnLst>
                            <a:rect l="T18" t="T19" r="T20" b="T21"/>
                            <a:pathLst>
                              <a:path w="5181" h="3401">
                                <a:moveTo>
                                  <a:pt x="0" y="3399"/>
                                </a:moveTo>
                                <a:lnTo>
                                  <a:pt x="0" y="0"/>
                                </a:lnTo>
                                <a:lnTo>
                                  <a:pt x="5181" y="0"/>
                                </a:lnTo>
                                <a:lnTo>
                                  <a:pt x="5181" y="3399"/>
                                </a:lnTo>
                                <a:lnTo>
                                  <a:pt x="0" y="3399"/>
                                </a:lnTo>
                                <a:lnTo>
                                  <a:pt x="0" y="3401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13DA5E4" id="_x0000_s1517" style="width:448.75pt;height:318pt;mso-position-horizontal-relative:char;mso-position-vertical-relative:line" coordorigin="34925" coordsize="5750,43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">
                <v:rect id="AutoShape 3" o:spid="_x0000_s1518" style="position:absolute;left:34925;width:5716;height:4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" filled="f" stroked="f">
                  <o:lock v:ext="edit" aspectratio="t" text="t"/>
                </v:rect>
                <v:group id="Group 508" o:spid="_x0000_s1519" style="position:absolute;left:34925;width:5750;height:4332" coordorigin="34925" coordsize="5750,43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">
                  <v:rect id="Rectangle 797" o:spid="_x0000_s1520" style="position:absolute;left:34925;width:5718;height:43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" stroked="f"/>
                  <v:rect id="Rectangle 798" o:spid="_x0000_s1521" style="position:absolute;left:34934;top:24;width:5702;height:42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" stroked="f"/>
                  <v:line id="Line 7" o:spid="_x0000_s1522" style="position:absolute;flip:x;visibility:visible;mso-wrap-style:square" from="35310,3534" to="35386,35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" strokeweight=".25pt"/>
                  <v:line id="Line 8" o:spid="_x0000_s1523" style="position:absolute;flip:x;visibility:visible;mso-wrap-style:square" from="35310,2862" to="35386,28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" strokeweight=".25pt"/>
                  <v:line id="Line 9" o:spid="_x0000_s1524" style="position:absolute;flip:x;visibility:visible;mso-wrap-style:square" from="35310,2187" to="35386,2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" strokeweight=".25pt"/>
                  <v:line id="Line 10" o:spid="_x0000_s1525" style="position:absolute;flip:x;visibility:visible;mso-wrap-style:square" from="35310,1515" to="35386,15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" strokeweight=".25pt"/>
                  <v:line id="Line 11" o:spid="_x0000_s1526" style="position:absolute;flip:x;visibility:visible;mso-wrap-style:square" from="35310,841" to="35386,8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" strokeweight=".25pt"/>
                  <v:line id="Line 12" o:spid="_x0000_s1527" style="position:absolute;flip:x;visibility:visible;mso-wrap-style:square" from="35310,169" to="35386,1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" strokeweight=".25pt"/>
                  <v:rect id="Rectangle 805" o:spid="_x0000_s1528" style="position:absolute;left:33889;top:1789;width:3693;height:172;rotation:-9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" filled="f" stroked="f">
                    <v:textbox style="mso-fit-shape-to-text:t" inset="0,0,0,0">
                      <w:txbxContent>
                        <w:p w14:paraId="2FFCA4E6" w14:textId="77777777" w:rsidR="006171D6" w:rsidRDefault="006171D6" w:rsidP="006171D6">
                          <w:pPr>
                            <w:pStyle w:val="NormalWeb"/>
                            <w:spacing w:before="0" w:beforeAutospacing="0" w:after="0" w:afterAutospacing="0"/>
                            <w:textAlignment w:val="baseline"/>
                          </w:pPr>
                          <w:r>
                            <w:rPr>
                              <w:rFonts w:ascii="Arial" w:hAnsi="Arial" w:cstheme="minorBidi"/>
                              <w:color w:val="000000"/>
                              <w:kern w:val="24"/>
                              <w:sz w:val="22"/>
                              <w:szCs w:val="22"/>
                            </w:rPr>
                            <w:t>Progresszió vagy halálozás  nélküli betegek aránya (%)</w:t>
                          </w:r>
                        </w:p>
                      </w:txbxContent>
                    </v:textbox>
                  </v:rect>
                  <v:rect id="Rectangle 806" o:spid="_x0000_s1529" style="position:absolute;left:35177;top:3487;width:206;height:18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" filled="f" stroked="f">
                    <v:textbox style="mso-fit-shape-to-text:t" inset="0,0,0,0">
                      <w:txbxContent>
                        <w:p w14:paraId="0D1FA3C2" w14:textId="77777777" w:rsidR="006171D6" w:rsidRDefault="006171D6" w:rsidP="006171D6">
                          <w:pPr>
                            <w:pStyle w:val="NormalWeb"/>
                            <w:spacing w:before="0" w:beforeAutospacing="0" w:after="0" w:afterAutospacing="0"/>
                            <w:textAlignment w:val="baseline"/>
                          </w:pPr>
                          <w:r>
                            <w:rPr>
                              <w:rFonts w:ascii="Arial" w:hAnsi="Arial" w:cstheme="minorBidi"/>
                              <w:color w:val="000000"/>
                              <w:kern w:val="24"/>
                              <w:sz w:val="22"/>
                              <w:szCs w:val="22"/>
                              <w:lang w:val="en-US"/>
                            </w:rPr>
                            <w:t xml:space="preserve">   0</w:t>
                          </w:r>
                        </w:p>
                      </w:txbxContent>
                    </v:textbox>
                  </v:rect>
                  <v:rect id="Rectangle 807" o:spid="_x0000_s1530" style="position:absolute;left:35151;top:2815;width:245;height:18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" filled="f" stroked="f">
                    <v:textbox style="mso-fit-shape-to-text:t" inset="0,0,0,0">
                      <w:txbxContent>
                        <w:p w14:paraId="741FFEEB" w14:textId="77777777" w:rsidR="006171D6" w:rsidRDefault="006171D6" w:rsidP="006171D6">
                          <w:pPr>
                            <w:pStyle w:val="NormalWeb"/>
                            <w:spacing w:before="0" w:beforeAutospacing="0" w:after="0" w:afterAutospacing="0"/>
                            <w:textAlignment w:val="baseline"/>
                          </w:pPr>
                          <w:r>
                            <w:rPr>
                              <w:rFonts w:ascii="Arial" w:hAnsi="Arial" w:cstheme="minorBidi"/>
                              <w:color w:val="000000"/>
                              <w:kern w:val="24"/>
                              <w:sz w:val="22"/>
                              <w:szCs w:val="22"/>
                              <w:lang w:val="en-US"/>
                            </w:rPr>
                            <w:t xml:space="preserve">  20</w:t>
                          </w:r>
                        </w:p>
                      </w:txbxContent>
                    </v:textbox>
                  </v:rect>
                  <v:rect id="Rectangle 808" o:spid="_x0000_s1531" style="position:absolute;left:35151;top:2140;width:245;height:18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" filled="f" stroked="f">
                    <v:textbox style="mso-fit-shape-to-text:t" inset="0,0,0,0">
                      <w:txbxContent>
                        <w:p w14:paraId="72A3147E" w14:textId="77777777" w:rsidR="006171D6" w:rsidRDefault="006171D6" w:rsidP="006171D6">
                          <w:pPr>
                            <w:pStyle w:val="NormalWeb"/>
                            <w:spacing w:before="0" w:beforeAutospacing="0" w:after="0" w:afterAutospacing="0"/>
                            <w:textAlignment w:val="baseline"/>
                          </w:pPr>
                          <w:r>
                            <w:rPr>
                              <w:rFonts w:ascii="Arial" w:hAnsi="Arial" w:cstheme="minorBidi"/>
                              <w:color w:val="000000"/>
                              <w:kern w:val="24"/>
                              <w:sz w:val="22"/>
                              <w:szCs w:val="22"/>
                              <w:lang w:val="en-US"/>
                            </w:rPr>
                            <w:t xml:space="preserve">  40</w:t>
                          </w:r>
                        </w:p>
                      </w:txbxContent>
                    </v:textbox>
                  </v:rect>
                  <v:rect id="Rectangle 809" o:spid="_x0000_s1532" style="position:absolute;left:35151;top:1468;width:245;height:18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" filled="f" stroked="f">
                    <v:textbox style="mso-fit-shape-to-text:t" inset="0,0,0,0">
                      <w:txbxContent>
                        <w:p w14:paraId="034F6CEA" w14:textId="77777777" w:rsidR="006171D6" w:rsidRDefault="006171D6" w:rsidP="006171D6">
                          <w:pPr>
                            <w:pStyle w:val="NormalWeb"/>
                            <w:spacing w:before="0" w:beforeAutospacing="0" w:after="0" w:afterAutospacing="0"/>
                            <w:textAlignment w:val="baseline"/>
                          </w:pPr>
                          <w:r>
                            <w:rPr>
                              <w:rFonts w:ascii="Arial" w:hAnsi="Arial" w:cstheme="minorBidi"/>
                              <w:color w:val="000000"/>
                              <w:kern w:val="24"/>
                              <w:sz w:val="22"/>
                              <w:szCs w:val="22"/>
                              <w:lang w:val="en-US"/>
                            </w:rPr>
                            <w:t xml:space="preserve">  60</w:t>
                          </w:r>
                        </w:p>
                      </w:txbxContent>
                    </v:textbox>
                  </v:rect>
                  <v:rect id="Rectangle 810" o:spid="_x0000_s1533" style="position:absolute;left:35151;top:794;width:245;height:18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" filled="f" stroked="f">
                    <v:textbox style="mso-fit-shape-to-text:t" inset="0,0,0,0">
                      <w:txbxContent>
                        <w:p w14:paraId="64BA4EEC" w14:textId="77777777" w:rsidR="006171D6" w:rsidRDefault="006171D6" w:rsidP="006171D6">
                          <w:pPr>
                            <w:pStyle w:val="NormalWeb"/>
                            <w:spacing w:before="0" w:beforeAutospacing="0" w:after="0" w:afterAutospacing="0"/>
                            <w:textAlignment w:val="baseline"/>
                          </w:pPr>
                          <w:r>
                            <w:rPr>
                              <w:rFonts w:ascii="Arial" w:hAnsi="Arial" w:cstheme="minorBidi"/>
                              <w:color w:val="000000"/>
                              <w:kern w:val="24"/>
                              <w:sz w:val="22"/>
                              <w:szCs w:val="22"/>
                              <w:lang w:val="en-US"/>
                            </w:rPr>
                            <w:t xml:space="preserve">  80</w:t>
                          </w:r>
                        </w:p>
                      </w:txbxContent>
                    </v:textbox>
                  </v:rect>
                  <v:rect id="Rectangle 811" o:spid="_x0000_s1534" style="position:absolute;left:35124;top:121;width:284;height:18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" filled="f" stroked="f">
                    <v:textbox style="mso-fit-shape-to-text:t" inset="0,0,0,0">
                      <w:txbxContent>
                        <w:p w14:paraId="7C683BA0" w14:textId="77777777" w:rsidR="006171D6" w:rsidRDefault="006171D6" w:rsidP="006171D6">
                          <w:pPr>
                            <w:pStyle w:val="NormalWeb"/>
                            <w:spacing w:before="0" w:beforeAutospacing="0" w:after="0" w:afterAutospacing="0"/>
                            <w:textAlignment w:val="baseline"/>
                          </w:pPr>
                          <w:r>
                            <w:rPr>
                              <w:rFonts w:ascii="Arial" w:hAnsi="Arial" w:cstheme="minorBidi"/>
                              <w:color w:val="000000"/>
                              <w:kern w:val="24"/>
                              <w:sz w:val="22"/>
                              <w:szCs w:val="22"/>
                              <w:lang w:val="en-US"/>
                            </w:rPr>
                            <w:t xml:space="preserve"> 100</w:t>
                          </w:r>
                        </w:p>
                      </w:txbxContent>
                    </v:textbox>
                  </v:rect>
                  <v:line id="Line 20" o:spid="_x0000_s1535" style="position:absolute;visibility:visible;mso-wrap-style:square" from="35395,3551" to="35396,36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" strokeweight=".25pt"/>
                  <v:line id="Line 21" o:spid="_x0000_s1536" style="position:absolute;visibility:visible;mso-wrap-style:square" from="36255,3551" to="36256,36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" strokeweight=".25pt"/>
                  <v:line id="Line 22" o:spid="_x0000_s1537" style="position:absolute;visibility:visible;mso-wrap-style:square" from="37117,3551" to="37118,36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" strokeweight=".25pt"/>
                  <v:line id="Line 23" o:spid="_x0000_s1538" style="position:absolute;visibility:visible;mso-wrap-style:square" from="37977,3551" to="37978,36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" strokeweight=".25pt"/>
                  <v:line id="Line 24" o:spid="_x0000_s1539" style="position:absolute;visibility:visible;mso-wrap-style:square" from="38836,3551" to="38837,36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" strokeweight=".25pt"/>
                  <v:line id="Line 25" o:spid="_x0000_s1540" style="position:absolute;visibility:visible;mso-wrap-style:square" from="39698,3551" to="39699,36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" strokeweight=".25pt"/>
                  <v:line id="Line 26" o:spid="_x0000_s1541" style="position:absolute;visibility:visible;mso-wrap-style:square" from="40558,3551" to="40559,36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" strokeweight=".25pt"/>
                  <v:rect id="Rectangle 819" o:spid="_x0000_s1542" style="position:absolute;left:37428;top:3765;width:2501;height:18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" filled="f" stroked="f">
                    <v:textbox style="mso-fit-shape-to-text:t" inset="0,0,0,0">
                      <w:txbxContent>
                        <w:p w14:paraId="19ADBCFD" w14:textId="77777777" w:rsidR="006171D6" w:rsidRDefault="006171D6" w:rsidP="006171D6">
                          <w:pPr>
                            <w:pStyle w:val="NormalWeb"/>
                            <w:spacing w:before="0" w:beforeAutospacing="0" w:after="0" w:afterAutospacing="0"/>
                            <w:textAlignment w:val="baseline"/>
                          </w:pPr>
                          <w:r>
                            <w:rPr>
                              <w:rFonts w:ascii="Arial" w:hAnsi="Arial" w:cstheme="minorBidi"/>
                              <w:color w:val="000000"/>
                              <w:kern w:val="24"/>
                              <w:sz w:val="22"/>
                              <w:szCs w:val="22"/>
                            </w:rPr>
                            <w:t>A randomizációtól eltelt hónapok száma</w:t>
                          </w:r>
                        </w:p>
                      </w:txbxContent>
                    </v:textbox>
                  </v:rect>
                  <v:rect id="Rectangle 820" o:spid="_x0000_s1543" style="position:absolute;left:35369;top:3632;width:88;height:18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" filled="f" stroked="f">
                    <v:textbox style="mso-fit-shape-to-text:t" inset="0,0,0,0">
                      <w:txbxContent>
                        <w:p w14:paraId="3303D57D" w14:textId="77777777" w:rsidR="006171D6" w:rsidRDefault="006171D6" w:rsidP="006171D6">
                          <w:pPr>
                            <w:pStyle w:val="NormalWeb"/>
                            <w:spacing w:before="0" w:beforeAutospacing="0" w:after="0" w:afterAutospacing="0"/>
                            <w:textAlignment w:val="baseline"/>
                          </w:pPr>
                          <w:r>
                            <w:rPr>
                              <w:rFonts w:ascii="Arial" w:hAnsi="Arial" w:cstheme="minorBidi"/>
                              <w:color w:val="000000"/>
                              <w:kern w:val="24"/>
                              <w:sz w:val="22"/>
                              <w:szCs w:val="22"/>
                              <w:lang w:val="en-US"/>
                            </w:rPr>
                            <w:t>0</w:t>
                          </w:r>
                        </w:p>
                      </w:txbxContent>
                    </v:textbox>
                  </v:rect>
                  <v:rect id="Rectangle 821" o:spid="_x0000_s1544" style="position:absolute;left:36231;top:3632;width:88;height:18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" filled="f" stroked="f">
                    <v:textbox style="mso-fit-shape-to-text:t" inset="0,0,0,0">
                      <w:txbxContent>
                        <w:p w14:paraId="718F36D4" w14:textId="77777777" w:rsidR="006171D6" w:rsidRDefault="006171D6" w:rsidP="006171D6">
                          <w:pPr>
                            <w:pStyle w:val="NormalWeb"/>
                            <w:spacing w:before="0" w:beforeAutospacing="0" w:after="0" w:afterAutospacing="0"/>
                            <w:textAlignment w:val="baseline"/>
                          </w:pPr>
                          <w:r>
                            <w:rPr>
                              <w:rFonts w:ascii="Arial" w:hAnsi="Arial" w:cstheme="minorBidi"/>
                              <w:color w:val="000000"/>
                              <w:kern w:val="24"/>
                              <w:sz w:val="22"/>
                              <w:szCs w:val="22"/>
                              <w:lang w:val="en-US"/>
                            </w:rPr>
                            <w:t>3</w:t>
                          </w:r>
                        </w:p>
                      </w:txbxContent>
                    </v:textbox>
                  </v:rect>
                  <v:rect id="Rectangle 822" o:spid="_x0000_s1545" style="position:absolute;left:37091;top:3632;width:88;height:18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" filled="f" stroked="f">
                    <v:textbox style="mso-fit-shape-to-text:t" inset="0,0,0,0">
                      <w:txbxContent>
                        <w:p w14:paraId="494E820F" w14:textId="77777777" w:rsidR="006171D6" w:rsidRDefault="006171D6" w:rsidP="006171D6">
                          <w:pPr>
                            <w:pStyle w:val="NormalWeb"/>
                            <w:spacing w:before="0" w:beforeAutospacing="0" w:after="0" w:afterAutospacing="0"/>
                            <w:textAlignment w:val="baseline"/>
                          </w:pPr>
                          <w:r>
                            <w:rPr>
                              <w:rFonts w:ascii="Arial" w:hAnsi="Arial" w:cstheme="minorBidi"/>
                              <w:color w:val="000000"/>
                              <w:kern w:val="24"/>
                              <w:sz w:val="22"/>
                              <w:szCs w:val="22"/>
                              <w:lang w:val="en-US"/>
                            </w:rPr>
                            <w:t>6</w:t>
                          </w:r>
                        </w:p>
                      </w:txbxContent>
                    </v:textbox>
                  </v:rect>
                  <v:rect id="Rectangle 823" o:spid="_x0000_s1546" style="position:absolute;left:37950;top:3632;width:88;height:18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" filled="f" stroked="f">
                    <v:textbox style="mso-fit-shape-to-text:t" inset="0,0,0,0">
                      <w:txbxContent>
                        <w:p w14:paraId="318E9C8C" w14:textId="77777777" w:rsidR="006171D6" w:rsidRDefault="006171D6" w:rsidP="006171D6">
                          <w:pPr>
                            <w:pStyle w:val="NormalWeb"/>
                            <w:spacing w:before="0" w:beforeAutospacing="0" w:after="0" w:afterAutospacing="0"/>
                            <w:textAlignment w:val="baseline"/>
                          </w:pPr>
                          <w:r>
                            <w:rPr>
                              <w:rFonts w:ascii="Arial" w:hAnsi="Arial" w:cstheme="minorBidi"/>
                              <w:color w:val="000000"/>
                              <w:kern w:val="24"/>
                              <w:sz w:val="22"/>
                              <w:szCs w:val="22"/>
                              <w:lang w:val="en-US"/>
                            </w:rPr>
                            <w:t>9</w:t>
                          </w:r>
                        </w:p>
                      </w:txbxContent>
                    </v:textbox>
                  </v:rect>
                  <v:rect id="Rectangle 824" o:spid="_x0000_s1547" style="position:absolute;left:38786;top:3632;width:167;height:18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" filled="f" stroked="f">
                    <v:textbox style="mso-fit-shape-to-text:t" inset="0,0,0,0">
                      <w:txbxContent>
                        <w:p w14:paraId="0D70B9DB" w14:textId="77777777" w:rsidR="006171D6" w:rsidRDefault="006171D6" w:rsidP="006171D6">
                          <w:pPr>
                            <w:pStyle w:val="NormalWeb"/>
                            <w:spacing w:before="0" w:beforeAutospacing="0" w:after="0" w:afterAutospacing="0"/>
                            <w:textAlignment w:val="baseline"/>
                          </w:pPr>
                          <w:r>
                            <w:rPr>
                              <w:rFonts w:ascii="Arial" w:hAnsi="Arial" w:cstheme="minorBidi"/>
                              <w:color w:val="000000"/>
                              <w:kern w:val="24"/>
                              <w:sz w:val="22"/>
                              <w:szCs w:val="22"/>
                              <w:lang w:val="en-US"/>
                            </w:rPr>
                            <w:t>12</w:t>
                          </w:r>
                        </w:p>
                      </w:txbxContent>
                    </v:textbox>
                  </v:rect>
                  <v:rect id="Rectangle 825" o:spid="_x0000_s1548" style="position:absolute;left:39646;top:3632;width:167;height:18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" filled="f" stroked="f">
                    <v:textbox style="mso-fit-shape-to-text:t" inset="0,0,0,0">
                      <w:txbxContent>
                        <w:p w14:paraId="0A37D3C3" w14:textId="77777777" w:rsidR="006171D6" w:rsidRDefault="006171D6" w:rsidP="006171D6">
                          <w:pPr>
                            <w:pStyle w:val="NormalWeb"/>
                            <w:spacing w:before="0" w:beforeAutospacing="0" w:after="0" w:afterAutospacing="0"/>
                            <w:textAlignment w:val="baseline"/>
                          </w:pPr>
                          <w:r>
                            <w:rPr>
                              <w:rFonts w:ascii="Arial" w:hAnsi="Arial" w:cstheme="minorBidi"/>
                              <w:color w:val="000000"/>
                              <w:kern w:val="24"/>
                              <w:sz w:val="22"/>
                              <w:szCs w:val="22"/>
                              <w:lang w:val="en-US"/>
                            </w:rPr>
                            <w:t>15</w:t>
                          </w:r>
                        </w:p>
                      </w:txbxContent>
                    </v:textbox>
                  </v:rect>
                  <v:rect id="Rectangle 826" o:spid="_x0000_s1549" style="position:absolute;left:40508;top:3632;width:167;height:18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" filled="f" stroked="f">
                    <v:textbox style="mso-fit-shape-to-text:t" inset="0,0,0,0">
                      <w:txbxContent>
                        <w:p w14:paraId="5E0B242C" w14:textId="77777777" w:rsidR="006171D6" w:rsidRDefault="006171D6" w:rsidP="006171D6">
                          <w:pPr>
                            <w:pStyle w:val="NormalWeb"/>
                            <w:spacing w:before="0" w:beforeAutospacing="0" w:after="0" w:afterAutospacing="0"/>
                            <w:textAlignment w:val="baseline"/>
                          </w:pPr>
                          <w:r>
                            <w:rPr>
                              <w:rFonts w:ascii="Arial" w:hAnsi="Arial" w:cstheme="minorBidi"/>
                              <w:color w:val="000000"/>
                              <w:kern w:val="24"/>
                              <w:sz w:val="22"/>
                              <w:szCs w:val="22"/>
                              <w:lang w:val="en-US"/>
                            </w:rPr>
                            <w:t>18</w:t>
                          </w:r>
                        </w:p>
                      </w:txbxContent>
                    </v:textbox>
                  </v:rect>
                  <v:rect id="Rectangle 827" o:spid="_x0000_s1550" style="position:absolute;left:34951;top:3869;width:181;height:16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" filled="f" stroked="f">
                    <v:textbox style="mso-fit-shape-to-text:t" inset="0,0,0,0">
                      <w:txbxContent>
                        <w:p w14:paraId="40FF59B2" w14:textId="77777777" w:rsidR="006171D6" w:rsidRDefault="006171D6" w:rsidP="006171D6">
                          <w:pPr>
                            <w:pStyle w:val="NormalWeb"/>
                            <w:spacing w:before="0" w:beforeAutospacing="0" w:after="0" w:afterAutospacing="0"/>
                            <w:textAlignment w:val="baseline"/>
                          </w:pPr>
                          <w:r>
                            <w:rPr>
                              <w:rFonts w:ascii="Arial" w:hAnsi="Arial" w:cstheme="minorBidi"/>
                              <w:color w:val="000000"/>
                              <w:kern w:val="24"/>
                              <w:sz w:val="20"/>
                              <w:szCs w:val="20"/>
                              <w:lang w:val="en-US"/>
                            </w:rPr>
                            <w:t>AA</w:t>
                          </w:r>
                        </w:p>
                      </w:txbxContent>
                    </v:textbox>
                  </v:rect>
                  <v:rect id="Rectangle 828" o:spid="_x0000_s1551" style="position:absolute;left:34951;top:3999;width:459;height:16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" filled="f" stroked="f">
                    <v:textbox style="mso-fit-shape-to-text:t" inset="0,0,0,0">
                      <w:txbxContent>
                        <w:p w14:paraId="48920C8E" w14:textId="77777777" w:rsidR="006171D6" w:rsidRDefault="006171D6" w:rsidP="006171D6">
                          <w:pPr>
                            <w:pStyle w:val="NormalWeb"/>
                            <w:spacing w:before="0" w:beforeAutospacing="0" w:after="0" w:afterAutospacing="0"/>
                            <w:textAlignment w:val="baseline"/>
                          </w:pPr>
                          <w:r>
                            <w:rPr>
                              <w:rFonts w:ascii="Arial" w:hAnsi="Arial" w:cstheme="minorBidi"/>
                              <w:color w:val="000000"/>
                              <w:kern w:val="24"/>
                              <w:sz w:val="20"/>
                              <w:szCs w:val="20"/>
                            </w:rPr>
                            <w:t>p</w:t>
                          </w:r>
                          <w:r>
                            <w:rPr>
                              <w:rFonts w:ascii="Arial" w:hAnsi="Arial" w:cstheme="minorBidi"/>
                              <w:color w:val="000000"/>
                              <w:kern w:val="24"/>
                              <w:sz w:val="20"/>
                              <w:szCs w:val="20"/>
                              <w:lang w:val="en-US"/>
                            </w:rPr>
                            <w:t>lacebo</w:t>
                          </w:r>
                        </w:p>
                      </w:txbxContent>
                    </v:textbox>
                  </v:rect>
                  <v:rect id="Rectangle 829" o:spid="_x0000_s1552" style="position:absolute;left:35393;top:3997;width:224;height:16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" filled="f" stroked="f">
                    <v:textbox style="mso-fit-shape-to-text:t" inset="0,0,0,0">
                      <w:txbxContent>
                        <w:p w14:paraId="49918907" w14:textId="77777777" w:rsidR="006171D6" w:rsidRDefault="006171D6" w:rsidP="006171D6">
                          <w:pPr>
                            <w:pStyle w:val="NormalWeb"/>
                            <w:spacing w:before="0" w:beforeAutospacing="0" w:after="0" w:afterAutospacing="0"/>
                            <w:textAlignment w:val="baseline"/>
                          </w:pPr>
                          <w:r>
                            <w:rPr>
                              <w:rFonts w:ascii="Arial" w:hAnsi="Arial" w:cstheme="minorBidi"/>
                              <w:color w:val="000000"/>
                              <w:kern w:val="24"/>
                              <w:sz w:val="20"/>
                              <w:szCs w:val="20"/>
                              <w:lang w:val="en-US"/>
                            </w:rPr>
                            <w:t>542</w:t>
                          </w:r>
                        </w:p>
                      </w:txbxContent>
                    </v:textbox>
                  </v:rect>
                  <v:rect id="Rectangle 830" o:spid="_x0000_s1553" style="position:absolute;left:36191;top:3997;width:224;height:16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" filled="f" stroked="f">
                    <v:textbox style="mso-fit-shape-to-text:t" inset="0,0,0,0">
                      <w:txbxContent>
                        <w:p w14:paraId="6B8D6215" w14:textId="77777777" w:rsidR="006171D6" w:rsidRDefault="006171D6" w:rsidP="006171D6">
                          <w:pPr>
                            <w:pStyle w:val="NormalWeb"/>
                            <w:spacing w:before="0" w:beforeAutospacing="0" w:after="0" w:afterAutospacing="0"/>
                            <w:textAlignment w:val="baseline"/>
                          </w:pPr>
                          <w:r>
                            <w:rPr>
                              <w:rFonts w:ascii="Arial" w:hAnsi="Arial" w:cstheme="minorBidi"/>
                              <w:color w:val="000000"/>
                              <w:kern w:val="24"/>
                              <w:sz w:val="20"/>
                              <w:szCs w:val="20"/>
                              <w:lang w:val="en-US"/>
                            </w:rPr>
                            <w:t>400</w:t>
                          </w:r>
                        </w:p>
                      </w:txbxContent>
                    </v:textbox>
                  </v:rect>
                  <v:rect id="Rectangle 831" o:spid="_x0000_s1554" style="position:absolute;left:37050;top:3997;width:224;height:16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" filled="f" stroked="f">
                    <v:textbox style="mso-fit-shape-to-text:t" inset="0,0,0,0">
                      <w:txbxContent>
                        <w:p w14:paraId="43F8C1C0" w14:textId="77777777" w:rsidR="006171D6" w:rsidRDefault="006171D6" w:rsidP="006171D6">
                          <w:pPr>
                            <w:pStyle w:val="NormalWeb"/>
                            <w:spacing w:before="0" w:beforeAutospacing="0" w:after="0" w:afterAutospacing="0"/>
                            <w:textAlignment w:val="baseline"/>
                          </w:pPr>
                          <w:r>
                            <w:rPr>
                              <w:rFonts w:ascii="Arial" w:hAnsi="Arial" w:cstheme="minorBidi"/>
                              <w:color w:val="000000"/>
                              <w:kern w:val="24"/>
                              <w:sz w:val="20"/>
                              <w:szCs w:val="20"/>
                              <w:lang w:val="en-US"/>
                            </w:rPr>
                            <w:t>204</w:t>
                          </w:r>
                        </w:p>
                      </w:txbxContent>
                    </v:textbox>
                  </v:rect>
                  <v:rect id="Rectangle 832" o:spid="_x0000_s1555" style="position:absolute;left:37931;top:3997;width:152;height:16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" filled="f" stroked="f">
                    <v:textbox style="mso-fit-shape-to-text:t" inset="0,0,0,0">
                      <w:txbxContent>
                        <w:p w14:paraId="2B3B57EF" w14:textId="77777777" w:rsidR="006171D6" w:rsidRDefault="006171D6" w:rsidP="006171D6">
                          <w:pPr>
                            <w:pStyle w:val="NormalWeb"/>
                            <w:spacing w:before="0" w:beforeAutospacing="0" w:after="0" w:afterAutospacing="0"/>
                            <w:textAlignment w:val="baseline"/>
                          </w:pPr>
                          <w:r>
                            <w:rPr>
                              <w:rFonts w:ascii="Arial" w:hAnsi="Arial" w:cstheme="minorBidi"/>
                              <w:color w:val="000000"/>
                              <w:kern w:val="24"/>
                              <w:sz w:val="20"/>
                              <w:szCs w:val="20"/>
                              <w:lang w:val="en-US"/>
                            </w:rPr>
                            <w:t>90</w:t>
                          </w:r>
                        </w:p>
                      </w:txbxContent>
                    </v:textbox>
                  </v:rect>
                  <v:rect id="Rectangle 833" o:spid="_x0000_s1556" style="position:absolute;left:38793;top:3997;width:152;height:16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" filled="f" stroked="f">
                    <v:textbox style="mso-fit-shape-to-text:t" inset="0,0,0,0">
                      <w:txbxContent>
                        <w:p w14:paraId="5C10DCE4" w14:textId="77777777" w:rsidR="006171D6" w:rsidRDefault="006171D6" w:rsidP="006171D6">
                          <w:pPr>
                            <w:pStyle w:val="NormalWeb"/>
                            <w:spacing w:before="0" w:beforeAutospacing="0" w:after="0" w:afterAutospacing="0"/>
                            <w:textAlignment w:val="baseline"/>
                          </w:pPr>
                          <w:r>
                            <w:rPr>
                              <w:rFonts w:ascii="Arial" w:hAnsi="Arial" w:cstheme="minorBidi"/>
                              <w:color w:val="000000"/>
                              <w:kern w:val="24"/>
                              <w:sz w:val="20"/>
                              <w:szCs w:val="20"/>
                              <w:lang w:val="en-US"/>
                            </w:rPr>
                            <w:t>30</w:t>
                          </w:r>
                        </w:p>
                      </w:txbxContent>
                    </v:textbox>
                  </v:rect>
                  <v:rect id="Rectangle 834" o:spid="_x0000_s1557" style="position:absolute;left:39673;top:3997;width:81;height:16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" filled="f" stroked="f">
                    <v:textbox style="mso-fit-shape-to-text:t" inset="0,0,0,0">
                      <w:txbxContent>
                        <w:p w14:paraId="5533C506" w14:textId="77777777" w:rsidR="006171D6" w:rsidRDefault="006171D6" w:rsidP="006171D6">
                          <w:pPr>
                            <w:pStyle w:val="NormalWeb"/>
                            <w:spacing w:before="0" w:beforeAutospacing="0" w:after="0" w:afterAutospacing="0"/>
                            <w:textAlignment w:val="baseline"/>
                          </w:pPr>
                          <w:r>
                            <w:rPr>
                              <w:rFonts w:ascii="Arial" w:hAnsi="Arial" w:cstheme="minorBidi"/>
                              <w:color w:val="000000"/>
                              <w:kern w:val="24"/>
                              <w:sz w:val="20"/>
                              <w:szCs w:val="20"/>
                              <w:lang w:val="en-US"/>
                            </w:rPr>
                            <w:t>3</w:t>
                          </w:r>
                        </w:p>
                      </w:txbxContent>
                    </v:textbox>
                  </v:rect>
                  <v:rect id="Rectangle 835" o:spid="_x0000_s1558" style="position:absolute;left:40536;top:3997;width:81;height:16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" filled="f" stroked="f">
                    <v:textbox style="mso-fit-shape-to-text:t" inset="0,0,0,0">
                      <w:txbxContent>
                        <w:p w14:paraId="1682B1E0" w14:textId="77777777" w:rsidR="006171D6" w:rsidRDefault="006171D6" w:rsidP="006171D6">
                          <w:pPr>
                            <w:pStyle w:val="NormalWeb"/>
                            <w:spacing w:before="0" w:beforeAutospacing="0" w:after="0" w:afterAutospacing="0"/>
                            <w:textAlignment w:val="baseline"/>
                          </w:pPr>
                          <w:r>
                            <w:rPr>
                              <w:rFonts w:ascii="Arial" w:hAnsi="Arial" w:cstheme="minorBidi"/>
                              <w:color w:val="000000"/>
                              <w:kern w:val="24"/>
                              <w:sz w:val="20"/>
                              <w:szCs w:val="20"/>
                              <w:lang w:val="en-US"/>
                            </w:rPr>
                            <w:t>0</w:t>
                          </w:r>
                        </w:p>
                      </w:txbxContent>
                    </v:textbox>
                  </v:rect>
                  <v:rect id="Rectangle 836" o:spid="_x0000_s1559" style="position:absolute;left:35393;top:3869;width:224;height:16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" filled="f" stroked="f">
                    <v:textbox style="mso-fit-shape-to-text:t" inset="0,0,0,0">
                      <w:txbxContent>
                        <w:p w14:paraId="10F3CEA8" w14:textId="77777777" w:rsidR="006171D6" w:rsidRDefault="006171D6" w:rsidP="006171D6">
                          <w:pPr>
                            <w:pStyle w:val="NormalWeb"/>
                            <w:spacing w:before="0" w:beforeAutospacing="0" w:after="0" w:afterAutospacing="0"/>
                            <w:textAlignment w:val="baseline"/>
                          </w:pPr>
                          <w:r>
                            <w:rPr>
                              <w:rFonts w:ascii="Arial" w:hAnsi="Arial" w:cstheme="minorBidi"/>
                              <w:color w:val="000000"/>
                              <w:kern w:val="24"/>
                              <w:sz w:val="20"/>
                              <w:szCs w:val="20"/>
                              <w:lang w:val="en-US"/>
                            </w:rPr>
                            <w:t>546</w:t>
                          </w:r>
                        </w:p>
                      </w:txbxContent>
                    </v:textbox>
                  </v:rect>
                  <v:rect id="Rectangle 837" o:spid="_x0000_s1560" style="position:absolute;left:36191;top:3869;width:224;height:16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" filled="f" stroked="f">
                    <v:textbox style="mso-fit-shape-to-text:t" inset="0,0,0,0">
                      <w:txbxContent>
                        <w:p w14:paraId="176ECD5C" w14:textId="77777777" w:rsidR="006171D6" w:rsidRDefault="006171D6" w:rsidP="006171D6">
                          <w:pPr>
                            <w:pStyle w:val="NormalWeb"/>
                            <w:spacing w:before="0" w:beforeAutospacing="0" w:after="0" w:afterAutospacing="0"/>
                            <w:textAlignment w:val="baseline"/>
                          </w:pPr>
                          <w:r>
                            <w:rPr>
                              <w:rFonts w:ascii="Arial" w:hAnsi="Arial" w:cstheme="minorBidi"/>
                              <w:color w:val="000000"/>
                              <w:kern w:val="24"/>
                              <w:sz w:val="20"/>
                              <w:szCs w:val="20"/>
                              <w:lang w:val="en-US"/>
                            </w:rPr>
                            <w:t>489</w:t>
                          </w:r>
                        </w:p>
                      </w:txbxContent>
                    </v:textbox>
                  </v:rect>
                  <v:rect id="Rectangle 838" o:spid="_x0000_s1561" style="position:absolute;left:37050;top:3869;width:224;height:16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" filled="f" stroked="f">
                    <v:textbox style="mso-fit-shape-to-text:t" inset="0,0,0,0">
                      <w:txbxContent>
                        <w:p w14:paraId="08BC4829" w14:textId="77777777" w:rsidR="006171D6" w:rsidRDefault="006171D6" w:rsidP="006171D6">
                          <w:pPr>
                            <w:pStyle w:val="NormalWeb"/>
                            <w:spacing w:before="0" w:beforeAutospacing="0" w:after="0" w:afterAutospacing="0"/>
                            <w:textAlignment w:val="baseline"/>
                          </w:pPr>
                          <w:r>
                            <w:rPr>
                              <w:rFonts w:ascii="Arial" w:hAnsi="Arial" w:cstheme="minorBidi"/>
                              <w:color w:val="000000"/>
                              <w:kern w:val="24"/>
                              <w:sz w:val="20"/>
                              <w:szCs w:val="20"/>
                              <w:lang w:val="en-US"/>
                            </w:rPr>
                            <w:t>340</w:t>
                          </w:r>
                        </w:p>
                      </w:txbxContent>
                    </v:textbox>
                  </v:rect>
                  <v:rect id="Rectangle 839" o:spid="_x0000_s1562" style="position:absolute;left:37910;top:3869;width:224;height:16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" filled="f" stroked="f">
                    <v:textbox style="mso-fit-shape-to-text:t" inset="0,0,0,0">
                      <w:txbxContent>
                        <w:p w14:paraId="538CBC56" w14:textId="77777777" w:rsidR="006171D6" w:rsidRDefault="006171D6" w:rsidP="006171D6">
                          <w:pPr>
                            <w:pStyle w:val="NormalWeb"/>
                            <w:spacing w:before="0" w:beforeAutospacing="0" w:after="0" w:afterAutospacing="0"/>
                            <w:textAlignment w:val="baseline"/>
                          </w:pPr>
                          <w:r>
                            <w:rPr>
                              <w:rFonts w:ascii="Arial" w:hAnsi="Arial" w:cstheme="minorBidi"/>
                              <w:color w:val="000000"/>
                              <w:kern w:val="24"/>
                              <w:sz w:val="20"/>
                              <w:szCs w:val="20"/>
                              <w:lang w:val="en-US"/>
                            </w:rPr>
                            <w:t>164</w:t>
                          </w:r>
                        </w:p>
                      </w:txbxContent>
                    </v:textbox>
                  </v:rect>
                  <v:rect id="Rectangle 840" o:spid="_x0000_s1563" style="position:absolute;left:38793;top:3869;width:152;height:16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" filled="f" stroked="f">
                    <v:textbox style="mso-fit-shape-to-text:t" inset="0,0,0,0">
                      <w:txbxContent>
                        <w:p w14:paraId="0AB4B171" w14:textId="77777777" w:rsidR="006171D6" w:rsidRDefault="006171D6" w:rsidP="006171D6">
                          <w:pPr>
                            <w:pStyle w:val="NormalWeb"/>
                            <w:spacing w:before="0" w:beforeAutospacing="0" w:after="0" w:afterAutospacing="0"/>
                            <w:textAlignment w:val="baseline"/>
                          </w:pPr>
                          <w:r>
                            <w:rPr>
                              <w:rFonts w:ascii="Arial" w:hAnsi="Arial" w:cstheme="minorBidi"/>
                              <w:color w:val="000000"/>
                              <w:kern w:val="24"/>
                              <w:sz w:val="20"/>
                              <w:szCs w:val="20"/>
                              <w:lang w:val="en-US"/>
                            </w:rPr>
                            <w:t>46</w:t>
                          </w:r>
                        </w:p>
                      </w:txbxContent>
                    </v:textbox>
                  </v:rect>
                  <v:rect id="Rectangle 841" o:spid="_x0000_s1564" style="position:absolute;left:39653;top:3869;width:152;height:16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" filled="f" stroked="f">
                    <v:textbox style="mso-fit-shape-to-text:t" inset="0,0,0,0">
                      <w:txbxContent>
                        <w:p w14:paraId="3849220B" w14:textId="77777777" w:rsidR="006171D6" w:rsidRDefault="006171D6" w:rsidP="006171D6">
                          <w:pPr>
                            <w:pStyle w:val="NormalWeb"/>
                            <w:spacing w:before="0" w:beforeAutospacing="0" w:after="0" w:afterAutospacing="0"/>
                            <w:textAlignment w:val="baseline"/>
                          </w:pPr>
                          <w:r>
                            <w:rPr>
                              <w:rFonts w:ascii="Arial" w:hAnsi="Arial" w:cstheme="minorBidi"/>
                              <w:color w:val="000000"/>
                              <w:kern w:val="24"/>
                              <w:sz w:val="20"/>
                              <w:szCs w:val="20"/>
                              <w:lang w:val="en-US"/>
                            </w:rPr>
                            <w:t>12</w:t>
                          </w:r>
                        </w:p>
                      </w:txbxContent>
                    </v:textbox>
                  </v:rect>
                  <v:rect id="Rectangle 842" o:spid="_x0000_s1565" style="position:absolute;left:40536;top:3869;width:81;height:16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" filled="f" stroked="f">
                    <v:textbox style="mso-fit-shape-to-text:t" inset="0,0,0,0">
                      <w:txbxContent>
                        <w:p w14:paraId="235DBD97" w14:textId="77777777" w:rsidR="006171D6" w:rsidRDefault="006171D6" w:rsidP="006171D6">
                          <w:pPr>
                            <w:pStyle w:val="NormalWeb"/>
                            <w:spacing w:before="0" w:beforeAutospacing="0" w:after="0" w:afterAutospacing="0"/>
                            <w:textAlignment w:val="baseline"/>
                          </w:pPr>
                          <w:r>
                            <w:rPr>
                              <w:rFonts w:ascii="Arial" w:hAnsi="Arial" w:cstheme="minorBidi"/>
                              <w:color w:val="000000"/>
                              <w:kern w:val="24"/>
                              <w:sz w:val="20"/>
                              <w:szCs w:val="20"/>
                              <w:lang w:val="en-US"/>
                            </w:rPr>
                            <w:t>0</w:t>
                          </w:r>
                        </w:p>
                      </w:txbxContent>
                    </v:textbox>
                  </v:rect>
                  <v:rect id="Rectangle 843" o:spid="_x0000_s1566" style="position:absolute;left:37459;top:4149;width:504;height:18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" filled="f" stroked="f">
                    <v:textbox style="mso-fit-shape-to-text:t" inset="0,0,0,0">
                      <w:txbxContent>
                        <w:p w14:paraId="332D24AC" w14:textId="77777777" w:rsidR="006171D6" w:rsidRDefault="006171D6" w:rsidP="006171D6">
                          <w:pPr>
                            <w:pStyle w:val="NormalWeb"/>
                            <w:spacing w:before="0" w:beforeAutospacing="0" w:after="0" w:afterAutospacing="0"/>
                            <w:textAlignment w:val="baseline"/>
                          </w:pPr>
                          <w:r>
                            <w:rPr>
                              <w:rFonts w:ascii="Arial" w:hAnsi="Arial" w:cstheme="minorBidi"/>
                              <w:color w:val="000000"/>
                              <w:kern w:val="24"/>
                              <w:sz w:val="22"/>
                              <w:szCs w:val="22"/>
                            </w:rPr>
                            <w:t>p</w:t>
                          </w:r>
                          <w:r>
                            <w:rPr>
                              <w:rFonts w:ascii="Arial" w:hAnsi="Arial" w:cstheme="minorBidi"/>
                              <w:color w:val="000000"/>
                              <w:kern w:val="24"/>
                              <w:sz w:val="22"/>
                              <w:szCs w:val="22"/>
                              <w:lang w:val="en-US"/>
                            </w:rPr>
                            <w:t>lacebo</w:t>
                          </w:r>
                        </w:p>
                      </w:txbxContent>
                    </v:textbox>
                  </v:rect>
                  <v:rect id="Rectangle 844" o:spid="_x0000_s1567" style="position:absolute;left:38072;top:4149;width:198;height:18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" filled="f" stroked="f">
                    <v:textbox style="mso-fit-shape-to-text:t" inset="0,0,0,0">
                      <w:txbxContent>
                        <w:p w14:paraId="0DE753DE" w14:textId="77777777" w:rsidR="006171D6" w:rsidRDefault="006171D6" w:rsidP="006171D6">
                          <w:pPr>
                            <w:pStyle w:val="NormalWeb"/>
                            <w:spacing w:before="0" w:beforeAutospacing="0" w:after="0" w:afterAutospacing="0"/>
                            <w:textAlignment w:val="baseline"/>
                          </w:pPr>
                          <w:r>
                            <w:rPr>
                              <w:rFonts w:ascii="Arial" w:hAnsi="Arial" w:cstheme="minorBidi"/>
                              <w:color w:val="000000"/>
                              <w:kern w:val="24"/>
                              <w:sz w:val="22"/>
                              <w:szCs w:val="22"/>
                              <w:lang w:val="en-US"/>
                            </w:rPr>
                            <w:t>AA</w:t>
                          </w:r>
                        </w:p>
                      </w:txbxContent>
                    </v:textbox>
                  </v:rect>
                  <v:line id="Line 53" o:spid="_x0000_s1568" style="position:absolute;visibility:visible;mso-wrap-style:square" from="37252,4187" to="37274,4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" strokeweight=".25pt"/>
                  <v:line id="Line 54" o:spid="_x0000_s1569" style="position:absolute;visibility:visible;mso-wrap-style:square" from="37283,4187" to="37304,4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" strokeweight=".25pt"/>
                  <v:line id="Line 55" o:spid="_x0000_s1570" style="position:absolute;visibility:visible;mso-wrap-style:square" from="37314,4187" to="37335,4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" strokeweight=".25pt"/>
                  <v:line id="Line 56" o:spid="_x0000_s1571" style="position:absolute;visibility:visible;mso-wrap-style:square" from="37345,4187" to="37366,4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" strokeweight=".25pt"/>
                  <v:line id="Line 57" o:spid="_x0000_s1572" style="position:absolute;visibility:visible;mso-wrap-style:square" from="37376,4187" to="37397,4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" strokeweight=".25pt"/>
                  <v:line id="Line 58" o:spid="_x0000_s1573" style="position:absolute;visibility:visible;mso-wrap-style:square" from="37407,4187" to="37428,4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" strokeweight=".25pt"/>
                  <v:line id="Line 59" o:spid="_x0000_s1574" style="position:absolute;visibility:visible;mso-wrap-style:square" from="37437,4187" to="37440,4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" strokeweight=".25pt"/>
                  <v:line id="Line 60" o:spid="_x0000_s1575" style="position:absolute;visibility:visible;mso-wrap-style:square" from="37867,4187" to="38055,4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" strokeweight=".25pt"/>
                  <v:line id="Line 61" o:spid="_x0000_s1576" style="position:absolute;visibility:visible;mso-wrap-style:square" from="35395,169" to="35405,1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" strokeweight=".25pt"/>
                  <v:line id="Line 62" o:spid="_x0000_s1577" style="position:absolute;visibility:visible;mso-wrap-style:square" from="35405,169" to="35417,1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" strokeweight=".25pt"/>
                  <v:line id="Line 63" o:spid="_x0000_s1578" style="position:absolute;visibility:visible;mso-wrap-style:square" from="35426,169" to="35445,1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" strokeweight=".25pt"/>
                  <v:line id="Line 64" o:spid="_x0000_s1579" style="position:absolute;visibility:visible;mso-wrap-style:square" from="35457,169" to="35476,1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" strokeweight=".25pt"/>
                  <v:line id="Line 65" o:spid="_x0000_s1580" style="position:absolute;visibility:visible;mso-wrap-style:square" from="35488,169" to="35507,1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" strokeweight=".25pt"/>
                  <v:line id="Line 66" o:spid="_x0000_s1581" style="position:absolute;visibility:visible;mso-wrap-style:square" from="35519,169" to="35538,1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" strokeweight=".25pt"/>
                  <v:line id="Line 67" o:spid="_x0000_s1582" style="position:absolute;visibility:visible;mso-wrap-style:square" from="35550,169" to="35569,1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" strokeweight=".25pt"/>
                  <v:line id="Line 68" o:spid="_x0000_s1583" style="position:absolute;visibility:visible;mso-wrap-style:square" from="35580,169" to="35599,1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" strokeweight=".25pt"/>
                  <v:line id="Line 69" o:spid="_x0000_s1584" style="position:absolute;visibility:visible;mso-wrap-style:square" from="35611,169" to="35630,1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" strokeweight=".25pt"/>
                  <v:line id="Line 70" o:spid="_x0000_s1585" style="position:absolute;visibility:visible;mso-wrap-style:square" from="35640,169" to="35661,1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" strokeweight=".25pt"/>
                  <v:line id="Line 71" o:spid="_x0000_s1586" style="position:absolute;visibility:visible;mso-wrap-style:square" from="35671,169" to="35692,1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" strokeweight=".25pt"/>
                  <v:line id="Line 72" o:spid="_x0000_s1587" style="position:absolute;visibility:visible;mso-wrap-style:square" from="35697,171" to="35698,1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" strokeweight=".25pt"/>
                  <v:line id="Line 73" o:spid="_x0000_s1588" style="position:absolute;visibility:visible;mso-wrap-style:square" from="35697,173" to="35713,1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" strokeweight=".25pt"/>
                  <v:line id="Line 74" o:spid="_x0000_s1589" style="position:absolute;visibility:visible;mso-wrap-style:square" from="35725,173" to="35726,1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" strokeweight=".25pt"/>
                  <v:line id="Line 75" o:spid="_x0000_s1590" style="position:absolute;visibility:visible;mso-wrap-style:square" from="35725,173" to="35744,1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" strokeweight=".25pt"/>
                  <v:line id="Line 76" o:spid="_x0000_s1591" style="position:absolute;visibility:visible;mso-wrap-style:square" from="35756,173" to="35775,1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" strokeweight=".25pt"/>
                  <v:line id="Line 77" o:spid="_x0000_s1592" style="position:absolute;visibility:visible;mso-wrap-style:square" from="35787,173" to="35792,1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" strokeweight=".25pt"/>
                  <v:line id="Line 78" o:spid="_x0000_s1593" style="position:absolute;visibility:visible;mso-wrap-style:square" from="35792,173" to="35793,1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" strokeweight=".25pt"/>
                  <v:line id="Line 79" o:spid="_x0000_s1594" style="position:absolute;visibility:visible;mso-wrap-style:square" from="35792,180" to="35799,1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" strokeweight=".25pt"/>
                  <v:line id="Line 80" o:spid="_x0000_s1595" style="position:absolute;visibility:visible;mso-wrap-style:square" from="35801,188" to="35802,1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" strokeweight=".25pt"/>
                  <v:line id="Line 81" o:spid="_x0000_s1596" style="position:absolute;visibility:visible;mso-wrap-style:square" from="35801,188" to="35811,1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" strokeweight=".25pt"/>
                  <v:line id="Line 82" o:spid="_x0000_s1597" style="position:absolute;visibility:visible;mso-wrap-style:square" from="35811,188" to="35818,1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" strokeweight=".25pt"/>
                  <v:line id="Line 83" o:spid="_x0000_s1598" style="position:absolute;visibility:visible;mso-wrap-style:square" from="35818,188" to="35820,1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" strokeweight=".25pt"/>
                  <v:line id="Line 84" o:spid="_x0000_s1599" style="position:absolute;visibility:visible;mso-wrap-style:square" from="35827,188" to="35828,1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" strokeweight=".25pt"/>
                  <v:line id="Line 85" o:spid="_x0000_s1600" style="position:absolute;visibility:visible;mso-wrap-style:square" from="35827,192" to="35837,1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" strokeweight=".25pt"/>
                  <v:line id="Line 86" o:spid="_x0000_s1601" style="position:absolute;visibility:visible;mso-wrap-style:square" from="35837,192" to="35838,1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" strokeweight=".25pt"/>
                  <v:line id="Line 87" o:spid="_x0000_s1602" style="position:absolute;visibility:visible;mso-wrap-style:square" from="35844,199" to="35856,2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" strokeweight=".25pt"/>
                  <v:line id="Line 88" o:spid="_x0000_s1603" style="position:absolute;visibility:visible;mso-wrap-style:square" from="35856,199" to="35857,2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" strokeweight=".25pt"/>
                  <v:line id="Line 89" o:spid="_x0000_s1604" style="position:absolute;visibility:visible;mso-wrap-style:square" from="35858,214" to="35865,2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" strokeweight=".25pt"/>
                  <v:line id="Line 90" o:spid="_x0000_s1605" style="position:absolute;visibility:visible;mso-wrap-style:square" from="35865,214" to="35866,2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" strokeweight=".25pt"/>
                  <v:line id="Line 91" o:spid="_x0000_s1606" style="position:absolute;visibility:visible;mso-wrap-style:square" from="35865,230" to="35866,2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" strokeweight=".25pt"/>
                  <v:line id="Line 92" o:spid="_x0000_s1607" style="position:absolute;visibility:visible;mso-wrap-style:square" from="35865,252" to="35866,2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" strokeweight=".25pt"/>
                  <v:line id="Line 93" o:spid="_x0000_s1608" style="position:absolute;visibility:visible;mso-wrap-style:square" from="35865,275" to="35866,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" strokeweight=".25pt"/>
                  <v:line id="Line 94" o:spid="_x0000_s1609" style="position:absolute;visibility:visible;mso-wrap-style:square" from="35865,299" to="35866,3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" strokeweight=".25pt"/>
                  <v:line id="Line 95" o:spid="_x0000_s1610" style="position:absolute;visibility:visible;mso-wrap-style:square" from="35865,304" to="35875,3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" strokeweight=".25pt"/>
                  <v:line id="Line 96" o:spid="_x0000_s1611" style="position:absolute;visibility:visible;mso-wrap-style:square" from="35875,304" to="35876,3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" strokeweight=".25pt"/>
                  <v:line id="Line 97" o:spid="_x0000_s1612" style="position:absolute;visibility:visible;mso-wrap-style:square" from="35875,313" to="35876,3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" strokeweight=".25pt"/>
                  <v:line id="Line 98" o:spid="_x0000_s1613" style="position:absolute;visibility:visible;mso-wrap-style:square" from="35875,337" to="35876,3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" strokeweight=".25pt"/>
                  <v:line id="Line 99" o:spid="_x0000_s1614" style="position:absolute;visibility:visible;mso-wrap-style:square" from="35875,361" to="35876,3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" strokeweight=".25pt"/>
                  <v:line id="Line 100" o:spid="_x0000_s1615" style="position:absolute;visibility:visible;mso-wrap-style:square" from="35875,385" to="35876,3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" strokeweight=".25pt"/>
                  <v:line id="Line 101" o:spid="_x0000_s1616" style="position:absolute;visibility:visible;mso-wrap-style:square" from="35875,394" to="35882,3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" strokeweight=".25pt"/>
                  <v:line id="Line 102" o:spid="_x0000_s1617" style="position:absolute;visibility:visible;mso-wrap-style:square" from="35884,399" to="35885,4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" strokeweight=".25pt"/>
                  <v:line id="Line 103" o:spid="_x0000_s1618" style="position:absolute;visibility:visible;mso-wrap-style:square" from="35884,423" to="35885,4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" strokeweight=".25pt"/>
                  <v:line id="Line 104" o:spid="_x0000_s1619" style="position:absolute;visibility:visible;mso-wrap-style:square" from="35884,446" to="35885,4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" strokeweight=".25pt"/>
                  <v:line id="Line 105" o:spid="_x0000_s1620" style="position:absolute;visibility:visible;mso-wrap-style:square" from="35889,465" to="35894,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" strokeweight=".25pt"/>
                  <v:line id="Line 106" o:spid="_x0000_s1621" style="position:absolute;visibility:visible;mso-wrap-style:square" from="35894,465" to="35895,4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" strokeweight=".25pt"/>
                  <v:line id="Line 107" o:spid="_x0000_s1622" style="position:absolute;visibility:visible;mso-wrap-style:square" from="35894,484" to="35895,5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" strokeweight=".25pt"/>
                  <v:line id="Line 108" o:spid="_x0000_s1623" style="position:absolute;visibility:visible;mso-wrap-style:square" from="35896,506" to="35903,5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" strokeweight=".25pt"/>
                  <v:line id="Line 109" o:spid="_x0000_s1624" style="position:absolute;visibility:visible;mso-wrap-style:square" from="35903,506" to="35904,5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" strokeweight=".25pt"/>
                  <v:line id="Line 110" o:spid="_x0000_s1625" style="position:absolute;visibility:visible;mso-wrap-style:square" from="35903,525" to="35904,5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" strokeweight=".25pt"/>
                  <v:line id="Line 111" o:spid="_x0000_s1626" style="position:absolute;visibility:visible;mso-wrap-style:square" from="35903,546" to="35904,5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" strokeweight=".25pt"/>
                  <v:line id="Line 112" o:spid="_x0000_s1627" style="position:absolute;visibility:visible;mso-wrap-style:square" from="35903,551" to="35913,5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" strokeweight=".25pt"/>
                  <v:line id="Line 113" o:spid="_x0000_s1628" style="position:absolute;visibility:visible;mso-wrap-style:square" from="35913,551" to="35914,5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" strokeweight=".25pt"/>
                  <v:line id="Line 114" o:spid="_x0000_s1629" style="position:absolute;visibility:visible;mso-wrap-style:square" from="35920,558" to="35922,5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" strokeweight=".25pt"/>
                  <v:line id="Line 115" o:spid="_x0000_s1630" style="position:absolute;visibility:visible;mso-wrap-style:square" from="35922,558" to="35923,5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" strokeweight=".25pt"/>
                  <v:line id="Line 116" o:spid="_x0000_s1631" style="position:absolute;visibility:visible;mso-wrap-style:square" from="35922,579" to="35923,5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" strokeweight=".25pt"/>
                  <v:line id="Line 117" o:spid="_x0000_s1632" style="position:absolute;visibility:visible;mso-wrap-style:square" from="35922,591" to="35927,5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" strokeweight=".25pt"/>
                  <v:line id="Line 118" o:spid="_x0000_s1633" style="position:absolute;visibility:visible;mso-wrap-style:square" from="35932,594" to="35933,6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" strokeweight=".25pt"/>
                  <v:line id="Line 119" o:spid="_x0000_s1634" style="position:absolute;visibility:visible;mso-wrap-style:square" from="35932,617" to="35933,6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" strokeweight=".25pt"/>
                  <v:line id="Line 120" o:spid="_x0000_s1635" style="position:absolute;visibility:visible;mso-wrap-style:square" from="35932,641" to="35933,6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" strokeweight=".25pt"/>
                  <v:line id="Line 121" o:spid="_x0000_s1636" style="position:absolute;visibility:visible;mso-wrap-style:square" from="35932,665" to="35933,6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" strokeweight=".25pt"/>
                  <v:line id="Line 122" o:spid="_x0000_s1637" style="position:absolute;visibility:visible;mso-wrap-style:square" from="35932,679" to="35934,6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" strokeweight=".25pt"/>
                  <v:line id="Line 123" o:spid="_x0000_s1638" style="position:absolute;visibility:visible;mso-wrap-style:square" from="35941,679" to="35942,6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" strokeweight=".25pt"/>
                  <v:line id="Line 124" o:spid="_x0000_s1639" style="position:absolute;visibility:visible;mso-wrap-style:square" from="35941,691" to="35946,6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" strokeweight=".25pt"/>
                  <v:line id="Line 125" o:spid="_x0000_s1640" style="position:absolute;visibility:visible;mso-wrap-style:square" from="35951,696" to="35952,6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" strokeweight=".25pt"/>
                  <v:line id="Line 126" o:spid="_x0000_s1641" style="position:absolute;visibility:visible;mso-wrap-style:square" from="35951,698" to="35960,6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" strokeweight=".25pt"/>
                  <v:line id="Line 127" o:spid="_x0000_s1642" style="position:absolute;visibility:visible;mso-wrap-style:square" from="35960,698" to="35961,7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" strokeweight=".25pt"/>
                  <v:line id="Line 128" o:spid="_x0000_s1643" style="position:absolute;visibility:visible;mso-wrap-style:square" from="35960,712" to="35961,7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" strokeweight=".25pt"/>
                  <v:line id="Line 129" o:spid="_x0000_s1644" style="position:absolute;visibility:visible;mso-wrap-style:square" from="35960,712" to="35979,7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" strokeweight=".25pt"/>
                  <v:line id="Line 130" o:spid="_x0000_s1645" style="position:absolute;visibility:visible;mso-wrap-style:square" from="35979,712" to="35980,7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" strokeweight=".25pt"/>
                  <v:line id="Line 131" o:spid="_x0000_s1646" style="position:absolute;visibility:visible;mso-wrap-style:square" from="35982,720" to="35989,7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" strokeweight=".25pt"/>
                  <v:line id="Line 132" o:spid="_x0000_s1647" style="position:absolute;visibility:visible;mso-wrap-style:square" from="35989,720" to="35990,7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" strokeweight=".25pt"/>
                  <v:line id="Line 133" o:spid="_x0000_s1648" style="position:absolute;visibility:visible;mso-wrap-style:square" from="35994,731" to="36008,7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" strokeweight=".25pt"/>
                  <v:line id="Line 134" o:spid="_x0000_s1649" style="position:absolute;visibility:visible;mso-wrap-style:square" from="36008,731" to="36015,7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" strokeweight=".25pt"/>
                  <v:line id="Line 135" o:spid="_x0000_s1650" style="position:absolute;visibility:visible;mso-wrap-style:square" from="36017,739" to="36018,7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" strokeweight=".25pt"/>
                  <v:line id="Line 136" o:spid="_x0000_s1651" style="position:absolute;visibility:visible;mso-wrap-style:square" from="36017,739" to="36027,7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" strokeweight=".25pt"/>
                  <v:line id="Line 137" o:spid="_x0000_s1652" style="position:absolute;visibility:visible;mso-wrap-style:square" from="36027,739" to="36028,7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" strokeweight=".25pt"/>
                  <v:line id="Line 138" o:spid="_x0000_s1653" style="position:absolute;visibility:visible;mso-wrap-style:square" from="36027,746" to="36028,7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" strokeweight=".25pt"/>
                  <v:line id="Line 139" o:spid="_x0000_s1654" style="position:absolute;visibility:visible;mso-wrap-style:square" from="36036,746" to="36058,7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" strokeweight=".25pt"/>
                  <v:line id="Line 140" o:spid="_x0000_s1655" style="position:absolute;visibility:visible;mso-wrap-style:square" from="36067,746" to="36089,7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" strokeweight=".25pt"/>
                  <v:line id="Line 141" o:spid="_x0000_s1656" style="position:absolute;visibility:visible;mso-wrap-style:square" from="36098,746" to="36119,7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" strokeweight=".25pt"/>
                  <v:line id="Line 142" o:spid="_x0000_s1657" style="position:absolute;visibility:visible;mso-wrap-style:square" from="36129,746" to="36148,7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" strokeweight=".25pt"/>
                  <v:line id="Line 143" o:spid="_x0000_s1658" style="position:absolute;visibility:visible;mso-wrap-style:square" from="36148,746" to="36150,7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" strokeweight=".25pt"/>
                  <v:line id="Line 144" o:spid="_x0000_s1659" style="position:absolute;visibility:visible;mso-wrap-style:square" from="36160,746" to="36176,7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" strokeweight=".25pt"/>
                  <v:line id="Line 145" o:spid="_x0000_s1660" style="position:absolute;visibility:visible;mso-wrap-style:square" from="36176,746" to="36177,7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" strokeweight=".25pt"/>
                  <v:line id="Line 146" o:spid="_x0000_s1661" style="position:absolute;visibility:visible;mso-wrap-style:square" from="36181,753" to="36203,7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" strokeweight=".25pt"/>
                  <v:line id="Line 147" o:spid="_x0000_s1662" style="position:absolute;visibility:visible;mso-wrap-style:square" from="36212,753" to="36233,7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" strokeweight=".25pt"/>
                  <v:line id="Line 148" o:spid="_x0000_s1663" style="position:absolute;visibility:visible;mso-wrap-style:square" from="36233,760" to="36252,7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" strokeweight=".25pt"/>
                  <v:line id="Line 149" o:spid="_x0000_s1664" style="position:absolute;visibility:visible;mso-wrap-style:square" from="36252,760" to="36253,7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" strokeweight=".25pt"/>
                  <v:line id="Line 150" o:spid="_x0000_s1665" style="position:absolute;visibility:visible;mso-wrap-style:square" from="36255,767" to="36271,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" strokeweight=".25pt"/>
                  <v:line id="Line 151" o:spid="_x0000_s1666" style="position:absolute;visibility:visible;mso-wrap-style:square" from="36271,767" to="36276,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" strokeweight=".25pt"/>
                  <v:line id="Line 152" o:spid="_x0000_s1667" style="position:absolute;visibility:visible;mso-wrap-style:square" from="36286,767" to="36300,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" strokeweight=".25pt"/>
                  <v:line id="Line 153" o:spid="_x0000_s1668" style="position:absolute;visibility:visible;mso-wrap-style:square" from="36300,767" to="36301,7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" strokeweight=".25pt"/>
                  <v:line id="Line 154" o:spid="_x0000_s1669" style="position:absolute;visibility:visible;mso-wrap-style:square" from="36300,781" to="36301,7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" strokeweight=".25pt"/>
                  <v:line id="Line 155" o:spid="_x0000_s1670" style="position:absolute;visibility:visible;mso-wrap-style:square" from="36300,788" to="36309,7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" strokeweight=".25pt"/>
                  <v:line id="Line 156" o:spid="_x0000_s1671" style="position:absolute;visibility:visible;mso-wrap-style:square" from="36319,788" to="36328,7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" strokeweight=".25pt"/>
                  <v:line id="Line 157" o:spid="_x0000_s1672" style="position:absolute;visibility:visible;mso-wrap-style:square" from="36328,788" to="36338,7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" strokeweight=".25pt"/>
                  <v:line id="Line 158" o:spid="_x0000_s1673" style="position:absolute;visibility:visible;mso-wrap-style:square" from="36338,788" to="36340,7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" strokeweight=".25pt"/>
                  <v:line id="Line 159" o:spid="_x0000_s1674" style="position:absolute;visibility:visible;mso-wrap-style:square" from="36350,788" to="36357,7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" strokeweight=".25pt"/>
                  <v:line id="Line 160" o:spid="_x0000_s1675" style="position:absolute;visibility:visible;mso-wrap-style:square" from="36357,788" to="36366,7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" strokeweight=".25pt"/>
                  <v:line id="Line 161" o:spid="_x0000_s1676" style="position:absolute;visibility:visible;mso-wrap-style:square" from="36366,788" to="36367,7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" strokeweight=".25pt"/>
                  <v:line id="Line 162" o:spid="_x0000_s1677" style="position:absolute;visibility:visible;mso-wrap-style:square" from="36371,796" to="36376,7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" strokeweight=".25pt"/>
                  <v:line id="Line 163" o:spid="_x0000_s1678" style="position:absolute;visibility:visible;mso-wrap-style:square" from="36376,796" to="36377,8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" strokeweight=".25pt"/>
                  <v:line id="Line 164" o:spid="_x0000_s1679" style="position:absolute;visibility:visible;mso-wrap-style:square" from="36383,810" to="36385,8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" strokeweight=".25pt"/>
                  <v:line id="Line 165" o:spid="_x0000_s1680" style="position:absolute;visibility:visible;mso-wrap-style:square" from="36385,810" to="36386,8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" strokeweight=".25pt"/>
                  <v:line id="Line 166" o:spid="_x0000_s1681" style="position:absolute;visibility:visible;mso-wrap-style:square" from="36385,831" to="36395,8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" strokeweight=".25pt"/>
                  <v:line id="Line 167" o:spid="_x0000_s1682" style="position:absolute;visibility:visible;mso-wrap-style:square" from="36395,831" to="36396,8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" strokeweight=".25pt"/>
                  <v:line id="Line 168" o:spid="_x0000_s1683" style="position:absolute;visibility:visible;mso-wrap-style:square" from="36395,848" to="36396,8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" strokeweight=".25pt"/>
                  <v:line id="Line 169" o:spid="_x0000_s1684" style="position:absolute;visibility:visible;mso-wrap-style:square" from="36395,872" to="36396,8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" strokeweight=".25pt"/>
                  <v:line id="Line 170" o:spid="_x0000_s1685" style="position:absolute;visibility:visible;mso-wrap-style:square" from="36395,879" to="36402,8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" strokeweight=".25pt"/>
                  <v:line id="Line 171" o:spid="_x0000_s1686" style="position:absolute;visibility:visible;mso-wrap-style:square" from="36404,886" to="36405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" strokeweight=".25pt"/>
                  <v:line id="Line 172" o:spid="_x0000_s1687" style="position:absolute;visibility:visible;mso-wrap-style:square" from="36404,907" to="36412,9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" strokeweight=".25pt"/>
                  <v:line id="Line 173" o:spid="_x0000_s1688" style="position:absolute;visibility:visible;mso-wrap-style:square" from="36412,907" to="36413,9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" strokeweight=".25pt"/>
                  <v:line id="Line 174" o:spid="_x0000_s1689" style="position:absolute;visibility:visible;mso-wrap-style:square" from="36412,926" to="36413,9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" strokeweight=".25pt"/>
                  <v:line id="Line 175" o:spid="_x0000_s1690" style="position:absolute;visibility:visible;mso-wrap-style:square" from="36419,945" to="36421,9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" strokeweight=".25pt"/>
                  <v:line id="Line 176" o:spid="_x0000_s1691" style="position:absolute;visibility:visible;mso-wrap-style:square" from="36421,945" to="36422,9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" strokeweight=".25pt"/>
                  <v:line id="Line 177" o:spid="_x0000_s1692" style="position:absolute;visibility:visible;mso-wrap-style:square" from="36431,959" to="36432,9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" strokeweight=".25pt"/>
                  <v:line id="Line 178" o:spid="_x0000_s1693" style="position:absolute;visibility:visible;mso-wrap-style:square" from="36431,959" to="36432,9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" strokeweight=".25pt"/>
                  <v:line id="Line 179" o:spid="_x0000_s1694" style="position:absolute;visibility:visible;mso-wrap-style:square" from="36431,981" to="36432,9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" strokeweight=".25pt"/>
                  <v:line id="Line 180" o:spid="_x0000_s1695" style="position:absolute;visibility:visible;mso-wrap-style:square" from="36431,995" to="36433,9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" strokeweight=".25pt"/>
                  <v:line id="Line 181" o:spid="_x0000_s1696" style="position:absolute;visibility:visible;mso-wrap-style:square" from="36440,997" to="36441,10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" strokeweight=".25pt"/>
                  <v:line id="Line 182" o:spid="_x0000_s1697" style="position:absolute;visibility:visible;mso-wrap-style:square" from="36440,1009" to="36445,10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" strokeweight=".25pt"/>
                  <v:line id="Line 183" o:spid="_x0000_s1698" style="position:absolute;visibility:visible;mso-wrap-style:square" from="36450,1012" to="36451,10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" strokeweight=".25pt"/>
                  <v:line id="Line 184" o:spid="_x0000_s1699" style="position:absolute;visibility:visible;mso-wrap-style:square" from="36450,1035" to="36451,10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" strokeweight=".25pt"/>
                  <v:line id="Line 185" o:spid="_x0000_s1700" style="position:absolute;visibility:visible;mso-wrap-style:square" from="36457,1054" to="36459,10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" strokeweight=".25pt"/>
                  <v:line id="Line 186" o:spid="_x0000_s1701" style="position:absolute;visibility:visible;mso-wrap-style:square" from="36459,1054" to="36460,10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" strokeweight=".25pt"/>
                  <v:line id="Line 187" o:spid="_x0000_s1702" style="position:absolute;visibility:visible;mso-wrap-style:square" from="36459,1076" to="36460,10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" strokeweight=".25pt"/>
                  <v:line id="Line 188" o:spid="_x0000_s1703" style="position:absolute;visibility:visible;mso-wrap-style:square" from="36459,1097" to="36460,11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" strokeweight=".25pt"/>
                  <v:line id="Line 189" o:spid="_x0000_s1704" style="position:absolute;visibility:visible;mso-wrap-style:square" from="36459,1100" to="36469,11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" strokeweight=".25pt"/>
                  <v:line id="Line 190" o:spid="_x0000_s1705" style="position:absolute;visibility:visible;mso-wrap-style:square" from="36469,1100" to="36470,11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" strokeweight=".25pt"/>
                  <v:line id="Line 191" o:spid="_x0000_s1706" style="position:absolute;visibility:visible;mso-wrap-style:square" from="36469,1114" to="36470,11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" strokeweight=".25pt"/>
                  <v:line id="Line 192" o:spid="_x0000_s1707" style="position:absolute;visibility:visible;mso-wrap-style:square" from="36469,1121" to="36478,11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" strokeweight=".25pt"/>
                  <v:line id="Line 193" o:spid="_x0000_s1708" style="position:absolute;visibility:visible;mso-wrap-style:square" from="36478,1121" to="36479,11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" strokeweight=".25pt"/>
                  <v:line id="Line 194" o:spid="_x0000_s1709" style="position:absolute;visibility:visible;mso-wrap-style:square" from="36478,1130" to="36479,11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" strokeweight=".25pt"/>
                  <v:line id="Line 195" o:spid="_x0000_s1710" style="position:absolute;visibility:visible;mso-wrap-style:square" from="36478,1135" to="36490,11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" strokeweight=".25pt"/>
                  <v:line id="Line 196" o:spid="_x0000_s1711" style="position:absolute;visibility:visible;mso-wrap-style:square" from="36502,1135" to="36507,11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" strokeweight=".25pt"/>
                  <v:line id="Line 197" o:spid="_x0000_s1712" style="position:absolute;visibility:visible;mso-wrap-style:square" from="36507,1135" to="36508,11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" strokeweight=".25pt"/>
                  <v:line id="Line 198" o:spid="_x0000_s1713" style="position:absolute;visibility:visible;mso-wrap-style:square" from="36507,1145" to="36511,11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" strokeweight=".25pt"/>
                  <v:line id="Line 199" o:spid="_x0000_s1714" style="position:absolute;visibility:visible;mso-wrap-style:square" from="36521,1145" to="36526,11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" strokeweight=".25pt"/>
                  <v:line id="Line 200" o:spid="_x0000_s1715" style="position:absolute;visibility:visible;mso-wrap-style:square" from="36526,1145" to="36542,11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" strokeweight=".25pt"/>
                  <v:line id="Line 201" o:spid="_x0000_s1716" style="position:absolute;visibility:visible;mso-wrap-style:square" from="36552,1145" to="36554,11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" strokeweight=".25pt"/>
                  <v:line id="Line 202" o:spid="_x0000_s1717" style="position:absolute;visibility:visible;mso-wrap-style:square" from="36554,1145" to="36555,11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" strokeweight=".25pt"/>
                  <v:line id="Line 203" o:spid="_x0000_s1718" style="position:absolute;visibility:visible;mso-wrap-style:square" from="36554,1152" to="36564,11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" strokeweight=".25pt"/>
                  <v:line id="Line 204" o:spid="_x0000_s1719" style="position:absolute;visibility:visible;mso-wrap-style:square" from="36573,1152" to="36583,11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" strokeweight=".25pt"/>
                </v:group>
                <v:group id="Group 509" o:spid="_x0000_s1720" style="position:absolute;left:36583;top:1152;width:2017;height:1161" coordorigin="36583,1152" coordsize="2017,1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">
                  <v:line id="Line 206" o:spid="_x0000_s1721" style="position:absolute;visibility:visible;mso-wrap-style:square" from="36583,1152" to="36584,11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" strokeweight=".25pt"/>
                  <v:line id="Line 207" o:spid="_x0000_s1722" style="position:absolute;visibility:visible;mso-wrap-style:square" from="36583,1159" to="36584,11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" strokeweight=".25pt"/>
                  <v:line id="Line 208" o:spid="_x0000_s1723" style="position:absolute;visibility:visible;mso-wrap-style:square" from="36594,1159" to="36602,11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" strokeweight=".25pt"/>
                  <v:line id="Line 209" o:spid="_x0000_s1724" style="position:absolute;visibility:visible;mso-wrap-style:square" from="36602,1159" to="36603,11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" strokeweight=".25pt"/>
                  <v:line id="Line 210" o:spid="_x0000_s1725" style="position:absolute;visibility:visible;mso-wrap-style:square" from="36604,1173" to="36625,11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" strokeweight=".25pt"/>
                  <v:line id="Line 211" o:spid="_x0000_s1726" style="position:absolute;visibility:visible;mso-wrap-style:square" from="36635,1173" to="36656,11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" strokeweight=".25pt"/>
                  <v:line id="Line 212" o:spid="_x0000_s1727" style="position:absolute;visibility:visible;mso-wrap-style:square" from="36666,1173" to="36687,11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" strokeweight=".25pt"/>
                  <v:line id="Line 213" o:spid="_x0000_s1728" style="position:absolute;visibility:visible;mso-wrap-style:square" from="36697,1173" to="36713,11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" strokeweight=".25pt"/>
                  <v:line id="Line 214" o:spid="_x0000_s1729" style="position:absolute;visibility:visible;mso-wrap-style:square" from="36713,1173" to="36718,11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" strokeweight=".25pt"/>
                  <v:line id="Line 215" o:spid="_x0000_s1730" style="position:absolute;visibility:visible;mso-wrap-style:square" from="36727,1173" to="36742,11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" strokeweight=".25pt"/>
                  <v:line id="Line 216" o:spid="_x0000_s1731" style="position:absolute;visibility:visible;mso-wrap-style:square" from="36742,1173" to="36749,11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" strokeweight=".25pt"/>
                  <v:line id="Line 217" o:spid="_x0000_s1732" style="position:absolute;visibility:visible;mso-wrap-style:square" from="36758,1173" to="36777,11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" strokeweight=".25pt"/>
                  <v:line id="Line 218" o:spid="_x0000_s1733" style="position:absolute;visibility:visible;mso-wrap-style:square" from="36789,1173" to="36799,11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" strokeweight=".25pt"/>
                  <v:line id="Line 219" o:spid="_x0000_s1734" style="position:absolute;visibility:visible;mso-wrap-style:square" from="36799,1173" to="36800,1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" strokeweight=".25pt"/>
                  <v:line id="Line 220" o:spid="_x0000_s1735" style="position:absolute;visibility:visible;mso-wrap-style:square" from="36808,1183" to="36818,11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" strokeweight=".25pt"/>
                  <v:line id="Line 221" o:spid="_x0000_s1736" style="position:absolute;visibility:visible;mso-wrap-style:square" from="36818,1183" to="36819,11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" strokeweight=".25pt"/>
                  <v:line id="Line 222" o:spid="_x0000_s1737" style="position:absolute;visibility:visible;mso-wrap-style:square" from="36818,1190" to="36820,11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" strokeweight=".25pt"/>
                  <v:line id="Line 223" o:spid="_x0000_s1738" style="position:absolute;visibility:visible;mso-wrap-style:square" from="36830,1190" to="36846,11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" strokeweight=".25pt"/>
                  <v:line id="Line 224" o:spid="_x0000_s1739" style="position:absolute;visibility:visible;mso-wrap-style:square" from="36846,1190" to="36851,11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" strokeweight=".25pt"/>
                  <v:line id="Line 225" o:spid="_x0000_s1740" style="position:absolute;visibility:visible;mso-wrap-style:square" from="36860,1190" to="36882,11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" strokeweight=".25pt"/>
                  <v:line id="Line 226" o:spid="_x0000_s1741" style="position:absolute;visibility:visible;mso-wrap-style:square" from="36891,1190" to="36894,11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" strokeweight=".25pt"/>
                  <v:line id="Line 227" o:spid="_x0000_s1742" style="position:absolute;visibility:visible;mso-wrap-style:square" from="36894,1190" to="36895,11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" strokeweight=".25pt"/>
                  <v:line id="Line 228" o:spid="_x0000_s1743" style="position:absolute;visibility:visible;mso-wrap-style:square" from="36894,1197" to="36901,11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" strokeweight=".25pt"/>
                  <v:line id="Line 229" o:spid="_x0000_s1744" style="position:absolute;visibility:visible;mso-wrap-style:square" from="36903,1204" to="36904,12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" strokeweight=".25pt"/>
                  <v:line id="Line 230" o:spid="_x0000_s1745" style="position:absolute;visibility:visible;mso-wrap-style:square" from="36903,1204" to="36913,12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" strokeweight=".25pt"/>
                  <v:line id="Line 231" o:spid="_x0000_s1746" style="position:absolute;visibility:visible;mso-wrap-style:square" from="36913,1204" to="36914,12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" strokeweight=".25pt"/>
                  <v:line id="Line 232" o:spid="_x0000_s1747" style="position:absolute;visibility:visible;mso-wrap-style:square" from="36922,1214" to="36923,12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" strokeweight=".25pt"/>
                  <v:line id="Line 233" o:spid="_x0000_s1748" style="position:absolute;visibility:visible;mso-wrap-style:square" from="36922,1214" to="36923,12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" strokeweight=".25pt"/>
                  <v:line id="Line 234" o:spid="_x0000_s1749" style="position:absolute;visibility:visible;mso-wrap-style:square" from="36922,1235" to="36923,12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" strokeweight=".25pt"/>
                  <v:line id="Line 235" o:spid="_x0000_s1750" style="position:absolute;visibility:visible;mso-wrap-style:square" from="36932,1252" to="36933,12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" strokeweight=".25pt"/>
                  <v:line id="Line 236" o:spid="_x0000_s1751" style="position:absolute;visibility:visible;mso-wrap-style:square" from="36932,1252" to="36933,12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" strokeweight=".25pt"/>
                  <v:line id="Line 237" o:spid="_x0000_s1752" style="position:absolute;visibility:visible;mso-wrap-style:square" from="36932,1275" to="36933,1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" strokeweight=".25pt"/>
                  <v:line id="Line 238" o:spid="_x0000_s1753" style="position:absolute;visibility:visible;mso-wrap-style:square" from="36932,1299" to="36933,13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" strokeweight=".25pt"/>
                  <v:line id="Line 239" o:spid="_x0000_s1754" style="position:absolute;visibility:visible;mso-wrap-style:square" from="36932,1299" to="36941,13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" strokeweight=".25pt"/>
                  <v:line id="Line 240" o:spid="_x0000_s1755" style="position:absolute;visibility:visible;mso-wrap-style:square" from="36941,1299" to="36942,13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" strokeweight=".25pt"/>
                  <v:line id="Line 241" o:spid="_x0000_s1756" style="position:absolute;visibility:visible;mso-wrap-style:square" from="36941,1313" to="36942,13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" strokeweight=".25pt"/>
                  <v:line id="Line 242" o:spid="_x0000_s1757" style="position:absolute;visibility:visible;mso-wrap-style:square" from="36941,1323" to="36948,13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" strokeweight=".25pt"/>
                  <v:line id="Line 243" o:spid="_x0000_s1758" style="position:absolute;visibility:visible;mso-wrap-style:square" from="36951,1330" to="36952,13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" strokeweight=".25pt"/>
                  <v:line id="Line 244" o:spid="_x0000_s1759" style="position:absolute;visibility:visible;mso-wrap-style:square" from="36951,1354" to="36952,13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" strokeweight=".25pt"/>
                  <v:line id="Line 245" o:spid="_x0000_s1760" style="position:absolute;visibility:visible;mso-wrap-style:square" from="36951,1356" to="36960,13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" strokeweight=".25pt"/>
                  <v:line id="Line 246" o:spid="_x0000_s1761" style="position:absolute;visibility:visible;mso-wrap-style:square" from="36960,1356" to="36961,13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" strokeweight=".25pt"/>
                  <v:line id="Line 247" o:spid="_x0000_s1762" style="position:absolute;visibility:visible;mso-wrap-style:square" from="36960,1368" to="36961,13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" strokeweight=".25pt"/>
                  <v:line id="Line 248" o:spid="_x0000_s1763" style="position:absolute;visibility:visible;mso-wrap-style:square" from="36960,1392" to="36961,14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" strokeweight=".25pt"/>
                  <v:line id="Line 249" o:spid="_x0000_s1764" style="position:absolute;visibility:visible;mso-wrap-style:square" from="36960,1406" to="36963,14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" strokeweight=".25pt"/>
                  <v:line id="Line 250" o:spid="_x0000_s1765" style="position:absolute;visibility:visible;mso-wrap-style:square" from="36970,1408" to="36971,14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" strokeweight=".25pt"/>
                  <v:line id="Line 251" o:spid="_x0000_s1766" style="position:absolute;visibility:visible;mso-wrap-style:square" from="36970,1413" to="36979,14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" strokeweight=".25pt"/>
                  <v:line id="Line 252" o:spid="_x0000_s1767" style="position:absolute;visibility:visible;mso-wrap-style:square" from="36979,1413" to="36980,14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" strokeweight=".25pt"/>
                  <v:line id="Line 253" o:spid="_x0000_s1768" style="position:absolute;visibility:visible;mso-wrap-style:square" from="36979,1425" to="36980,14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" strokeweight=".25pt"/>
                  <v:line id="Line 254" o:spid="_x0000_s1769" style="position:absolute;visibility:visible;mso-wrap-style:square" from="36979,1432" to="36989,14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" strokeweight=".25pt"/>
                  <v:line id="Line 255" o:spid="_x0000_s1770" style="position:absolute;visibility:visible;mso-wrap-style:square" from="36989,1432" to="36990,14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" strokeweight=".25pt"/>
                  <v:line id="Line 256" o:spid="_x0000_s1771" style="position:absolute;visibility:visible;mso-wrap-style:square" from="36989,1439" to="36990,14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" strokeweight=".25pt"/>
                  <v:line id="Line 257" o:spid="_x0000_s1772" style="position:absolute;visibility:visible;mso-wrap-style:square" from="36989,1463" to="36990,14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" strokeweight=".25pt"/>
                  <v:line id="Line 258" o:spid="_x0000_s1773" style="position:absolute;visibility:visible;mso-wrap-style:square" from="36989,1487" to="36990,14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" strokeweight=".25pt"/>
                  <v:line id="Line 259" o:spid="_x0000_s1774" style="position:absolute;visibility:visible;mso-wrap-style:square" from="36989,1491" to="36998,1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" strokeweight=".25pt"/>
                  <v:line id="Line 260" o:spid="_x0000_s1775" style="position:absolute;visibility:visible;mso-wrap-style:square" from="36998,1491" to="36999,14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" strokeweight=".25pt"/>
                  <v:line id="Line 261" o:spid="_x0000_s1776" style="position:absolute;visibility:visible;mso-wrap-style:square" from="36998,1501" to="36999,15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" strokeweight=".25pt"/>
                  <v:line id="Line 262" o:spid="_x0000_s1777" style="position:absolute;visibility:visible;mso-wrap-style:square" from="36998,1525" to="36999,15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" strokeweight=".25pt"/>
                  <v:line id="Line 263" o:spid="_x0000_s1778" style="position:absolute;visibility:visible;mso-wrap-style:square" from="36998,1529" to="37005,15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" strokeweight=".25pt"/>
                  <v:line id="Line 264" o:spid="_x0000_s1779" style="position:absolute;visibility:visible;mso-wrap-style:square" from="37005,1529" to="37006,15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" strokeweight=".25pt"/>
                  <v:line id="Line 265" o:spid="_x0000_s1780" style="position:absolute;visibility:visible;mso-wrap-style:square" from="37005,1541" to="37006,15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" strokeweight=".25pt"/>
                  <v:line id="Line 266" o:spid="_x0000_s1781" style="position:absolute;visibility:visible;mso-wrap-style:square" from="37005,1565" to="37006,15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" strokeweight=".25pt"/>
                  <v:line id="Line 267" o:spid="_x0000_s1782" style="position:absolute;visibility:visible;mso-wrap-style:square" from="37005,1565" to="37015,15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" strokeweight=".25pt"/>
                  <v:line id="Line 268" o:spid="_x0000_s1783" style="position:absolute;visibility:visible;mso-wrap-style:square" from="37015,1565" to="37024,15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" strokeweight=".25pt"/>
                  <v:line id="Line 269" o:spid="_x0000_s1784" style="position:absolute;visibility:visible;mso-wrap-style:square" from="37034,1565" to="37043,15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" strokeweight=".25pt"/>
                  <v:line id="Line 270" o:spid="_x0000_s1785" style="position:absolute;visibility:visible;mso-wrap-style:square" from="37043,1565" to="37053,15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" strokeweight=".25pt"/>
                  <v:line id="Line 271" o:spid="_x0000_s1786" style="position:absolute;visibility:visible;mso-wrap-style:square" from="37053,1565" to="37054,15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" strokeweight=".25pt"/>
                  <v:line id="Line 272" o:spid="_x0000_s1787" style="position:absolute;visibility:visible;mso-wrap-style:square" from="37053,1575" to="37054,15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" strokeweight=".25pt"/>
                  <v:line id="Line 273" o:spid="_x0000_s1788" style="position:absolute;visibility:visible;mso-wrap-style:square" from="37053,1575" to="37074,15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" strokeweight=".25pt"/>
                  <v:line id="Line 274" o:spid="_x0000_s1789" style="position:absolute;visibility:visible;mso-wrap-style:square" from="37084,1575" to="37100,15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" strokeweight=".25pt"/>
                  <v:line id="Line 275" o:spid="_x0000_s1790" style="position:absolute;visibility:visible;mso-wrap-style:square" from="37100,1575" to="37101,15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" strokeweight=".25pt"/>
                  <v:line id="Line 276" o:spid="_x0000_s1791" style="position:absolute;visibility:visible;mso-wrap-style:square" from="37100,1584" to="37122,15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" strokeweight=".25pt"/>
                  <v:line id="Line 277" o:spid="_x0000_s1792" style="position:absolute;visibility:visible;mso-wrap-style:square" from="37131,1584" to="37153,15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" strokeweight=".25pt"/>
                  <v:line id="Line 278" o:spid="_x0000_s1793" style="position:absolute;visibility:visible;mso-wrap-style:square" from="37162,1584" to="37176,15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" strokeweight=".25pt"/>
                  <v:line id="Line 279" o:spid="_x0000_s1794" style="position:absolute;visibility:visible;mso-wrap-style:square" from="37176,1584" to="37183,15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" strokeweight=".25pt"/>
                  <v:line id="Line 280" o:spid="_x0000_s1795" style="position:absolute;visibility:visible;mso-wrap-style:square" from="37193,1584" to="37214,15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" strokeweight=".25pt"/>
                  <v:line id="Line 281" o:spid="_x0000_s1796" style="position:absolute;visibility:visible;mso-wrap-style:square" from="37214,1584" to="37215,15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" strokeweight=".25pt"/>
                  <v:line id="Line 282" o:spid="_x0000_s1797" style="position:absolute;visibility:visible;mso-wrap-style:square" from="37214,1594" to="37215,15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" strokeweight=".25pt"/>
                  <v:line id="Line 283" o:spid="_x0000_s1798" style="position:absolute;visibility:visible;mso-wrap-style:square" from="37214,1596" to="37224,15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" strokeweight=".25pt"/>
                  <v:line id="Line 284" o:spid="_x0000_s1799" style="position:absolute;visibility:visible;mso-wrap-style:square" from="37224,1596" to="37225,16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" strokeweight=".25pt"/>
                  <v:line id="Line 285" o:spid="_x0000_s1800" style="position:absolute;visibility:visible;mso-wrap-style:square" from="37228,1605" to="37250,16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" strokeweight=".25pt"/>
                  <v:line id="Line 286" o:spid="_x0000_s1801" style="position:absolute;visibility:visible;mso-wrap-style:square" from="37252,1610" to="37253,16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" strokeweight=".25pt"/>
                  <v:line id="Line 287" o:spid="_x0000_s1802" style="position:absolute;visibility:visible;mso-wrap-style:square" from="37252,1615" to="37269,16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" strokeweight=".25pt"/>
                  <v:line id="Line 288" o:spid="_x0000_s1803" style="position:absolute;visibility:visible;mso-wrap-style:square" from="37278,1615" to="37297,16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" strokeweight=".25pt"/>
                  <v:line id="Line 289" o:spid="_x0000_s1804" style="position:absolute;visibility:visible;mso-wrap-style:square" from="37309,1615" to="37328,16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" strokeweight=".25pt"/>
                  <v:line id="Line 290" o:spid="_x0000_s1805" style="position:absolute;visibility:visible;mso-wrap-style:square" from="37340,1615" to="37359,16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" strokeweight=".25pt"/>
                  <v:line id="Line 291" o:spid="_x0000_s1806" style="position:absolute;visibility:visible;mso-wrap-style:square" from="37371,1615" to="37390,16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" strokeweight=".25pt"/>
                  <v:line id="Line 292" o:spid="_x0000_s1807" style="position:absolute;visibility:visible;mso-wrap-style:square" from="37392,1620" to="37393,16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" strokeweight=".25pt"/>
                  <v:line id="Line 293" o:spid="_x0000_s1808" style="position:absolute;visibility:visible;mso-wrap-style:square" from="37392,1624" to="37402,16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" strokeweight=".25pt"/>
                  <v:line id="Line 294" o:spid="_x0000_s1809" style="position:absolute;visibility:visible;mso-wrap-style:square" from="37402,1624" to="37409,16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" strokeweight=".25pt"/>
                  <v:line id="Line 295" o:spid="_x0000_s1810" style="position:absolute;visibility:visible;mso-wrap-style:square" from="37411,1629" to="37412,16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" strokeweight=".25pt"/>
                  <v:line id="Line 296" o:spid="_x0000_s1811" style="position:absolute;visibility:visible;mso-wrap-style:square" from="37411,1634" to="37426,16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" strokeweight=".25pt"/>
                  <v:line id="Line 297" o:spid="_x0000_s1812" style="position:absolute;visibility:visible;mso-wrap-style:square" from="37437,1634" to="37449,16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" strokeweight=".25pt"/>
                  <v:line id="Line 298" o:spid="_x0000_s1813" style="position:absolute;visibility:visible;mso-wrap-style:square" from="37449,1634" to="37456,16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" strokeweight=".25pt"/>
                  <v:line id="Line 299" o:spid="_x0000_s1814" style="position:absolute;visibility:visible;mso-wrap-style:square" from="37468,1634" to="37487,16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" strokeweight=".25pt"/>
                  <v:line id="Line 300" o:spid="_x0000_s1815" style="position:absolute;visibility:visible;mso-wrap-style:square" from="37499,1634" to="37506,16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" strokeweight=".25pt"/>
                  <v:line id="Line 301" o:spid="_x0000_s1816" style="position:absolute;visibility:visible;mso-wrap-style:square" from="37506,1634" to="37507,16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" strokeweight=".25pt"/>
                  <v:line id="Line 302" o:spid="_x0000_s1817" style="position:absolute;visibility:visible;mso-wrap-style:square" from="37516,1643" to="37537,16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" strokeweight=".25pt"/>
                  <v:line id="Line 303" o:spid="_x0000_s1818" style="position:absolute;visibility:visible;mso-wrap-style:square" from="37547,1643" to="37568,16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" strokeweight=".25pt"/>
                  <v:line id="Line 304" o:spid="_x0000_s1819" style="position:absolute;visibility:visible;mso-wrap-style:square" from="37578,1643" to="37599,16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" strokeweight=".25pt"/>
                  <v:line id="Line 305" o:spid="_x0000_s1820" style="position:absolute;visibility:visible;mso-wrap-style:square" from="37608,1643" to="37627,16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" strokeweight=".25pt"/>
                  <v:line id="Line 306" o:spid="_x0000_s1821" style="position:absolute;visibility:visible;mso-wrap-style:square" from="37639,1643" to="37658,16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" strokeweight=".25pt"/>
                  <v:line id="Line 307" o:spid="_x0000_s1822" style="position:absolute;visibility:visible;mso-wrap-style:square" from="37665,1646" to="37666,16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" strokeweight=".25pt"/>
                  <v:line id="Line 308" o:spid="_x0000_s1823" style="position:absolute;visibility:visible;mso-wrap-style:square" from="37665,1653" to="37677,16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" strokeweight=".25pt"/>
                  <v:line id="Line 309" o:spid="_x0000_s1824" style="position:absolute;visibility:visible;mso-wrap-style:square" from="37684,1655" to="37685,16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" strokeweight=".25pt"/>
                  <v:line id="Line 310" o:spid="_x0000_s1825" style="position:absolute;visibility:visible;mso-wrap-style:square" from="37684,1662" to="37694,16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" strokeweight=".25pt"/>
                  <v:line id="Line 311" o:spid="_x0000_s1826" style="position:absolute;visibility:visible;mso-wrap-style:square" from="37703,1662" to="37704,16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" strokeweight=".25pt"/>
                  <v:line id="Line 312" o:spid="_x0000_s1827" style="position:absolute;visibility:visible;mso-wrap-style:square" from="37703,1674" to="37711,16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" strokeweight=".25pt"/>
                  <v:line id="Line 313" o:spid="_x0000_s1828" style="position:absolute;visibility:visible;mso-wrap-style:square" from="37713,1679" to="37714,16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" strokeweight=".25pt"/>
                  <v:line id="Line 314" o:spid="_x0000_s1829" style="position:absolute;visibility:visible;mso-wrap-style:square" from="37713,1684" to="37722,16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" strokeweight=".25pt"/>
                  <v:line id="Line 315" o:spid="_x0000_s1830" style="position:absolute;visibility:visible;mso-wrap-style:square" from="37722,1684" to="37723,16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" strokeweight=".25pt"/>
                  <v:line id="Line 316" o:spid="_x0000_s1831" style="position:absolute;visibility:visible;mso-wrap-style:square" from="37722,1696" to="37723,17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" strokeweight=".25pt"/>
                  <v:line id="Line 317" o:spid="_x0000_s1832" style="position:absolute;visibility:visible;mso-wrap-style:square" from="37722,1708" to="37727,17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" strokeweight=".25pt"/>
                  <v:line id="Line 318" o:spid="_x0000_s1833" style="position:absolute;visibility:visible;mso-wrap-style:square" from="37732,1712" to="37733,17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" strokeweight=".25pt"/>
                  <v:line id="Line 319" o:spid="_x0000_s1834" style="position:absolute;visibility:visible;mso-wrap-style:square" from="37732,1719" to="37741,17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" strokeweight=".25pt"/>
                  <v:line id="Line 320" o:spid="_x0000_s1835" style="position:absolute;visibility:visible;mso-wrap-style:square" from="37741,1719" to="37742,17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" strokeweight=".25pt"/>
                  <v:line id="Line 321" o:spid="_x0000_s1836" style="position:absolute;visibility:visible;mso-wrap-style:square" from="37741,1727" to="37742,17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" strokeweight=".25pt"/>
                  <v:line id="Line 322" o:spid="_x0000_s1837" style="position:absolute;visibility:visible;mso-wrap-style:square" from="37741,1731" to="37751,17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" strokeweight=".25pt"/>
                  <v:line id="Line 323" o:spid="_x0000_s1838" style="position:absolute;visibility:visible;mso-wrap-style:square" from="37751,1731" to="37752,17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" strokeweight=".25pt"/>
                  <v:line id="Line 324" o:spid="_x0000_s1839" style="position:absolute;visibility:visible;mso-wrap-style:square" from="37751,1743" to="37752,17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" strokeweight=".25pt"/>
                  <v:line id="Line 325" o:spid="_x0000_s1840" style="position:absolute;visibility:visible;mso-wrap-style:square" from="37751,1757" to="37753,17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" strokeweight=".25pt"/>
                  <v:line id="Line 326" o:spid="_x0000_s1841" style="position:absolute;visibility:visible;mso-wrap-style:square" from="37760,1760" to="37761,17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" strokeweight=".25pt"/>
                  <v:line id="Line 327" o:spid="_x0000_s1842" style="position:absolute;visibility:visible;mso-wrap-style:square" from="37760,1784" to="37761,17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" strokeweight=".25pt"/>
                  <v:line id="Line 328" o:spid="_x0000_s1843" style="position:absolute;visibility:visible;mso-wrap-style:square" from="37760,1805" to="37761,18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" strokeweight=".25pt"/>
                  <v:line id="Line 329" o:spid="_x0000_s1844" style="position:absolute;visibility:visible;mso-wrap-style:square" from="37760,1829" to="37761,18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" strokeweight=".25pt"/>
                  <v:line id="Line 330" o:spid="_x0000_s1845" style="position:absolute;visibility:visible;mso-wrap-style:square" from="37760,1836" to="37770,18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" strokeweight=".25pt"/>
                  <v:line id="Line 331" o:spid="_x0000_s1846" style="position:absolute;visibility:visible;mso-wrap-style:square" from="37770,1836" to="37771,18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" strokeweight=".25pt"/>
                  <v:line id="Line 332" o:spid="_x0000_s1847" style="position:absolute;visibility:visible;mso-wrap-style:square" from="37770,1845" to="37771,18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" strokeweight=".25pt"/>
                  <v:line id="Line 333" o:spid="_x0000_s1848" style="position:absolute;visibility:visible;mso-wrap-style:square" from="37770,1867" to="37771,18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" strokeweight=".25pt"/>
                  <v:line id="Line 334" o:spid="_x0000_s1849" style="position:absolute;visibility:visible;mso-wrap-style:square" from="37772,1888" to="37779,18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" strokeweight=".25pt"/>
                  <v:line id="Line 335" o:spid="_x0000_s1850" style="position:absolute;visibility:visible;mso-wrap-style:square" from="37779,1888" to="37780,19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" strokeweight=".25pt"/>
                  <v:line id="Line 336" o:spid="_x0000_s1851" style="position:absolute;visibility:visible;mso-wrap-style:square" from="37779,1907" to="37780,19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" strokeweight=".25pt"/>
                  <v:line id="Line 337" o:spid="_x0000_s1852" style="position:absolute;visibility:visible;mso-wrap-style:square" from="37779,1931" to="37780,19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" strokeweight=".25pt"/>
                  <v:line id="Line 338" o:spid="_x0000_s1853" style="position:absolute;visibility:visible;mso-wrap-style:square" from="37779,1931" to="37789,19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" strokeweight=".25pt"/>
                  <v:line id="Line 339" o:spid="_x0000_s1854" style="position:absolute;visibility:visible;mso-wrap-style:square" from="37789,1931" to="37790,19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" strokeweight=".25pt"/>
                  <v:line id="Line 340" o:spid="_x0000_s1855" style="position:absolute;visibility:visible;mso-wrap-style:square" from="37789,1945" to="37790,19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" strokeweight=".25pt"/>
                  <v:line id="Line 341" o:spid="_x0000_s1856" style="position:absolute;visibility:visible;mso-wrap-style:square" from="37789,1962" to="37790,19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" strokeweight=".25pt"/>
                  <v:line id="Line 342" o:spid="_x0000_s1857" style="position:absolute;visibility:visible;mso-wrap-style:square" from="37798,1962" to="37799,19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" strokeweight=".25pt"/>
                  <v:line id="Line 343" o:spid="_x0000_s1858" style="position:absolute;visibility:visible;mso-wrap-style:square" from="37798,1985" to="37799,2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" strokeweight=".25pt"/>
                  <v:line id="Line 344" o:spid="_x0000_s1859" style="position:absolute;visibility:visible;mso-wrap-style:square" from="37798,2007" to="37817,20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" strokeweight=".25pt"/>
                  <v:line id="Line 345" o:spid="_x0000_s1860" style="position:absolute;visibility:visible;mso-wrap-style:square" from="37817,2007" to="37820,20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" strokeweight=".25pt"/>
                  <v:line id="Line 346" o:spid="_x0000_s1861" style="position:absolute;visibility:visible;mso-wrap-style:square" from="37827,2009" to="37828,20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" strokeweight=".25pt"/>
                  <v:line id="Line 347" o:spid="_x0000_s1862" style="position:absolute;visibility:visible;mso-wrap-style:square" from="37827,2023" to="37829,20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" strokeweight=".25pt"/>
                  <v:line id="Line 348" o:spid="_x0000_s1863" style="position:absolute;visibility:visible;mso-wrap-style:square" from="37839,2023" to="37846,20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" strokeweight=".25pt"/>
                  <v:line id="Line 349" o:spid="_x0000_s1864" style="position:absolute;visibility:visible;mso-wrap-style:square" from="37846,2023" to="37847,20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" strokeweight=".25pt"/>
                  <v:line id="Line 350" o:spid="_x0000_s1865" style="position:absolute;visibility:visible;mso-wrap-style:square" from="37848,2040" to="37870,20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" strokeweight=".25pt"/>
                  <v:line id="Line 351" o:spid="_x0000_s1866" style="position:absolute;visibility:visible;mso-wrap-style:square" from="37879,2040" to="37901,20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" strokeweight=".25pt"/>
                  <v:line id="Line 352" o:spid="_x0000_s1867" style="position:absolute;visibility:visible;mso-wrap-style:square" from="37910,2040" to="37911,20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" strokeweight=".25pt"/>
                  <v:line id="Line 353" o:spid="_x0000_s1868" style="position:absolute;visibility:visible;mso-wrap-style:square" from="37910,2040" to="37931,20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" strokeweight=".25pt"/>
                  <v:line id="Line 354" o:spid="_x0000_s1869" style="position:absolute;visibility:visible;mso-wrap-style:square" from="37941,2040" to="37948,20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" strokeweight=".25pt"/>
                  <v:line id="Line 355" o:spid="_x0000_s1870" style="position:absolute;visibility:visible;mso-wrap-style:square" from="37948,2040" to="37962,20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" strokeweight=".25pt"/>
                  <v:line id="Line 356" o:spid="_x0000_s1871" style="position:absolute;visibility:visible;mso-wrap-style:square" from="37972,2040" to="37986,20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" strokeweight=".25pt"/>
                  <v:line id="Line 357" o:spid="_x0000_s1872" style="position:absolute;visibility:visible;mso-wrap-style:square" from="37986,2040" to="37987,20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" strokeweight=".25pt"/>
                  <v:line id="Line 358" o:spid="_x0000_s1873" style="position:absolute;visibility:visible;mso-wrap-style:square" from="37986,2052" to="37987,20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" strokeweight=".25pt"/>
                  <v:line id="Line 359" o:spid="_x0000_s1874" style="position:absolute;visibility:visible;mso-wrap-style:square" from="37986,2057" to="38000,20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" strokeweight=".25pt"/>
                  <v:line id="Line 360" o:spid="_x0000_s1875" style="position:absolute;visibility:visible;mso-wrap-style:square" from="38010,2057" to="38031,20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" strokeweight=".25pt"/>
                  <v:line id="Line 361" o:spid="_x0000_s1876" style="position:absolute;visibility:visible;mso-wrap-style:square" from="38041,2057" to="38062,20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" strokeweight=".25pt"/>
                  <v:line id="Line 362" o:spid="_x0000_s1877" style="position:absolute;visibility:visible;mso-wrap-style:square" from="38072,2057" to="38093,20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" strokeweight=".25pt"/>
                  <v:line id="Line 363" o:spid="_x0000_s1878" style="position:absolute;visibility:visible;mso-wrap-style:square" from="38102,2057" to="38124,20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" strokeweight=".25pt"/>
                  <v:line id="Line 364" o:spid="_x0000_s1879" style="position:absolute;visibility:visible;mso-wrap-style:square" from="38133,2057" to="38155,20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" strokeweight=".25pt"/>
                  <v:line id="Line 365" o:spid="_x0000_s1880" style="position:absolute;visibility:visible;mso-wrap-style:square" from="38164,2057" to="38176,20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" strokeweight=".25pt"/>
                  <v:line id="Line 366" o:spid="_x0000_s1881" style="position:absolute;visibility:visible;mso-wrap-style:square" from="38176,2057" to="38177,20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" strokeweight=".25pt"/>
                  <v:line id="Line 367" o:spid="_x0000_s1882" style="position:absolute;visibility:visible;mso-wrap-style:square" from="38176,2071" to="38177,20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" strokeweight=".25pt"/>
                  <v:line id="Line 368" o:spid="_x0000_s1883" style="position:absolute;visibility:visible;mso-wrap-style:square" from="38176,2073" to="38193,20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" strokeweight=".25pt"/>
                  <v:line id="Line 369" o:spid="_x0000_s1884" style="position:absolute;visibility:visible;mso-wrap-style:square" from="38205,2073" to="38224,20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" strokeweight=".25pt"/>
                  <v:line id="Line 370" o:spid="_x0000_s1885" style="position:absolute;visibility:visible;mso-wrap-style:square" from="38235,2073" to="38240,20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" strokeweight=".25pt"/>
                  <v:line id="Line 371" o:spid="_x0000_s1886" style="position:absolute;visibility:visible;mso-wrap-style:square" from="38240,2073" to="38254,20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" strokeweight=".25pt"/>
                  <v:line id="Line 372" o:spid="_x0000_s1887" style="position:absolute;visibility:visible;mso-wrap-style:square" from="38266,2073" to="38285,20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" strokeweight=".25pt"/>
                  <v:line id="Line 373" o:spid="_x0000_s1888" style="position:absolute;visibility:visible;mso-wrap-style:square" from="38297,2073" to="38316,20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" strokeweight=".25pt"/>
                  <v:line id="Line 374" o:spid="_x0000_s1889" style="position:absolute;visibility:visible;mso-wrap-style:square" from="38326,2073" to="38347,20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" strokeweight=".25pt"/>
                  <v:line id="Line 375" o:spid="_x0000_s1890" style="position:absolute;visibility:visible;mso-wrap-style:square" from="38356,2073" to="38378,20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" strokeweight=".25pt"/>
                  <v:line id="Line 376" o:spid="_x0000_s1891" style="position:absolute;visibility:visible;mso-wrap-style:square" from="38383,2078" to="38384,20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" strokeweight=".25pt"/>
                  <v:line id="Line 377" o:spid="_x0000_s1892" style="position:absolute;visibility:visible;mso-wrap-style:square" from="38383,2090" to="38385,20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" strokeweight=".25pt"/>
                  <v:line id="Line 378" o:spid="_x0000_s1893" style="position:absolute;visibility:visible;mso-wrap-style:square" from="38397,2090" to="38402,20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" strokeweight=".25pt"/>
                  <v:line id="Line 379" o:spid="_x0000_s1894" style="position:absolute;visibility:visible;mso-wrap-style:square" from="38402,2090" to="38416,20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" strokeweight=".25pt"/>
                  <v:line id="Line 380" o:spid="_x0000_s1895" style="position:absolute;visibility:visible;mso-wrap-style:square" from="38428,2090" to="38447,20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" strokeweight=".25pt"/>
                  <v:line id="Line 381" o:spid="_x0000_s1896" style="position:absolute;visibility:visible;mso-wrap-style:square" from="38459,2090" to="38478,20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" strokeweight=".25pt"/>
                  <v:line id="Line 382" o:spid="_x0000_s1897" style="position:absolute;visibility:visible;mso-wrap-style:square" from="38478,2090" to="38479,20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" strokeweight=".25pt"/>
                  <v:line id="Line 383" o:spid="_x0000_s1898" style="position:absolute;visibility:visible;mso-wrap-style:square" from="38487,2092" to="38488,21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" strokeweight=".25pt"/>
                  <v:line id="Line 384" o:spid="_x0000_s1899" style="position:absolute;visibility:visible;mso-wrap-style:square" from="38494,2107" to="38495,21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" strokeweight=".25pt"/>
                  <v:line id="Line 385" o:spid="_x0000_s1900" style="position:absolute;visibility:visible;mso-wrap-style:square" from="38494,2107" to="38504,21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" strokeweight=".25pt"/>
                  <v:line id="Line 386" o:spid="_x0000_s1901" style="position:absolute;visibility:visible;mso-wrap-style:square" from="38504,2107" to="38505,21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" strokeweight=".25pt"/>
                  <v:line id="Line 387" o:spid="_x0000_s1902" style="position:absolute;visibility:visible;mso-wrap-style:square" from="38504,2123" to="38505,21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" strokeweight=".25pt"/>
                  <v:line id="Line 388" o:spid="_x0000_s1903" style="position:absolute;visibility:visible;mso-wrap-style:square" from="38504,2126" to="38513,21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" strokeweight=".25pt"/>
                  <v:line id="Line 389" o:spid="_x0000_s1904" style="position:absolute;visibility:visible;mso-wrap-style:square" from="38513,2126" to="38520,21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" strokeweight=".25pt"/>
                  <v:line id="Line 390" o:spid="_x0000_s1905" style="position:absolute;visibility:visible;mso-wrap-style:square" from="38523,2133" to="38524,21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" strokeweight=".25pt"/>
                  <v:line id="Line 391" o:spid="_x0000_s1906" style="position:absolute;visibility:visible;mso-wrap-style:square" from="38532,2149" to="38533,21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" strokeweight=".25pt"/>
                  <v:line id="Line 392" o:spid="_x0000_s1907" style="position:absolute;visibility:visible;mso-wrap-style:square" from="38532,2171" to="38533,21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" strokeweight=".25pt"/>
                  <v:line id="Line 393" o:spid="_x0000_s1908" style="position:absolute;visibility:visible;mso-wrap-style:square" from="38532,2194" to="38551,21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" strokeweight=".25pt"/>
                  <v:line id="Line 394" o:spid="_x0000_s1909" style="position:absolute;visibility:visible;mso-wrap-style:square" from="38551,2194" to="38552,21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" strokeweight=".25pt"/>
                  <v:line id="Line 395" o:spid="_x0000_s1910" style="position:absolute;visibility:visible;mso-wrap-style:square" from="38551,2204" to="38552,22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" strokeweight=".25pt"/>
                  <v:line id="Line 396" o:spid="_x0000_s1911" style="position:absolute;visibility:visible;mso-wrap-style:square" from="38561,2221" to="38562,22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" strokeweight=".25pt"/>
                  <v:line id="Line 397" o:spid="_x0000_s1912" style="position:absolute;visibility:visible;mso-wrap-style:square" from="38561,2221" to="38562,22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" strokeweight=".25pt"/>
                  <v:line id="Line 398" o:spid="_x0000_s1913" style="position:absolute;visibility:visible;mso-wrap-style:square" from="38561,2242" to="38562,22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" strokeweight=".25pt"/>
                  <v:line id="Line 399" o:spid="_x0000_s1914" style="position:absolute;visibility:visible;mso-wrap-style:square" from="38561,2247" to="38570,22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" strokeweight=".25pt"/>
                  <v:line id="Line 400" o:spid="_x0000_s1915" style="position:absolute;visibility:visible;mso-wrap-style:square" from="38570,2247" to="38575,22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" strokeweight=".25pt"/>
                  <v:line id="Line 401" o:spid="_x0000_s1916" style="position:absolute;visibility:visible;mso-wrap-style:square" from="38580,2251" to="38581,22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" strokeweight=".25pt"/>
                  <v:line id="Line 402" o:spid="_x0000_s1917" style="position:absolute;visibility:visible;mso-wrap-style:square" from="38580,2275" to="38581,22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" strokeweight=".25pt"/>
                  <v:line id="Line 403" o:spid="_x0000_s1918" style="position:absolute;visibility:visible;mso-wrap-style:square" from="38580,2278" to="38596,22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" strokeweight=".25pt"/>
                  <v:line id="Line 404" o:spid="_x0000_s1919" style="position:absolute;visibility:visible;mso-wrap-style:square" from="38599,2282" to="38600,22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" strokeweight=".25pt"/>
                  <v:line id="Line 405" o:spid="_x0000_s1920" style="position:absolute;visibility:visible;mso-wrap-style:square" from="38599,2306" to="38600,23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" strokeweight=".25pt"/>
                </v:group>
                <v:line id="Line 407" o:spid="_x0000_s1921" style="position:absolute;visibility:visible;mso-wrap-style:square" from="38599,2313" to="38608,23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" strokeweight=".25pt"/>
                <v:line id="Line 408" o:spid="_x0000_s1922" style="position:absolute;visibility:visible;mso-wrap-style:square" from="38608,2313" to="38611,23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" strokeweight=".25pt"/>
                <v:line id="Line 409" o:spid="_x0000_s1923" style="position:absolute;visibility:visible;mso-wrap-style:square" from="38622,2313" to="38641,23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" strokeweight=".25pt"/>
                <v:line id="Line 410" o:spid="_x0000_s1924" style="position:absolute;visibility:visible;mso-wrap-style:square" from="38653,2313" to="38672,23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" strokeweight=".25pt"/>
                <v:line id="Line 411" o:spid="_x0000_s1925" style="position:absolute;visibility:visible;mso-wrap-style:square" from="38675,2318" to="38676,23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" strokeweight=".25pt"/>
                <v:line id="Line 412" o:spid="_x0000_s1926" style="position:absolute;visibility:visible;mso-wrap-style:square" from="38675,2342" to="38676,23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" strokeweight=".25pt"/>
                <v:line id="Line 413" o:spid="_x0000_s1927" style="position:absolute;visibility:visible;mso-wrap-style:square" from="38675,2351" to="38684,23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" strokeweight=".25pt"/>
                <v:line id="Line 414" o:spid="_x0000_s1928" style="position:absolute;visibility:visible;mso-wrap-style:square" from="38694,2351" to="38715,23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" strokeweight=".25pt"/>
                <v:line id="Line 415" o:spid="_x0000_s1929" style="position:absolute;visibility:visible;mso-wrap-style:square" from="38725,2351" to="38741,23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" strokeweight=".25pt"/>
                <v:line id="Line 416" o:spid="_x0000_s1930" style="position:absolute;visibility:visible;mso-wrap-style:square" from="38741,2351" to="38742,23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" strokeweight=".25pt"/>
                <v:line id="Line 417" o:spid="_x0000_s1931" style="position:absolute;visibility:visible;mso-wrap-style:square" from="38741,2361" to="38742,23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" strokeweight=".25pt"/>
                <v:line id="Line 418" o:spid="_x0000_s1932" style="position:absolute;visibility:visible;mso-wrap-style:square" from="38741,2384" to="38742,23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" strokeweight=".25pt"/>
                <v:line id="Line 419" o:spid="_x0000_s1933" style="position:absolute;visibility:visible;mso-wrap-style:square" from="38741,2389" to="38755,23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" strokeweight=".25pt"/>
                <v:line id="Line 420" o:spid="_x0000_s1934" style="position:absolute;visibility:visible;mso-wrap-style:square" from="38765,2389" to="38786,23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" strokeweight=".25pt"/>
                <v:line id="Line 421" o:spid="_x0000_s1935" style="position:absolute;visibility:visible;mso-wrap-style:square" from="38796,2389" to="38817,23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" strokeweight=".25pt"/>
                <v:line id="Line 422" o:spid="_x0000_s1936" style="position:absolute;visibility:visible;mso-wrap-style:square" from="38827,2389" to="38848,23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" strokeweight=".25pt"/>
                <v:line id="Line 423" o:spid="_x0000_s1937" style="position:absolute;visibility:visible;mso-wrap-style:square" from="38858,2389" to="38879,23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" strokeweight=".25pt"/>
                <v:line id="Line 424" o:spid="_x0000_s1938" style="position:absolute;visibility:visible;mso-wrap-style:square" from="38888,2389" to="38910,23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" strokeweight=".25pt"/>
                <v:line id="Line 425" o:spid="_x0000_s1939" style="position:absolute;visibility:visible;mso-wrap-style:square" from="38919,2389" to="38941,23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" strokeweight=".25pt"/>
                <v:line id="Line 426" o:spid="_x0000_s1940" style="position:absolute;visibility:visible;mso-wrap-style:square" from="38950,2389" to="38972,23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" strokeweight=".25pt"/>
                <v:line id="Line 427" o:spid="_x0000_s1941" style="position:absolute;visibility:visible;mso-wrap-style:square" from="38981,2389" to="39002,23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" strokeweight=".25pt"/>
                <v:line id="Line 428" o:spid="_x0000_s1942" style="position:absolute;visibility:visible;mso-wrap-style:square" from="39012,2389" to="39033,23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" strokeweight=".25pt"/>
                <v:line id="Line 429" o:spid="_x0000_s1943" style="position:absolute;visibility:visible;mso-wrap-style:square" from="39043,2389" to="39064,23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" strokeweight=".25pt"/>
                <v:line id="Line 430" o:spid="_x0000_s1944" style="position:absolute;visibility:visible;mso-wrap-style:square" from="39074,2389" to="39095,23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" strokeweight=".25pt"/>
                <v:line id="Line 431" o:spid="_x0000_s1945" style="position:absolute;visibility:visible;mso-wrap-style:square" from="39105,2389" to="39124,23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" strokeweight=".25pt"/>
                <v:line id="Line 432" o:spid="_x0000_s1946" style="position:absolute;visibility:visible;mso-wrap-style:square" from="39135,2389" to="39136,23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" strokeweight=".25pt"/>
                <v:line id="Line 433" o:spid="_x0000_s1947" style="position:absolute;visibility:visible;mso-wrap-style:square" from="39135,2389" to="39136,24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" strokeweight=".25pt"/>
                <v:line id="Line 434" o:spid="_x0000_s1948" style="position:absolute;visibility:visible;mso-wrap-style:square" from="39135,2411" to="39136,24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" strokeweight=".25pt"/>
                <v:line id="Line 435" o:spid="_x0000_s1949" style="position:absolute;visibility:visible;mso-wrap-style:square" from="39143,2430" to="39162,24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" strokeweight=".25pt"/>
                <v:line id="Line 436" o:spid="_x0000_s1950" style="position:absolute;visibility:visible;mso-wrap-style:square" from="39173,2430" to="39192,24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" strokeweight=".25pt"/>
                <v:line id="Line 437" o:spid="_x0000_s1951" style="position:absolute;visibility:visible;mso-wrap-style:square" from="39204,2430" to="39223,24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" strokeweight=".25pt"/>
                <v:line id="Line 438" o:spid="_x0000_s1952" style="position:absolute;visibility:visible;mso-wrap-style:square" from="39233,2430" to="39254,24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" strokeweight=".25pt"/>
                <v:line id="Line 439" o:spid="_x0000_s1953" style="position:absolute;visibility:visible;mso-wrap-style:square" from="39264,2430" to="39278,24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" strokeweight=".25pt"/>
                <v:line id="Line 440" o:spid="_x0000_s1954" style="position:absolute;visibility:visible;mso-wrap-style:square" from="39278,2430" to="39285,24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" strokeweight=".25pt"/>
                <v:line id="Line 441" o:spid="_x0000_s1955" style="position:absolute;visibility:visible;mso-wrap-style:square" from="39295,2430" to="39297,24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" strokeweight=".25pt"/>
                <v:line id="Line 442" o:spid="_x0000_s1956" style="position:absolute;visibility:visible;mso-wrap-style:square" from="39297,2430" to="39306,24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" strokeweight=".25pt"/>
                <v:line id="Line 443" o:spid="_x0000_s1957" style="position:absolute;visibility:visible;mso-wrap-style:square" from="39306,2430" to="39307,24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" strokeweight=".25pt"/>
                <v:line id="Line 444" o:spid="_x0000_s1958" style="position:absolute;visibility:visible;mso-wrap-style:square" from="39306,2444" to="39307,24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" strokeweight=".25pt"/>
                <v:line id="Line 445" o:spid="_x0000_s1959" style="position:absolute;visibility:visible;mso-wrap-style:square" from="39306,2468" to="39307,24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" strokeweight=".25pt"/>
                <v:line id="Line 446" o:spid="_x0000_s1960" style="position:absolute;visibility:visible;mso-wrap-style:square" from="39306,2477" to="39314,24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" strokeweight=".25pt"/>
                <v:line id="Line 447" o:spid="_x0000_s1961" style="position:absolute;visibility:visible;mso-wrap-style:square" from="39316,2484" to="39317,24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" strokeweight=".25pt"/>
                <v:line id="Line 448" o:spid="_x0000_s1962" style="position:absolute;visibility:visible;mso-wrap-style:square" from="39316,2508" to="39317,25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" strokeweight=".25pt"/>
                <v:line id="Line 449" o:spid="_x0000_s1963" style="position:absolute;visibility:visible;mso-wrap-style:square" from="39316,2529" to="39317,25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" strokeweight=".25pt"/>
                <v:line id="Line 450" o:spid="_x0000_s1964" style="position:absolute;visibility:visible;mso-wrap-style:square" from="39316,2534" to="39325,25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" strokeweight=".25pt"/>
                <v:line id="Line 451" o:spid="_x0000_s1965" style="position:absolute;visibility:visible;mso-wrap-style:square" from="39325,2534" to="39333,25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" strokeweight=".25pt"/>
                <v:line id="Line 452" o:spid="_x0000_s1966" style="position:absolute;visibility:visible;mso-wrap-style:square" from="39335,2539" to="39336,25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" strokeweight=".25pt"/>
                <v:line id="Line 453" o:spid="_x0000_s1967" style="position:absolute;visibility:visible;mso-wrap-style:square" from="39335,2563" to="39336,25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" strokeweight=".25pt"/>
                <v:line id="Line 454" o:spid="_x0000_s1968" style="position:absolute;visibility:visible;mso-wrap-style:square" from="39335,2584" to="39336,25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" strokeweight=".25pt"/>
                <v:line id="Line 455" o:spid="_x0000_s1969" style="position:absolute;visibility:visible;mso-wrap-style:square" from="39335,2596" to="39340,25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" strokeweight=".25pt"/>
                <v:line id="Line 456" o:spid="_x0000_s1970" style="position:absolute;visibility:visible;mso-wrap-style:square" from="39349,2596" to="39354,25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" strokeweight=".25pt"/>
                <v:line id="Line 457" o:spid="_x0000_s1971" style="position:absolute;visibility:visible;mso-wrap-style:square" from="39354,2596" to="39355,26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" strokeweight=".25pt"/>
                <v:line id="Line 458" o:spid="_x0000_s1972" style="position:absolute;visibility:visible;mso-wrap-style:square" from="39354,2617" to="39355,26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" strokeweight=".25pt"/>
                <v:line id="Line 459" o:spid="_x0000_s1973" style="position:absolute;visibility:visible;mso-wrap-style:square" from="39354,2641" to="39355,26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" strokeweight=".25pt"/>
                <v:line id="Line 460" o:spid="_x0000_s1974" style="position:absolute;visibility:visible;mso-wrap-style:square" from="39354,2662" to="39355,26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" strokeweight=".25pt"/>
                <v:line id="Line 461" o:spid="_x0000_s1975" style="position:absolute;visibility:visible;mso-wrap-style:square" from="39359,2681" to="39363,26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" strokeweight=".25pt"/>
                <v:line id="Line 462" o:spid="_x0000_s1976" style="position:absolute;visibility:visible;mso-wrap-style:square" from="39363,2681" to="39373,26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" strokeweight=".25pt"/>
                <v:line id="Line 463" o:spid="_x0000_s1977" style="position:absolute;visibility:visible;mso-wrap-style:square" from="39373,2681" to="39380,26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" strokeweight=".25pt"/>
                <v:line id="Line 464" o:spid="_x0000_s1978" style="position:absolute;visibility:visible;mso-wrap-style:square" from="39390,2681" to="39391,26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" strokeweight=".25pt"/>
                <v:line id="Line 465" o:spid="_x0000_s1979" style="position:absolute;visibility:visible;mso-wrap-style:square" from="39390,2681" to="39399,26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" strokeweight=".25pt"/>
                <v:line id="Line 466" o:spid="_x0000_s1980" style="position:absolute;visibility:visible;mso-wrap-style:square" from="39399,2681" to="39411,26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" strokeweight=".25pt"/>
                <v:line id="Line 467" o:spid="_x0000_s1981" style="position:absolute;visibility:visible;mso-wrap-style:square" from="39420,2681" to="39442,26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" strokeweight=".25pt"/>
                <v:line id="Line 468" o:spid="_x0000_s1982" style="position:absolute;visibility:visible;mso-wrap-style:square" from="39451,2681" to="39473,26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" strokeweight=".25pt"/>
                <v:line id="Line 469" o:spid="_x0000_s1983" style="position:absolute;visibility:visible;mso-wrap-style:square" from="39482,2681" to="39503,26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" strokeweight=".25pt"/>
                <v:line id="Line 470" o:spid="_x0000_s1984" style="position:absolute;visibility:visible;mso-wrap-style:square" from="39513,2681" to="39534,26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" strokeweight=".25pt"/>
                <v:line id="Line 471" o:spid="_x0000_s1985" style="position:absolute;visibility:visible;mso-wrap-style:square" from="39544,2681" to="39565,26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" strokeweight=".25pt"/>
                <v:line id="Line 472" o:spid="_x0000_s1986" style="position:absolute;visibility:visible;mso-wrap-style:square" from="39575,2681" to="39596,26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" strokeweight=".25pt"/>
                <v:line id="Line 473" o:spid="_x0000_s1987" style="position:absolute;visibility:visible;mso-wrap-style:square" from="39606,2681" to="39627,26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" strokeweight=".25pt"/>
                <v:line id="Line 474" o:spid="_x0000_s1988" style="position:absolute;visibility:visible;mso-wrap-style:square" from="39636,2681" to="39655,26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" strokeweight=".25pt"/>
                <v:line id="Line 475" o:spid="_x0000_s1989" style="position:absolute;visibility:visible;mso-wrap-style:square" from="39667,2681" to="39686,26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" strokeweight=".25pt"/>
                <v:line id="Line 476" o:spid="_x0000_s1990" style="position:absolute;visibility:visible;mso-wrap-style:square" from="39698,2681" to="39717,26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" strokeweight=".25pt"/>
                <v:line id="Line 477" o:spid="_x0000_s1991" style="position:absolute;visibility:visible;mso-wrap-style:square" from="39729,2681" to="39748,26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" strokeweight=".25pt"/>
                <v:line id="Line 478" o:spid="_x0000_s1992" style="position:absolute;visibility:visible;mso-wrap-style:square" from="39760,2681" to="39779,26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" strokeweight=".25pt"/>
                <v:line id="Line 479" o:spid="_x0000_s1993" style="position:absolute;visibility:visible;mso-wrap-style:square" from="39791,2681" to="39810,26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" strokeweight=".25pt"/>
                <v:line id="Line 480" o:spid="_x0000_s1994" style="position:absolute;visibility:visible;mso-wrap-style:square" from="39822,2681" to="39841,26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" strokeweight=".25pt"/>
                <v:line id="Line 481" o:spid="_x0000_s1995" style="position:absolute;visibility:visible;mso-wrap-style:square" from="39850,2681" to="39872,26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" strokeweight=".25pt"/>
                <v:line id="Line 482" o:spid="_x0000_s1996" style="position:absolute;visibility:visible;mso-wrap-style:square" from="39881,2681" to="39902,26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" strokeweight=".25pt"/>
                <v:line id="Line 483" o:spid="_x0000_s1997" style="position:absolute;visibility:visible;mso-wrap-style:square" from="39912,2681" to="39933,26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" strokeweight=".25pt"/>
                <v:line id="Line 484" o:spid="_x0000_s1998" style="position:absolute;visibility:visible;mso-wrap-style:square" from="39943,2681" to="39964,26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" strokeweight=".25pt"/>
                <v:line id="Line 485" o:spid="_x0000_s1999" style="position:absolute;visibility:visible;mso-wrap-style:square" from="39974,2681" to="39995,26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" strokeweight=".25pt"/>
                <v:line id="Line 486" o:spid="_x0000_s2000" style="position:absolute;visibility:visible;mso-wrap-style:square" from="40005,2681" to="40026,26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" strokeweight=".25pt"/>
                <v:line id="Line 487" o:spid="_x0000_s2001" style="position:absolute;visibility:visible;mso-wrap-style:square" from="40035,2681" to="40057,26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" strokeweight=".25pt"/>
                <v:line id="Line 488" o:spid="_x0000_s2002" style="position:absolute;visibility:visible;mso-wrap-style:square" from="40066,2681" to="40069,26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" strokeweight=".25pt"/>
                <v:line id="Line 489" o:spid="_x0000_s2003" style="position:absolute;visibility:visible;mso-wrap-style:square" from="40069,2681" to="40088,26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" strokeweight=".25pt"/>
                <v:line id="Line 490" o:spid="_x0000_s2004" style="position:absolute;visibility:visible;mso-wrap-style:square" from="40097,2681" to="40119,26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" strokeweight=".25pt"/>
                <v:line id="Line 491" o:spid="_x0000_s2005" style="position:absolute;visibility:visible;mso-wrap-style:square" from="40128,2681" to="40149,26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" strokeweight=".25pt"/>
                <v:shape id="Freeform 595" o:spid="_x0000_s2006" style="position:absolute;left:35395;top:169;width:5080;height:1662;visibility:visible;mso-wrap-style:square;v-text-anchor:top" coordsize="5080,16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" path="m,l10,,86,r,4l387,4r55,l461,4r,7l470,11r,8l480,19r,19l489,38r,19l499,57r,11l508,68r,19l527,87r,19l537,106r,22l546,128r,12l565,140r19,l603,140r38,l641,147r38,l679,154r131,l876,154r,5l905,159r,7l933,166r10,l962,166r9,l971,180r10,l990,180r,19l1000,199r,48l1009,247r,19l1017,266r,19l1026,285r,14l1036,299r,14l1045,313r,19l1055,332r,21l1064,353r,19l1074,372r,15l1102,387r,14l1112,401r9,l1121,408r38,l1366,408r85,l1499,408r9,l1508,420r10,l1518,427r9,l1527,441r10,l1537,456r9,l1546,491r10,l1556,508r9,l1565,536r10,l1575,560r9,l1584,581r10,l1594,605r9,l1603,619r7,l1610,653r10,l1639,653r,7l1648,660r10,l1658,667r9,l1667,676r124,l1791,684r9,l1800,691r112,l1940,691r,9l1988,700r19,l2045,700r19,l2073,700r48,l2149,700r64,l2242,700r9,l2299,700r,24l2308,724r10,l2318,750r9,l2337,750r,26l2346,776r,10l2356,786r,21l2365,807r,31l2375,838r,76l2384,914r,24l2394,938r,12l2403,950r10,l2422,950r10,l2432,978r19,l2460,978r103,l2639,978r9,l2724,978r,14l2734,992r19,l2826,992r95,l2931,992r47,l2997,992r,17l3007,1009r76,l3092,1009r7,l3109,1009r,33l3118,1042r,17l3128,1059r,19l3137,1078r,19l3147,1097r,21l3156,1118r10,l3166,1142r9,l3175,1192r10,l3185,1254r9,l3194,1287r10,l3213,1287r10,l3223,1327r28,l3251,1368r38,l3299,1368r,40l3346,1408r,40l3401,1448r,41l3524,1489r57,l3712,1489r152,l3892,1489r10,l3911,1489r10,l3921,1543r9,l3930,1596r10,l3940,1660r9,l3959,1660r19,l3995,1660r9,l4033,1660r631,l4693,1660r38,l4750,1660r9,l4797,1660r10,l5080,1660r,2e" filled="f" strokeweight=".25pt">
                  <v:path arrowok="t" o:connecttype="custom" o:connectlocs="10,0;470,19;489,38;508,87;537,106;603,140;962,166;1000,199;1009,266;1036,299;1055,332;1074,372;1499,408;1518,427;1527,441;1537,456;1546,491;1556,508;1575,536;1584,581;1594,605;1610,619;1791,676;2121,700;2299,700;2318,724;2318,750;2327,750;2337,750;2337,776;2346,786;2346,786;2356,807;2365,807;2375,838;2375,914;2375,914;2384,938;2384,938;2394,950;2413,950;2451,978;2753,992;3092,1009;3109,1009;3118,1042;3128,1078;3137,1097;3147,1118;3156,1118;3166,1142;3175,1192;3185,1254;3185,1254;3223,1327;3864,1489;3930,1543;3940,1660;3978,1660;4731,1660" o:connectangles="0,0,0,0,0,0,0,0,0,0,0,0,0,0,0,0,0,0,0,0,0,0,0,0,0,0,0,0,0,0,0,0,0,0,0,0,0,0,0,0,0,0,0,0,0,0,0,0,0,0,0,0,0,0,0,0,0,0,0,0" textboxrect="0,0,5080,1662"/>
                </v:shape>
                <v:shape id="Freeform 596" o:spid="_x0000_s2007" style="position:absolute;left:35386;top:152;width:5181;height:3401;visibility:visible;mso-wrap-style:square;v-text-anchor:top" coordsize="5181,3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" path="m,3399l,,5181,r,3399l,3399r,2e" filled="f" strokeweight=".25pt">
                  <v:path arrowok="t" o:connecttype="custom" o:connectlocs="0,3399;0,0;5181,0;5181,3399;0,3399;0,3401" o:connectangles="0,0,0,0,0,0" textboxrect="0,0,5181,3401"/>
                </v:shape>
                <w10:anchorlock/>
              </v:group>
            </w:pict>
          </mc:Fallback>
        </mc:AlternateContent>
      </w:r>
    </w:p>
    <w:p w14:paraId="31BC24D0" w14:textId="77777777" w:rsidR="0077540E" w:rsidRPr="00213B2E" w:rsidRDefault="0077540E" w:rsidP="0077540E">
      <w:pPr>
        <w:tabs>
          <w:tab w:val="left" w:pos="1134"/>
          <w:tab w:val="left" w:pos="1701"/>
        </w:tabs>
        <w:rPr>
          <w:sz w:val="18"/>
          <w:szCs w:val="18"/>
        </w:rPr>
      </w:pPr>
      <w:r w:rsidRPr="00213B2E">
        <w:rPr>
          <w:sz w:val="18"/>
          <w:szCs w:val="18"/>
        </w:rPr>
        <w:t>AA</w:t>
      </w:r>
      <w:r>
        <w:rPr>
          <w:sz w:val="18"/>
          <w:szCs w:val="18"/>
        </w:rPr>
        <w:t> </w:t>
      </w:r>
      <w:r w:rsidRPr="00213B2E">
        <w:rPr>
          <w:sz w:val="18"/>
          <w:szCs w:val="18"/>
        </w:rPr>
        <w:t>=</w:t>
      </w:r>
      <w:r w:rsidRPr="0074133D">
        <w:t xml:space="preserve"> </w:t>
      </w:r>
      <w:r>
        <w:rPr>
          <w:sz w:val="18"/>
          <w:szCs w:val="18"/>
        </w:rPr>
        <w:t>a</w:t>
      </w:r>
      <w:r w:rsidRPr="0074133D">
        <w:rPr>
          <w:sz w:val="18"/>
          <w:szCs w:val="18"/>
        </w:rPr>
        <w:t>birateron</w:t>
      </w:r>
      <w:r>
        <w:rPr>
          <w:sz w:val="18"/>
          <w:szCs w:val="18"/>
        </w:rPr>
        <w:t>-acetát</w:t>
      </w:r>
    </w:p>
    <w:p w14:paraId="19DD1A3A" w14:textId="77777777" w:rsidR="0077540E" w:rsidRPr="00213B2E" w:rsidRDefault="0077540E" w:rsidP="0077540E">
      <w:pPr>
        <w:tabs>
          <w:tab w:val="left" w:pos="1134"/>
          <w:tab w:val="left" w:pos="1701"/>
        </w:tabs>
      </w:pPr>
    </w:p>
    <w:p w14:paraId="5243F4AB" w14:textId="77777777" w:rsidR="0077540E" w:rsidRPr="00213B2E" w:rsidRDefault="0077540E" w:rsidP="0077540E">
      <w:r w:rsidRPr="00213B2E">
        <w:t>A résztvevők teljes túlélésre (OS) vonatkozó adatait folyamatosan gyűjtötték a második időközi értékelést követően is. A</w:t>
      </w:r>
      <w:r>
        <w:t>z</w:t>
      </w:r>
      <w:r w:rsidRPr="00213B2E">
        <w:t xml:space="preserve"> rPFS vizsgálók által végzett radiológiai áttekintés</w:t>
      </w:r>
      <w:r>
        <w:t>é</w:t>
      </w:r>
      <w:r w:rsidRPr="00213B2E">
        <w:t>t, mint követő érzékenységi elemzést</w:t>
      </w:r>
      <w:r>
        <w:t>,</w:t>
      </w:r>
      <w:r w:rsidRPr="00213B2E">
        <w:t xml:space="preserve"> az 5. táblázat és a 4. </w:t>
      </w:r>
      <w:r>
        <w:t>á</w:t>
      </w:r>
      <w:r w:rsidRPr="00213B2E">
        <w:t>bra</w:t>
      </w:r>
      <w:r>
        <w:t xml:space="preserve"> mutatja</w:t>
      </w:r>
      <w:r w:rsidRPr="00213B2E">
        <w:t>.</w:t>
      </w:r>
    </w:p>
    <w:p w14:paraId="140E168C" w14:textId="77777777" w:rsidR="0077540E" w:rsidRPr="00213B2E" w:rsidRDefault="0077540E" w:rsidP="0077540E"/>
    <w:p w14:paraId="7B83A4D7" w14:textId="77777777" w:rsidR="0077540E" w:rsidRPr="00213B2E" w:rsidRDefault="0077540E" w:rsidP="0077540E">
      <w:pPr>
        <w:tabs>
          <w:tab w:val="left" w:pos="1134"/>
          <w:tab w:val="left" w:pos="1701"/>
        </w:tabs>
      </w:pPr>
      <w:r w:rsidRPr="00213B2E">
        <w:t>Hatszázhét (607) beteg progrediált radiológiailag vagy halt meg: 271 (50%) az abiratero</w:t>
      </w:r>
      <w:r>
        <w:t>n-ac</w:t>
      </w:r>
      <w:r w:rsidRPr="00213B2E">
        <w:t>etát</w:t>
      </w:r>
      <w:r w:rsidRPr="00213B2E">
        <w:noBreakHyphen/>
        <w:t>csoportban és 366 (62%) a placeb</w:t>
      </w:r>
      <w:r>
        <w:t>oc</w:t>
      </w:r>
      <w:r w:rsidRPr="00213B2E">
        <w:t>soportban. Az abiratero</w:t>
      </w:r>
      <w:r>
        <w:t>n-ac</w:t>
      </w:r>
      <w:r w:rsidRPr="00213B2E">
        <w:t>etát</w:t>
      </w:r>
      <w:r w:rsidRPr="00213B2E">
        <w:noBreakHyphen/>
        <w:t>kezelés a radiológiai progresszió vagy a halálozás kockázatát 47%-kal csökkentette a placebóhoz képest (</w:t>
      </w:r>
      <w:r>
        <w:t>relatív hazárd</w:t>
      </w:r>
      <w:r w:rsidRPr="00213B2E">
        <w:t> = 0,530; 95%</w:t>
      </w:r>
      <w:r w:rsidRPr="00213B2E">
        <w:noBreakHyphen/>
        <w:t>os CI: [0,451</w:t>
      </w:r>
      <w:r>
        <w:rPr>
          <w:sz w:val="20"/>
        </w:rPr>
        <w:t>–</w:t>
      </w:r>
      <w:r w:rsidRPr="00213B2E">
        <w:t>0,623], p &lt; 0,0001). Az rPFS mediánja 16,5 hónap volt az abiratero</w:t>
      </w:r>
      <w:r>
        <w:t>n-ac</w:t>
      </w:r>
      <w:r w:rsidRPr="00213B2E">
        <w:t>etát</w:t>
      </w:r>
      <w:r w:rsidRPr="00213B2E">
        <w:noBreakHyphen/>
        <w:t>csoportban és 8,3 hónap a placeb</w:t>
      </w:r>
      <w:r>
        <w:t>oc</w:t>
      </w:r>
      <w:r w:rsidRPr="00213B2E">
        <w:t>soportban.</w:t>
      </w:r>
    </w:p>
    <w:p w14:paraId="0457BDDA" w14:textId="77777777" w:rsidR="0077540E" w:rsidRPr="00213B2E" w:rsidRDefault="0077540E" w:rsidP="0077540E">
      <w:pPr>
        <w:tabs>
          <w:tab w:val="left" w:pos="1134"/>
          <w:tab w:val="left" w:pos="1701"/>
        </w:tabs>
      </w:pPr>
    </w:p>
    <w:tbl>
      <w:tblPr>
        <w:tblW w:w="5000" w:type="pct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3555"/>
        <w:gridCol w:w="2714"/>
        <w:gridCol w:w="2802"/>
      </w:tblGrid>
      <w:tr w:rsidR="0077540E" w:rsidRPr="00213B2E" w14:paraId="677B34BE" w14:textId="77777777">
        <w:tc>
          <w:tcPr>
            <w:tcW w:w="8658" w:type="dxa"/>
            <w:gridSpan w:val="3"/>
            <w:tcBorders>
              <w:top w:val="nil"/>
              <w:left w:val="nil"/>
              <w:bottom w:val="single" w:sz="4" w:space="0" w:color="auto"/>
            </w:tcBorders>
          </w:tcPr>
          <w:p w14:paraId="351AFD7B" w14:textId="77777777" w:rsidR="0077540E" w:rsidRPr="00213B2E" w:rsidRDefault="0077540E" w:rsidP="0077540E">
            <w:pPr>
              <w:keepNext/>
              <w:ind w:left="1134" w:hanging="1134"/>
              <w:rPr>
                <w:b/>
                <w:sz w:val="20"/>
              </w:rPr>
            </w:pPr>
            <w:r w:rsidRPr="00213B2E">
              <w:rPr>
                <w:b/>
                <w:szCs w:val="22"/>
              </w:rPr>
              <w:t>5. táblázat:</w:t>
            </w:r>
            <w:r w:rsidRPr="00213B2E">
              <w:rPr>
                <w:b/>
                <w:szCs w:val="22"/>
              </w:rPr>
              <w:tab/>
            </w:r>
            <w:r w:rsidRPr="00213B2E">
              <w:rPr>
                <w:b/>
                <w:bCs/>
                <w:szCs w:val="22"/>
              </w:rPr>
              <w:t>302</w:t>
            </w:r>
            <w:r w:rsidRPr="00213B2E">
              <w:rPr>
                <w:b/>
                <w:bCs/>
                <w:szCs w:val="22"/>
              </w:rPr>
              <w:noBreakHyphen/>
              <w:t>es vizsgálat: A r</w:t>
            </w:r>
            <w:r w:rsidRPr="00213B2E">
              <w:rPr>
                <w:b/>
                <w:szCs w:val="22"/>
              </w:rPr>
              <w:t xml:space="preserve">adiológiai progresszió nélküli túlélés </w:t>
            </w:r>
            <w:r w:rsidRPr="002F31A3">
              <w:rPr>
                <w:b/>
              </w:rPr>
              <w:t>abirateron</w:t>
            </w:r>
            <w:r w:rsidRPr="003214C8">
              <w:rPr>
                <w:b/>
              </w:rPr>
              <w:t>-acetát</w:t>
            </w:r>
            <w:r w:rsidRPr="002F31A3" w:rsidDel="002F31A3">
              <w:rPr>
                <w:b/>
              </w:rPr>
              <w:t xml:space="preserve"> </w:t>
            </w:r>
            <w:r w:rsidRPr="00213B2E">
              <w:rPr>
                <w:b/>
              </w:rPr>
              <w:t>vagy placebo és prednizon vagy prednizolon kombinációval, plusz LHRH</w:t>
            </w:r>
            <w:r w:rsidRPr="00213B2E">
              <w:rPr>
                <w:b/>
              </w:rPr>
              <w:noBreakHyphen/>
              <w:t xml:space="preserve">analóggal kezelt vagy </w:t>
            </w:r>
            <w:r>
              <w:rPr>
                <w:b/>
              </w:rPr>
              <w:t>korábban</w:t>
            </w:r>
            <w:r w:rsidRPr="00213B2E">
              <w:rPr>
                <w:b/>
              </w:rPr>
              <w:t xml:space="preserve"> kasztráción átesett betegeknél (az OS második időközi értékelésekor</w:t>
            </w:r>
            <w:r>
              <w:rPr>
                <w:b/>
              </w:rPr>
              <w:t xml:space="preserve"> –</w:t>
            </w:r>
            <w:r w:rsidRPr="00213B2E">
              <w:rPr>
                <w:b/>
              </w:rPr>
              <w:t xml:space="preserve"> vizsgálói áttekintés)</w:t>
            </w:r>
          </w:p>
        </w:tc>
      </w:tr>
      <w:tr w:rsidR="0077540E" w:rsidRPr="00213B2E" w14:paraId="0E3204FA" w14:textId="77777777">
        <w:tc>
          <w:tcPr>
            <w:tcW w:w="33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CA34DCA" w14:textId="77777777" w:rsidR="0077540E" w:rsidRPr="00213B2E" w:rsidRDefault="0077540E" w:rsidP="0077540E">
            <w:pPr>
              <w:keepNext/>
              <w:jc w:val="center"/>
              <w:rPr>
                <w:sz w:val="20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FEC2663" w14:textId="77777777" w:rsidR="0077540E" w:rsidRDefault="0077540E" w:rsidP="0077540E">
            <w:pPr>
              <w:keepNext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</w:t>
            </w:r>
            <w:r w:rsidRPr="002F31A3">
              <w:rPr>
                <w:b/>
                <w:sz w:val="20"/>
              </w:rPr>
              <w:t>birateron</w:t>
            </w:r>
            <w:r w:rsidRPr="003214C8">
              <w:rPr>
                <w:b/>
                <w:sz w:val="20"/>
              </w:rPr>
              <w:t>-acetát</w:t>
            </w:r>
            <w:r w:rsidRPr="002F31A3" w:rsidDel="002F31A3">
              <w:rPr>
                <w:b/>
                <w:sz w:val="20"/>
              </w:rPr>
              <w:t xml:space="preserve"> </w:t>
            </w:r>
          </w:p>
          <w:p w14:paraId="41895BF0" w14:textId="77777777" w:rsidR="0077540E" w:rsidRPr="00213B2E" w:rsidRDefault="0077540E" w:rsidP="0077540E">
            <w:pPr>
              <w:keepNext/>
              <w:jc w:val="center"/>
              <w:rPr>
                <w:b/>
                <w:sz w:val="20"/>
              </w:rPr>
            </w:pPr>
            <w:r w:rsidRPr="00213B2E">
              <w:rPr>
                <w:b/>
                <w:sz w:val="20"/>
              </w:rPr>
              <w:t>(n = 546)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D98D3F6" w14:textId="77777777" w:rsidR="0077540E" w:rsidRPr="00213B2E" w:rsidRDefault="0077540E" w:rsidP="0077540E">
            <w:pPr>
              <w:keepNext/>
              <w:jc w:val="center"/>
              <w:rPr>
                <w:b/>
                <w:sz w:val="20"/>
              </w:rPr>
            </w:pPr>
            <w:r w:rsidRPr="00213B2E">
              <w:rPr>
                <w:b/>
                <w:sz w:val="20"/>
              </w:rPr>
              <w:t>Placebo</w:t>
            </w:r>
          </w:p>
          <w:p w14:paraId="7B087308" w14:textId="77777777" w:rsidR="0077540E" w:rsidRPr="00213B2E" w:rsidRDefault="0077540E" w:rsidP="0077540E">
            <w:pPr>
              <w:keepNext/>
              <w:jc w:val="center"/>
              <w:rPr>
                <w:b/>
                <w:sz w:val="20"/>
              </w:rPr>
            </w:pPr>
            <w:r w:rsidRPr="00213B2E">
              <w:rPr>
                <w:b/>
                <w:sz w:val="20"/>
              </w:rPr>
              <w:t>(n = 542)</w:t>
            </w:r>
          </w:p>
        </w:tc>
      </w:tr>
      <w:tr w:rsidR="0077540E" w:rsidRPr="00213B2E" w14:paraId="7D7E9300" w14:textId="77777777">
        <w:trPr>
          <w:gridAfter w:val="2"/>
          <w:wAfter w:w="5264" w:type="dxa"/>
        </w:trPr>
        <w:tc>
          <w:tcPr>
            <w:tcW w:w="3394" w:type="dxa"/>
            <w:tcBorders>
              <w:top w:val="nil"/>
              <w:left w:val="nil"/>
              <w:bottom w:val="nil"/>
              <w:right w:val="nil"/>
            </w:tcBorders>
          </w:tcPr>
          <w:p w14:paraId="2FF5A318" w14:textId="77777777" w:rsidR="0077540E" w:rsidRPr="00213B2E" w:rsidRDefault="0077540E" w:rsidP="0077540E">
            <w:pPr>
              <w:keepNext/>
              <w:jc w:val="center"/>
              <w:rPr>
                <w:b/>
                <w:sz w:val="20"/>
              </w:rPr>
            </w:pPr>
            <w:r w:rsidRPr="00213B2E">
              <w:rPr>
                <w:b/>
                <w:sz w:val="20"/>
              </w:rPr>
              <w:t>Radiológiai progresszió nélküli túlélés (rPFS])</w:t>
            </w:r>
          </w:p>
        </w:tc>
      </w:tr>
      <w:tr w:rsidR="0077540E" w:rsidRPr="00213B2E" w14:paraId="0F815524" w14:textId="77777777">
        <w:tc>
          <w:tcPr>
            <w:tcW w:w="3394" w:type="dxa"/>
            <w:tcBorders>
              <w:top w:val="nil"/>
              <w:left w:val="nil"/>
              <w:bottom w:val="nil"/>
              <w:right w:val="nil"/>
            </w:tcBorders>
          </w:tcPr>
          <w:p w14:paraId="7BDA6B8B" w14:textId="77777777" w:rsidR="0077540E" w:rsidRPr="00213B2E" w:rsidRDefault="0077540E" w:rsidP="0077540E">
            <w:pPr>
              <w:jc w:val="center"/>
              <w:rPr>
                <w:sz w:val="20"/>
              </w:rPr>
            </w:pPr>
            <w:r w:rsidRPr="00213B2E">
              <w:rPr>
                <w:sz w:val="20"/>
              </w:rPr>
              <w:t>Progresszió vagy halál</w:t>
            </w:r>
          </w:p>
        </w:tc>
        <w:tc>
          <w:tcPr>
            <w:tcW w:w="2590" w:type="dxa"/>
            <w:tcBorders>
              <w:top w:val="nil"/>
              <w:left w:val="nil"/>
              <w:bottom w:val="nil"/>
              <w:right w:val="nil"/>
            </w:tcBorders>
          </w:tcPr>
          <w:p w14:paraId="055CC024" w14:textId="77777777" w:rsidR="0077540E" w:rsidRPr="00213B2E" w:rsidRDefault="0077540E" w:rsidP="0077540E">
            <w:pPr>
              <w:jc w:val="center"/>
              <w:rPr>
                <w:sz w:val="20"/>
              </w:rPr>
            </w:pPr>
            <w:r w:rsidRPr="00213B2E">
              <w:rPr>
                <w:sz w:val="20"/>
              </w:rPr>
              <w:t>271 (50%)</w:t>
            </w:r>
          </w:p>
        </w:tc>
        <w:tc>
          <w:tcPr>
            <w:tcW w:w="2674" w:type="dxa"/>
            <w:tcBorders>
              <w:top w:val="nil"/>
              <w:left w:val="nil"/>
              <w:bottom w:val="nil"/>
            </w:tcBorders>
          </w:tcPr>
          <w:p w14:paraId="5243D64E" w14:textId="77777777" w:rsidR="0077540E" w:rsidRPr="00213B2E" w:rsidRDefault="0077540E" w:rsidP="0077540E">
            <w:pPr>
              <w:jc w:val="center"/>
              <w:rPr>
                <w:sz w:val="20"/>
              </w:rPr>
            </w:pPr>
            <w:r w:rsidRPr="00213B2E">
              <w:rPr>
                <w:sz w:val="20"/>
              </w:rPr>
              <w:t>336 (62%)</w:t>
            </w:r>
          </w:p>
        </w:tc>
      </w:tr>
      <w:tr w:rsidR="0077540E" w:rsidRPr="00213B2E" w14:paraId="73B75A76" w14:textId="77777777">
        <w:tc>
          <w:tcPr>
            <w:tcW w:w="3394" w:type="dxa"/>
            <w:tcBorders>
              <w:top w:val="nil"/>
              <w:left w:val="nil"/>
              <w:bottom w:val="nil"/>
              <w:right w:val="nil"/>
            </w:tcBorders>
          </w:tcPr>
          <w:p w14:paraId="6FAC01A5" w14:textId="77777777" w:rsidR="0077540E" w:rsidRPr="00213B2E" w:rsidRDefault="0077540E" w:rsidP="0077540E">
            <w:pPr>
              <w:jc w:val="center"/>
              <w:rPr>
                <w:sz w:val="20"/>
              </w:rPr>
            </w:pPr>
            <w:r w:rsidRPr="00213B2E">
              <w:rPr>
                <w:sz w:val="20"/>
              </w:rPr>
              <w:t>Medián rPFS (hónapok)</w:t>
            </w:r>
          </w:p>
          <w:p w14:paraId="34C8004B" w14:textId="77777777" w:rsidR="0077540E" w:rsidRPr="00213B2E" w:rsidRDefault="0077540E" w:rsidP="0077540E">
            <w:pPr>
              <w:jc w:val="center"/>
              <w:rPr>
                <w:sz w:val="20"/>
              </w:rPr>
            </w:pPr>
            <w:r w:rsidRPr="00213B2E">
              <w:rPr>
                <w:sz w:val="20"/>
              </w:rPr>
              <w:t>(95%</w:t>
            </w:r>
            <w:r w:rsidRPr="00213B2E">
              <w:rPr>
                <w:sz w:val="20"/>
              </w:rPr>
              <w:noBreakHyphen/>
              <w:t>os CI)</w:t>
            </w:r>
          </w:p>
        </w:tc>
        <w:tc>
          <w:tcPr>
            <w:tcW w:w="2590" w:type="dxa"/>
            <w:tcBorders>
              <w:top w:val="nil"/>
              <w:left w:val="nil"/>
              <w:bottom w:val="nil"/>
              <w:right w:val="nil"/>
            </w:tcBorders>
          </w:tcPr>
          <w:p w14:paraId="77BFFFB4" w14:textId="77777777" w:rsidR="0077540E" w:rsidRPr="00213B2E" w:rsidRDefault="0077540E" w:rsidP="0077540E">
            <w:pPr>
              <w:jc w:val="center"/>
              <w:rPr>
                <w:sz w:val="20"/>
              </w:rPr>
            </w:pPr>
            <w:r w:rsidRPr="00213B2E">
              <w:rPr>
                <w:sz w:val="20"/>
              </w:rPr>
              <w:t>16,5</w:t>
            </w:r>
          </w:p>
          <w:p w14:paraId="1BC1A104" w14:textId="77777777" w:rsidR="0077540E" w:rsidRPr="00213B2E" w:rsidRDefault="0077540E" w:rsidP="0077540E">
            <w:pPr>
              <w:jc w:val="center"/>
              <w:rPr>
                <w:sz w:val="20"/>
              </w:rPr>
            </w:pPr>
            <w:r w:rsidRPr="00213B2E">
              <w:rPr>
                <w:sz w:val="20"/>
              </w:rPr>
              <w:t>(13,80</w:t>
            </w:r>
            <w:r>
              <w:rPr>
                <w:sz w:val="20"/>
              </w:rPr>
              <w:t>–</w:t>
            </w:r>
            <w:r w:rsidRPr="00213B2E">
              <w:rPr>
                <w:sz w:val="20"/>
              </w:rPr>
              <w:t>16,79)</w:t>
            </w:r>
          </w:p>
        </w:tc>
        <w:tc>
          <w:tcPr>
            <w:tcW w:w="2674" w:type="dxa"/>
            <w:tcBorders>
              <w:top w:val="nil"/>
              <w:left w:val="nil"/>
              <w:bottom w:val="nil"/>
            </w:tcBorders>
          </w:tcPr>
          <w:p w14:paraId="6E4ADD68" w14:textId="77777777" w:rsidR="0077540E" w:rsidRPr="00213B2E" w:rsidRDefault="0077540E" w:rsidP="0077540E">
            <w:pPr>
              <w:jc w:val="center"/>
              <w:rPr>
                <w:sz w:val="20"/>
              </w:rPr>
            </w:pPr>
            <w:r w:rsidRPr="00213B2E">
              <w:rPr>
                <w:sz w:val="20"/>
              </w:rPr>
              <w:t>8,3</w:t>
            </w:r>
          </w:p>
          <w:p w14:paraId="491CDF82" w14:textId="77777777" w:rsidR="0077540E" w:rsidRPr="00213B2E" w:rsidRDefault="0077540E" w:rsidP="0077540E">
            <w:pPr>
              <w:jc w:val="center"/>
              <w:rPr>
                <w:sz w:val="20"/>
              </w:rPr>
            </w:pPr>
            <w:r w:rsidRPr="00213B2E">
              <w:rPr>
                <w:sz w:val="20"/>
              </w:rPr>
              <w:t>(8,05</w:t>
            </w:r>
            <w:r>
              <w:rPr>
                <w:sz w:val="20"/>
              </w:rPr>
              <w:t>–</w:t>
            </w:r>
            <w:r w:rsidRPr="00213B2E">
              <w:rPr>
                <w:sz w:val="20"/>
              </w:rPr>
              <w:t>9,43)</w:t>
            </w:r>
          </w:p>
        </w:tc>
      </w:tr>
      <w:tr w:rsidR="0077540E" w:rsidRPr="00213B2E" w14:paraId="2122022A" w14:textId="77777777">
        <w:tc>
          <w:tcPr>
            <w:tcW w:w="3394" w:type="dxa"/>
            <w:tcBorders>
              <w:top w:val="nil"/>
              <w:left w:val="nil"/>
              <w:bottom w:val="nil"/>
              <w:right w:val="nil"/>
            </w:tcBorders>
          </w:tcPr>
          <w:p w14:paraId="5C1651B5" w14:textId="77777777" w:rsidR="0077540E" w:rsidRPr="00213B2E" w:rsidRDefault="0077540E" w:rsidP="0077540E">
            <w:pPr>
              <w:jc w:val="center"/>
              <w:rPr>
                <w:sz w:val="20"/>
              </w:rPr>
            </w:pPr>
            <w:r w:rsidRPr="00213B2E">
              <w:rPr>
                <w:sz w:val="20"/>
              </w:rPr>
              <w:t>p</w:t>
            </w:r>
            <w:r w:rsidRPr="00213B2E">
              <w:rPr>
                <w:sz w:val="20"/>
              </w:rPr>
              <w:noBreakHyphen/>
              <w:t>érték*</w:t>
            </w:r>
          </w:p>
        </w:tc>
        <w:tc>
          <w:tcPr>
            <w:tcW w:w="52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F497BDF" w14:textId="77777777" w:rsidR="0077540E" w:rsidRPr="00213B2E" w:rsidRDefault="0077540E" w:rsidP="0077540E">
            <w:pPr>
              <w:jc w:val="center"/>
              <w:rPr>
                <w:sz w:val="20"/>
              </w:rPr>
            </w:pPr>
            <w:r w:rsidRPr="00213B2E">
              <w:rPr>
                <w:sz w:val="20"/>
              </w:rPr>
              <w:t>&lt; 0,0001</w:t>
            </w:r>
          </w:p>
        </w:tc>
      </w:tr>
      <w:tr w:rsidR="0077540E" w:rsidRPr="00213B2E" w14:paraId="2069C928" w14:textId="77777777">
        <w:tc>
          <w:tcPr>
            <w:tcW w:w="33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B9CB2B" w14:textId="77777777" w:rsidR="0077540E" w:rsidRPr="00213B2E" w:rsidRDefault="0077540E" w:rsidP="0077540E">
            <w:pPr>
              <w:jc w:val="center"/>
              <w:rPr>
                <w:sz w:val="20"/>
              </w:rPr>
            </w:pPr>
            <w:r w:rsidRPr="00213B2E">
              <w:rPr>
                <w:sz w:val="20"/>
              </w:rPr>
              <w:t>Relatív hazárd**</w:t>
            </w:r>
          </w:p>
          <w:p w14:paraId="62B3F627" w14:textId="77777777" w:rsidR="0077540E" w:rsidRPr="00213B2E" w:rsidRDefault="0077540E" w:rsidP="0077540E">
            <w:pPr>
              <w:jc w:val="center"/>
              <w:rPr>
                <w:sz w:val="20"/>
              </w:rPr>
            </w:pPr>
            <w:r w:rsidRPr="00213B2E">
              <w:rPr>
                <w:sz w:val="20"/>
              </w:rPr>
              <w:t>(95%</w:t>
            </w:r>
            <w:r w:rsidRPr="00213B2E">
              <w:rPr>
                <w:sz w:val="20"/>
              </w:rPr>
              <w:noBreakHyphen/>
              <w:t>os CI)</w:t>
            </w:r>
          </w:p>
        </w:tc>
        <w:tc>
          <w:tcPr>
            <w:tcW w:w="52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CF72596" w14:textId="77777777" w:rsidR="0077540E" w:rsidRPr="00213B2E" w:rsidRDefault="0077540E" w:rsidP="0077540E">
            <w:pPr>
              <w:jc w:val="center"/>
              <w:rPr>
                <w:sz w:val="20"/>
              </w:rPr>
            </w:pPr>
            <w:r w:rsidRPr="00213B2E">
              <w:rPr>
                <w:sz w:val="20"/>
              </w:rPr>
              <w:t>0,530 (0,451</w:t>
            </w:r>
            <w:r>
              <w:rPr>
                <w:sz w:val="20"/>
              </w:rPr>
              <w:t>–</w:t>
            </w:r>
            <w:r w:rsidRPr="00213B2E">
              <w:rPr>
                <w:sz w:val="20"/>
              </w:rPr>
              <w:t>0,623)</w:t>
            </w:r>
          </w:p>
        </w:tc>
      </w:tr>
      <w:tr w:rsidR="0077540E" w:rsidRPr="00213B2E" w14:paraId="63AB7899" w14:textId="77777777">
        <w:tc>
          <w:tcPr>
            <w:tcW w:w="8658" w:type="dxa"/>
            <w:gridSpan w:val="3"/>
            <w:tcBorders>
              <w:top w:val="single" w:sz="4" w:space="0" w:color="auto"/>
              <w:bottom w:val="nil"/>
            </w:tcBorders>
          </w:tcPr>
          <w:p w14:paraId="1556B8F5" w14:textId="77777777" w:rsidR="0077540E" w:rsidRPr="00213B2E" w:rsidRDefault="0077540E" w:rsidP="0077540E">
            <w:pPr>
              <w:ind w:left="284" w:hanging="284"/>
              <w:rPr>
                <w:sz w:val="18"/>
                <w:szCs w:val="18"/>
              </w:rPr>
            </w:pPr>
            <w:r w:rsidRPr="00213B2E">
              <w:rPr>
                <w:sz w:val="18"/>
                <w:szCs w:val="18"/>
              </w:rPr>
              <w:t>*</w:t>
            </w:r>
            <w:r w:rsidRPr="00213B2E">
              <w:rPr>
                <w:sz w:val="18"/>
                <w:szCs w:val="18"/>
              </w:rPr>
              <w:tab/>
              <w:t>A p</w:t>
            </w:r>
            <w:r w:rsidRPr="00213B2E">
              <w:rPr>
                <w:sz w:val="18"/>
                <w:szCs w:val="18"/>
              </w:rPr>
              <w:noBreakHyphen/>
              <w:t>értéket az ECOG kiindulási teljesítmé</w:t>
            </w:r>
            <w:r>
              <w:rPr>
                <w:sz w:val="18"/>
                <w:szCs w:val="18"/>
              </w:rPr>
              <w:t>nys</w:t>
            </w:r>
            <w:r w:rsidRPr="00213B2E">
              <w:rPr>
                <w:sz w:val="18"/>
                <w:szCs w:val="18"/>
              </w:rPr>
              <w:t>tátusz pontszám (0</w:t>
            </w:r>
            <w:r>
              <w:rPr>
                <w:sz w:val="18"/>
                <w:szCs w:val="18"/>
              </w:rPr>
              <w:t> </w:t>
            </w:r>
            <w:r w:rsidRPr="00213B2E">
              <w:rPr>
                <w:sz w:val="18"/>
                <w:szCs w:val="18"/>
              </w:rPr>
              <w:t>vagy</w:t>
            </w:r>
            <w:r>
              <w:rPr>
                <w:sz w:val="18"/>
                <w:szCs w:val="18"/>
              </w:rPr>
              <w:t> </w:t>
            </w:r>
            <w:r w:rsidRPr="00213B2E">
              <w:rPr>
                <w:sz w:val="18"/>
                <w:szCs w:val="18"/>
              </w:rPr>
              <w:t>1) szerint rétegezett lograng</w:t>
            </w:r>
            <w:r w:rsidRPr="00213B2E">
              <w:rPr>
                <w:sz w:val="18"/>
                <w:szCs w:val="18"/>
              </w:rPr>
              <w:noBreakHyphen/>
              <w:t>próba alapján határozták meg.</w:t>
            </w:r>
          </w:p>
          <w:p w14:paraId="3B025609" w14:textId="77777777" w:rsidR="0077540E" w:rsidRPr="00213B2E" w:rsidRDefault="0077540E" w:rsidP="0077540E">
            <w:pPr>
              <w:ind w:left="284" w:hanging="284"/>
              <w:rPr>
                <w:sz w:val="18"/>
                <w:szCs w:val="18"/>
              </w:rPr>
            </w:pPr>
            <w:r w:rsidRPr="00213B2E">
              <w:rPr>
                <w:sz w:val="18"/>
                <w:szCs w:val="18"/>
              </w:rPr>
              <w:t>**</w:t>
            </w:r>
            <w:r w:rsidRPr="00213B2E">
              <w:rPr>
                <w:sz w:val="18"/>
                <w:szCs w:val="18"/>
              </w:rPr>
              <w:tab/>
              <w:t>A</w:t>
            </w:r>
            <w:r>
              <w:rPr>
                <w:sz w:val="18"/>
                <w:szCs w:val="18"/>
              </w:rPr>
              <w:t>z</w:t>
            </w:r>
            <w:r w:rsidRPr="00213B2E">
              <w:rPr>
                <w:sz w:val="18"/>
                <w:szCs w:val="18"/>
              </w:rPr>
              <w:t xml:space="preserve"> 1</w:t>
            </w:r>
            <w:r>
              <w:rPr>
                <w:sz w:val="18"/>
                <w:szCs w:val="18"/>
              </w:rPr>
              <w:t> alatti</w:t>
            </w:r>
            <w:r w:rsidRPr="00213B2E">
              <w:rPr>
                <w:sz w:val="18"/>
                <w:szCs w:val="18"/>
              </w:rPr>
              <w:t xml:space="preserve"> relatív hazárd a</w:t>
            </w:r>
            <w:r>
              <w:rPr>
                <w:sz w:val="18"/>
                <w:szCs w:val="18"/>
              </w:rPr>
              <w:t>z</w:t>
            </w:r>
            <w:r w:rsidRPr="00213B2E">
              <w:rPr>
                <w:sz w:val="18"/>
                <w:szCs w:val="18"/>
              </w:rPr>
              <w:t xml:space="preserve"> </w:t>
            </w:r>
            <w:r w:rsidRPr="002F31A3">
              <w:rPr>
                <w:sz w:val="18"/>
                <w:szCs w:val="18"/>
              </w:rPr>
              <w:t>abirateron</w:t>
            </w:r>
            <w:r w:rsidRPr="003214C8">
              <w:rPr>
                <w:sz w:val="18"/>
                <w:szCs w:val="18"/>
              </w:rPr>
              <w:t>-acetát</w:t>
            </w:r>
            <w:r w:rsidRPr="002F31A3" w:rsidDel="002F31A3">
              <w:rPr>
                <w:sz w:val="18"/>
                <w:szCs w:val="18"/>
              </w:rPr>
              <w:t xml:space="preserve"> </w:t>
            </w:r>
            <w:r w:rsidRPr="00213B2E">
              <w:rPr>
                <w:sz w:val="18"/>
                <w:szCs w:val="18"/>
              </w:rPr>
              <w:t>előnyét jelenti.</w:t>
            </w:r>
          </w:p>
        </w:tc>
      </w:tr>
    </w:tbl>
    <w:p w14:paraId="443E83E9" w14:textId="77777777" w:rsidR="0077540E" w:rsidRPr="00213B2E" w:rsidRDefault="0077540E" w:rsidP="0077540E">
      <w:pPr>
        <w:tabs>
          <w:tab w:val="left" w:pos="1134"/>
          <w:tab w:val="left" w:pos="1701"/>
        </w:tabs>
      </w:pPr>
    </w:p>
    <w:p w14:paraId="2D5764ED" w14:textId="77777777" w:rsidR="0077540E" w:rsidRPr="00213B2E" w:rsidRDefault="0077540E" w:rsidP="0077540E">
      <w:pPr>
        <w:keepNext/>
        <w:tabs>
          <w:tab w:val="left" w:pos="1134"/>
          <w:tab w:val="left" w:pos="1701"/>
        </w:tabs>
        <w:ind w:left="1134" w:hanging="1134"/>
        <w:rPr>
          <w:b/>
        </w:rPr>
      </w:pPr>
      <w:r w:rsidRPr="00213B2E">
        <w:rPr>
          <w:b/>
          <w:bCs/>
          <w:szCs w:val="22"/>
          <w:lang w:eastAsia="ja-JP"/>
        </w:rPr>
        <w:t>4. ábra</w:t>
      </w:r>
      <w:r w:rsidRPr="00213B2E">
        <w:rPr>
          <w:b/>
          <w:bCs/>
          <w:szCs w:val="22"/>
          <w:lang w:eastAsia="ja-JP"/>
        </w:rPr>
        <w:tab/>
      </w:r>
      <w:r w:rsidRPr="00213B2E">
        <w:rPr>
          <w:b/>
          <w:szCs w:val="22"/>
        </w:rPr>
        <w:t>A</w:t>
      </w:r>
      <w:r>
        <w:rPr>
          <w:b/>
          <w:szCs w:val="22"/>
        </w:rPr>
        <w:t>z</w:t>
      </w:r>
      <w:r w:rsidRPr="00213B2E">
        <w:rPr>
          <w:b/>
          <w:szCs w:val="22"/>
        </w:rPr>
        <w:t xml:space="preserve"> </w:t>
      </w:r>
      <w:r w:rsidRPr="002F31A3">
        <w:rPr>
          <w:b/>
          <w:szCs w:val="22"/>
        </w:rPr>
        <w:t>abirateron</w:t>
      </w:r>
      <w:r w:rsidRPr="003214C8">
        <w:rPr>
          <w:b/>
          <w:szCs w:val="22"/>
        </w:rPr>
        <w:t>-acetát</w:t>
      </w:r>
      <w:r w:rsidRPr="002F31A3" w:rsidDel="002F31A3">
        <w:rPr>
          <w:b/>
          <w:szCs w:val="22"/>
        </w:rPr>
        <w:t xml:space="preserve"> </w:t>
      </w:r>
      <w:r w:rsidRPr="00213B2E">
        <w:rPr>
          <w:b/>
          <w:szCs w:val="22"/>
        </w:rPr>
        <w:t>vagy placebo és prednizon vagy prednizolon kombinációval, valamint LHRH</w:t>
      </w:r>
      <w:r w:rsidRPr="00213B2E">
        <w:rPr>
          <w:b/>
          <w:szCs w:val="22"/>
        </w:rPr>
        <w:noBreakHyphen/>
      </w:r>
      <w:r>
        <w:rPr>
          <w:b/>
          <w:szCs w:val="22"/>
        </w:rPr>
        <w:t>analóggal</w:t>
      </w:r>
      <w:r w:rsidRPr="00213B2E">
        <w:rPr>
          <w:b/>
          <w:szCs w:val="22"/>
        </w:rPr>
        <w:t xml:space="preserve"> vagy </w:t>
      </w:r>
      <w:r>
        <w:rPr>
          <w:b/>
          <w:szCs w:val="22"/>
        </w:rPr>
        <w:t>korábban</w:t>
      </w:r>
      <w:r w:rsidRPr="00213B2E">
        <w:rPr>
          <w:b/>
          <w:szCs w:val="22"/>
        </w:rPr>
        <w:t xml:space="preserve"> kasztrációval kezelt betegek</w:t>
      </w:r>
      <w:r>
        <w:rPr>
          <w:b/>
          <w:szCs w:val="22"/>
        </w:rPr>
        <w:t>re vonatkozó</w:t>
      </w:r>
      <w:r w:rsidRPr="00213B2E">
        <w:rPr>
          <w:b/>
          <w:szCs w:val="22"/>
        </w:rPr>
        <w:t xml:space="preserve"> </w:t>
      </w:r>
      <w:r w:rsidRPr="00213B2E">
        <w:rPr>
          <w:b/>
          <w:bCs/>
          <w:szCs w:val="22"/>
        </w:rPr>
        <w:t>r</w:t>
      </w:r>
      <w:r w:rsidRPr="00213B2E">
        <w:rPr>
          <w:b/>
          <w:szCs w:val="22"/>
        </w:rPr>
        <w:t xml:space="preserve">adiológiai progresszió nélküli </w:t>
      </w:r>
      <w:r>
        <w:rPr>
          <w:b/>
          <w:szCs w:val="22"/>
        </w:rPr>
        <w:t xml:space="preserve">túlélés </w:t>
      </w:r>
      <w:r w:rsidRPr="00213B2E">
        <w:rPr>
          <w:b/>
          <w:szCs w:val="22"/>
        </w:rPr>
        <w:t>Kapl</w:t>
      </w:r>
      <w:r>
        <w:rPr>
          <w:b/>
          <w:szCs w:val="22"/>
        </w:rPr>
        <w:t>an–M</w:t>
      </w:r>
      <w:r w:rsidRPr="00213B2E">
        <w:rPr>
          <w:b/>
          <w:szCs w:val="22"/>
        </w:rPr>
        <w:t>eier</w:t>
      </w:r>
      <w:r w:rsidRPr="00213B2E">
        <w:rPr>
          <w:b/>
          <w:szCs w:val="22"/>
        </w:rPr>
        <w:noBreakHyphen/>
        <w:t xml:space="preserve">féle görbéi </w:t>
      </w:r>
      <w:r w:rsidRPr="00213B2E">
        <w:rPr>
          <w:b/>
        </w:rPr>
        <w:t>(az OS második időközi értékelésekor</w:t>
      </w:r>
      <w:r>
        <w:rPr>
          <w:b/>
        </w:rPr>
        <w:t xml:space="preserve"> –</w:t>
      </w:r>
      <w:r w:rsidRPr="00213B2E">
        <w:rPr>
          <w:b/>
        </w:rPr>
        <w:t xml:space="preserve"> vizsgálói áttekintés)</w:t>
      </w:r>
    </w:p>
    <w:p w14:paraId="0CC7A56D" w14:textId="77777777" w:rsidR="0077540E" w:rsidRPr="00213B2E" w:rsidRDefault="006171D6" w:rsidP="0077540E">
      <w:pPr>
        <w:keepNext/>
      </w:pPr>
      <w:r w:rsidRPr="00213B2E">
        <w:rPr>
          <w:lang w:val="en-IN" w:eastAsia="en-IN"/>
        </w:rPr>
        <w:drawing>
          <wp:inline distT="0" distB="0" distL="0" distR="0" wp14:anchorId="3BB4622F" wp14:editId="12277626">
            <wp:extent cx="5943600" cy="441960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1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220B74" w14:textId="77777777" w:rsidR="0077540E" w:rsidRPr="00213B2E" w:rsidRDefault="0077540E" w:rsidP="0077540E">
      <w:pPr>
        <w:rPr>
          <w:sz w:val="18"/>
          <w:szCs w:val="18"/>
        </w:rPr>
      </w:pPr>
      <w:r w:rsidRPr="00213B2E">
        <w:rPr>
          <w:sz w:val="18"/>
          <w:szCs w:val="18"/>
        </w:rPr>
        <w:t>AA</w:t>
      </w:r>
      <w:r>
        <w:rPr>
          <w:sz w:val="18"/>
          <w:szCs w:val="18"/>
        </w:rPr>
        <w:t> </w:t>
      </w:r>
      <w:r w:rsidRPr="00213B2E">
        <w:rPr>
          <w:sz w:val="18"/>
          <w:szCs w:val="18"/>
        </w:rPr>
        <w:t>=</w:t>
      </w:r>
      <w:r w:rsidRPr="002F31A3">
        <w:t xml:space="preserve"> </w:t>
      </w:r>
      <w:r w:rsidRPr="002F31A3">
        <w:rPr>
          <w:sz w:val="18"/>
          <w:szCs w:val="18"/>
        </w:rPr>
        <w:t>abirateron</w:t>
      </w:r>
      <w:r>
        <w:rPr>
          <w:sz w:val="18"/>
          <w:szCs w:val="18"/>
        </w:rPr>
        <w:t>-acetát</w:t>
      </w:r>
    </w:p>
    <w:p w14:paraId="4F1E5E92" w14:textId="77777777" w:rsidR="0077540E" w:rsidRPr="00213B2E" w:rsidRDefault="0077540E" w:rsidP="0077540E">
      <w:pPr>
        <w:tabs>
          <w:tab w:val="left" w:pos="1134"/>
          <w:tab w:val="left" w:pos="1701"/>
        </w:tabs>
      </w:pPr>
    </w:p>
    <w:p w14:paraId="5B1EE36D" w14:textId="77777777" w:rsidR="0077540E" w:rsidRPr="00213B2E" w:rsidRDefault="0077540E" w:rsidP="0077540E">
      <w:pPr>
        <w:tabs>
          <w:tab w:val="left" w:pos="1134"/>
          <w:tab w:val="left" w:pos="1701"/>
        </w:tabs>
      </w:pPr>
      <w:r w:rsidRPr="00213B2E">
        <w:rPr>
          <w:szCs w:val="22"/>
        </w:rPr>
        <w:t>Az OS szempontjából tervezett időközi értékelést (interim anal</w:t>
      </w:r>
      <w:r>
        <w:rPr>
          <w:szCs w:val="22"/>
        </w:rPr>
        <w:t>ízis</w:t>
      </w:r>
      <w:r w:rsidRPr="00213B2E">
        <w:rPr>
          <w:szCs w:val="22"/>
        </w:rPr>
        <w:t>; IA) 333 haláleset bekövetkezése után végezték. A vizsgálatot az észlelt klinikai előnyök mértéke alapján nyílt</w:t>
      </w:r>
      <w:r>
        <w:rPr>
          <w:szCs w:val="22"/>
        </w:rPr>
        <w:t xml:space="preserve"> elrendezésűvé</w:t>
      </w:r>
      <w:r w:rsidRPr="00213B2E">
        <w:rPr>
          <w:szCs w:val="22"/>
        </w:rPr>
        <w:t xml:space="preserve"> tették és a placeb</w:t>
      </w:r>
      <w:r>
        <w:rPr>
          <w:szCs w:val="22"/>
        </w:rPr>
        <w:t>ok</w:t>
      </w:r>
      <w:r w:rsidRPr="00213B2E">
        <w:rPr>
          <w:szCs w:val="22"/>
        </w:rPr>
        <w:t>ezelést kapó beteg</w:t>
      </w:r>
      <w:r>
        <w:rPr>
          <w:szCs w:val="22"/>
        </w:rPr>
        <w:t>ek</w:t>
      </w:r>
      <w:r w:rsidRPr="00213B2E">
        <w:rPr>
          <w:szCs w:val="22"/>
        </w:rPr>
        <w:t xml:space="preserve"> részére felajánlották a</w:t>
      </w:r>
      <w:r>
        <w:rPr>
          <w:szCs w:val="22"/>
        </w:rPr>
        <w:t>z</w:t>
      </w:r>
      <w:r w:rsidRPr="00213B2E">
        <w:rPr>
          <w:szCs w:val="22"/>
        </w:rPr>
        <w:t xml:space="preserve"> </w:t>
      </w:r>
      <w:r w:rsidRPr="002F31A3">
        <w:rPr>
          <w:szCs w:val="22"/>
        </w:rPr>
        <w:t>abirateron</w:t>
      </w:r>
      <w:r>
        <w:t>-acetát</w:t>
      </w:r>
      <w:r>
        <w:rPr>
          <w:szCs w:val="22"/>
        </w:rPr>
        <w:t>-</w:t>
      </w:r>
      <w:r w:rsidRPr="00213B2E">
        <w:rPr>
          <w:szCs w:val="22"/>
        </w:rPr>
        <w:t>kezelést. A teljes túlélés hosszabb volt a</w:t>
      </w:r>
      <w:r>
        <w:rPr>
          <w:szCs w:val="22"/>
        </w:rPr>
        <w:t>z</w:t>
      </w:r>
      <w:r w:rsidRPr="00213B2E">
        <w:rPr>
          <w:szCs w:val="22"/>
        </w:rPr>
        <w:t xml:space="preserve"> </w:t>
      </w:r>
      <w:r w:rsidRPr="002F31A3">
        <w:rPr>
          <w:szCs w:val="22"/>
        </w:rPr>
        <w:t>abirateron</w:t>
      </w:r>
      <w:r>
        <w:t>-acetát</w:t>
      </w:r>
      <w:r>
        <w:rPr>
          <w:szCs w:val="22"/>
        </w:rPr>
        <w:t>t</w:t>
      </w:r>
      <w:r w:rsidRPr="00213B2E">
        <w:rPr>
          <w:szCs w:val="22"/>
        </w:rPr>
        <w:t xml:space="preserve">al kezelteknél, mint a placebóval kezelteknél, 25%-kal csökkent a halálozás kockázata </w:t>
      </w:r>
      <w:r w:rsidRPr="00213B2E">
        <w:t>(</w:t>
      </w:r>
      <w:r>
        <w:t>relatív hazárd</w:t>
      </w:r>
      <w:r w:rsidRPr="00213B2E">
        <w:t> = 0,752; 95%</w:t>
      </w:r>
      <w:r w:rsidRPr="00213B2E">
        <w:noBreakHyphen/>
        <w:t>os CI: [0,606</w:t>
      </w:r>
      <w:r>
        <w:rPr>
          <w:sz w:val="20"/>
        </w:rPr>
        <w:t>–</w:t>
      </w:r>
      <w:r w:rsidRPr="00213B2E">
        <w:t>0,934], p=0,0097), azonban az OS értéke nem ért be és az időközi eredmények nem érték el a leállítás előre meghatározott statisztikai szignifikancia szintjét (lásd 6. táblázat). A túlélés követése folytatódott ezen időközi értékelés után.</w:t>
      </w:r>
    </w:p>
    <w:p w14:paraId="4B07A503" w14:textId="77777777" w:rsidR="0077540E" w:rsidRPr="00213B2E" w:rsidRDefault="0077540E" w:rsidP="0077540E">
      <w:pPr>
        <w:tabs>
          <w:tab w:val="left" w:pos="1134"/>
          <w:tab w:val="left" w:pos="1701"/>
        </w:tabs>
      </w:pPr>
    </w:p>
    <w:p w14:paraId="7F524AD0" w14:textId="77777777" w:rsidR="0077540E" w:rsidRPr="00213B2E" w:rsidRDefault="0077540E" w:rsidP="0077540E">
      <w:pPr>
        <w:tabs>
          <w:tab w:val="left" w:pos="1134"/>
          <w:tab w:val="left" w:pos="1701"/>
        </w:tabs>
      </w:pPr>
      <w:r w:rsidRPr="00213B2E">
        <w:rPr>
          <w:szCs w:val="22"/>
        </w:rPr>
        <w:t>Az OS tervezett végső értékelését 741 haláleset bekövetkezése után végezték (követés medián értéke: 49 hónap). A</w:t>
      </w:r>
      <w:r>
        <w:rPr>
          <w:szCs w:val="22"/>
        </w:rPr>
        <w:t>z</w:t>
      </w:r>
      <w:r w:rsidRPr="00213B2E">
        <w:rPr>
          <w:szCs w:val="22"/>
        </w:rPr>
        <w:t xml:space="preserve"> </w:t>
      </w:r>
      <w:r w:rsidRPr="002F31A3">
        <w:rPr>
          <w:szCs w:val="22"/>
        </w:rPr>
        <w:t>abirateron</w:t>
      </w:r>
      <w:r>
        <w:t>-acetát</w:t>
      </w:r>
      <w:r>
        <w:rPr>
          <w:szCs w:val="22"/>
        </w:rPr>
        <w:t>-</w:t>
      </w:r>
      <w:r w:rsidRPr="00213B2E">
        <w:rPr>
          <w:szCs w:val="22"/>
        </w:rPr>
        <w:t>kezelést kapó betegek hatvanöt százaléka halt meg (546 beteg közül 354), míg a placeb</w:t>
      </w:r>
      <w:r>
        <w:rPr>
          <w:szCs w:val="22"/>
        </w:rPr>
        <w:t>ót</w:t>
      </w:r>
      <w:r w:rsidRPr="00213B2E">
        <w:rPr>
          <w:szCs w:val="22"/>
        </w:rPr>
        <w:t xml:space="preserve"> kapó betegek 71%-a (542 beteg közül 387). A</w:t>
      </w:r>
      <w:r>
        <w:rPr>
          <w:szCs w:val="22"/>
        </w:rPr>
        <w:t>z</w:t>
      </w:r>
      <w:r w:rsidRPr="00213B2E">
        <w:rPr>
          <w:szCs w:val="22"/>
        </w:rPr>
        <w:t xml:space="preserve"> </w:t>
      </w:r>
      <w:r w:rsidRPr="002F31A3">
        <w:rPr>
          <w:szCs w:val="22"/>
        </w:rPr>
        <w:t>abirateron</w:t>
      </w:r>
      <w:r>
        <w:t>-acetát</w:t>
      </w:r>
      <w:r w:rsidRPr="00213B2E">
        <w:rPr>
          <w:szCs w:val="22"/>
        </w:rPr>
        <w:noBreakHyphen/>
        <w:t>kezelést kapó csoport javára statisztikailag szignifikáns OS</w:t>
      </w:r>
      <w:r>
        <w:rPr>
          <w:szCs w:val="22"/>
        </w:rPr>
        <w:t>-</w:t>
      </w:r>
      <w:r w:rsidRPr="00213B2E">
        <w:rPr>
          <w:szCs w:val="22"/>
        </w:rPr>
        <w:t>előnyt mutattak ki a halálozási kockázat 19,4%-os csökkenésével (</w:t>
      </w:r>
      <w:r>
        <w:t>relatív hazárd</w:t>
      </w:r>
      <w:r w:rsidRPr="00213B2E">
        <w:t> </w:t>
      </w:r>
      <w:r w:rsidRPr="00213B2E">
        <w:rPr>
          <w:szCs w:val="22"/>
        </w:rPr>
        <w:t>=</w:t>
      </w:r>
      <w:r>
        <w:rPr>
          <w:szCs w:val="22"/>
        </w:rPr>
        <w:t> </w:t>
      </w:r>
      <w:r w:rsidRPr="00213B2E">
        <w:rPr>
          <w:szCs w:val="22"/>
        </w:rPr>
        <w:t>0,806; 95%</w:t>
      </w:r>
      <w:r w:rsidRPr="00213B2E">
        <w:rPr>
          <w:szCs w:val="22"/>
        </w:rPr>
        <w:noBreakHyphen/>
        <w:t>os CI: [</w:t>
      </w:r>
      <w:r w:rsidRPr="00213B2E">
        <w:t>0,697</w:t>
      </w:r>
      <w:r>
        <w:rPr>
          <w:sz w:val="20"/>
        </w:rPr>
        <w:t>–</w:t>
      </w:r>
      <w:r w:rsidRPr="00213B2E">
        <w:t>0,931</w:t>
      </w:r>
      <w:r w:rsidRPr="00213B2E">
        <w:rPr>
          <w:szCs w:val="22"/>
        </w:rPr>
        <w:t xml:space="preserve">], p=0,0033) és a medián </w:t>
      </w:r>
      <w:r>
        <w:rPr>
          <w:szCs w:val="22"/>
        </w:rPr>
        <w:t>OS</w:t>
      </w:r>
      <w:r w:rsidRPr="00213B2E">
        <w:rPr>
          <w:szCs w:val="22"/>
        </w:rPr>
        <w:t xml:space="preserve"> 4,4 hónapos javulásával (</w:t>
      </w:r>
      <w:r w:rsidRPr="002F31A3">
        <w:rPr>
          <w:szCs w:val="22"/>
        </w:rPr>
        <w:t>abirateron</w:t>
      </w:r>
      <w:r>
        <w:t>-acetát</w:t>
      </w:r>
      <w:r w:rsidRPr="002F31A3" w:rsidDel="002F31A3">
        <w:rPr>
          <w:szCs w:val="22"/>
        </w:rPr>
        <w:t xml:space="preserve"> </w:t>
      </w:r>
      <w:r w:rsidRPr="00213B2E">
        <w:rPr>
          <w:szCs w:val="22"/>
        </w:rPr>
        <w:t xml:space="preserve">34,7 hónap, placebo 30,3 hónap) (lásd 6. táblázat és 5. ábra). Ezt a javulást annak ellenére kimutatták, hogy a placebocsoport 44%-a későbbi kezelésként </w:t>
      </w:r>
      <w:r>
        <w:t>a</w:t>
      </w:r>
      <w:r w:rsidRPr="009102B2">
        <w:t>birateron</w:t>
      </w:r>
      <w:r>
        <w:t>-acetát</w:t>
      </w:r>
      <w:r>
        <w:rPr>
          <w:szCs w:val="22"/>
        </w:rPr>
        <w:t>ot</w:t>
      </w:r>
      <w:r w:rsidRPr="00213B2E">
        <w:rPr>
          <w:szCs w:val="22"/>
        </w:rPr>
        <w:t xml:space="preserve"> kapott.</w:t>
      </w:r>
    </w:p>
    <w:p w14:paraId="130D0EE4" w14:textId="77777777" w:rsidR="0077540E" w:rsidRPr="00213B2E" w:rsidRDefault="0077540E" w:rsidP="0077540E">
      <w:pPr>
        <w:tabs>
          <w:tab w:val="left" w:pos="1134"/>
          <w:tab w:val="left" w:pos="1701"/>
        </w:tabs>
      </w:pPr>
    </w:p>
    <w:tbl>
      <w:tblPr>
        <w:tblW w:w="5000" w:type="pct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3555"/>
        <w:gridCol w:w="2714"/>
        <w:gridCol w:w="2802"/>
      </w:tblGrid>
      <w:tr w:rsidR="0077540E" w:rsidRPr="00213B2E" w14:paraId="7DA003DD" w14:textId="77777777">
        <w:tc>
          <w:tcPr>
            <w:tcW w:w="8658" w:type="dxa"/>
            <w:gridSpan w:val="3"/>
            <w:tcBorders>
              <w:top w:val="nil"/>
              <w:left w:val="nil"/>
              <w:bottom w:val="single" w:sz="4" w:space="0" w:color="auto"/>
            </w:tcBorders>
          </w:tcPr>
          <w:p w14:paraId="77010815" w14:textId="77777777" w:rsidR="0077540E" w:rsidRPr="00213B2E" w:rsidRDefault="0077540E" w:rsidP="0077540E">
            <w:pPr>
              <w:keepNext/>
              <w:ind w:left="1134" w:hanging="1134"/>
              <w:rPr>
                <w:b/>
                <w:sz w:val="20"/>
              </w:rPr>
            </w:pPr>
            <w:r w:rsidRPr="00213B2E">
              <w:rPr>
                <w:b/>
                <w:szCs w:val="22"/>
              </w:rPr>
              <w:t>6. táblázat:</w:t>
            </w:r>
            <w:r w:rsidRPr="00213B2E">
              <w:rPr>
                <w:b/>
                <w:szCs w:val="22"/>
              </w:rPr>
              <w:tab/>
            </w:r>
            <w:r w:rsidRPr="00213B2E">
              <w:rPr>
                <w:b/>
                <w:bCs/>
                <w:szCs w:val="22"/>
              </w:rPr>
              <w:t>302</w:t>
            </w:r>
            <w:r w:rsidRPr="00213B2E">
              <w:rPr>
                <w:b/>
                <w:bCs/>
                <w:szCs w:val="22"/>
              </w:rPr>
              <w:noBreakHyphen/>
              <w:t xml:space="preserve">es vizsgálat: A teljes </w:t>
            </w:r>
            <w:r w:rsidRPr="00213B2E">
              <w:rPr>
                <w:b/>
                <w:bCs/>
              </w:rPr>
              <w:t xml:space="preserve">túlélés </w:t>
            </w:r>
            <w:r w:rsidRPr="005340BC">
              <w:rPr>
                <w:b/>
              </w:rPr>
              <w:t>abirateron</w:t>
            </w:r>
            <w:r w:rsidRPr="003214C8">
              <w:rPr>
                <w:b/>
              </w:rPr>
              <w:t>-acetát</w:t>
            </w:r>
            <w:r w:rsidRPr="005340BC">
              <w:rPr>
                <w:b/>
              </w:rPr>
              <w:t xml:space="preserve"> </w:t>
            </w:r>
            <w:r w:rsidRPr="00213B2E">
              <w:rPr>
                <w:b/>
              </w:rPr>
              <w:t>vagy placebo és prednizon vagy prednizolon kombinációval, plusz LHRH</w:t>
            </w:r>
            <w:r w:rsidRPr="00213B2E">
              <w:rPr>
                <w:b/>
              </w:rPr>
              <w:noBreakHyphen/>
              <w:t xml:space="preserve">analóggal kezelt vagy </w:t>
            </w:r>
            <w:r>
              <w:rPr>
                <w:b/>
              </w:rPr>
              <w:t>korábban</w:t>
            </w:r>
            <w:r w:rsidRPr="00213B2E">
              <w:rPr>
                <w:b/>
              </w:rPr>
              <w:t xml:space="preserve"> kasztráción átesett betegeknél</w:t>
            </w:r>
          </w:p>
        </w:tc>
      </w:tr>
      <w:tr w:rsidR="0077540E" w:rsidRPr="00213B2E" w14:paraId="104C4AE4" w14:textId="77777777">
        <w:tc>
          <w:tcPr>
            <w:tcW w:w="33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EC12766" w14:textId="77777777" w:rsidR="0077540E" w:rsidRPr="00213B2E" w:rsidRDefault="0077540E" w:rsidP="0077540E">
            <w:pPr>
              <w:keepNext/>
              <w:jc w:val="center"/>
              <w:rPr>
                <w:sz w:val="20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3116678" w14:textId="77777777" w:rsidR="0077540E" w:rsidRDefault="0077540E" w:rsidP="0077540E">
            <w:pPr>
              <w:keepNext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</w:t>
            </w:r>
            <w:r w:rsidRPr="005340BC">
              <w:rPr>
                <w:b/>
                <w:sz w:val="20"/>
              </w:rPr>
              <w:t>birateron</w:t>
            </w:r>
            <w:r w:rsidRPr="003214C8">
              <w:rPr>
                <w:b/>
                <w:sz w:val="20"/>
              </w:rPr>
              <w:t>-acetát</w:t>
            </w:r>
            <w:r w:rsidRPr="005340BC">
              <w:rPr>
                <w:b/>
                <w:sz w:val="20"/>
              </w:rPr>
              <w:t xml:space="preserve"> </w:t>
            </w:r>
          </w:p>
          <w:p w14:paraId="5D94F185" w14:textId="77777777" w:rsidR="0077540E" w:rsidRPr="00213B2E" w:rsidRDefault="0077540E" w:rsidP="0077540E">
            <w:pPr>
              <w:keepNext/>
              <w:jc w:val="center"/>
              <w:rPr>
                <w:b/>
                <w:sz w:val="20"/>
              </w:rPr>
            </w:pPr>
            <w:r w:rsidRPr="00213B2E">
              <w:rPr>
                <w:b/>
                <w:sz w:val="20"/>
              </w:rPr>
              <w:t>(n = 546)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60252AF" w14:textId="77777777" w:rsidR="0077540E" w:rsidRPr="00213B2E" w:rsidRDefault="0077540E" w:rsidP="0077540E">
            <w:pPr>
              <w:keepNext/>
              <w:jc w:val="center"/>
              <w:rPr>
                <w:b/>
                <w:sz w:val="20"/>
              </w:rPr>
            </w:pPr>
            <w:r w:rsidRPr="00213B2E">
              <w:rPr>
                <w:b/>
                <w:sz w:val="20"/>
              </w:rPr>
              <w:t>Placebo</w:t>
            </w:r>
          </w:p>
          <w:p w14:paraId="122AD579" w14:textId="77777777" w:rsidR="0077540E" w:rsidRPr="00213B2E" w:rsidRDefault="0077540E" w:rsidP="0077540E">
            <w:pPr>
              <w:keepNext/>
              <w:jc w:val="center"/>
              <w:rPr>
                <w:b/>
                <w:sz w:val="20"/>
              </w:rPr>
            </w:pPr>
            <w:r w:rsidRPr="00213B2E">
              <w:rPr>
                <w:b/>
                <w:sz w:val="20"/>
              </w:rPr>
              <w:t>(n = 542)</w:t>
            </w:r>
          </w:p>
        </w:tc>
      </w:tr>
      <w:tr w:rsidR="0077540E" w:rsidRPr="00213B2E" w14:paraId="46C3292D" w14:textId="77777777">
        <w:trPr>
          <w:gridAfter w:val="2"/>
          <w:wAfter w:w="5264" w:type="dxa"/>
        </w:trPr>
        <w:tc>
          <w:tcPr>
            <w:tcW w:w="3394" w:type="dxa"/>
            <w:tcBorders>
              <w:top w:val="nil"/>
              <w:left w:val="nil"/>
              <w:bottom w:val="nil"/>
              <w:right w:val="nil"/>
            </w:tcBorders>
          </w:tcPr>
          <w:p w14:paraId="59E1CEB0" w14:textId="77777777" w:rsidR="0077540E" w:rsidRPr="00213B2E" w:rsidRDefault="0077540E" w:rsidP="0077540E">
            <w:pPr>
              <w:keepNext/>
              <w:jc w:val="center"/>
              <w:rPr>
                <w:b/>
                <w:sz w:val="20"/>
              </w:rPr>
            </w:pPr>
            <w:r w:rsidRPr="00213B2E">
              <w:rPr>
                <w:b/>
                <w:sz w:val="20"/>
              </w:rPr>
              <w:t>Túlélés időközi értékelése</w:t>
            </w:r>
          </w:p>
        </w:tc>
      </w:tr>
      <w:tr w:rsidR="0077540E" w:rsidRPr="00213B2E" w14:paraId="2C4A7341" w14:textId="77777777">
        <w:tc>
          <w:tcPr>
            <w:tcW w:w="3394" w:type="dxa"/>
            <w:tcBorders>
              <w:top w:val="nil"/>
              <w:left w:val="nil"/>
              <w:bottom w:val="nil"/>
              <w:right w:val="nil"/>
            </w:tcBorders>
          </w:tcPr>
          <w:p w14:paraId="480F8B20" w14:textId="77777777" w:rsidR="0077540E" w:rsidRPr="00213B2E" w:rsidRDefault="0077540E" w:rsidP="0077540E">
            <w:pPr>
              <w:keepNext/>
              <w:jc w:val="center"/>
              <w:rPr>
                <w:sz w:val="20"/>
              </w:rPr>
            </w:pPr>
            <w:r w:rsidRPr="00213B2E">
              <w:rPr>
                <w:sz w:val="20"/>
              </w:rPr>
              <w:t>Halál (%)</w:t>
            </w:r>
          </w:p>
        </w:tc>
        <w:tc>
          <w:tcPr>
            <w:tcW w:w="2590" w:type="dxa"/>
            <w:tcBorders>
              <w:top w:val="nil"/>
              <w:left w:val="nil"/>
              <w:bottom w:val="nil"/>
              <w:right w:val="nil"/>
            </w:tcBorders>
          </w:tcPr>
          <w:p w14:paraId="1759140F" w14:textId="77777777" w:rsidR="0077540E" w:rsidRPr="00213B2E" w:rsidRDefault="0077540E" w:rsidP="0077540E">
            <w:pPr>
              <w:keepNext/>
              <w:jc w:val="center"/>
              <w:rPr>
                <w:sz w:val="20"/>
              </w:rPr>
            </w:pPr>
            <w:r w:rsidRPr="00213B2E">
              <w:rPr>
                <w:sz w:val="20"/>
              </w:rPr>
              <w:t>147 (27%)</w:t>
            </w:r>
          </w:p>
        </w:tc>
        <w:tc>
          <w:tcPr>
            <w:tcW w:w="2674" w:type="dxa"/>
            <w:tcBorders>
              <w:top w:val="nil"/>
              <w:left w:val="nil"/>
              <w:bottom w:val="nil"/>
            </w:tcBorders>
          </w:tcPr>
          <w:p w14:paraId="4F633739" w14:textId="77777777" w:rsidR="0077540E" w:rsidRPr="00213B2E" w:rsidRDefault="0077540E" w:rsidP="0077540E">
            <w:pPr>
              <w:keepNext/>
              <w:jc w:val="center"/>
              <w:rPr>
                <w:sz w:val="20"/>
              </w:rPr>
            </w:pPr>
            <w:r w:rsidRPr="00213B2E">
              <w:rPr>
                <w:sz w:val="20"/>
              </w:rPr>
              <w:t>186 (34%)</w:t>
            </w:r>
          </w:p>
        </w:tc>
      </w:tr>
      <w:tr w:rsidR="0077540E" w:rsidRPr="00213B2E" w14:paraId="421356F7" w14:textId="77777777">
        <w:tc>
          <w:tcPr>
            <w:tcW w:w="3394" w:type="dxa"/>
            <w:tcBorders>
              <w:top w:val="nil"/>
              <w:left w:val="nil"/>
              <w:bottom w:val="nil"/>
              <w:right w:val="nil"/>
            </w:tcBorders>
          </w:tcPr>
          <w:p w14:paraId="3F344D85" w14:textId="77777777" w:rsidR="0077540E" w:rsidRPr="00213B2E" w:rsidRDefault="0077540E" w:rsidP="0077540E">
            <w:pPr>
              <w:keepNext/>
              <w:jc w:val="center"/>
              <w:rPr>
                <w:sz w:val="20"/>
              </w:rPr>
            </w:pPr>
            <w:r w:rsidRPr="00213B2E">
              <w:rPr>
                <w:sz w:val="20"/>
              </w:rPr>
              <w:t>Medián túlélés (hónapok)</w:t>
            </w:r>
          </w:p>
          <w:p w14:paraId="548EB70A" w14:textId="77777777" w:rsidR="0077540E" w:rsidRPr="00213B2E" w:rsidRDefault="0077540E" w:rsidP="0077540E">
            <w:pPr>
              <w:keepNext/>
              <w:jc w:val="center"/>
              <w:rPr>
                <w:sz w:val="20"/>
              </w:rPr>
            </w:pPr>
            <w:r w:rsidRPr="00213B2E">
              <w:rPr>
                <w:sz w:val="20"/>
              </w:rPr>
              <w:t>(95%</w:t>
            </w:r>
            <w:r w:rsidRPr="00213B2E">
              <w:rPr>
                <w:sz w:val="20"/>
              </w:rPr>
              <w:noBreakHyphen/>
              <w:t>os CI)</w:t>
            </w:r>
          </w:p>
        </w:tc>
        <w:tc>
          <w:tcPr>
            <w:tcW w:w="2590" w:type="dxa"/>
            <w:tcBorders>
              <w:top w:val="nil"/>
              <w:left w:val="nil"/>
              <w:bottom w:val="nil"/>
              <w:right w:val="nil"/>
            </w:tcBorders>
          </w:tcPr>
          <w:p w14:paraId="0210DEAB" w14:textId="77777777" w:rsidR="0077540E" w:rsidRPr="00213B2E" w:rsidRDefault="0077540E" w:rsidP="0077540E">
            <w:pPr>
              <w:keepNext/>
              <w:jc w:val="center"/>
              <w:rPr>
                <w:sz w:val="20"/>
              </w:rPr>
            </w:pPr>
            <w:r w:rsidRPr="00213B2E">
              <w:rPr>
                <w:sz w:val="20"/>
              </w:rPr>
              <w:t>nem elért</w:t>
            </w:r>
          </w:p>
          <w:p w14:paraId="5C3AE60A" w14:textId="77777777" w:rsidR="0077540E" w:rsidRPr="00213B2E" w:rsidRDefault="0077540E" w:rsidP="0077540E">
            <w:pPr>
              <w:keepNext/>
              <w:jc w:val="center"/>
              <w:rPr>
                <w:sz w:val="20"/>
              </w:rPr>
            </w:pPr>
            <w:r w:rsidRPr="00213B2E">
              <w:rPr>
                <w:sz w:val="20"/>
              </w:rPr>
              <w:t>(N</w:t>
            </w:r>
            <w:r>
              <w:rPr>
                <w:sz w:val="20"/>
              </w:rPr>
              <w:t>B–</w:t>
            </w:r>
            <w:r w:rsidRPr="00213B2E">
              <w:rPr>
                <w:sz w:val="20"/>
              </w:rPr>
              <w:t>N</w:t>
            </w:r>
            <w:r>
              <w:rPr>
                <w:sz w:val="20"/>
              </w:rPr>
              <w:t>B</w:t>
            </w:r>
            <w:r w:rsidRPr="00213B2E">
              <w:rPr>
                <w:sz w:val="20"/>
              </w:rPr>
              <w:t>)</w:t>
            </w:r>
          </w:p>
        </w:tc>
        <w:tc>
          <w:tcPr>
            <w:tcW w:w="2674" w:type="dxa"/>
            <w:tcBorders>
              <w:top w:val="nil"/>
              <w:left w:val="nil"/>
              <w:bottom w:val="nil"/>
            </w:tcBorders>
          </w:tcPr>
          <w:p w14:paraId="5A97F602" w14:textId="77777777" w:rsidR="0077540E" w:rsidRPr="00213B2E" w:rsidRDefault="0077540E" w:rsidP="0077540E">
            <w:pPr>
              <w:keepNext/>
              <w:jc w:val="center"/>
              <w:rPr>
                <w:sz w:val="20"/>
              </w:rPr>
            </w:pPr>
            <w:r w:rsidRPr="00213B2E">
              <w:rPr>
                <w:sz w:val="20"/>
              </w:rPr>
              <w:t>27,2</w:t>
            </w:r>
          </w:p>
          <w:p w14:paraId="12C59C8C" w14:textId="77777777" w:rsidR="0077540E" w:rsidRPr="00213B2E" w:rsidRDefault="0077540E" w:rsidP="0077540E">
            <w:pPr>
              <w:keepNext/>
              <w:jc w:val="center"/>
              <w:rPr>
                <w:sz w:val="20"/>
              </w:rPr>
            </w:pPr>
            <w:r w:rsidRPr="00213B2E">
              <w:rPr>
                <w:sz w:val="20"/>
              </w:rPr>
              <w:t>(25,95</w:t>
            </w:r>
            <w:r>
              <w:rPr>
                <w:sz w:val="20"/>
              </w:rPr>
              <w:t>–</w:t>
            </w:r>
            <w:r w:rsidRPr="00213B2E">
              <w:rPr>
                <w:sz w:val="20"/>
              </w:rPr>
              <w:t>N</w:t>
            </w:r>
            <w:r>
              <w:rPr>
                <w:sz w:val="20"/>
              </w:rPr>
              <w:t>B</w:t>
            </w:r>
            <w:r w:rsidRPr="00213B2E">
              <w:rPr>
                <w:sz w:val="20"/>
              </w:rPr>
              <w:t>)</w:t>
            </w:r>
          </w:p>
        </w:tc>
      </w:tr>
      <w:tr w:rsidR="0077540E" w:rsidRPr="00213B2E" w14:paraId="27991628" w14:textId="77777777">
        <w:tc>
          <w:tcPr>
            <w:tcW w:w="3394" w:type="dxa"/>
            <w:tcBorders>
              <w:top w:val="nil"/>
              <w:left w:val="nil"/>
              <w:bottom w:val="nil"/>
              <w:right w:val="nil"/>
            </w:tcBorders>
          </w:tcPr>
          <w:p w14:paraId="7AFC0CBB" w14:textId="77777777" w:rsidR="0077540E" w:rsidRPr="00213B2E" w:rsidRDefault="0077540E" w:rsidP="0077540E">
            <w:pPr>
              <w:keepNext/>
              <w:jc w:val="center"/>
              <w:rPr>
                <w:sz w:val="20"/>
              </w:rPr>
            </w:pPr>
            <w:r w:rsidRPr="00213B2E">
              <w:rPr>
                <w:sz w:val="20"/>
              </w:rPr>
              <w:t>p</w:t>
            </w:r>
            <w:r w:rsidRPr="00213B2E">
              <w:rPr>
                <w:sz w:val="20"/>
              </w:rPr>
              <w:noBreakHyphen/>
              <w:t>érték*</w:t>
            </w:r>
          </w:p>
        </w:tc>
        <w:tc>
          <w:tcPr>
            <w:tcW w:w="52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2815B52" w14:textId="77777777" w:rsidR="0077540E" w:rsidRPr="00213B2E" w:rsidRDefault="0077540E" w:rsidP="0077540E">
            <w:pPr>
              <w:keepNext/>
              <w:jc w:val="center"/>
              <w:rPr>
                <w:sz w:val="20"/>
              </w:rPr>
            </w:pPr>
            <w:r w:rsidRPr="00213B2E">
              <w:rPr>
                <w:sz w:val="20"/>
              </w:rPr>
              <w:t>0,0097</w:t>
            </w:r>
          </w:p>
        </w:tc>
      </w:tr>
      <w:tr w:rsidR="0077540E" w:rsidRPr="00213B2E" w14:paraId="7DA5BAEB" w14:textId="77777777">
        <w:tc>
          <w:tcPr>
            <w:tcW w:w="3394" w:type="dxa"/>
            <w:tcBorders>
              <w:top w:val="nil"/>
              <w:left w:val="nil"/>
              <w:bottom w:val="nil"/>
              <w:right w:val="nil"/>
            </w:tcBorders>
          </w:tcPr>
          <w:p w14:paraId="36F3CD4E" w14:textId="77777777" w:rsidR="0077540E" w:rsidRPr="00213B2E" w:rsidRDefault="0077540E" w:rsidP="0077540E">
            <w:pPr>
              <w:keepNext/>
              <w:jc w:val="center"/>
              <w:rPr>
                <w:sz w:val="20"/>
              </w:rPr>
            </w:pPr>
            <w:r w:rsidRPr="00213B2E">
              <w:rPr>
                <w:sz w:val="20"/>
              </w:rPr>
              <w:t>Relatív hazárd**</w:t>
            </w:r>
          </w:p>
          <w:p w14:paraId="4217FBD5" w14:textId="77777777" w:rsidR="0077540E" w:rsidRPr="00213B2E" w:rsidRDefault="0077540E" w:rsidP="0077540E">
            <w:pPr>
              <w:keepNext/>
              <w:jc w:val="center"/>
              <w:rPr>
                <w:sz w:val="20"/>
              </w:rPr>
            </w:pPr>
            <w:r w:rsidRPr="00213B2E">
              <w:rPr>
                <w:sz w:val="20"/>
              </w:rPr>
              <w:t>(95%</w:t>
            </w:r>
            <w:r w:rsidRPr="00213B2E">
              <w:rPr>
                <w:sz w:val="20"/>
              </w:rPr>
              <w:noBreakHyphen/>
              <w:t>os CI)</w:t>
            </w:r>
          </w:p>
        </w:tc>
        <w:tc>
          <w:tcPr>
            <w:tcW w:w="526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24F3B2" w14:textId="77777777" w:rsidR="0077540E" w:rsidRPr="00213B2E" w:rsidRDefault="0077540E" w:rsidP="0077540E">
            <w:pPr>
              <w:keepNext/>
              <w:jc w:val="center"/>
              <w:rPr>
                <w:sz w:val="20"/>
              </w:rPr>
            </w:pPr>
            <w:r w:rsidRPr="00213B2E">
              <w:rPr>
                <w:sz w:val="20"/>
              </w:rPr>
              <w:t>0,752 (0,606</w:t>
            </w:r>
            <w:r>
              <w:rPr>
                <w:sz w:val="20"/>
              </w:rPr>
              <w:t>–</w:t>
            </w:r>
            <w:r w:rsidRPr="00213B2E">
              <w:rPr>
                <w:sz w:val="20"/>
              </w:rPr>
              <w:t>0,934)</w:t>
            </w:r>
          </w:p>
        </w:tc>
      </w:tr>
      <w:tr w:rsidR="0077540E" w:rsidRPr="00213B2E" w14:paraId="0E621494" w14:textId="77777777">
        <w:tc>
          <w:tcPr>
            <w:tcW w:w="3394" w:type="dxa"/>
            <w:tcBorders>
              <w:top w:val="nil"/>
              <w:left w:val="nil"/>
              <w:bottom w:val="nil"/>
              <w:right w:val="nil"/>
            </w:tcBorders>
          </w:tcPr>
          <w:p w14:paraId="5A00BF9B" w14:textId="77777777" w:rsidR="0077540E" w:rsidRPr="00213B2E" w:rsidRDefault="0077540E" w:rsidP="0077540E">
            <w:pPr>
              <w:keepNext/>
              <w:jc w:val="center"/>
              <w:rPr>
                <w:b/>
                <w:sz w:val="20"/>
              </w:rPr>
            </w:pPr>
            <w:r w:rsidRPr="00213B2E">
              <w:rPr>
                <w:b/>
                <w:sz w:val="20"/>
              </w:rPr>
              <w:t xml:space="preserve">Túlélés végső értékelése </w:t>
            </w:r>
          </w:p>
        </w:tc>
        <w:tc>
          <w:tcPr>
            <w:tcW w:w="526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C38F6C" w14:textId="77777777" w:rsidR="0077540E" w:rsidRPr="00213B2E" w:rsidRDefault="0077540E" w:rsidP="0077540E">
            <w:pPr>
              <w:keepNext/>
              <w:jc w:val="center"/>
              <w:rPr>
                <w:sz w:val="20"/>
              </w:rPr>
            </w:pPr>
          </w:p>
        </w:tc>
      </w:tr>
      <w:tr w:rsidR="0077540E" w:rsidRPr="00213B2E" w14:paraId="09297248" w14:textId="77777777">
        <w:tc>
          <w:tcPr>
            <w:tcW w:w="3394" w:type="dxa"/>
            <w:tcBorders>
              <w:top w:val="nil"/>
              <w:left w:val="nil"/>
              <w:bottom w:val="nil"/>
              <w:right w:val="nil"/>
            </w:tcBorders>
          </w:tcPr>
          <w:p w14:paraId="63BC2C48" w14:textId="77777777" w:rsidR="0077540E" w:rsidRPr="00213B2E" w:rsidRDefault="0077540E" w:rsidP="0077540E">
            <w:pPr>
              <w:keepNext/>
              <w:jc w:val="center"/>
              <w:rPr>
                <w:b/>
                <w:sz w:val="20"/>
              </w:rPr>
            </w:pPr>
            <w:r w:rsidRPr="00213B2E">
              <w:rPr>
                <w:sz w:val="20"/>
              </w:rPr>
              <w:t>Halál</w:t>
            </w:r>
          </w:p>
        </w:tc>
        <w:tc>
          <w:tcPr>
            <w:tcW w:w="526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FBC10A" w14:textId="77777777" w:rsidR="0077540E" w:rsidRPr="00213B2E" w:rsidRDefault="0077540E" w:rsidP="0077540E">
            <w:pPr>
              <w:keepNext/>
              <w:jc w:val="center"/>
              <w:rPr>
                <w:sz w:val="20"/>
              </w:rPr>
            </w:pPr>
            <w:r w:rsidRPr="00213B2E">
              <w:rPr>
                <w:sz w:val="20"/>
              </w:rPr>
              <w:t>354 (65%)</w:t>
            </w:r>
            <w:r w:rsidRPr="00213B2E">
              <w:rPr>
                <w:sz w:val="20"/>
              </w:rPr>
              <w:tab/>
            </w:r>
            <w:r w:rsidRPr="00213B2E">
              <w:rPr>
                <w:sz w:val="20"/>
              </w:rPr>
              <w:tab/>
            </w:r>
            <w:r w:rsidRPr="00213B2E">
              <w:rPr>
                <w:sz w:val="20"/>
              </w:rPr>
              <w:tab/>
            </w:r>
            <w:r w:rsidRPr="00213B2E">
              <w:rPr>
                <w:sz w:val="20"/>
              </w:rPr>
              <w:tab/>
              <w:t>387 (71%)</w:t>
            </w:r>
          </w:p>
        </w:tc>
      </w:tr>
      <w:tr w:rsidR="0077540E" w:rsidRPr="00213B2E" w14:paraId="3A4999D2" w14:textId="77777777">
        <w:tc>
          <w:tcPr>
            <w:tcW w:w="3394" w:type="dxa"/>
            <w:tcBorders>
              <w:top w:val="nil"/>
              <w:left w:val="nil"/>
              <w:bottom w:val="nil"/>
              <w:right w:val="nil"/>
            </w:tcBorders>
          </w:tcPr>
          <w:p w14:paraId="1611D8E0" w14:textId="77777777" w:rsidR="0077540E" w:rsidRPr="00213B2E" w:rsidRDefault="0077540E" w:rsidP="0077540E">
            <w:pPr>
              <w:keepNext/>
              <w:jc w:val="center"/>
              <w:rPr>
                <w:sz w:val="20"/>
              </w:rPr>
            </w:pPr>
            <w:r w:rsidRPr="00213B2E">
              <w:rPr>
                <w:sz w:val="20"/>
              </w:rPr>
              <w:t>Medián túlélés hónapokban</w:t>
            </w:r>
          </w:p>
          <w:p w14:paraId="45B9BD00" w14:textId="77777777" w:rsidR="0077540E" w:rsidRPr="00213B2E" w:rsidRDefault="0077540E" w:rsidP="0077540E">
            <w:pPr>
              <w:keepNext/>
              <w:jc w:val="center"/>
              <w:rPr>
                <w:sz w:val="20"/>
              </w:rPr>
            </w:pPr>
            <w:r w:rsidRPr="00213B2E">
              <w:rPr>
                <w:sz w:val="20"/>
              </w:rPr>
              <w:t>(95%</w:t>
            </w:r>
            <w:r w:rsidRPr="00213B2E">
              <w:rPr>
                <w:sz w:val="20"/>
              </w:rPr>
              <w:noBreakHyphen/>
              <w:t>os CI)</w:t>
            </w:r>
          </w:p>
        </w:tc>
        <w:tc>
          <w:tcPr>
            <w:tcW w:w="526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94889D" w14:textId="77777777" w:rsidR="0077540E" w:rsidRPr="00213B2E" w:rsidRDefault="0077540E" w:rsidP="0077540E">
            <w:pPr>
              <w:keepNext/>
              <w:jc w:val="center"/>
              <w:rPr>
                <w:sz w:val="20"/>
              </w:rPr>
            </w:pPr>
            <w:r w:rsidRPr="00213B2E">
              <w:rPr>
                <w:sz w:val="20"/>
              </w:rPr>
              <w:t>34,7 (32,7</w:t>
            </w:r>
            <w:r>
              <w:rPr>
                <w:sz w:val="20"/>
              </w:rPr>
              <w:t>–</w:t>
            </w:r>
            <w:r w:rsidRPr="00213B2E">
              <w:rPr>
                <w:sz w:val="20"/>
              </w:rPr>
              <w:t>36,8)</w:t>
            </w:r>
            <w:r w:rsidRPr="00213B2E">
              <w:rPr>
                <w:sz w:val="20"/>
              </w:rPr>
              <w:tab/>
            </w:r>
            <w:r w:rsidRPr="00213B2E">
              <w:rPr>
                <w:sz w:val="20"/>
              </w:rPr>
              <w:tab/>
            </w:r>
            <w:r w:rsidRPr="00213B2E">
              <w:rPr>
                <w:sz w:val="20"/>
              </w:rPr>
              <w:tab/>
              <w:t>30,3 (28,7</w:t>
            </w:r>
            <w:r>
              <w:rPr>
                <w:sz w:val="20"/>
              </w:rPr>
              <w:t>–</w:t>
            </w:r>
            <w:r w:rsidRPr="00213B2E">
              <w:rPr>
                <w:sz w:val="20"/>
              </w:rPr>
              <w:t>33,3)</w:t>
            </w:r>
          </w:p>
        </w:tc>
      </w:tr>
      <w:tr w:rsidR="0077540E" w:rsidRPr="00213B2E" w14:paraId="19B034DB" w14:textId="77777777">
        <w:tc>
          <w:tcPr>
            <w:tcW w:w="3394" w:type="dxa"/>
            <w:tcBorders>
              <w:top w:val="nil"/>
              <w:left w:val="nil"/>
              <w:bottom w:val="nil"/>
              <w:right w:val="nil"/>
            </w:tcBorders>
          </w:tcPr>
          <w:p w14:paraId="349EDC44" w14:textId="77777777" w:rsidR="0077540E" w:rsidRPr="00213B2E" w:rsidRDefault="0077540E" w:rsidP="0077540E">
            <w:pPr>
              <w:keepNext/>
              <w:jc w:val="center"/>
              <w:rPr>
                <w:sz w:val="20"/>
              </w:rPr>
            </w:pPr>
            <w:r w:rsidRPr="00213B2E">
              <w:rPr>
                <w:sz w:val="20"/>
              </w:rPr>
              <w:t>p</w:t>
            </w:r>
            <w:r w:rsidRPr="00213B2E">
              <w:rPr>
                <w:sz w:val="20"/>
              </w:rPr>
              <w:noBreakHyphen/>
              <w:t>érték*</w:t>
            </w:r>
          </w:p>
        </w:tc>
        <w:tc>
          <w:tcPr>
            <w:tcW w:w="526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74ECE0" w14:textId="77777777" w:rsidR="0077540E" w:rsidRPr="00213B2E" w:rsidRDefault="0077540E" w:rsidP="0077540E">
            <w:pPr>
              <w:keepNext/>
              <w:jc w:val="center"/>
              <w:rPr>
                <w:sz w:val="20"/>
              </w:rPr>
            </w:pPr>
            <w:r w:rsidRPr="00213B2E">
              <w:rPr>
                <w:sz w:val="20"/>
              </w:rPr>
              <w:t>0,0033</w:t>
            </w:r>
          </w:p>
        </w:tc>
      </w:tr>
      <w:tr w:rsidR="0077540E" w:rsidRPr="00213B2E" w14:paraId="59A490C2" w14:textId="77777777">
        <w:tc>
          <w:tcPr>
            <w:tcW w:w="33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7E8631E" w14:textId="77777777" w:rsidR="0077540E" w:rsidRPr="00213B2E" w:rsidRDefault="0077540E" w:rsidP="0077540E">
            <w:pPr>
              <w:keepNext/>
              <w:jc w:val="center"/>
              <w:rPr>
                <w:sz w:val="20"/>
              </w:rPr>
            </w:pPr>
            <w:r w:rsidRPr="00213B2E">
              <w:rPr>
                <w:sz w:val="20"/>
              </w:rPr>
              <w:t>Relatív hazárd**</w:t>
            </w:r>
          </w:p>
          <w:p w14:paraId="492F3A28" w14:textId="77777777" w:rsidR="0077540E" w:rsidRPr="00213B2E" w:rsidRDefault="0077540E" w:rsidP="0077540E">
            <w:pPr>
              <w:keepNext/>
              <w:jc w:val="center"/>
              <w:rPr>
                <w:sz w:val="20"/>
              </w:rPr>
            </w:pPr>
            <w:r w:rsidRPr="00213B2E">
              <w:rPr>
                <w:sz w:val="20"/>
              </w:rPr>
              <w:t>(95% os CI)</w:t>
            </w:r>
          </w:p>
        </w:tc>
        <w:tc>
          <w:tcPr>
            <w:tcW w:w="52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3D6FC94" w14:textId="77777777" w:rsidR="0077540E" w:rsidRPr="00213B2E" w:rsidRDefault="0077540E" w:rsidP="0077540E">
            <w:pPr>
              <w:keepNext/>
              <w:jc w:val="center"/>
              <w:rPr>
                <w:sz w:val="20"/>
              </w:rPr>
            </w:pPr>
            <w:r w:rsidRPr="00213B2E">
              <w:rPr>
                <w:sz w:val="20"/>
              </w:rPr>
              <w:t>0,806 (0,697</w:t>
            </w:r>
            <w:r>
              <w:rPr>
                <w:sz w:val="20"/>
              </w:rPr>
              <w:t>–</w:t>
            </w:r>
            <w:r w:rsidRPr="00213B2E">
              <w:rPr>
                <w:sz w:val="20"/>
              </w:rPr>
              <w:t>0,931)</w:t>
            </w:r>
          </w:p>
        </w:tc>
      </w:tr>
      <w:tr w:rsidR="0077540E" w:rsidRPr="00213B2E" w14:paraId="54143538" w14:textId="77777777">
        <w:tc>
          <w:tcPr>
            <w:tcW w:w="8658" w:type="dxa"/>
            <w:gridSpan w:val="3"/>
            <w:tcBorders>
              <w:top w:val="single" w:sz="4" w:space="0" w:color="auto"/>
              <w:bottom w:val="nil"/>
            </w:tcBorders>
          </w:tcPr>
          <w:p w14:paraId="195237E6" w14:textId="77777777" w:rsidR="0077540E" w:rsidRDefault="0077540E" w:rsidP="0077540E">
            <w:pPr>
              <w:keepNext/>
              <w:ind w:left="284" w:hanging="284"/>
              <w:rPr>
                <w:sz w:val="18"/>
                <w:szCs w:val="18"/>
              </w:rPr>
            </w:pPr>
            <w:r w:rsidRPr="00213B2E">
              <w:rPr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B =</w:t>
            </w:r>
            <w:r w:rsidRPr="00213B2E">
              <w:rPr>
                <w:sz w:val="18"/>
                <w:szCs w:val="18"/>
              </w:rPr>
              <w:t xml:space="preserve"> Nem becsült.</w:t>
            </w:r>
          </w:p>
          <w:p w14:paraId="023728BB" w14:textId="77777777" w:rsidR="0077540E" w:rsidRPr="00213B2E" w:rsidRDefault="0077540E" w:rsidP="0077540E">
            <w:pPr>
              <w:keepNext/>
              <w:ind w:left="284" w:hanging="284"/>
              <w:rPr>
                <w:sz w:val="18"/>
                <w:szCs w:val="18"/>
              </w:rPr>
            </w:pPr>
            <w:r w:rsidRPr="00213B2E">
              <w:rPr>
                <w:sz w:val="18"/>
                <w:szCs w:val="18"/>
              </w:rPr>
              <w:t>*</w:t>
            </w:r>
            <w:r w:rsidRPr="00213B2E">
              <w:rPr>
                <w:sz w:val="18"/>
                <w:szCs w:val="18"/>
              </w:rPr>
              <w:tab/>
              <w:t>A p</w:t>
            </w:r>
            <w:r w:rsidRPr="00213B2E">
              <w:rPr>
                <w:sz w:val="18"/>
                <w:szCs w:val="18"/>
              </w:rPr>
              <w:noBreakHyphen/>
              <w:t>értéket az ECOG kiindulási teljesítmé</w:t>
            </w:r>
            <w:r>
              <w:rPr>
                <w:sz w:val="18"/>
                <w:szCs w:val="18"/>
              </w:rPr>
              <w:t>nys</w:t>
            </w:r>
            <w:r w:rsidRPr="00213B2E">
              <w:rPr>
                <w:sz w:val="18"/>
                <w:szCs w:val="18"/>
              </w:rPr>
              <w:t>tátusz pontszám (0</w:t>
            </w:r>
            <w:r>
              <w:rPr>
                <w:sz w:val="18"/>
                <w:szCs w:val="18"/>
              </w:rPr>
              <w:t> </w:t>
            </w:r>
            <w:r w:rsidRPr="00213B2E">
              <w:rPr>
                <w:sz w:val="18"/>
                <w:szCs w:val="18"/>
              </w:rPr>
              <w:t>vagy</w:t>
            </w:r>
            <w:r>
              <w:rPr>
                <w:sz w:val="18"/>
                <w:szCs w:val="18"/>
              </w:rPr>
              <w:t> </w:t>
            </w:r>
            <w:r w:rsidRPr="00213B2E">
              <w:rPr>
                <w:sz w:val="18"/>
                <w:szCs w:val="18"/>
              </w:rPr>
              <w:t>1) szerint rétegezett lograng</w:t>
            </w:r>
            <w:r w:rsidRPr="00213B2E">
              <w:rPr>
                <w:sz w:val="18"/>
                <w:szCs w:val="18"/>
              </w:rPr>
              <w:noBreakHyphen/>
              <w:t>próba alapján határozták meg.</w:t>
            </w:r>
          </w:p>
          <w:p w14:paraId="19224DED" w14:textId="77777777" w:rsidR="0077540E" w:rsidRPr="00213B2E" w:rsidRDefault="0077540E" w:rsidP="0077540E">
            <w:pPr>
              <w:keepNext/>
              <w:ind w:left="284" w:hanging="284"/>
              <w:rPr>
                <w:sz w:val="18"/>
                <w:szCs w:val="18"/>
              </w:rPr>
            </w:pPr>
            <w:r w:rsidRPr="00213B2E">
              <w:rPr>
                <w:sz w:val="18"/>
                <w:szCs w:val="18"/>
              </w:rPr>
              <w:t>**</w:t>
            </w:r>
            <w:r w:rsidRPr="00213B2E">
              <w:rPr>
                <w:sz w:val="18"/>
                <w:szCs w:val="18"/>
              </w:rPr>
              <w:tab/>
              <w:t>A</w:t>
            </w:r>
            <w:r>
              <w:rPr>
                <w:sz w:val="18"/>
                <w:szCs w:val="18"/>
              </w:rPr>
              <w:t>z</w:t>
            </w:r>
            <w:r w:rsidRPr="00213B2E">
              <w:rPr>
                <w:sz w:val="18"/>
                <w:szCs w:val="18"/>
              </w:rPr>
              <w:t> 1</w:t>
            </w:r>
            <w:r>
              <w:rPr>
                <w:sz w:val="18"/>
                <w:szCs w:val="18"/>
              </w:rPr>
              <w:t> alatti</w:t>
            </w:r>
            <w:r w:rsidRPr="00213B2E">
              <w:rPr>
                <w:sz w:val="18"/>
                <w:szCs w:val="18"/>
              </w:rPr>
              <w:t xml:space="preserve"> relatív hazárd a</w:t>
            </w:r>
            <w:r>
              <w:rPr>
                <w:sz w:val="18"/>
                <w:szCs w:val="18"/>
              </w:rPr>
              <w:t>z</w:t>
            </w:r>
            <w:r w:rsidRPr="00213B2E">
              <w:rPr>
                <w:sz w:val="18"/>
                <w:szCs w:val="18"/>
              </w:rPr>
              <w:t xml:space="preserve"> </w:t>
            </w:r>
            <w:r w:rsidRPr="005340BC">
              <w:rPr>
                <w:sz w:val="18"/>
                <w:szCs w:val="18"/>
              </w:rPr>
              <w:t>abirateron</w:t>
            </w:r>
            <w:r w:rsidRPr="003214C8">
              <w:rPr>
                <w:sz w:val="18"/>
                <w:szCs w:val="18"/>
              </w:rPr>
              <w:t>-acetát</w:t>
            </w:r>
            <w:r w:rsidRPr="005340BC">
              <w:rPr>
                <w:sz w:val="18"/>
                <w:szCs w:val="18"/>
              </w:rPr>
              <w:t xml:space="preserve"> </w:t>
            </w:r>
            <w:r w:rsidRPr="00213B2E">
              <w:rPr>
                <w:sz w:val="18"/>
                <w:szCs w:val="18"/>
              </w:rPr>
              <w:t>előnyét jelenti.</w:t>
            </w:r>
          </w:p>
        </w:tc>
      </w:tr>
    </w:tbl>
    <w:p w14:paraId="264A9810" w14:textId="77777777" w:rsidR="0077540E" w:rsidRPr="00213B2E" w:rsidRDefault="0077540E" w:rsidP="0077540E">
      <w:pPr>
        <w:tabs>
          <w:tab w:val="left" w:pos="1134"/>
          <w:tab w:val="left" w:pos="1701"/>
        </w:tabs>
      </w:pPr>
    </w:p>
    <w:p w14:paraId="16B854D0" w14:textId="77777777" w:rsidR="0077540E" w:rsidRPr="00213B2E" w:rsidRDefault="0077540E" w:rsidP="0077540E">
      <w:pPr>
        <w:keepNext/>
        <w:tabs>
          <w:tab w:val="left" w:pos="1134"/>
          <w:tab w:val="left" w:pos="1701"/>
        </w:tabs>
        <w:ind w:left="1134" w:hanging="1134"/>
        <w:rPr>
          <w:b/>
        </w:rPr>
      </w:pPr>
      <w:r w:rsidRPr="00213B2E">
        <w:rPr>
          <w:b/>
        </w:rPr>
        <w:t>5. ábra:</w:t>
      </w:r>
      <w:r w:rsidRPr="00213B2E">
        <w:rPr>
          <w:b/>
        </w:rPr>
        <w:tab/>
        <w:t>A</w:t>
      </w:r>
      <w:r>
        <w:rPr>
          <w:b/>
        </w:rPr>
        <w:t>z</w:t>
      </w:r>
      <w:r w:rsidRPr="00213B2E">
        <w:rPr>
          <w:b/>
        </w:rPr>
        <w:t xml:space="preserve"> </w:t>
      </w:r>
      <w:r w:rsidRPr="005340BC">
        <w:rPr>
          <w:b/>
        </w:rPr>
        <w:t>abirateron</w:t>
      </w:r>
      <w:r w:rsidRPr="003214C8">
        <w:rPr>
          <w:b/>
        </w:rPr>
        <w:t>-acetát</w:t>
      </w:r>
      <w:r w:rsidRPr="005340BC">
        <w:rPr>
          <w:b/>
        </w:rPr>
        <w:t xml:space="preserve"> </w:t>
      </w:r>
      <w:r w:rsidRPr="00213B2E">
        <w:rPr>
          <w:b/>
        </w:rPr>
        <w:t>vagy placebo és prednizon vagy prednizolon kombinációval, valamint LHRH</w:t>
      </w:r>
      <w:r w:rsidRPr="00213B2E">
        <w:rPr>
          <w:b/>
        </w:rPr>
        <w:noBreakHyphen/>
        <w:t xml:space="preserve">analóggal vagy </w:t>
      </w:r>
      <w:r>
        <w:rPr>
          <w:b/>
        </w:rPr>
        <w:t>korábban</w:t>
      </w:r>
      <w:r w:rsidRPr="00213B2E">
        <w:rPr>
          <w:b/>
        </w:rPr>
        <w:t xml:space="preserve"> kasztrációval kezelt betegek Kapl</w:t>
      </w:r>
      <w:r>
        <w:rPr>
          <w:b/>
        </w:rPr>
        <w:t>an–M</w:t>
      </w:r>
      <w:r w:rsidRPr="00213B2E">
        <w:rPr>
          <w:b/>
        </w:rPr>
        <w:t>eier</w:t>
      </w:r>
      <w:r w:rsidRPr="00213B2E">
        <w:rPr>
          <w:b/>
        </w:rPr>
        <w:noBreakHyphen/>
        <w:t>féle túlélési görbéi, végső értékelés</w:t>
      </w:r>
    </w:p>
    <w:p w14:paraId="389A6F7A" w14:textId="77777777" w:rsidR="0077540E" w:rsidRPr="00213B2E" w:rsidRDefault="006171D6" w:rsidP="0077540E">
      <w:pPr>
        <w:tabs>
          <w:tab w:val="left" w:pos="1134"/>
          <w:tab w:val="left" w:pos="1701"/>
        </w:tabs>
      </w:pPr>
      <w:r w:rsidRPr="00213B2E">
        <w:rPr>
          <w:lang w:val="en-IN" w:eastAsia="en-IN"/>
        </w:rPr>
        <w:drawing>
          <wp:inline distT="0" distB="0" distL="0" distR="0" wp14:anchorId="0EEC57D0" wp14:editId="1BF18F65">
            <wp:extent cx="5943600" cy="447675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7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B372D7" w14:textId="77777777" w:rsidR="0077540E" w:rsidRPr="00213B2E" w:rsidRDefault="0077540E" w:rsidP="0077540E">
      <w:pPr>
        <w:tabs>
          <w:tab w:val="left" w:pos="1134"/>
          <w:tab w:val="left" w:pos="1701"/>
        </w:tabs>
        <w:rPr>
          <w:sz w:val="18"/>
          <w:szCs w:val="18"/>
        </w:rPr>
      </w:pPr>
      <w:r w:rsidRPr="00213B2E">
        <w:rPr>
          <w:sz w:val="18"/>
          <w:szCs w:val="18"/>
        </w:rPr>
        <w:t>AA</w:t>
      </w:r>
      <w:r>
        <w:rPr>
          <w:sz w:val="18"/>
          <w:szCs w:val="18"/>
        </w:rPr>
        <w:t> </w:t>
      </w:r>
      <w:r w:rsidRPr="00213B2E">
        <w:rPr>
          <w:sz w:val="18"/>
          <w:szCs w:val="18"/>
        </w:rPr>
        <w:t>=</w:t>
      </w:r>
      <w:r w:rsidRPr="005340BC">
        <w:t xml:space="preserve"> </w:t>
      </w:r>
      <w:r w:rsidRPr="005340BC">
        <w:rPr>
          <w:sz w:val="18"/>
          <w:szCs w:val="18"/>
        </w:rPr>
        <w:t>abirateron</w:t>
      </w:r>
      <w:r>
        <w:rPr>
          <w:sz w:val="18"/>
          <w:szCs w:val="18"/>
        </w:rPr>
        <w:t>-acetát</w:t>
      </w:r>
    </w:p>
    <w:p w14:paraId="5A495B93" w14:textId="77777777" w:rsidR="0077540E" w:rsidRPr="00213B2E" w:rsidRDefault="0077540E" w:rsidP="0077540E">
      <w:pPr>
        <w:tabs>
          <w:tab w:val="left" w:pos="1134"/>
          <w:tab w:val="left" w:pos="1701"/>
        </w:tabs>
      </w:pPr>
    </w:p>
    <w:p w14:paraId="4B4AFC74" w14:textId="77777777" w:rsidR="0077540E" w:rsidRPr="00213B2E" w:rsidRDefault="0077540E" w:rsidP="0077540E">
      <w:r w:rsidRPr="00213B2E">
        <w:t>A teljes túlélésben és az rPFS-ben megfigyelt javuláson túl, minden további mért másodlagos végpontban előnyt mutatott a</w:t>
      </w:r>
      <w:r>
        <w:t>z</w:t>
      </w:r>
      <w:r w:rsidRPr="00213B2E">
        <w:t xml:space="preserve"> </w:t>
      </w:r>
      <w:r w:rsidRPr="002F31A3">
        <w:rPr>
          <w:szCs w:val="22"/>
        </w:rPr>
        <w:t>abirateron</w:t>
      </w:r>
      <w:r>
        <w:t>-acetát</w:t>
      </w:r>
      <w:r w:rsidRPr="002F31A3" w:rsidDel="002F31A3">
        <w:rPr>
          <w:szCs w:val="22"/>
        </w:rPr>
        <w:t xml:space="preserve"> </w:t>
      </w:r>
      <w:r w:rsidRPr="00213B2E">
        <w:t>a placebóhoz képest a következők szerint:</w:t>
      </w:r>
    </w:p>
    <w:p w14:paraId="16C3D71E" w14:textId="77777777" w:rsidR="0077540E" w:rsidRPr="00213B2E" w:rsidRDefault="0077540E" w:rsidP="0077540E"/>
    <w:p w14:paraId="72205FBB" w14:textId="77777777" w:rsidR="0077540E" w:rsidRPr="00213B2E" w:rsidRDefault="0077540E" w:rsidP="0077540E">
      <w:r w:rsidRPr="00213B2E">
        <w:t>PSA</w:t>
      </w:r>
      <w:r>
        <w:t>-</w:t>
      </w:r>
      <w:r w:rsidRPr="00213B2E">
        <w:t>progresszióig eltelt idő a PCWG2 feltétel rendszer szerint: a PSA progresszióig eltelt idő 11,1 hónap volt a</w:t>
      </w:r>
      <w:r>
        <w:t>z</w:t>
      </w:r>
      <w:r w:rsidRPr="00213B2E">
        <w:t xml:space="preserve"> </w:t>
      </w:r>
      <w:r w:rsidRPr="002F31A3">
        <w:rPr>
          <w:szCs w:val="22"/>
        </w:rPr>
        <w:t>abirateron</w:t>
      </w:r>
      <w:r>
        <w:t>-acetát-</w:t>
      </w:r>
      <w:r w:rsidRPr="00213B2E">
        <w:t>kezelésben részesülőknél és 5,6 hónap a placebóval kezelteknél (</w:t>
      </w:r>
      <w:r>
        <w:t>relatív hazárd</w:t>
      </w:r>
      <w:r w:rsidRPr="00213B2E">
        <w:t> = 0,488; 95%</w:t>
      </w:r>
      <w:r w:rsidRPr="00213B2E">
        <w:noBreakHyphen/>
        <w:t>os CI: [0,420</w:t>
      </w:r>
      <w:r>
        <w:t>–</w:t>
      </w:r>
      <w:r w:rsidRPr="00213B2E">
        <w:t>0,568], p &lt; 0,0001). A</w:t>
      </w:r>
      <w:r>
        <w:t>z</w:t>
      </w:r>
      <w:r w:rsidRPr="00213B2E">
        <w:t xml:space="preserve"> </w:t>
      </w:r>
      <w:r w:rsidRPr="002F31A3">
        <w:rPr>
          <w:szCs w:val="22"/>
        </w:rPr>
        <w:t>abirateron</w:t>
      </w:r>
      <w:r>
        <w:t>-acetát</w:t>
      </w:r>
      <w:r w:rsidRPr="00213B2E">
        <w:noBreakHyphen/>
        <w:t>kezeléssel megközelítőleg megduplázódott a PSA</w:t>
      </w:r>
      <w:r>
        <w:t>-</w:t>
      </w:r>
      <w:r w:rsidRPr="00213B2E">
        <w:t>progresszióig eltelt idő (</w:t>
      </w:r>
      <w:r>
        <w:t>relatív hazárd</w:t>
      </w:r>
      <w:r w:rsidRPr="00213B2E">
        <w:t> = 0,488). Az igazolt PSA</w:t>
      </w:r>
      <w:r>
        <w:t>-</w:t>
      </w:r>
      <w:r w:rsidRPr="00213B2E">
        <w:t>választ mutató betegek aránya magasabb volt a</w:t>
      </w:r>
      <w:r>
        <w:t>z</w:t>
      </w:r>
      <w:r w:rsidRPr="00213B2E">
        <w:t xml:space="preserve"> </w:t>
      </w:r>
      <w:r w:rsidRPr="002F31A3">
        <w:rPr>
          <w:szCs w:val="22"/>
        </w:rPr>
        <w:t>abirateron</w:t>
      </w:r>
      <w:r>
        <w:t>-acetát</w:t>
      </w:r>
      <w:r w:rsidRPr="00213B2E">
        <w:noBreakHyphen/>
        <w:t>csoportban, mint a placeb</w:t>
      </w:r>
      <w:r>
        <w:t>oc</w:t>
      </w:r>
      <w:r w:rsidRPr="00213B2E">
        <w:t xml:space="preserve">soportban (62% vs. 24%; p &lt; 0,0001). Olyan betegeknél, akiknél a lágyrészbetegség mérhető volt, a teljes és részleges tumorválaszt mutatók száma jelentősen emelkedett </w:t>
      </w:r>
      <w:r w:rsidRPr="002F31A3">
        <w:rPr>
          <w:szCs w:val="22"/>
        </w:rPr>
        <w:t>abirateron</w:t>
      </w:r>
      <w:r>
        <w:t>-acetát</w:t>
      </w:r>
      <w:r w:rsidRPr="00213B2E">
        <w:noBreakHyphen/>
        <w:t>kezeléssel.</w:t>
      </w:r>
    </w:p>
    <w:p w14:paraId="5F056DDC" w14:textId="77777777" w:rsidR="0077540E" w:rsidRPr="00213B2E" w:rsidRDefault="0077540E" w:rsidP="0077540E"/>
    <w:p w14:paraId="6E548489" w14:textId="77777777" w:rsidR="0077540E" w:rsidRPr="00213B2E" w:rsidRDefault="0077540E" w:rsidP="0077540E">
      <w:r w:rsidRPr="00213B2E">
        <w:t>A daganatos fájdalom miatt szükséges opiát</w:t>
      </w:r>
      <w:r>
        <w:t>alkalmazásig</w:t>
      </w:r>
      <w:r w:rsidRPr="00213B2E">
        <w:t xml:space="preserve"> eltelt idő: a prosztatarák okozta fájdalom miatt szükséges opiát</w:t>
      </w:r>
      <w:r>
        <w:t>alkalmazásig</w:t>
      </w:r>
      <w:r w:rsidRPr="00213B2E">
        <w:t xml:space="preserve"> eltelt idő medián értéke 33,4 hónap volt a</w:t>
      </w:r>
      <w:r>
        <w:t>z</w:t>
      </w:r>
      <w:r w:rsidRPr="00213B2E">
        <w:t xml:space="preserve"> </w:t>
      </w:r>
      <w:r w:rsidRPr="002F31A3">
        <w:rPr>
          <w:szCs w:val="22"/>
        </w:rPr>
        <w:t>abirateron</w:t>
      </w:r>
      <w:r>
        <w:t>-acetátt</w:t>
      </w:r>
      <w:r w:rsidRPr="00213B2E">
        <w:t>al kezelteknél, míg a placebóval kezelteknél 23,4 hónap (</w:t>
      </w:r>
      <w:r>
        <w:t>relatív hazárd</w:t>
      </w:r>
      <w:r w:rsidRPr="00213B2E">
        <w:t> = 0,721; 95%</w:t>
      </w:r>
      <w:r w:rsidRPr="00213B2E">
        <w:noBreakHyphen/>
        <w:t>os CI: [0,614</w:t>
      </w:r>
      <w:r>
        <w:t>–</w:t>
      </w:r>
      <w:r w:rsidRPr="00213B2E">
        <w:t>0,846], p &lt; 0,0001) a végső értékeléskor.</w:t>
      </w:r>
    </w:p>
    <w:p w14:paraId="3B6D6006" w14:textId="77777777" w:rsidR="0077540E" w:rsidRPr="00213B2E" w:rsidRDefault="0077540E" w:rsidP="0077540E"/>
    <w:p w14:paraId="6E09A184" w14:textId="77777777" w:rsidR="0077540E" w:rsidRPr="00213B2E" w:rsidRDefault="0077540E" w:rsidP="0077540E">
      <w:r w:rsidRPr="00213B2E">
        <w:t>A citotoxikus kemoterápia megkezdéséig eltelt idő: A citotoxikus kemoterápia megkezdéséig eltelt idő mediánja 25,2 hónap volt a</w:t>
      </w:r>
      <w:r>
        <w:t>z</w:t>
      </w:r>
      <w:r w:rsidRPr="00213B2E">
        <w:t xml:space="preserve"> </w:t>
      </w:r>
      <w:r w:rsidRPr="002F31A3">
        <w:rPr>
          <w:szCs w:val="22"/>
        </w:rPr>
        <w:t>abirateron</w:t>
      </w:r>
      <w:r>
        <w:t>-acetátt</w:t>
      </w:r>
      <w:r w:rsidRPr="00213B2E">
        <w:t>al kezelteknél, és 16,8 hónap a placebóval kezelteknél (</w:t>
      </w:r>
      <w:r>
        <w:t>relatív hazárd</w:t>
      </w:r>
      <w:r w:rsidRPr="00213B2E">
        <w:t> = 0,580; 95%</w:t>
      </w:r>
      <w:r w:rsidRPr="00213B2E">
        <w:noBreakHyphen/>
        <w:t>os CI: [0,487</w:t>
      </w:r>
      <w:r>
        <w:t>–</w:t>
      </w:r>
      <w:r w:rsidRPr="00213B2E">
        <w:t>0,691], p &lt; 0,0001).</w:t>
      </w:r>
    </w:p>
    <w:p w14:paraId="02862EE8" w14:textId="77777777" w:rsidR="0077540E" w:rsidRPr="00213B2E" w:rsidRDefault="0077540E" w:rsidP="0077540E"/>
    <w:p w14:paraId="70C227C3" w14:textId="77777777" w:rsidR="0077540E" w:rsidRPr="00213B2E" w:rsidRDefault="0077540E" w:rsidP="0077540E">
      <w:r w:rsidRPr="00213B2E">
        <w:t>Az ECOG szerinti teljesítmé</w:t>
      </w:r>
      <w:r>
        <w:t>nys</w:t>
      </w:r>
      <w:r w:rsidRPr="00213B2E">
        <w:t>tátusz ≥1 ponttal tör</w:t>
      </w:r>
      <w:r>
        <w:t>t</w:t>
      </w:r>
      <w:r w:rsidRPr="00213B2E">
        <w:t>énő romlásáig eltelt idő: Az ECOG szerinti teljesítmé</w:t>
      </w:r>
      <w:r>
        <w:t>nys</w:t>
      </w:r>
      <w:r w:rsidRPr="00213B2E">
        <w:t>tátusz ≥1 ponttal tör</w:t>
      </w:r>
      <w:r>
        <w:t>t</w:t>
      </w:r>
      <w:r w:rsidRPr="00213B2E">
        <w:t>énő romlásáig eltelt idő mediánja 12,3 hónap volt a</w:t>
      </w:r>
      <w:r>
        <w:t>z</w:t>
      </w:r>
      <w:r w:rsidRPr="00213B2E">
        <w:t xml:space="preserve"> </w:t>
      </w:r>
      <w:r w:rsidRPr="002F31A3">
        <w:rPr>
          <w:szCs w:val="22"/>
        </w:rPr>
        <w:t>abirateron</w:t>
      </w:r>
      <w:r>
        <w:t>-acetátt</w:t>
      </w:r>
      <w:r w:rsidRPr="00213B2E">
        <w:t>al kezelteknél, és 10,9 hónap a placebóval kezelteknél (</w:t>
      </w:r>
      <w:r>
        <w:t>relatív hazárd</w:t>
      </w:r>
      <w:r w:rsidRPr="00213B2E">
        <w:t> = 0,821; 95%</w:t>
      </w:r>
      <w:r w:rsidRPr="00213B2E">
        <w:noBreakHyphen/>
        <w:t>os CI: [0,714</w:t>
      </w:r>
      <w:r>
        <w:t>–</w:t>
      </w:r>
      <w:r w:rsidRPr="00213B2E">
        <w:t>0,943], p=0,0053).</w:t>
      </w:r>
    </w:p>
    <w:p w14:paraId="637C477F" w14:textId="77777777" w:rsidR="0077540E" w:rsidRPr="00213B2E" w:rsidRDefault="0077540E" w:rsidP="0077540E"/>
    <w:p w14:paraId="31CFB405" w14:textId="77777777" w:rsidR="0077540E" w:rsidRPr="00213B2E" w:rsidRDefault="0077540E" w:rsidP="0077540E">
      <w:r>
        <w:t>A következő vizsgálati végpontok statisztikailag szignifikáns előnyt mutattak az</w:t>
      </w:r>
      <w:r w:rsidRPr="00213B2E">
        <w:t xml:space="preserve"> </w:t>
      </w:r>
      <w:r w:rsidRPr="002F31A3">
        <w:rPr>
          <w:szCs w:val="22"/>
        </w:rPr>
        <w:t>abirateron</w:t>
      </w:r>
      <w:r>
        <w:t>-acetát</w:t>
      </w:r>
      <w:r w:rsidRPr="00213B2E">
        <w:noBreakHyphen/>
        <w:t>kezelés javára:</w:t>
      </w:r>
    </w:p>
    <w:p w14:paraId="0839F857" w14:textId="77777777" w:rsidR="0077540E" w:rsidRPr="00213B2E" w:rsidRDefault="0077540E" w:rsidP="0077540E"/>
    <w:p w14:paraId="32F8D0E3" w14:textId="77777777" w:rsidR="0077540E" w:rsidRPr="00213B2E" w:rsidRDefault="0077540E" w:rsidP="0077540E">
      <w:r w:rsidRPr="00213B2E">
        <w:t xml:space="preserve">Objektív terápiás válasz: </w:t>
      </w:r>
      <w:r>
        <w:t>A</w:t>
      </w:r>
      <w:r w:rsidRPr="00213B2E">
        <w:t xml:space="preserve">z objektív terápiás választ a mérhető betegségben szenvedő betegek közül a teljes vagy részleges választ </w:t>
      </w:r>
      <w:r>
        <w:t>elérők</w:t>
      </w:r>
      <w:r w:rsidRPr="00213B2E">
        <w:t xml:space="preserve"> arányaként határozták meg, a RECIST kritériumok szerint (kiinduláskor a nyirokcsomó</w:t>
      </w:r>
      <w:r>
        <w:t xml:space="preserve"> </w:t>
      </w:r>
      <w:r w:rsidRPr="00213B2E">
        <w:t>méret</w:t>
      </w:r>
      <w:r>
        <w:t>é</w:t>
      </w:r>
      <w:r w:rsidRPr="00213B2E">
        <w:t xml:space="preserve">nek </w:t>
      </w:r>
      <w:r>
        <w:t xml:space="preserve">legalább </w:t>
      </w:r>
      <w:r w:rsidRPr="00213B2E">
        <w:t>2 cm</w:t>
      </w:r>
      <w:r>
        <w:t>-esnek</w:t>
      </w:r>
      <w:r w:rsidRPr="00213B2E">
        <w:t xml:space="preserve"> kellett lenni</w:t>
      </w:r>
      <w:r>
        <w:t>e ahhoz, hogy</w:t>
      </w:r>
      <w:r w:rsidRPr="00213B2E">
        <w:t xml:space="preserve"> cél</w:t>
      </w:r>
      <w:r>
        <w:t>léziónak tekintsék</w:t>
      </w:r>
      <w:r w:rsidRPr="00213B2E">
        <w:t>). A kiinduláskor a mérhető betegségben szenvedő betegek közül a</w:t>
      </w:r>
      <w:r>
        <w:t>z objektív terápiás</w:t>
      </w:r>
      <w:r w:rsidRPr="00213B2E">
        <w:t xml:space="preserve"> választ adók aránya 36% volt a</w:t>
      </w:r>
      <w:r>
        <w:t>z</w:t>
      </w:r>
      <w:r w:rsidRPr="00213B2E">
        <w:t xml:space="preserve"> </w:t>
      </w:r>
      <w:r w:rsidRPr="002F31A3">
        <w:rPr>
          <w:szCs w:val="22"/>
        </w:rPr>
        <w:t>abirateron</w:t>
      </w:r>
      <w:r>
        <w:t>-acetát</w:t>
      </w:r>
      <w:r w:rsidRPr="00213B2E">
        <w:noBreakHyphen/>
        <w:t>csoportban és 16% a placeb</w:t>
      </w:r>
      <w:r>
        <w:t>oc</w:t>
      </w:r>
      <w:r w:rsidRPr="00213B2E">
        <w:t>soportban (p &lt; 0,0001).</w:t>
      </w:r>
    </w:p>
    <w:p w14:paraId="0E725F8C" w14:textId="77777777" w:rsidR="0077540E" w:rsidRPr="00213B2E" w:rsidRDefault="0077540E" w:rsidP="0077540E"/>
    <w:p w14:paraId="54C8317C" w14:textId="77777777" w:rsidR="0077540E" w:rsidRPr="00213B2E" w:rsidRDefault="0077540E" w:rsidP="0077540E">
      <w:r w:rsidRPr="00213B2E">
        <w:t>Fájdalom: A</w:t>
      </w:r>
      <w:r>
        <w:t>z</w:t>
      </w:r>
      <w:r w:rsidRPr="00213B2E">
        <w:t xml:space="preserve"> </w:t>
      </w:r>
      <w:r w:rsidRPr="002F31A3">
        <w:rPr>
          <w:szCs w:val="22"/>
        </w:rPr>
        <w:t>abirateron</w:t>
      </w:r>
      <w:r>
        <w:t>-acetát</w:t>
      </w:r>
      <w:r w:rsidRPr="00213B2E">
        <w:noBreakHyphen/>
        <w:t>kezelés az átlagos fájdalomintenzitás progresszióját jelentősen, 18%</w:t>
      </w:r>
      <w:r w:rsidRPr="00213B2E">
        <w:noBreakHyphen/>
        <w:t>kal (p = 0,0490) csökkentette a placebóhoz képest. A progresszióig eltelt idő mediánja 26,7 hónap volt a</w:t>
      </w:r>
      <w:r>
        <w:t>z</w:t>
      </w:r>
      <w:r w:rsidRPr="00213B2E">
        <w:t xml:space="preserve"> </w:t>
      </w:r>
      <w:r w:rsidRPr="002F31A3">
        <w:rPr>
          <w:szCs w:val="22"/>
        </w:rPr>
        <w:t>abirateron</w:t>
      </w:r>
      <w:r>
        <w:t>-acetát</w:t>
      </w:r>
      <w:r w:rsidRPr="00213B2E">
        <w:noBreakHyphen/>
        <w:t>csoportban</w:t>
      </w:r>
      <w:r>
        <w:t>,</w:t>
      </w:r>
      <w:r w:rsidRPr="00213B2E">
        <w:t xml:space="preserve"> és 18,4 hónap a placeb</w:t>
      </w:r>
      <w:r>
        <w:t>oc</w:t>
      </w:r>
      <w:r w:rsidRPr="00213B2E">
        <w:t>soportban.</w:t>
      </w:r>
    </w:p>
    <w:p w14:paraId="1F1F41A8" w14:textId="77777777" w:rsidR="0077540E" w:rsidRPr="00213B2E" w:rsidRDefault="0077540E" w:rsidP="0077540E">
      <w:pPr>
        <w:tabs>
          <w:tab w:val="clear" w:pos="567"/>
        </w:tabs>
      </w:pPr>
    </w:p>
    <w:p w14:paraId="0D269B2F" w14:textId="77777777" w:rsidR="0077540E" w:rsidRPr="00213B2E" w:rsidRDefault="0077540E" w:rsidP="0077540E">
      <w:r w:rsidRPr="00213B2E">
        <w:t>A FACT</w:t>
      </w:r>
      <w:r w:rsidRPr="00213B2E">
        <w:noBreakHyphen/>
        <w:t>P (összpontszám) romlásáig eltelt idő: A</w:t>
      </w:r>
      <w:r>
        <w:t>z</w:t>
      </w:r>
      <w:r w:rsidRPr="00213B2E">
        <w:t xml:space="preserve"> </w:t>
      </w:r>
      <w:r w:rsidRPr="002F31A3">
        <w:rPr>
          <w:szCs w:val="22"/>
        </w:rPr>
        <w:t>abirateron</w:t>
      </w:r>
      <w:r>
        <w:t>-acetát</w:t>
      </w:r>
      <w:r w:rsidRPr="00213B2E">
        <w:noBreakHyphen/>
        <w:t>kezelés 22%</w:t>
      </w:r>
      <w:r w:rsidRPr="00213B2E">
        <w:noBreakHyphen/>
        <w:t>kal (p=0,0028) csökkentette a FACT</w:t>
      </w:r>
      <w:r w:rsidRPr="00213B2E">
        <w:noBreakHyphen/>
        <w:t>P (összpontszám) romlás kockázatát a placebóhoz képest. A FACT</w:t>
      </w:r>
      <w:r w:rsidRPr="00213B2E">
        <w:noBreakHyphen/>
        <w:t>P (összpontszám) romlásáig eltelt idő mediánja 12,7 hónap volt a</w:t>
      </w:r>
      <w:r>
        <w:t>z</w:t>
      </w:r>
      <w:r w:rsidRPr="00213B2E">
        <w:t xml:space="preserve"> </w:t>
      </w:r>
      <w:r w:rsidRPr="002F31A3">
        <w:rPr>
          <w:szCs w:val="22"/>
        </w:rPr>
        <w:t>abirateron</w:t>
      </w:r>
      <w:r>
        <w:t>-acetát-</w:t>
      </w:r>
      <w:r w:rsidRPr="00213B2E">
        <w:t>csoportban, és 8,3 hónap a placeb</w:t>
      </w:r>
      <w:r>
        <w:t>oc</w:t>
      </w:r>
      <w:r w:rsidRPr="00213B2E">
        <w:t>soportban.</w:t>
      </w:r>
    </w:p>
    <w:p w14:paraId="1D1C02B0" w14:textId="77777777" w:rsidR="0077540E" w:rsidRPr="00213B2E" w:rsidRDefault="0077540E" w:rsidP="0077540E"/>
    <w:p w14:paraId="569FDEA5" w14:textId="77777777" w:rsidR="0077540E" w:rsidRPr="00213B2E" w:rsidRDefault="0077540E" w:rsidP="0077540E">
      <w:pPr>
        <w:keepNext/>
        <w:tabs>
          <w:tab w:val="left" w:pos="1134"/>
          <w:tab w:val="left" w:pos="1701"/>
        </w:tabs>
        <w:rPr>
          <w:b/>
        </w:rPr>
      </w:pPr>
      <w:r w:rsidRPr="00213B2E">
        <w:rPr>
          <w:i/>
        </w:rPr>
        <w:t>301</w:t>
      </w:r>
      <w:r w:rsidRPr="00213B2E">
        <w:rPr>
          <w:i/>
        </w:rPr>
        <w:noBreakHyphen/>
        <w:t>es vizsgálat (olyan betegek</w:t>
      </w:r>
      <w:r>
        <w:rPr>
          <w:i/>
        </w:rPr>
        <w:t xml:space="preserve"> bevonásával</w:t>
      </w:r>
      <w:r w:rsidRPr="00213B2E">
        <w:rPr>
          <w:i/>
        </w:rPr>
        <w:t>, akik korábban kemoterápiás kezelésben részesültek)</w:t>
      </w:r>
    </w:p>
    <w:p w14:paraId="4E2D4F6F" w14:textId="77777777" w:rsidR="0077540E" w:rsidRPr="00213B2E" w:rsidRDefault="0077540E" w:rsidP="0077540E">
      <w:pPr>
        <w:tabs>
          <w:tab w:val="left" w:pos="1134"/>
          <w:tab w:val="left" w:pos="1701"/>
        </w:tabs>
      </w:pPr>
      <w:r w:rsidRPr="00213B2E">
        <w:t>A 301</w:t>
      </w:r>
      <w:r w:rsidRPr="00213B2E">
        <w:noBreakHyphen/>
        <w:t>es vizsgálatba olyan betegeket vontak be, akik ezt megelőzően docetaxel</w:t>
      </w:r>
      <w:r w:rsidRPr="00213B2E">
        <w:noBreakHyphen/>
        <w:t>kezelésben részesültek. Nem volt elvárás a betegség progressziója a docetaxel</w:t>
      </w:r>
      <w:r w:rsidRPr="00213B2E">
        <w:noBreakHyphen/>
        <w:t xml:space="preserve">kezelés mellett, mert a kezelés megszakítását a kemoterápia kiváltotta toxicitás is okozhatta volna. A betegek a vizsgálat szerinti kezelést folytatták a PSA progressziójáig (a kiindulási értéktől/nadírtól számított </w:t>
      </w:r>
      <w:r>
        <w:t xml:space="preserve">igazolt </w:t>
      </w:r>
      <w:r w:rsidRPr="00213B2E">
        <w:t xml:space="preserve">25%-os emelkedés), valamint a protokollban meghatározott radiológiai progresszióig és </w:t>
      </w:r>
      <w:r>
        <w:t xml:space="preserve">a </w:t>
      </w:r>
      <w:r w:rsidRPr="00213B2E">
        <w:t xml:space="preserve">tünetek </w:t>
      </w:r>
      <w:r>
        <w:t>súlyosbodásáig</w:t>
      </w:r>
      <w:r w:rsidRPr="00213B2E">
        <w:t xml:space="preserve"> vagy klinikai progresszióig. Ebből a vizsgálatból kizárták azokat a betegeket, akiknél a prosztatarákot korábban ketokonazollal kezelték. Az elsődleges hatásossági végpont a teljes túlélés volt.</w:t>
      </w:r>
    </w:p>
    <w:p w14:paraId="3B4D39F4" w14:textId="77777777" w:rsidR="0077540E" w:rsidRPr="00213B2E" w:rsidRDefault="0077540E" w:rsidP="0077540E">
      <w:pPr>
        <w:tabs>
          <w:tab w:val="left" w:pos="1134"/>
          <w:tab w:val="left" w:pos="1701"/>
        </w:tabs>
      </w:pPr>
    </w:p>
    <w:p w14:paraId="1CB51D4F" w14:textId="77777777" w:rsidR="0077540E" w:rsidRPr="00213B2E" w:rsidRDefault="0077540E" w:rsidP="0077540E">
      <w:pPr>
        <w:tabs>
          <w:tab w:val="left" w:pos="1134"/>
          <w:tab w:val="left" w:pos="1701"/>
        </w:tabs>
      </w:pPr>
      <w:r w:rsidRPr="00213B2E">
        <w:t>A vizsgálatba bevont betegek medián életkora 69 év (tartomány: 39</w:t>
      </w:r>
      <w:r>
        <w:t>–</w:t>
      </w:r>
      <w:r w:rsidRPr="00213B2E">
        <w:t>95) volt. A</w:t>
      </w:r>
      <w:r>
        <w:t>z</w:t>
      </w:r>
      <w:r w:rsidRPr="00213B2E">
        <w:t xml:space="preserve"> </w:t>
      </w:r>
      <w:r w:rsidRPr="002F31A3">
        <w:rPr>
          <w:szCs w:val="22"/>
        </w:rPr>
        <w:t>abirateron</w:t>
      </w:r>
      <w:r>
        <w:t>-acetátt</w:t>
      </w:r>
      <w:r w:rsidRPr="00213B2E">
        <w:t>al kezelt betegek rassz szerinti megoszlása a</w:t>
      </w:r>
      <w:r>
        <w:t xml:space="preserve"> következő volt</w:t>
      </w:r>
      <w:r w:rsidRPr="00213B2E">
        <w:t xml:space="preserve">: </w:t>
      </w:r>
      <w:r>
        <w:t>kaukázusi</w:t>
      </w:r>
      <w:r w:rsidRPr="00213B2E">
        <w:t>: 737 (93,2%), fekete</w:t>
      </w:r>
      <w:r>
        <w:t xml:space="preserve"> </w:t>
      </w:r>
      <w:r w:rsidRPr="00213B2E">
        <w:t>bőrű: 28 (3,5%), ázsiai: 11 (1,4%) és egyéb: 14 (1,8%). A vizsgálatba bevont betegek 11%</w:t>
      </w:r>
      <w:r w:rsidRPr="00213B2E">
        <w:noBreakHyphen/>
        <w:t>ának 2 pont volt az ECOG</w:t>
      </w:r>
      <w:r>
        <w:t>-</w:t>
      </w:r>
      <w:r w:rsidRPr="00213B2E">
        <w:t>teljesítmé</w:t>
      </w:r>
      <w:r>
        <w:t>nys</w:t>
      </w:r>
      <w:r w:rsidRPr="00213B2E">
        <w:t>tátusz pontszáma; 70%-nál igazolták radiológiai vizsgálattal a betegség PSA</w:t>
      </w:r>
      <w:r>
        <w:t>-</w:t>
      </w:r>
      <w:r w:rsidRPr="00213B2E">
        <w:t>emelkedéssel járó vagy anélküli progresszióját; 70% részesült előzetesen egy, 30% pedig két kemoterápiás kezelésben. A</w:t>
      </w:r>
      <w:r>
        <w:t>z</w:t>
      </w:r>
      <w:r w:rsidRPr="00213B2E">
        <w:t xml:space="preserve"> </w:t>
      </w:r>
      <w:r w:rsidRPr="002F31A3">
        <w:rPr>
          <w:szCs w:val="22"/>
        </w:rPr>
        <w:t>abirateron</w:t>
      </w:r>
      <w:r>
        <w:t>-acetátt</w:t>
      </w:r>
      <w:r w:rsidRPr="00213B2E">
        <w:t>al kezelt betegek 11%-ának volt májáttéte.</w:t>
      </w:r>
    </w:p>
    <w:p w14:paraId="6B32271B" w14:textId="77777777" w:rsidR="0077540E" w:rsidRPr="00213B2E" w:rsidRDefault="0077540E" w:rsidP="0077540E">
      <w:pPr>
        <w:tabs>
          <w:tab w:val="left" w:pos="1134"/>
          <w:tab w:val="left" w:pos="1701"/>
        </w:tabs>
      </w:pPr>
    </w:p>
    <w:p w14:paraId="7E13149E" w14:textId="77777777" w:rsidR="0077540E" w:rsidRPr="00213B2E" w:rsidRDefault="0077540E" w:rsidP="0077540E">
      <w:pPr>
        <w:tabs>
          <w:tab w:val="left" w:pos="1134"/>
          <w:tab w:val="left" w:pos="1701"/>
        </w:tabs>
      </w:pPr>
      <w:r w:rsidRPr="00213B2E">
        <w:t>Az 552 haláleset bekövetkezése után elvégzett tervezett értékelés során azt figyelték meg, hogy a</w:t>
      </w:r>
      <w:r>
        <w:t>z</w:t>
      </w:r>
      <w:r w:rsidRPr="00213B2E">
        <w:t xml:space="preserve"> </w:t>
      </w:r>
      <w:r w:rsidRPr="002F31A3">
        <w:rPr>
          <w:szCs w:val="22"/>
        </w:rPr>
        <w:t>abirateron</w:t>
      </w:r>
      <w:r>
        <w:t>-acetátt</w:t>
      </w:r>
      <w:r w:rsidRPr="00213B2E">
        <w:t>al kezelt betegek 42%</w:t>
      </w:r>
      <w:r w:rsidRPr="00213B2E">
        <w:noBreakHyphen/>
        <w:t>a halt meg (333 a 797-ből) szemben a placebóval kezeltekkel, ahol 55% volt a halálozások aránya (219 a 398-ból). A</w:t>
      </w:r>
      <w:r>
        <w:t>z</w:t>
      </w:r>
      <w:r w:rsidRPr="00213B2E">
        <w:t xml:space="preserve"> </w:t>
      </w:r>
      <w:r w:rsidRPr="002F31A3">
        <w:rPr>
          <w:szCs w:val="22"/>
        </w:rPr>
        <w:t>abirateron</w:t>
      </w:r>
      <w:r>
        <w:t>-acetátt</w:t>
      </w:r>
      <w:r w:rsidRPr="00213B2E">
        <w:t>al kezelt betegeknél a medián teljes túlélés statisztikailag szignifikáns javulást mutatott (lásd 7. táblázat).</w:t>
      </w:r>
    </w:p>
    <w:p w14:paraId="3D0ADB1F" w14:textId="77777777" w:rsidR="0077540E" w:rsidRPr="00213B2E" w:rsidRDefault="0077540E" w:rsidP="0077540E">
      <w:pPr>
        <w:tabs>
          <w:tab w:val="left" w:pos="1134"/>
          <w:tab w:val="left" w:pos="1701"/>
        </w:tabs>
      </w:pPr>
    </w:p>
    <w:tbl>
      <w:tblPr>
        <w:tblW w:w="5000" w:type="pct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3550"/>
        <w:gridCol w:w="2722"/>
        <w:gridCol w:w="2799"/>
      </w:tblGrid>
      <w:tr w:rsidR="0077540E" w:rsidRPr="00213B2E" w14:paraId="612FB975" w14:textId="77777777">
        <w:tc>
          <w:tcPr>
            <w:tcW w:w="9287" w:type="dxa"/>
            <w:gridSpan w:val="3"/>
            <w:tcBorders>
              <w:top w:val="nil"/>
              <w:bottom w:val="single" w:sz="4" w:space="0" w:color="auto"/>
            </w:tcBorders>
          </w:tcPr>
          <w:p w14:paraId="6485197D" w14:textId="77777777" w:rsidR="0077540E" w:rsidRPr="00213B2E" w:rsidRDefault="0077540E" w:rsidP="0077540E">
            <w:pPr>
              <w:keepNext/>
              <w:ind w:left="1134" w:hanging="1134"/>
              <w:rPr>
                <w:b/>
                <w:sz w:val="20"/>
              </w:rPr>
            </w:pPr>
            <w:r w:rsidRPr="00213B2E">
              <w:rPr>
                <w:b/>
              </w:rPr>
              <w:t>7. táblázat:</w:t>
            </w:r>
            <w:r w:rsidRPr="00213B2E">
              <w:rPr>
                <w:b/>
              </w:rPr>
              <w:tab/>
              <w:t>Teljes túlélés a</w:t>
            </w:r>
            <w:r>
              <w:rPr>
                <w:b/>
              </w:rPr>
              <w:t>z</w:t>
            </w:r>
            <w:r w:rsidRPr="00213B2E">
              <w:rPr>
                <w:b/>
              </w:rPr>
              <w:t xml:space="preserve"> </w:t>
            </w:r>
            <w:r w:rsidRPr="00F26A89">
              <w:rPr>
                <w:b/>
              </w:rPr>
              <w:t>abirateron</w:t>
            </w:r>
            <w:r w:rsidRPr="002239FA">
              <w:rPr>
                <w:b/>
              </w:rPr>
              <w:t>-acetát</w:t>
            </w:r>
            <w:r w:rsidRPr="00F26A89">
              <w:rPr>
                <w:b/>
              </w:rPr>
              <w:t xml:space="preserve"> </w:t>
            </w:r>
            <w:r w:rsidRPr="00213B2E">
              <w:rPr>
                <w:b/>
              </w:rPr>
              <w:t>vagy placebo és prednizon vagy prednizolon kombinációval, plusz LHRH</w:t>
            </w:r>
            <w:r w:rsidRPr="00213B2E">
              <w:rPr>
                <w:b/>
              </w:rPr>
              <w:noBreakHyphen/>
              <w:t xml:space="preserve">analóggal kezelt vagy </w:t>
            </w:r>
            <w:r>
              <w:rPr>
                <w:b/>
              </w:rPr>
              <w:t>korábban</w:t>
            </w:r>
            <w:r w:rsidRPr="00213B2E">
              <w:rPr>
                <w:b/>
              </w:rPr>
              <w:t xml:space="preserve"> kasztráción átesett betegeknél</w:t>
            </w:r>
          </w:p>
        </w:tc>
      </w:tr>
      <w:tr w:rsidR="0077540E" w:rsidRPr="00213B2E" w14:paraId="381AA043" w14:textId="77777777">
        <w:tc>
          <w:tcPr>
            <w:tcW w:w="3641" w:type="dxa"/>
            <w:tcBorders>
              <w:top w:val="single" w:sz="4" w:space="0" w:color="auto"/>
              <w:bottom w:val="single" w:sz="4" w:space="0" w:color="auto"/>
            </w:tcBorders>
          </w:tcPr>
          <w:p w14:paraId="7EEAB0AA" w14:textId="77777777" w:rsidR="0077540E" w:rsidRPr="00213B2E" w:rsidRDefault="0077540E" w:rsidP="0077540E">
            <w:pPr>
              <w:keepNext/>
              <w:jc w:val="center"/>
              <w:rPr>
                <w:sz w:val="20"/>
              </w:rPr>
            </w:pPr>
          </w:p>
        </w:tc>
        <w:tc>
          <w:tcPr>
            <w:tcW w:w="2778" w:type="dxa"/>
            <w:tcBorders>
              <w:top w:val="single" w:sz="4" w:space="0" w:color="auto"/>
              <w:bottom w:val="single" w:sz="4" w:space="0" w:color="auto"/>
            </w:tcBorders>
          </w:tcPr>
          <w:p w14:paraId="0C8870EF" w14:textId="77777777" w:rsidR="0077540E" w:rsidRPr="00213B2E" w:rsidRDefault="0077540E" w:rsidP="0077540E">
            <w:pPr>
              <w:keepNext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</w:t>
            </w:r>
            <w:r w:rsidRPr="00F26A89">
              <w:rPr>
                <w:b/>
                <w:sz w:val="20"/>
              </w:rPr>
              <w:t>birateron</w:t>
            </w:r>
            <w:r w:rsidRPr="002239FA">
              <w:rPr>
                <w:b/>
                <w:sz w:val="20"/>
              </w:rPr>
              <w:t>-acetát</w:t>
            </w:r>
            <w:r w:rsidRPr="00F26A89">
              <w:rPr>
                <w:b/>
                <w:sz w:val="20"/>
              </w:rPr>
              <w:t xml:space="preserve"> </w:t>
            </w:r>
            <w:r w:rsidRPr="00213B2E">
              <w:rPr>
                <w:b/>
                <w:sz w:val="20"/>
              </w:rPr>
              <w:t>(n = 797)</w:t>
            </w:r>
          </w:p>
        </w:tc>
        <w:tc>
          <w:tcPr>
            <w:tcW w:w="2868" w:type="dxa"/>
            <w:tcBorders>
              <w:top w:val="single" w:sz="4" w:space="0" w:color="auto"/>
              <w:bottom w:val="single" w:sz="4" w:space="0" w:color="auto"/>
            </w:tcBorders>
          </w:tcPr>
          <w:p w14:paraId="69612802" w14:textId="77777777" w:rsidR="0077540E" w:rsidRPr="00213B2E" w:rsidRDefault="0077540E" w:rsidP="0077540E">
            <w:pPr>
              <w:keepNext/>
              <w:jc w:val="center"/>
              <w:rPr>
                <w:b/>
                <w:sz w:val="20"/>
              </w:rPr>
            </w:pPr>
            <w:r w:rsidRPr="00213B2E">
              <w:rPr>
                <w:b/>
                <w:sz w:val="20"/>
              </w:rPr>
              <w:t>Placebo</w:t>
            </w:r>
          </w:p>
          <w:p w14:paraId="4F48D4DA" w14:textId="77777777" w:rsidR="0077540E" w:rsidRPr="00213B2E" w:rsidRDefault="0077540E" w:rsidP="0077540E">
            <w:pPr>
              <w:keepNext/>
              <w:jc w:val="center"/>
              <w:rPr>
                <w:b/>
                <w:sz w:val="20"/>
              </w:rPr>
            </w:pPr>
            <w:r w:rsidRPr="00213B2E">
              <w:rPr>
                <w:b/>
                <w:sz w:val="20"/>
              </w:rPr>
              <w:t>(n = 398)</w:t>
            </w:r>
          </w:p>
        </w:tc>
      </w:tr>
      <w:tr w:rsidR="0077540E" w:rsidRPr="00213B2E" w14:paraId="6DD1040B" w14:textId="77777777">
        <w:trPr>
          <w:gridAfter w:val="2"/>
          <w:wAfter w:w="5646" w:type="dxa"/>
        </w:trPr>
        <w:tc>
          <w:tcPr>
            <w:tcW w:w="3641" w:type="dxa"/>
            <w:tcBorders>
              <w:top w:val="single" w:sz="4" w:space="0" w:color="auto"/>
            </w:tcBorders>
          </w:tcPr>
          <w:p w14:paraId="708307D9" w14:textId="77777777" w:rsidR="0077540E" w:rsidRPr="00213B2E" w:rsidRDefault="0077540E" w:rsidP="0077540E">
            <w:pPr>
              <w:keepNext/>
              <w:jc w:val="center"/>
              <w:rPr>
                <w:b/>
                <w:sz w:val="20"/>
              </w:rPr>
            </w:pPr>
            <w:r w:rsidRPr="00213B2E">
              <w:rPr>
                <w:b/>
                <w:sz w:val="20"/>
              </w:rPr>
              <w:t>Elsődleges túlélés elemzés</w:t>
            </w:r>
          </w:p>
        </w:tc>
      </w:tr>
      <w:tr w:rsidR="0077540E" w:rsidRPr="00213B2E" w14:paraId="1022241A" w14:textId="77777777">
        <w:tc>
          <w:tcPr>
            <w:tcW w:w="3641" w:type="dxa"/>
          </w:tcPr>
          <w:p w14:paraId="06950FB6" w14:textId="77777777" w:rsidR="0077540E" w:rsidRPr="00213B2E" w:rsidRDefault="0077540E" w:rsidP="0077540E">
            <w:pPr>
              <w:jc w:val="center"/>
              <w:rPr>
                <w:sz w:val="20"/>
              </w:rPr>
            </w:pPr>
            <w:r w:rsidRPr="00213B2E">
              <w:rPr>
                <w:sz w:val="20"/>
              </w:rPr>
              <w:t>Halálozás (%)</w:t>
            </w:r>
          </w:p>
        </w:tc>
        <w:tc>
          <w:tcPr>
            <w:tcW w:w="2778" w:type="dxa"/>
          </w:tcPr>
          <w:p w14:paraId="1F887A62" w14:textId="77777777" w:rsidR="0077540E" w:rsidRPr="00213B2E" w:rsidRDefault="0077540E" w:rsidP="0077540E">
            <w:pPr>
              <w:jc w:val="center"/>
              <w:rPr>
                <w:sz w:val="20"/>
              </w:rPr>
            </w:pPr>
            <w:r w:rsidRPr="00213B2E">
              <w:rPr>
                <w:sz w:val="20"/>
              </w:rPr>
              <w:t>333 (42%)</w:t>
            </w:r>
          </w:p>
        </w:tc>
        <w:tc>
          <w:tcPr>
            <w:tcW w:w="2868" w:type="dxa"/>
          </w:tcPr>
          <w:p w14:paraId="51CBBD18" w14:textId="77777777" w:rsidR="0077540E" w:rsidRPr="00213B2E" w:rsidRDefault="0077540E" w:rsidP="0077540E">
            <w:pPr>
              <w:jc w:val="center"/>
              <w:rPr>
                <w:sz w:val="20"/>
              </w:rPr>
            </w:pPr>
            <w:r w:rsidRPr="00213B2E">
              <w:rPr>
                <w:sz w:val="20"/>
              </w:rPr>
              <w:t>219 (55%)</w:t>
            </w:r>
          </w:p>
        </w:tc>
      </w:tr>
      <w:tr w:rsidR="0077540E" w:rsidRPr="00213B2E" w14:paraId="20E847BA" w14:textId="77777777">
        <w:tc>
          <w:tcPr>
            <w:tcW w:w="3641" w:type="dxa"/>
          </w:tcPr>
          <w:p w14:paraId="08CFBFE2" w14:textId="77777777" w:rsidR="0077540E" w:rsidRPr="00213B2E" w:rsidRDefault="0077540E" w:rsidP="0077540E">
            <w:pPr>
              <w:jc w:val="center"/>
              <w:rPr>
                <w:sz w:val="20"/>
              </w:rPr>
            </w:pPr>
            <w:r w:rsidRPr="00213B2E">
              <w:rPr>
                <w:sz w:val="20"/>
              </w:rPr>
              <w:t>Medián túlélés (hónapok)</w:t>
            </w:r>
          </w:p>
          <w:p w14:paraId="2500EAB0" w14:textId="77777777" w:rsidR="0077540E" w:rsidRPr="00213B2E" w:rsidRDefault="0077540E" w:rsidP="0077540E">
            <w:pPr>
              <w:jc w:val="center"/>
              <w:rPr>
                <w:sz w:val="20"/>
              </w:rPr>
            </w:pPr>
            <w:r w:rsidRPr="00213B2E">
              <w:rPr>
                <w:sz w:val="20"/>
              </w:rPr>
              <w:t>(95%</w:t>
            </w:r>
            <w:r w:rsidRPr="00213B2E">
              <w:rPr>
                <w:sz w:val="20"/>
              </w:rPr>
              <w:noBreakHyphen/>
              <w:t>os CI)</w:t>
            </w:r>
          </w:p>
        </w:tc>
        <w:tc>
          <w:tcPr>
            <w:tcW w:w="2778" w:type="dxa"/>
          </w:tcPr>
          <w:p w14:paraId="2F383483" w14:textId="77777777" w:rsidR="0077540E" w:rsidRPr="00213B2E" w:rsidRDefault="0077540E" w:rsidP="0077540E">
            <w:pPr>
              <w:jc w:val="center"/>
              <w:rPr>
                <w:sz w:val="20"/>
              </w:rPr>
            </w:pPr>
            <w:r w:rsidRPr="00213B2E">
              <w:rPr>
                <w:sz w:val="20"/>
              </w:rPr>
              <w:t>14,8 (14,1; </w:t>
            </w:r>
            <w:r>
              <w:rPr>
                <w:sz w:val="20"/>
              </w:rPr>
              <w:t>–</w:t>
            </w:r>
            <w:r w:rsidRPr="00213B2E">
              <w:rPr>
                <w:sz w:val="20"/>
              </w:rPr>
              <w:t>15,4)</w:t>
            </w:r>
          </w:p>
        </w:tc>
        <w:tc>
          <w:tcPr>
            <w:tcW w:w="2868" w:type="dxa"/>
          </w:tcPr>
          <w:p w14:paraId="1A433F83" w14:textId="77777777" w:rsidR="0077540E" w:rsidRPr="00213B2E" w:rsidRDefault="0077540E" w:rsidP="0077540E">
            <w:pPr>
              <w:jc w:val="center"/>
              <w:rPr>
                <w:sz w:val="20"/>
              </w:rPr>
            </w:pPr>
            <w:r w:rsidRPr="00213B2E">
              <w:rPr>
                <w:sz w:val="20"/>
              </w:rPr>
              <w:t>10,9 (10,2</w:t>
            </w:r>
            <w:r>
              <w:rPr>
                <w:sz w:val="20"/>
              </w:rPr>
              <w:t>–</w:t>
            </w:r>
            <w:r w:rsidRPr="00213B2E">
              <w:rPr>
                <w:sz w:val="20"/>
              </w:rPr>
              <w:t>12,0)</w:t>
            </w:r>
          </w:p>
        </w:tc>
      </w:tr>
      <w:tr w:rsidR="0077540E" w:rsidRPr="00213B2E" w14:paraId="19D41650" w14:textId="77777777">
        <w:tc>
          <w:tcPr>
            <w:tcW w:w="3641" w:type="dxa"/>
          </w:tcPr>
          <w:p w14:paraId="0A147AD2" w14:textId="77777777" w:rsidR="0077540E" w:rsidRPr="00213B2E" w:rsidRDefault="0077540E" w:rsidP="0077540E">
            <w:pPr>
              <w:jc w:val="center"/>
              <w:rPr>
                <w:sz w:val="20"/>
              </w:rPr>
            </w:pPr>
            <w:r w:rsidRPr="00213B2E">
              <w:rPr>
                <w:sz w:val="20"/>
              </w:rPr>
              <w:t>p</w:t>
            </w:r>
            <w:r w:rsidRPr="00213B2E">
              <w:rPr>
                <w:sz w:val="20"/>
              </w:rPr>
              <w:noBreakHyphen/>
              <w:t xml:space="preserve">érték </w:t>
            </w:r>
            <w:r w:rsidRPr="00213B2E">
              <w:rPr>
                <w:sz w:val="20"/>
                <w:vertAlign w:val="superscript"/>
              </w:rPr>
              <w:t>a</w:t>
            </w:r>
          </w:p>
        </w:tc>
        <w:tc>
          <w:tcPr>
            <w:tcW w:w="5646" w:type="dxa"/>
            <w:gridSpan w:val="2"/>
          </w:tcPr>
          <w:p w14:paraId="4EB8925F" w14:textId="77777777" w:rsidR="0077540E" w:rsidRPr="00213B2E" w:rsidRDefault="0077540E" w:rsidP="0077540E">
            <w:pPr>
              <w:jc w:val="center"/>
              <w:rPr>
                <w:sz w:val="20"/>
              </w:rPr>
            </w:pPr>
            <w:r w:rsidRPr="00213B2E">
              <w:rPr>
                <w:sz w:val="20"/>
              </w:rPr>
              <w:t>&lt; 0,0001</w:t>
            </w:r>
          </w:p>
        </w:tc>
      </w:tr>
      <w:tr w:rsidR="0077540E" w:rsidRPr="00213B2E" w14:paraId="38D43243" w14:textId="77777777">
        <w:tc>
          <w:tcPr>
            <w:tcW w:w="3641" w:type="dxa"/>
          </w:tcPr>
          <w:p w14:paraId="7868BFB2" w14:textId="77777777" w:rsidR="0077540E" w:rsidRPr="00213B2E" w:rsidRDefault="0077540E" w:rsidP="0077540E">
            <w:pPr>
              <w:jc w:val="center"/>
              <w:rPr>
                <w:sz w:val="20"/>
              </w:rPr>
            </w:pPr>
            <w:r w:rsidRPr="00213B2E">
              <w:rPr>
                <w:sz w:val="20"/>
              </w:rPr>
              <w:t>Relatív hazárd (95%</w:t>
            </w:r>
            <w:r w:rsidRPr="00213B2E">
              <w:rPr>
                <w:sz w:val="20"/>
              </w:rPr>
              <w:noBreakHyphen/>
              <w:t>os CI)</w:t>
            </w:r>
            <w:r w:rsidRPr="00213B2E">
              <w:rPr>
                <w:sz w:val="20"/>
                <w:vertAlign w:val="superscript"/>
              </w:rPr>
              <w:t>b</w:t>
            </w:r>
          </w:p>
        </w:tc>
        <w:tc>
          <w:tcPr>
            <w:tcW w:w="5646" w:type="dxa"/>
            <w:gridSpan w:val="2"/>
          </w:tcPr>
          <w:p w14:paraId="658EF830" w14:textId="77777777" w:rsidR="0077540E" w:rsidRPr="00213B2E" w:rsidRDefault="0077540E" w:rsidP="0077540E">
            <w:pPr>
              <w:jc w:val="center"/>
              <w:rPr>
                <w:sz w:val="20"/>
              </w:rPr>
            </w:pPr>
            <w:r w:rsidRPr="00213B2E">
              <w:rPr>
                <w:sz w:val="20"/>
              </w:rPr>
              <w:t>0,646 (0,543</w:t>
            </w:r>
            <w:r>
              <w:rPr>
                <w:sz w:val="20"/>
              </w:rPr>
              <w:t>–</w:t>
            </w:r>
            <w:r w:rsidRPr="00213B2E">
              <w:rPr>
                <w:sz w:val="20"/>
              </w:rPr>
              <w:t>0,768)</w:t>
            </w:r>
          </w:p>
        </w:tc>
      </w:tr>
      <w:tr w:rsidR="0077540E" w:rsidRPr="00213B2E" w14:paraId="41BEEE76" w14:textId="77777777">
        <w:tc>
          <w:tcPr>
            <w:tcW w:w="3641" w:type="dxa"/>
          </w:tcPr>
          <w:p w14:paraId="3F99129A" w14:textId="77777777" w:rsidR="0077540E" w:rsidRPr="00213B2E" w:rsidRDefault="0077540E" w:rsidP="0077540E">
            <w:pPr>
              <w:keepNext/>
              <w:jc w:val="center"/>
              <w:rPr>
                <w:b/>
                <w:sz w:val="20"/>
              </w:rPr>
            </w:pPr>
            <w:r w:rsidRPr="00213B2E">
              <w:rPr>
                <w:b/>
                <w:sz w:val="20"/>
              </w:rPr>
              <w:t>Aktualizált túlélési elemzés</w:t>
            </w:r>
          </w:p>
        </w:tc>
        <w:tc>
          <w:tcPr>
            <w:tcW w:w="2778" w:type="dxa"/>
          </w:tcPr>
          <w:p w14:paraId="6E6B64C0" w14:textId="77777777" w:rsidR="0077540E" w:rsidRPr="00213B2E" w:rsidRDefault="0077540E" w:rsidP="0077540E">
            <w:pPr>
              <w:keepNext/>
              <w:jc w:val="center"/>
              <w:rPr>
                <w:sz w:val="20"/>
              </w:rPr>
            </w:pPr>
          </w:p>
        </w:tc>
        <w:tc>
          <w:tcPr>
            <w:tcW w:w="2868" w:type="dxa"/>
          </w:tcPr>
          <w:p w14:paraId="29050C8B" w14:textId="77777777" w:rsidR="0077540E" w:rsidRPr="00213B2E" w:rsidRDefault="0077540E" w:rsidP="0077540E">
            <w:pPr>
              <w:keepNext/>
              <w:jc w:val="center"/>
              <w:rPr>
                <w:sz w:val="20"/>
              </w:rPr>
            </w:pPr>
          </w:p>
        </w:tc>
      </w:tr>
      <w:tr w:rsidR="0077540E" w:rsidRPr="00213B2E" w14:paraId="0E7B63A5" w14:textId="77777777">
        <w:tc>
          <w:tcPr>
            <w:tcW w:w="3641" w:type="dxa"/>
            <w:tcBorders>
              <w:bottom w:val="nil"/>
            </w:tcBorders>
          </w:tcPr>
          <w:p w14:paraId="54CF0706" w14:textId="77777777" w:rsidR="0077540E" w:rsidRPr="00213B2E" w:rsidRDefault="0077540E" w:rsidP="0077540E">
            <w:pPr>
              <w:jc w:val="center"/>
              <w:rPr>
                <w:sz w:val="20"/>
              </w:rPr>
            </w:pPr>
            <w:r w:rsidRPr="00213B2E">
              <w:rPr>
                <w:sz w:val="20"/>
              </w:rPr>
              <w:t>Halálozás (%)</w:t>
            </w:r>
          </w:p>
        </w:tc>
        <w:tc>
          <w:tcPr>
            <w:tcW w:w="2778" w:type="dxa"/>
            <w:tcBorders>
              <w:bottom w:val="nil"/>
            </w:tcBorders>
          </w:tcPr>
          <w:p w14:paraId="254D4913" w14:textId="77777777" w:rsidR="0077540E" w:rsidRPr="00213B2E" w:rsidRDefault="0077540E" w:rsidP="0077540E">
            <w:pPr>
              <w:jc w:val="center"/>
              <w:rPr>
                <w:sz w:val="20"/>
              </w:rPr>
            </w:pPr>
            <w:r w:rsidRPr="00213B2E">
              <w:rPr>
                <w:sz w:val="20"/>
              </w:rPr>
              <w:t>501 (63%)</w:t>
            </w:r>
          </w:p>
        </w:tc>
        <w:tc>
          <w:tcPr>
            <w:tcW w:w="2868" w:type="dxa"/>
            <w:tcBorders>
              <w:bottom w:val="nil"/>
            </w:tcBorders>
          </w:tcPr>
          <w:p w14:paraId="20F913DA" w14:textId="77777777" w:rsidR="0077540E" w:rsidRPr="00213B2E" w:rsidRDefault="0077540E" w:rsidP="0077540E">
            <w:pPr>
              <w:jc w:val="center"/>
              <w:rPr>
                <w:sz w:val="20"/>
              </w:rPr>
            </w:pPr>
            <w:r w:rsidRPr="00213B2E">
              <w:rPr>
                <w:sz w:val="20"/>
              </w:rPr>
              <w:t>274 (69%)</w:t>
            </w:r>
          </w:p>
        </w:tc>
      </w:tr>
      <w:tr w:rsidR="0077540E" w:rsidRPr="00213B2E" w14:paraId="73564FD0" w14:textId="77777777">
        <w:tc>
          <w:tcPr>
            <w:tcW w:w="3641" w:type="dxa"/>
            <w:tcBorders>
              <w:top w:val="nil"/>
              <w:bottom w:val="nil"/>
            </w:tcBorders>
          </w:tcPr>
          <w:p w14:paraId="2EAA756D" w14:textId="77777777" w:rsidR="0077540E" w:rsidRPr="00213B2E" w:rsidRDefault="0077540E" w:rsidP="0077540E">
            <w:pPr>
              <w:jc w:val="center"/>
              <w:rPr>
                <w:sz w:val="20"/>
              </w:rPr>
            </w:pPr>
            <w:r w:rsidRPr="00213B2E">
              <w:rPr>
                <w:sz w:val="20"/>
              </w:rPr>
              <w:t>Medián</w:t>
            </w:r>
            <w:r w:rsidRPr="00213B2E" w:rsidDel="00BE3DC6">
              <w:rPr>
                <w:sz w:val="20"/>
              </w:rPr>
              <w:t xml:space="preserve"> </w:t>
            </w:r>
            <w:r w:rsidRPr="00213B2E">
              <w:rPr>
                <w:sz w:val="20"/>
              </w:rPr>
              <w:t>túlélés (hónapok)</w:t>
            </w:r>
          </w:p>
          <w:p w14:paraId="5C67B12F" w14:textId="77777777" w:rsidR="0077540E" w:rsidRPr="00213B2E" w:rsidRDefault="0077540E" w:rsidP="0077540E">
            <w:pPr>
              <w:jc w:val="center"/>
              <w:rPr>
                <w:sz w:val="20"/>
              </w:rPr>
            </w:pPr>
            <w:r w:rsidRPr="00213B2E">
              <w:rPr>
                <w:sz w:val="20"/>
              </w:rPr>
              <w:t>(95%</w:t>
            </w:r>
            <w:r w:rsidRPr="00213B2E">
              <w:rPr>
                <w:sz w:val="20"/>
              </w:rPr>
              <w:noBreakHyphen/>
              <w:t>os CI)</w:t>
            </w:r>
          </w:p>
        </w:tc>
        <w:tc>
          <w:tcPr>
            <w:tcW w:w="2778" w:type="dxa"/>
            <w:tcBorders>
              <w:top w:val="nil"/>
              <w:bottom w:val="nil"/>
            </w:tcBorders>
            <w:vAlign w:val="center"/>
          </w:tcPr>
          <w:p w14:paraId="11054912" w14:textId="77777777" w:rsidR="0077540E" w:rsidRPr="00213B2E" w:rsidRDefault="0077540E" w:rsidP="0077540E">
            <w:pPr>
              <w:jc w:val="center"/>
              <w:rPr>
                <w:sz w:val="20"/>
              </w:rPr>
            </w:pPr>
            <w:r w:rsidRPr="00213B2E">
              <w:rPr>
                <w:sz w:val="20"/>
              </w:rPr>
              <w:t>15,8 (14,8</w:t>
            </w:r>
            <w:r>
              <w:rPr>
                <w:sz w:val="20"/>
              </w:rPr>
              <w:t>–</w:t>
            </w:r>
            <w:r w:rsidRPr="00213B2E">
              <w:rPr>
                <w:sz w:val="20"/>
              </w:rPr>
              <w:t>17,0)</w:t>
            </w:r>
          </w:p>
        </w:tc>
        <w:tc>
          <w:tcPr>
            <w:tcW w:w="2868" w:type="dxa"/>
            <w:tcBorders>
              <w:top w:val="nil"/>
              <w:bottom w:val="nil"/>
            </w:tcBorders>
            <w:vAlign w:val="center"/>
          </w:tcPr>
          <w:p w14:paraId="12D0E7B9" w14:textId="77777777" w:rsidR="0077540E" w:rsidRPr="00213B2E" w:rsidRDefault="0077540E" w:rsidP="0077540E">
            <w:pPr>
              <w:jc w:val="center"/>
              <w:rPr>
                <w:sz w:val="20"/>
              </w:rPr>
            </w:pPr>
            <w:r w:rsidRPr="00213B2E">
              <w:rPr>
                <w:sz w:val="20"/>
              </w:rPr>
              <w:t>11,2 (10,4</w:t>
            </w:r>
            <w:r>
              <w:rPr>
                <w:sz w:val="20"/>
              </w:rPr>
              <w:t>–</w:t>
            </w:r>
            <w:r w:rsidRPr="00213B2E">
              <w:rPr>
                <w:sz w:val="20"/>
              </w:rPr>
              <w:t>13,1)</w:t>
            </w:r>
          </w:p>
        </w:tc>
      </w:tr>
      <w:tr w:rsidR="0077540E" w:rsidRPr="00213B2E" w14:paraId="2A50A49A" w14:textId="77777777">
        <w:tc>
          <w:tcPr>
            <w:tcW w:w="3641" w:type="dxa"/>
            <w:tcBorders>
              <w:top w:val="nil"/>
              <w:bottom w:val="single" w:sz="4" w:space="0" w:color="auto"/>
            </w:tcBorders>
          </w:tcPr>
          <w:p w14:paraId="5140D3D3" w14:textId="77777777" w:rsidR="0077540E" w:rsidRPr="00213B2E" w:rsidRDefault="0077540E" w:rsidP="0077540E">
            <w:pPr>
              <w:jc w:val="center"/>
              <w:rPr>
                <w:sz w:val="20"/>
              </w:rPr>
            </w:pPr>
            <w:r w:rsidRPr="00213B2E">
              <w:rPr>
                <w:sz w:val="20"/>
              </w:rPr>
              <w:t>Relatív hazárd (95%</w:t>
            </w:r>
            <w:r w:rsidRPr="00213B2E">
              <w:rPr>
                <w:sz w:val="20"/>
              </w:rPr>
              <w:noBreakHyphen/>
              <w:t>os CI)</w:t>
            </w:r>
            <w:r w:rsidRPr="00213B2E">
              <w:rPr>
                <w:sz w:val="20"/>
                <w:vertAlign w:val="superscript"/>
              </w:rPr>
              <w:t>b</w:t>
            </w:r>
          </w:p>
        </w:tc>
        <w:tc>
          <w:tcPr>
            <w:tcW w:w="5646" w:type="dxa"/>
            <w:gridSpan w:val="2"/>
            <w:tcBorders>
              <w:top w:val="nil"/>
              <w:bottom w:val="single" w:sz="4" w:space="0" w:color="auto"/>
            </w:tcBorders>
          </w:tcPr>
          <w:p w14:paraId="3F0B29D5" w14:textId="77777777" w:rsidR="0077540E" w:rsidRPr="00213B2E" w:rsidRDefault="0077540E" w:rsidP="0077540E">
            <w:pPr>
              <w:jc w:val="center"/>
              <w:rPr>
                <w:sz w:val="20"/>
              </w:rPr>
            </w:pPr>
            <w:r w:rsidRPr="00213B2E">
              <w:rPr>
                <w:sz w:val="20"/>
              </w:rPr>
              <w:t>0,740 (0,638</w:t>
            </w:r>
            <w:r>
              <w:rPr>
                <w:sz w:val="20"/>
              </w:rPr>
              <w:t>–</w:t>
            </w:r>
            <w:r w:rsidRPr="00213B2E">
              <w:rPr>
                <w:sz w:val="20"/>
              </w:rPr>
              <w:t>0,859)</w:t>
            </w:r>
          </w:p>
        </w:tc>
      </w:tr>
      <w:tr w:rsidR="0077540E" w:rsidRPr="00213B2E" w14:paraId="2388CFA3" w14:textId="77777777">
        <w:tc>
          <w:tcPr>
            <w:tcW w:w="9287" w:type="dxa"/>
            <w:gridSpan w:val="3"/>
            <w:tcBorders>
              <w:top w:val="single" w:sz="4" w:space="0" w:color="auto"/>
              <w:bottom w:val="nil"/>
            </w:tcBorders>
          </w:tcPr>
          <w:p w14:paraId="72C761B6" w14:textId="77777777" w:rsidR="0077540E" w:rsidRPr="00213B2E" w:rsidRDefault="0077540E" w:rsidP="0077540E">
            <w:pPr>
              <w:ind w:left="284" w:hanging="284"/>
              <w:rPr>
                <w:sz w:val="18"/>
                <w:szCs w:val="18"/>
              </w:rPr>
            </w:pPr>
            <w:r w:rsidRPr="00213B2E">
              <w:rPr>
                <w:vertAlign w:val="superscript"/>
              </w:rPr>
              <w:t>a</w:t>
            </w:r>
            <w:r w:rsidRPr="00213B2E">
              <w:rPr>
                <w:sz w:val="18"/>
                <w:szCs w:val="18"/>
              </w:rPr>
              <w:tab/>
              <w:t>A p</w:t>
            </w:r>
            <w:r w:rsidRPr="00213B2E">
              <w:rPr>
                <w:sz w:val="18"/>
                <w:szCs w:val="18"/>
              </w:rPr>
              <w:noBreakHyphen/>
              <w:t>értéket az ECOG</w:t>
            </w:r>
            <w:r>
              <w:rPr>
                <w:sz w:val="18"/>
                <w:szCs w:val="18"/>
              </w:rPr>
              <w:t>-</w:t>
            </w:r>
            <w:r w:rsidRPr="00213B2E">
              <w:rPr>
                <w:sz w:val="18"/>
                <w:szCs w:val="18"/>
              </w:rPr>
              <w:t>teljesítmé</w:t>
            </w:r>
            <w:r>
              <w:rPr>
                <w:sz w:val="18"/>
                <w:szCs w:val="18"/>
              </w:rPr>
              <w:t>nys</w:t>
            </w:r>
            <w:r w:rsidRPr="00213B2E">
              <w:rPr>
                <w:sz w:val="18"/>
                <w:szCs w:val="18"/>
              </w:rPr>
              <w:t>tátusz pontszám (0</w:t>
            </w:r>
            <w:r>
              <w:rPr>
                <w:sz w:val="18"/>
                <w:szCs w:val="18"/>
              </w:rPr>
              <w:noBreakHyphen/>
            </w:r>
            <w:r w:rsidRPr="00213B2E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 </w:t>
            </w:r>
            <w:r w:rsidRPr="00213B2E">
              <w:rPr>
                <w:sz w:val="18"/>
                <w:szCs w:val="18"/>
              </w:rPr>
              <w:t>vs.</w:t>
            </w:r>
            <w:r>
              <w:rPr>
                <w:sz w:val="18"/>
                <w:szCs w:val="18"/>
              </w:rPr>
              <w:t> </w:t>
            </w:r>
            <w:r w:rsidRPr="00213B2E">
              <w:rPr>
                <w:sz w:val="18"/>
                <w:szCs w:val="18"/>
              </w:rPr>
              <w:t>2), a fájdalompontszám (van vagy nincs), a korábbi kemoterápiás kezelések száma (1</w:t>
            </w:r>
            <w:r>
              <w:rPr>
                <w:sz w:val="18"/>
                <w:szCs w:val="18"/>
              </w:rPr>
              <w:t> </w:t>
            </w:r>
            <w:r w:rsidRPr="00213B2E">
              <w:rPr>
                <w:sz w:val="18"/>
                <w:szCs w:val="18"/>
              </w:rPr>
              <w:t>vs.</w:t>
            </w:r>
            <w:r>
              <w:rPr>
                <w:sz w:val="18"/>
                <w:szCs w:val="18"/>
              </w:rPr>
              <w:t> </w:t>
            </w:r>
            <w:r w:rsidRPr="00213B2E">
              <w:rPr>
                <w:sz w:val="18"/>
                <w:szCs w:val="18"/>
              </w:rPr>
              <w:t>2), és a betegségprogresszió típusa (csak PSA v. radiológiai) szerint rétegezett lograng</w:t>
            </w:r>
            <w:r w:rsidRPr="00213B2E">
              <w:rPr>
                <w:sz w:val="18"/>
                <w:szCs w:val="18"/>
              </w:rPr>
              <w:noBreakHyphen/>
              <w:t>próba alapján határozták meg.</w:t>
            </w:r>
          </w:p>
          <w:p w14:paraId="65FC850A" w14:textId="77777777" w:rsidR="0077540E" w:rsidRPr="00213B2E" w:rsidRDefault="0077540E" w:rsidP="0077540E">
            <w:pPr>
              <w:ind w:left="284" w:hanging="284"/>
              <w:rPr>
                <w:sz w:val="18"/>
                <w:szCs w:val="18"/>
              </w:rPr>
            </w:pPr>
            <w:r w:rsidRPr="00213B2E">
              <w:rPr>
                <w:vertAlign w:val="superscript"/>
              </w:rPr>
              <w:t>b</w:t>
            </w:r>
            <w:r w:rsidRPr="00213B2E">
              <w:rPr>
                <w:sz w:val="18"/>
                <w:szCs w:val="18"/>
              </w:rPr>
              <w:tab/>
              <w:t>A relatív hazárd egy rétegezett arányos hazárd modell alapján került meghatározásra. A</w:t>
            </w:r>
            <w:r>
              <w:rPr>
                <w:sz w:val="18"/>
                <w:szCs w:val="18"/>
              </w:rPr>
              <w:t xml:space="preserve">z </w:t>
            </w:r>
            <w:r w:rsidRPr="00213B2E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 alatti</w:t>
            </w:r>
            <w:r w:rsidRPr="00213B2E">
              <w:rPr>
                <w:sz w:val="18"/>
                <w:szCs w:val="18"/>
              </w:rPr>
              <w:t xml:space="preserve"> relatív hazárd a</w:t>
            </w:r>
            <w:r>
              <w:rPr>
                <w:sz w:val="18"/>
                <w:szCs w:val="18"/>
              </w:rPr>
              <w:t>z</w:t>
            </w:r>
            <w:r w:rsidRPr="00213B2E">
              <w:rPr>
                <w:sz w:val="18"/>
                <w:szCs w:val="18"/>
              </w:rPr>
              <w:t xml:space="preserve"> </w:t>
            </w:r>
            <w:r w:rsidRPr="00F26A89">
              <w:rPr>
                <w:sz w:val="18"/>
                <w:szCs w:val="18"/>
              </w:rPr>
              <w:t>abirateron</w:t>
            </w:r>
            <w:r w:rsidRPr="002239FA">
              <w:rPr>
                <w:sz w:val="18"/>
                <w:szCs w:val="18"/>
              </w:rPr>
              <w:t>-acetát</w:t>
            </w:r>
            <w:r w:rsidRPr="00F26A89">
              <w:rPr>
                <w:sz w:val="18"/>
                <w:szCs w:val="18"/>
              </w:rPr>
              <w:t xml:space="preserve"> </w:t>
            </w:r>
            <w:r w:rsidRPr="00213B2E">
              <w:rPr>
                <w:sz w:val="18"/>
                <w:szCs w:val="18"/>
              </w:rPr>
              <w:t>előnyét jelenti.</w:t>
            </w:r>
          </w:p>
        </w:tc>
      </w:tr>
    </w:tbl>
    <w:p w14:paraId="5292757C" w14:textId="77777777" w:rsidR="0077540E" w:rsidRPr="00213B2E" w:rsidRDefault="0077540E" w:rsidP="0077540E">
      <w:pPr>
        <w:tabs>
          <w:tab w:val="left" w:pos="1134"/>
          <w:tab w:val="left" w:pos="1701"/>
        </w:tabs>
      </w:pPr>
    </w:p>
    <w:p w14:paraId="57B1E4A5" w14:textId="77777777" w:rsidR="0077540E" w:rsidRPr="00213B2E" w:rsidRDefault="0077540E" w:rsidP="0077540E">
      <w:pPr>
        <w:tabs>
          <w:tab w:val="left" w:pos="1134"/>
          <w:tab w:val="left" w:pos="1701"/>
        </w:tabs>
      </w:pPr>
      <w:r w:rsidRPr="00213B2E">
        <w:t>A kezelés megkezdése után néhány hónappal az összes értékelési időpontban magasabb volt a túlélők aránya a</w:t>
      </w:r>
      <w:r>
        <w:t>z</w:t>
      </w:r>
      <w:r w:rsidRPr="00213B2E">
        <w:t xml:space="preserve"> </w:t>
      </w:r>
      <w:r w:rsidRPr="002F31A3">
        <w:rPr>
          <w:szCs w:val="22"/>
        </w:rPr>
        <w:t>abirateron</w:t>
      </w:r>
      <w:r>
        <w:t>-acetátt</w:t>
      </w:r>
      <w:r w:rsidRPr="00213B2E">
        <w:t>al kezeltek körében, mint a placebóval kezelteknél (lásd 6. ábra).</w:t>
      </w:r>
    </w:p>
    <w:p w14:paraId="5E9D7C89" w14:textId="77777777" w:rsidR="0077540E" w:rsidRPr="00213B2E" w:rsidRDefault="0077540E" w:rsidP="0077540E">
      <w:pPr>
        <w:tabs>
          <w:tab w:val="left" w:pos="1134"/>
          <w:tab w:val="left" w:pos="1701"/>
        </w:tabs>
      </w:pPr>
    </w:p>
    <w:p w14:paraId="5ABF7181" w14:textId="77777777" w:rsidR="0077540E" w:rsidRPr="00213B2E" w:rsidRDefault="0077540E" w:rsidP="0077540E">
      <w:pPr>
        <w:keepNext/>
        <w:tabs>
          <w:tab w:val="clear" w:pos="567"/>
        </w:tabs>
        <w:ind w:left="1134" w:hanging="1134"/>
        <w:rPr>
          <w:b/>
        </w:rPr>
      </w:pPr>
      <w:r w:rsidRPr="00213B2E">
        <w:rPr>
          <w:b/>
        </w:rPr>
        <w:t>6. ábra:</w:t>
      </w:r>
      <w:r w:rsidRPr="00213B2E">
        <w:rPr>
          <w:b/>
        </w:rPr>
        <w:tab/>
        <w:t>A</w:t>
      </w:r>
      <w:r>
        <w:rPr>
          <w:b/>
        </w:rPr>
        <w:t>z</w:t>
      </w:r>
      <w:r w:rsidRPr="00213B2E">
        <w:rPr>
          <w:b/>
        </w:rPr>
        <w:t xml:space="preserve"> </w:t>
      </w:r>
      <w:r w:rsidRPr="00F26A89">
        <w:rPr>
          <w:b/>
        </w:rPr>
        <w:t>abirateron</w:t>
      </w:r>
      <w:r w:rsidRPr="002239FA">
        <w:rPr>
          <w:b/>
        </w:rPr>
        <w:t>-acetát</w:t>
      </w:r>
      <w:r w:rsidRPr="00F26A89">
        <w:rPr>
          <w:b/>
        </w:rPr>
        <w:t xml:space="preserve"> </w:t>
      </w:r>
      <w:r w:rsidRPr="00213B2E">
        <w:rPr>
          <w:b/>
        </w:rPr>
        <w:t>vagy placebo és prednizon vagy prednizolon kombinációval, valamint LHRH</w:t>
      </w:r>
      <w:r w:rsidRPr="00213B2E">
        <w:rPr>
          <w:b/>
        </w:rPr>
        <w:noBreakHyphen/>
        <w:t xml:space="preserve">analóggal vagy </w:t>
      </w:r>
      <w:r>
        <w:rPr>
          <w:b/>
        </w:rPr>
        <w:t>korábban</w:t>
      </w:r>
      <w:r w:rsidRPr="00213B2E">
        <w:rPr>
          <w:b/>
        </w:rPr>
        <w:t xml:space="preserve"> kasztrációval kezelt betegek Kapl</w:t>
      </w:r>
      <w:r>
        <w:rPr>
          <w:b/>
        </w:rPr>
        <w:t>an–M</w:t>
      </w:r>
      <w:r w:rsidRPr="00213B2E">
        <w:rPr>
          <w:b/>
        </w:rPr>
        <w:t>eier</w:t>
      </w:r>
      <w:r w:rsidRPr="00213B2E">
        <w:rPr>
          <w:b/>
        </w:rPr>
        <w:noBreakHyphen/>
        <w:t>féle túlélési görbéi</w:t>
      </w:r>
    </w:p>
    <w:p w14:paraId="7D72449E" w14:textId="77777777" w:rsidR="0077540E" w:rsidRPr="00213B2E" w:rsidRDefault="006171D6" w:rsidP="0077540E">
      <w:pPr>
        <w:keepNext/>
      </w:pPr>
      <w:r w:rsidRPr="00213B2E">
        <w:rPr>
          <w:lang w:val="en-IN" w:eastAsia="en-IN"/>
        </w:rPr>
        <w:drawing>
          <wp:inline distT="0" distB="0" distL="0" distR="0" wp14:anchorId="1D16DE73" wp14:editId="1160A391">
            <wp:extent cx="5762625" cy="3924300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392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BF4AAD" w14:textId="77777777" w:rsidR="0077540E" w:rsidRPr="00213B2E" w:rsidRDefault="0077540E" w:rsidP="0077540E">
      <w:pPr>
        <w:rPr>
          <w:sz w:val="18"/>
          <w:szCs w:val="18"/>
        </w:rPr>
      </w:pPr>
      <w:r w:rsidRPr="00213B2E">
        <w:rPr>
          <w:sz w:val="18"/>
          <w:szCs w:val="18"/>
        </w:rPr>
        <w:t>AA</w:t>
      </w:r>
      <w:r>
        <w:rPr>
          <w:sz w:val="18"/>
          <w:szCs w:val="18"/>
        </w:rPr>
        <w:t> </w:t>
      </w:r>
      <w:r w:rsidRPr="00213B2E">
        <w:rPr>
          <w:sz w:val="18"/>
          <w:szCs w:val="18"/>
        </w:rPr>
        <w:t>=</w:t>
      </w:r>
      <w:r w:rsidRPr="00F26A89">
        <w:t xml:space="preserve"> </w:t>
      </w:r>
      <w:r w:rsidRPr="00F26A89">
        <w:rPr>
          <w:sz w:val="18"/>
          <w:szCs w:val="18"/>
        </w:rPr>
        <w:t>abirateron</w:t>
      </w:r>
      <w:r>
        <w:rPr>
          <w:sz w:val="18"/>
          <w:szCs w:val="18"/>
        </w:rPr>
        <w:t>-acetát</w:t>
      </w:r>
    </w:p>
    <w:p w14:paraId="7CA08A43" w14:textId="77777777" w:rsidR="0077540E" w:rsidRPr="00213B2E" w:rsidRDefault="0077540E" w:rsidP="0077540E"/>
    <w:p w14:paraId="35E52E1E" w14:textId="77777777" w:rsidR="0077540E" w:rsidRPr="00213B2E" w:rsidRDefault="0077540E" w:rsidP="0077540E">
      <w:pPr>
        <w:tabs>
          <w:tab w:val="left" w:pos="1134"/>
          <w:tab w:val="left" w:pos="1701"/>
        </w:tabs>
      </w:pPr>
      <w:r w:rsidRPr="00213B2E">
        <w:t xml:space="preserve">A túlélési alcsoport elemzés </w:t>
      </w:r>
      <w:r>
        <w:t>következetesen</w:t>
      </w:r>
      <w:r w:rsidRPr="00213B2E">
        <w:t xml:space="preserve"> a</w:t>
      </w:r>
      <w:r>
        <w:t>z</w:t>
      </w:r>
      <w:r w:rsidRPr="00213B2E">
        <w:t xml:space="preserve"> </w:t>
      </w:r>
      <w:r w:rsidRPr="0061248B">
        <w:t>abirateron-acetát</w:t>
      </w:r>
      <w:r>
        <w:t>tal</w:t>
      </w:r>
      <w:r w:rsidRPr="00213B2E">
        <w:t xml:space="preserve"> kezeltek túlélési előnyét igazolta (lásd 7. ábra)</w:t>
      </w:r>
    </w:p>
    <w:p w14:paraId="3426FF74" w14:textId="77777777" w:rsidR="0077540E" w:rsidRPr="00213B2E" w:rsidRDefault="0077540E" w:rsidP="0077540E">
      <w:pPr>
        <w:tabs>
          <w:tab w:val="left" w:pos="1134"/>
          <w:tab w:val="left" w:pos="1701"/>
        </w:tabs>
      </w:pPr>
    </w:p>
    <w:p w14:paraId="5722D4B7" w14:textId="77777777" w:rsidR="0077540E" w:rsidRPr="00213B2E" w:rsidRDefault="0077540E" w:rsidP="0077540E">
      <w:pPr>
        <w:keepNext/>
        <w:tabs>
          <w:tab w:val="clear" w:pos="567"/>
          <w:tab w:val="left" w:pos="284"/>
          <w:tab w:val="left" w:pos="1134"/>
          <w:tab w:val="left" w:pos="1701"/>
        </w:tabs>
        <w:rPr>
          <w:b/>
        </w:rPr>
      </w:pPr>
      <w:r w:rsidRPr="00213B2E">
        <w:rPr>
          <w:b/>
        </w:rPr>
        <w:t>7. ábra:</w:t>
      </w:r>
      <w:r w:rsidRPr="00213B2E">
        <w:rPr>
          <w:b/>
        </w:rPr>
        <w:tab/>
        <w:t>Teljes túlélés alcsoportonként: relatív hazárd és 95%</w:t>
      </w:r>
      <w:r w:rsidRPr="00213B2E">
        <w:rPr>
          <w:b/>
        </w:rPr>
        <w:noBreakHyphen/>
        <w:t>os konfidenciaintervallum</w:t>
      </w:r>
    </w:p>
    <w:p w14:paraId="6E474692" w14:textId="77777777" w:rsidR="0077540E" w:rsidRPr="00213B2E" w:rsidRDefault="006171D6" w:rsidP="0077540E">
      <w:pPr>
        <w:keepNext/>
        <w:tabs>
          <w:tab w:val="clear" w:pos="567"/>
          <w:tab w:val="left" w:pos="284"/>
          <w:tab w:val="left" w:pos="1134"/>
          <w:tab w:val="left" w:pos="1701"/>
        </w:tabs>
        <w:rPr>
          <w:b/>
        </w:rPr>
      </w:pPr>
      <w:r w:rsidRPr="00213B2E">
        <w:rPr>
          <w:b/>
          <w:lang w:val="en-IN" w:eastAsia="en-IN"/>
        </w:rPr>
        <w:drawing>
          <wp:inline distT="0" distB="0" distL="0" distR="0" wp14:anchorId="436FB796" wp14:editId="2FE2BB07">
            <wp:extent cx="5581650" cy="3714750"/>
            <wp:effectExtent l="0" t="0" r="0" b="0"/>
            <wp:docPr id="14" name="Picture 14" descr="Picture2 translat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Picture2 translated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0" cy="371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6B43ED" w14:textId="77777777" w:rsidR="0077540E" w:rsidRPr="00213B2E" w:rsidRDefault="0077540E" w:rsidP="0077540E">
      <w:pPr>
        <w:tabs>
          <w:tab w:val="left" w:pos="1134"/>
          <w:tab w:val="left" w:pos="1701"/>
        </w:tabs>
        <w:rPr>
          <w:sz w:val="18"/>
          <w:szCs w:val="18"/>
        </w:rPr>
      </w:pPr>
      <w:r w:rsidRPr="00213B2E">
        <w:rPr>
          <w:sz w:val="18"/>
          <w:szCs w:val="18"/>
        </w:rPr>
        <w:t>AA=</w:t>
      </w:r>
      <w:r w:rsidRPr="00F26A89">
        <w:t xml:space="preserve"> </w:t>
      </w:r>
      <w:r w:rsidRPr="00F26A89">
        <w:rPr>
          <w:sz w:val="18"/>
          <w:szCs w:val="18"/>
        </w:rPr>
        <w:t>abirateron</w:t>
      </w:r>
      <w:r>
        <w:rPr>
          <w:sz w:val="18"/>
          <w:szCs w:val="18"/>
        </w:rPr>
        <w:t>-acetát</w:t>
      </w:r>
      <w:r w:rsidRPr="00213B2E">
        <w:rPr>
          <w:sz w:val="18"/>
          <w:szCs w:val="18"/>
        </w:rPr>
        <w:t>; BPI=rövid fájdalomértékelő skála; C.I.=konfidenciaintervallum; ECOG (Eastern Cooperative Oncology Group performance score); HR = relatív hazárd; NE = nem értékelhető</w:t>
      </w:r>
    </w:p>
    <w:p w14:paraId="1119C2BA" w14:textId="77777777" w:rsidR="0077540E" w:rsidRPr="00213B2E" w:rsidRDefault="0077540E" w:rsidP="0077540E">
      <w:pPr>
        <w:tabs>
          <w:tab w:val="left" w:pos="1134"/>
          <w:tab w:val="left" w:pos="1701"/>
        </w:tabs>
      </w:pPr>
    </w:p>
    <w:p w14:paraId="24501511" w14:textId="77777777" w:rsidR="0077540E" w:rsidRPr="00213B2E" w:rsidRDefault="0077540E" w:rsidP="0077540E">
      <w:pPr>
        <w:tabs>
          <w:tab w:val="left" w:pos="1134"/>
          <w:tab w:val="left" w:pos="1701"/>
        </w:tabs>
      </w:pPr>
      <w:r w:rsidRPr="00213B2E">
        <w:t>A teljes túlélésben észlelhető javuláson túlmenően, az összes másodlagos vizsgálati végpont tekintetében is kedvezőbb eredmények születtek a</w:t>
      </w:r>
      <w:r>
        <w:t>z</w:t>
      </w:r>
      <w:r w:rsidRPr="00213B2E">
        <w:t xml:space="preserve"> </w:t>
      </w:r>
      <w:r w:rsidRPr="002F31A3">
        <w:rPr>
          <w:szCs w:val="22"/>
        </w:rPr>
        <w:t>abirateron</w:t>
      </w:r>
      <w:r>
        <w:t>-acetátt</w:t>
      </w:r>
      <w:r w:rsidRPr="00213B2E">
        <w:t>al kezelteknél, és ezek többszöri vizsgálatra történt korrekció után is statisztikailag szignifikánsak voltak a következő esetekben</w:t>
      </w:r>
      <w:r>
        <w:t>:</w:t>
      </w:r>
    </w:p>
    <w:p w14:paraId="2F44E932" w14:textId="77777777" w:rsidR="0077540E" w:rsidRPr="00213B2E" w:rsidRDefault="0077540E" w:rsidP="0077540E">
      <w:pPr>
        <w:tabs>
          <w:tab w:val="left" w:pos="1134"/>
          <w:tab w:val="left" w:pos="1701"/>
        </w:tabs>
      </w:pPr>
    </w:p>
    <w:p w14:paraId="01B2E99A" w14:textId="77777777" w:rsidR="0077540E" w:rsidRPr="00213B2E" w:rsidRDefault="0077540E" w:rsidP="0077540E">
      <w:pPr>
        <w:tabs>
          <w:tab w:val="left" w:pos="1134"/>
          <w:tab w:val="left" w:pos="1701"/>
        </w:tabs>
      </w:pPr>
      <w:r w:rsidRPr="00213B2E">
        <w:t>A</w:t>
      </w:r>
      <w:r>
        <w:t>z</w:t>
      </w:r>
      <w:r w:rsidRPr="00213B2E">
        <w:t xml:space="preserve"> </w:t>
      </w:r>
      <w:r w:rsidRPr="002F31A3">
        <w:rPr>
          <w:szCs w:val="22"/>
        </w:rPr>
        <w:t>abirateron</w:t>
      </w:r>
      <w:r>
        <w:t>-acetát</w:t>
      </w:r>
      <w:r w:rsidRPr="00213B2E">
        <w:noBreakHyphen/>
        <w:t>kezelést kapó betegeknél szignifikánsan nagyobb volt az össz</w:t>
      </w:r>
      <w:r>
        <w:t>-</w:t>
      </w:r>
      <w:r w:rsidRPr="00213B2E">
        <w:t>PSA</w:t>
      </w:r>
      <w:r>
        <w:t>-</w:t>
      </w:r>
      <w:r w:rsidRPr="00213B2E">
        <w:t>válaszarány (amit a kiindulási értékhez viszonyított ≥50%</w:t>
      </w:r>
      <w:r w:rsidRPr="00213B2E">
        <w:noBreakHyphen/>
        <w:t>os csökkenéssel definiáltak), a placeb</w:t>
      </w:r>
      <w:r>
        <w:t>ok</w:t>
      </w:r>
      <w:r w:rsidRPr="00213B2E">
        <w:t>ezelésben részesülőkhöz képest, 38% vs. 10% p &lt; 0,0001.</w:t>
      </w:r>
    </w:p>
    <w:p w14:paraId="47B86288" w14:textId="77777777" w:rsidR="0077540E" w:rsidRPr="00213B2E" w:rsidRDefault="0077540E" w:rsidP="0077540E">
      <w:pPr>
        <w:tabs>
          <w:tab w:val="left" w:pos="1134"/>
          <w:tab w:val="left" w:pos="1701"/>
        </w:tabs>
      </w:pPr>
    </w:p>
    <w:p w14:paraId="07A8CDFC" w14:textId="77777777" w:rsidR="0077540E" w:rsidRPr="00213B2E" w:rsidRDefault="0077540E" w:rsidP="0077540E">
      <w:pPr>
        <w:tabs>
          <w:tab w:val="left" w:pos="1134"/>
          <w:tab w:val="left" w:pos="1701"/>
        </w:tabs>
      </w:pPr>
      <w:r w:rsidRPr="00213B2E">
        <w:t>A PSA</w:t>
      </w:r>
      <w:r>
        <w:t>-</w:t>
      </w:r>
      <w:r w:rsidRPr="00213B2E">
        <w:t xml:space="preserve">progresszióig eltelt idő </w:t>
      </w:r>
      <w:r>
        <w:t>mediánja</w:t>
      </w:r>
      <w:r w:rsidRPr="00213B2E">
        <w:t xml:space="preserve"> 10,2 hónap volt a</w:t>
      </w:r>
      <w:r>
        <w:t>z</w:t>
      </w:r>
      <w:r w:rsidRPr="00213B2E">
        <w:t xml:space="preserve"> </w:t>
      </w:r>
      <w:r w:rsidRPr="002F31A3">
        <w:rPr>
          <w:szCs w:val="22"/>
        </w:rPr>
        <w:t>abirateron</w:t>
      </w:r>
      <w:r>
        <w:t>-acetátt</w:t>
      </w:r>
      <w:r w:rsidRPr="00213B2E">
        <w:t>al kezelteknél és 6,6 hónap a placebóval kezelteknél (</w:t>
      </w:r>
      <w:r>
        <w:t>relatív hazárd</w:t>
      </w:r>
      <w:r w:rsidRPr="00213B2E">
        <w:t> = 0,580; 95</w:t>
      </w:r>
      <w:r>
        <w:t>%-os C</w:t>
      </w:r>
      <w:r w:rsidRPr="00213B2E">
        <w:t>I: [0,462</w:t>
      </w:r>
      <w:r>
        <w:rPr>
          <w:sz w:val="20"/>
        </w:rPr>
        <w:t>–</w:t>
      </w:r>
      <w:r w:rsidRPr="00213B2E">
        <w:t>0,728], p &lt; 0,0001).</w:t>
      </w:r>
    </w:p>
    <w:p w14:paraId="71F2E71A" w14:textId="77777777" w:rsidR="0077540E" w:rsidRPr="00213B2E" w:rsidRDefault="0077540E" w:rsidP="0077540E">
      <w:pPr>
        <w:tabs>
          <w:tab w:val="left" w:pos="1134"/>
          <w:tab w:val="left" w:pos="1701"/>
        </w:tabs>
      </w:pPr>
    </w:p>
    <w:p w14:paraId="0E98D73F" w14:textId="77777777" w:rsidR="0077540E" w:rsidRPr="00213B2E" w:rsidRDefault="0077540E" w:rsidP="0077540E">
      <w:pPr>
        <w:tabs>
          <w:tab w:val="left" w:pos="1134"/>
          <w:tab w:val="left" w:pos="1701"/>
        </w:tabs>
      </w:pPr>
      <w:r w:rsidRPr="00213B2E">
        <w:t>A radiológiai progresszió</w:t>
      </w:r>
      <w:r>
        <w:t xml:space="preserve"> nélküli</w:t>
      </w:r>
      <w:r w:rsidRPr="00213B2E">
        <w:t xml:space="preserve"> túlélés medián értéke 5,6 hónap volt a</w:t>
      </w:r>
      <w:r>
        <w:t>z</w:t>
      </w:r>
      <w:r w:rsidRPr="00213B2E">
        <w:t xml:space="preserve"> </w:t>
      </w:r>
      <w:r w:rsidRPr="002F31A3">
        <w:rPr>
          <w:szCs w:val="22"/>
        </w:rPr>
        <w:t>abirateron</w:t>
      </w:r>
      <w:r>
        <w:t>-acetátt</w:t>
      </w:r>
      <w:r w:rsidRPr="00213B2E">
        <w:t>al kezelteknél és 3,6 hónap a placebóval kezelt betegeknél (</w:t>
      </w:r>
      <w:r>
        <w:t>relatív hazárd</w:t>
      </w:r>
      <w:r w:rsidRPr="00213B2E">
        <w:t> </w:t>
      </w:r>
      <w:r w:rsidRPr="00213B2E">
        <w:rPr>
          <w:b/>
        </w:rPr>
        <w:t>= </w:t>
      </w:r>
      <w:r w:rsidRPr="00213B2E">
        <w:t>0,673; 95</w:t>
      </w:r>
      <w:r>
        <w:t>%-os C</w:t>
      </w:r>
      <w:r w:rsidRPr="00213B2E">
        <w:t>I: [0,585</w:t>
      </w:r>
      <w:r>
        <w:rPr>
          <w:sz w:val="20"/>
        </w:rPr>
        <w:t>–</w:t>
      </w:r>
      <w:r w:rsidRPr="00213B2E">
        <w:t>0,776], p &lt; 0,0001).</w:t>
      </w:r>
    </w:p>
    <w:p w14:paraId="188636AC" w14:textId="77777777" w:rsidR="0077540E" w:rsidRPr="00213B2E" w:rsidRDefault="0077540E" w:rsidP="0077540E">
      <w:pPr>
        <w:tabs>
          <w:tab w:val="left" w:pos="1134"/>
          <w:tab w:val="left" w:pos="1701"/>
        </w:tabs>
      </w:pPr>
    </w:p>
    <w:p w14:paraId="6FEC3375" w14:textId="77777777" w:rsidR="0077540E" w:rsidRPr="00213B2E" w:rsidRDefault="0077540E" w:rsidP="0077540E">
      <w:pPr>
        <w:keepNext/>
        <w:tabs>
          <w:tab w:val="left" w:pos="1134"/>
          <w:tab w:val="left" w:pos="1701"/>
        </w:tabs>
        <w:rPr>
          <w:u w:val="single"/>
        </w:rPr>
      </w:pPr>
      <w:r w:rsidRPr="00213B2E">
        <w:rPr>
          <w:u w:val="single"/>
        </w:rPr>
        <w:t>Fájdalom</w:t>
      </w:r>
    </w:p>
    <w:p w14:paraId="537EFA93" w14:textId="77777777" w:rsidR="0077540E" w:rsidRPr="00213B2E" w:rsidRDefault="0077540E" w:rsidP="0077540E">
      <w:pPr>
        <w:tabs>
          <w:tab w:val="left" w:pos="1134"/>
          <w:tab w:val="left" w:pos="1701"/>
        </w:tabs>
      </w:pPr>
      <w:r w:rsidRPr="00213B2E">
        <w:t>A</w:t>
      </w:r>
      <w:r>
        <w:t>z</w:t>
      </w:r>
      <w:r w:rsidRPr="00213B2E">
        <w:t xml:space="preserve"> </w:t>
      </w:r>
      <w:r w:rsidRPr="002F31A3">
        <w:rPr>
          <w:szCs w:val="22"/>
        </w:rPr>
        <w:t>abirateron</w:t>
      </w:r>
      <w:r>
        <w:t>-acetátt</w:t>
      </w:r>
      <w:r w:rsidRPr="00213B2E">
        <w:t>al kezelteknél a placeb</w:t>
      </w:r>
      <w:r>
        <w:t>oc</w:t>
      </w:r>
      <w:r w:rsidRPr="00213B2E">
        <w:t xml:space="preserve">soporthoz képest statisztikailag szignifikánsan magasabb volt azon betegek aránya, akiknek fájdalma enyhült (44% vs. 27%, p=0,0002). A fájdalom </w:t>
      </w:r>
      <w:r>
        <w:t>enyhítésére reagálónak azt a beteget tekintették</w:t>
      </w:r>
      <w:r w:rsidRPr="00213B2E">
        <w:t>, akinél a BPI</w:t>
      </w:r>
      <w:r w:rsidRPr="00213B2E">
        <w:noBreakHyphen/>
        <w:t xml:space="preserve">SF </w:t>
      </w:r>
      <w:r>
        <w:t xml:space="preserve">szerinti </w:t>
      </w:r>
      <w:r w:rsidRPr="00213B2E">
        <w:t>legrosszabb fájdalomintenzitás</w:t>
      </w:r>
      <w:r>
        <w:t>-</w:t>
      </w:r>
      <w:r w:rsidRPr="00213B2E">
        <w:t>pontszám az utolsó 24 órában legalább 30%-kal csökken</w:t>
      </w:r>
      <w:r>
        <w:t>t anélkül, hogy a</w:t>
      </w:r>
      <w:r w:rsidRPr="00213B2E">
        <w:t xml:space="preserve"> fájdalomcsillapító</w:t>
      </w:r>
      <w:r>
        <w:t>-</w:t>
      </w:r>
      <w:r w:rsidRPr="00213B2E">
        <w:t>használat</w:t>
      </w:r>
      <w:r>
        <w:t>i pontszám</w:t>
      </w:r>
      <w:r w:rsidRPr="00213B2E">
        <w:t xml:space="preserve"> </w:t>
      </w:r>
      <w:r>
        <w:t>növekedett volna,</w:t>
      </w:r>
      <w:r w:rsidRPr="00213B2E">
        <w:t xml:space="preserve"> </w:t>
      </w:r>
      <w:r>
        <w:t>egymás után két</w:t>
      </w:r>
      <w:r w:rsidRPr="009F1CA5">
        <w:t xml:space="preserve"> </w:t>
      </w:r>
      <w:r w:rsidRPr="00213B2E">
        <w:t>vizsgálat során</w:t>
      </w:r>
      <w:r>
        <w:t xml:space="preserve">, amiket </w:t>
      </w:r>
      <w:r w:rsidRPr="00213B2E">
        <w:t xml:space="preserve">négy hét </w:t>
      </w:r>
      <w:r>
        <w:t>különbséggel</w:t>
      </w:r>
      <w:r w:rsidRPr="00213B2E">
        <w:t xml:space="preserve"> </w:t>
      </w:r>
      <w:r>
        <w:t>végeztek el</w:t>
      </w:r>
      <w:r w:rsidRPr="00213B2E">
        <w:t>. A fájdalom csökkenése szempontjából csak azoknak a betegeknek az adatait elemezték, akiknek a kiindulási fájdalompontszáma ≥ 4 volt, és rendelkezésre állt legalább egy, a vizsgálat megkezdése után meghatározott fájdalompontszám (N = 512).</w:t>
      </w:r>
    </w:p>
    <w:p w14:paraId="495FC8F8" w14:textId="77777777" w:rsidR="0077540E" w:rsidRPr="00213B2E" w:rsidRDefault="0077540E" w:rsidP="0077540E">
      <w:pPr>
        <w:tabs>
          <w:tab w:val="left" w:pos="1134"/>
          <w:tab w:val="left" w:pos="1701"/>
        </w:tabs>
      </w:pPr>
    </w:p>
    <w:p w14:paraId="7AADBDB0" w14:textId="77777777" w:rsidR="0077540E" w:rsidRPr="00213B2E" w:rsidRDefault="0077540E" w:rsidP="0077540E">
      <w:pPr>
        <w:tabs>
          <w:tab w:val="left" w:pos="1134"/>
          <w:tab w:val="left" w:pos="1701"/>
        </w:tabs>
      </w:pPr>
      <w:r w:rsidRPr="00213B2E">
        <w:t>A</w:t>
      </w:r>
      <w:r>
        <w:t>z</w:t>
      </w:r>
      <w:r w:rsidRPr="00213B2E">
        <w:t xml:space="preserve"> </w:t>
      </w:r>
      <w:r w:rsidRPr="002F31A3">
        <w:rPr>
          <w:szCs w:val="22"/>
        </w:rPr>
        <w:t>abirateron</w:t>
      </w:r>
      <w:r>
        <w:t>-acetátt</w:t>
      </w:r>
      <w:r w:rsidRPr="00213B2E">
        <w:t>al kezelt betegeknél a placeb</w:t>
      </w:r>
      <w:r>
        <w:t>oc</w:t>
      </w:r>
      <w:r w:rsidRPr="00213B2E">
        <w:t>soporthoz képest kisebb arányú volt a fájdalom progressziója 6 (22% vs. 28%), 12 (30% vs. 38%) és 18 (35% vs. 46%) hónap után. A fájdalomprogresszió meghatározása: a BPI</w:t>
      </w:r>
      <w:r w:rsidRPr="00213B2E">
        <w:noBreakHyphen/>
        <w:t>SF szerinti legrosszabb fájdalompontszám kiindulási értéktől számított ≥ 30%-os emelkedése az előző 24 órában, a fájdalomcsillapító</w:t>
      </w:r>
      <w:r>
        <w:t>-</w:t>
      </w:r>
      <w:r w:rsidRPr="00213B2E">
        <w:t>használati pontszám két egymást követő kontrollvizsgálat során észlelt csökkenése nélkül, vagy a fájdalomcsillapító</w:t>
      </w:r>
      <w:r>
        <w:t>-</w:t>
      </w:r>
      <w:r w:rsidRPr="00213B2E">
        <w:t xml:space="preserve"> használati pontszám két egymást követő kontrollvizsgálat során észlelt ≥ 30%-os emelkedése. A fájdalom progressziójáig eltelt idő 25</w:t>
      </w:r>
      <w:r>
        <w:t>.</w:t>
      </w:r>
      <w:r w:rsidRPr="00213B2E">
        <w:t xml:space="preserve"> percentilis</w:t>
      </w:r>
      <w:r>
        <w:t xml:space="preserve">e </w:t>
      </w:r>
      <w:r w:rsidRPr="00213B2E">
        <w:t>a</w:t>
      </w:r>
      <w:r>
        <w:t>z</w:t>
      </w:r>
      <w:r w:rsidRPr="00213B2E">
        <w:t xml:space="preserve"> </w:t>
      </w:r>
      <w:r w:rsidRPr="002F31A3">
        <w:rPr>
          <w:szCs w:val="22"/>
        </w:rPr>
        <w:t>abirateron</w:t>
      </w:r>
      <w:r>
        <w:t>-acetátt</w:t>
      </w:r>
      <w:r w:rsidRPr="00213B2E">
        <w:t>al kezeltek csoportjában 7,4 hónap, míg a placeb</w:t>
      </w:r>
      <w:r>
        <w:t>ok</w:t>
      </w:r>
      <w:r w:rsidRPr="00213B2E">
        <w:t>ezelést kapó betegeknél 4,7 hónap volt.</w:t>
      </w:r>
    </w:p>
    <w:p w14:paraId="765302D8" w14:textId="77777777" w:rsidR="0077540E" w:rsidRPr="00213B2E" w:rsidRDefault="0077540E" w:rsidP="0077540E">
      <w:pPr>
        <w:tabs>
          <w:tab w:val="left" w:pos="1134"/>
          <w:tab w:val="left" w:pos="1701"/>
        </w:tabs>
      </w:pPr>
    </w:p>
    <w:p w14:paraId="69A106B0" w14:textId="77777777" w:rsidR="0077540E" w:rsidRPr="00213B2E" w:rsidRDefault="0077540E" w:rsidP="0077540E">
      <w:pPr>
        <w:keepNext/>
        <w:tabs>
          <w:tab w:val="left" w:pos="1134"/>
          <w:tab w:val="left" w:pos="1701"/>
        </w:tabs>
        <w:rPr>
          <w:u w:val="single"/>
        </w:rPr>
      </w:pPr>
      <w:r>
        <w:rPr>
          <w:u w:val="single"/>
        </w:rPr>
        <w:t>A c</w:t>
      </w:r>
      <w:r w:rsidRPr="00213B2E">
        <w:rPr>
          <w:u w:val="single"/>
        </w:rPr>
        <w:t>sontrendszer</w:t>
      </w:r>
      <w:r>
        <w:rPr>
          <w:u w:val="single"/>
        </w:rPr>
        <w:t>t érintő</w:t>
      </w:r>
      <w:r w:rsidRPr="00213B2E">
        <w:rPr>
          <w:u w:val="single"/>
        </w:rPr>
        <w:t xml:space="preserve"> események</w:t>
      </w:r>
    </w:p>
    <w:p w14:paraId="618A6F45" w14:textId="77777777" w:rsidR="0077540E" w:rsidRPr="00213B2E" w:rsidRDefault="0077540E" w:rsidP="0077540E">
      <w:pPr>
        <w:tabs>
          <w:tab w:val="left" w:pos="1134"/>
          <w:tab w:val="left" w:pos="1701"/>
        </w:tabs>
      </w:pPr>
      <w:r w:rsidRPr="00213B2E">
        <w:t>A</w:t>
      </w:r>
      <w:r>
        <w:t>z</w:t>
      </w:r>
      <w:r w:rsidRPr="00213B2E">
        <w:t xml:space="preserve"> </w:t>
      </w:r>
      <w:r w:rsidRPr="002F31A3">
        <w:rPr>
          <w:szCs w:val="22"/>
        </w:rPr>
        <w:t>abirateron</w:t>
      </w:r>
      <w:r>
        <w:t>-acetátt</w:t>
      </w:r>
      <w:r w:rsidRPr="00213B2E">
        <w:t>al kezelt betegek csoportjában a placeb</w:t>
      </w:r>
      <w:r>
        <w:t>oc</w:t>
      </w:r>
      <w:r w:rsidRPr="00213B2E">
        <w:t>soporthoz képest alacsonyabb volt a csontrendszer</w:t>
      </w:r>
      <w:r>
        <w:t>t érintő</w:t>
      </w:r>
      <w:r w:rsidRPr="00213B2E">
        <w:t xml:space="preserve"> események száma, 6 (18% vs. 28%), 12 (30% vs. 40%) és 18 (35% vs. 40%) hónap után. Az első csontrendszer</w:t>
      </w:r>
      <w:r>
        <w:t>t érintő</w:t>
      </w:r>
      <w:r w:rsidRPr="00213B2E">
        <w:t xml:space="preserve"> eseményig eltelt idő 25</w:t>
      </w:r>
      <w:r>
        <w:t>.</w:t>
      </w:r>
      <w:r w:rsidRPr="00213B2E">
        <w:t xml:space="preserve"> percentilis</w:t>
      </w:r>
      <w:r>
        <w:t>e</w:t>
      </w:r>
      <w:r w:rsidRPr="00213B2E">
        <w:t xml:space="preserve"> a</w:t>
      </w:r>
      <w:r>
        <w:t>z</w:t>
      </w:r>
      <w:r w:rsidRPr="00213B2E">
        <w:t xml:space="preserve"> </w:t>
      </w:r>
      <w:r w:rsidRPr="002F31A3">
        <w:rPr>
          <w:szCs w:val="22"/>
        </w:rPr>
        <w:t>abirateron</w:t>
      </w:r>
      <w:r>
        <w:t>-acetátt</w:t>
      </w:r>
      <w:r w:rsidRPr="00213B2E">
        <w:t>al kezeltek csoportjában a kontrollcsoporténak a kétszerese volt (9,9 hónap vs. 4,9 hónap). A csontrendszer</w:t>
      </w:r>
      <w:r>
        <w:t>t érintő</w:t>
      </w:r>
      <w:r w:rsidRPr="00213B2E">
        <w:t xml:space="preserve"> esemény meghatározása: patológiás törés, gerincvelő</w:t>
      </w:r>
      <w:r>
        <w:t>-</w:t>
      </w:r>
      <w:r w:rsidRPr="00213B2E">
        <w:t>kompresszió, palliatív csontbesugárzás vagy csontsebészeti beavatkozás.</w:t>
      </w:r>
    </w:p>
    <w:p w14:paraId="16DB8209" w14:textId="77777777" w:rsidR="0077540E" w:rsidRPr="00213B2E" w:rsidRDefault="0077540E" w:rsidP="0077540E">
      <w:pPr>
        <w:tabs>
          <w:tab w:val="left" w:pos="1134"/>
          <w:tab w:val="left" w:pos="1701"/>
        </w:tabs>
      </w:pPr>
    </w:p>
    <w:p w14:paraId="7E18502F" w14:textId="77777777" w:rsidR="0077540E" w:rsidRPr="00213B2E" w:rsidRDefault="0077540E" w:rsidP="0077540E">
      <w:pPr>
        <w:keepNext/>
        <w:tabs>
          <w:tab w:val="left" w:pos="1134"/>
          <w:tab w:val="left" w:pos="1701"/>
        </w:tabs>
        <w:rPr>
          <w:u w:val="single"/>
        </w:rPr>
      </w:pPr>
      <w:r w:rsidRPr="00213B2E">
        <w:rPr>
          <w:u w:val="single"/>
        </w:rPr>
        <w:t>Gyermekek és serdülők</w:t>
      </w:r>
    </w:p>
    <w:p w14:paraId="05C90EC4" w14:textId="77777777" w:rsidR="0077540E" w:rsidRPr="00213B2E" w:rsidRDefault="0077540E" w:rsidP="0077540E">
      <w:pPr>
        <w:tabs>
          <w:tab w:val="left" w:pos="1134"/>
          <w:tab w:val="left" w:pos="1701"/>
        </w:tabs>
      </w:pPr>
      <w:r w:rsidRPr="00213B2E">
        <w:t>Az Európai Gyógyszerügynökség a gyermekek esetén minden korosztálynál eltekint a</w:t>
      </w:r>
      <w:r>
        <w:t xml:space="preserve">z </w:t>
      </w:r>
      <w:r w:rsidRPr="002F31A3">
        <w:rPr>
          <w:szCs w:val="22"/>
        </w:rPr>
        <w:t>abirateron</w:t>
      </w:r>
      <w:r>
        <w:t>-acetáto</w:t>
      </w:r>
      <w:r>
        <w:rPr>
          <w:szCs w:val="22"/>
        </w:rPr>
        <w:t>t tartalmazó referenciakészítmény</w:t>
      </w:r>
      <w:r w:rsidRPr="00213B2E">
        <w:t xml:space="preserve"> vizsgálati eredményeinek benyújtási kötelezettségétől előrehaladott prosztatarák indikációban. Lásd 4.2 pont, gyermekgyógyászati alkalmazásra vonatkozó információk.</w:t>
      </w:r>
    </w:p>
    <w:p w14:paraId="0D483A11" w14:textId="77777777" w:rsidR="0077540E" w:rsidRPr="00213B2E" w:rsidRDefault="0077540E" w:rsidP="0077540E">
      <w:pPr>
        <w:tabs>
          <w:tab w:val="left" w:pos="1134"/>
          <w:tab w:val="left" w:pos="1701"/>
        </w:tabs>
      </w:pPr>
    </w:p>
    <w:p w14:paraId="26E84EE2" w14:textId="77777777" w:rsidR="0077540E" w:rsidRPr="00213B2E" w:rsidRDefault="0077540E" w:rsidP="0077540E">
      <w:pPr>
        <w:keepNext/>
        <w:tabs>
          <w:tab w:val="left" w:pos="1134"/>
          <w:tab w:val="left" w:pos="1701"/>
        </w:tabs>
        <w:outlineLvl w:val="0"/>
        <w:rPr>
          <w:b/>
        </w:rPr>
      </w:pPr>
      <w:r w:rsidRPr="00213B2E">
        <w:rPr>
          <w:b/>
        </w:rPr>
        <w:t>5.2</w:t>
      </w:r>
      <w:r w:rsidRPr="00213B2E">
        <w:rPr>
          <w:b/>
        </w:rPr>
        <w:tab/>
        <w:t>Farmakokinetikai tulajdonságok</w:t>
      </w:r>
    </w:p>
    <w:p w14:paraId="3926EA20" w14:textId="77777777" w:rsidR="0077540E" w:rsidRPr="00213B2E" w:rsidRDefault="0077540E" w:rsidP="0077540E">
      <w:pPr>
        <w:keepNext/>
        <w:tabs>
          <w:tab w:val="left" w:pos="1134"/>
          <w:tab w:val="left" w:pos="1701"/>
        </w:tabs>
      </w:pPr>
    </w:p>
    <w:p w14:paraId="24F0A60B" w14:textId="77777777" w:rsidR="0077540E" w:rsidRPr="00213B2E" w:rsidRDefault="0077540E" w:rsidP="0077540E">
      <w:pPr>
        <w:tabs>
          <w:tab w:val="left" w:pos="1134"/>
          <w:tab w:val="left" w:pos="1701"/>
        </w:tabs>
      </w:pPr>
      <w:r w:rsidRPr="00213B2E">
        <w:t>Az abirateron</w:t>
      </w:r>
      <w:r w:rsidRPr="00213B2E">
        <w:noBreakHyphen/>
        <w:t>acetát adagolását követően vizsgálták az abirateron és abirateron</w:t>
      </w:r>
      <w:r w:rsidRPr="00213B2E">
        <w:noBreakHyphen/>
        <w:t>acetát farmakokinetikáját egészséges</w:t>
      </w:r>
      <w:r>
        <w:t xml:space="preserve"> alanyoknál</w:t>
      </w:r>
      <w:r w:rsidRPr="00213B2E">
        <w:t xml:space="preserve">, metasztatikus prosztatarákos betegeknél és máj- vagy vesekárosodásban szenvedő, </w:t>
      </w:r>
      <w:r>
        <w:t>daganatos betegségben nem szenvedő alanyoknál</w:t>
      </w:r>
      <w:r w:rsidRPr="00213B2E">
        <w:t>. Az abirateron</w:t>
      </w:r>
      <w:r w:rsidRPr="00213B2E">
        <w:noBreakHyphen/>
        <w:t xml:space="preserve">acetát </w:t>
      </w:r>
      <w:r w:rsidRPr="00213B2E">
        <w:rPr>
          <w:i/>
          <w:szCs w:val="24"/>
        </w:rPr>
        <w:t>in vivo</w:t>
      </w:r>
      <w:r w:rsidRPr="00213B2E">
        <w:t xml:space="preserve"> gyorsan átalakult az androgén</w:t>
      </w:r>
      <w:r>
        <w:t>-</w:t>
      </w:r>
      <w:r w:rsidRPr="00213B2E">
        <w:t>bioszintézist gátló abirateronná (lásd 5.1 pont).</w:t>
      </w:r>
    </w:p>
    <w:p w14:paraId="3F1EB45C" w14:textId="77777777" w:rsidR="0077540E" w:rsidRPr="00213B2E" w:rsidRDefault="0077540E" w:rsidP="0077540E">
      <w:pPr>
        <w:tabs>
          <w:tab w:val="left" w:pos="1134"/>
          <w:tab w:val="left" w:pos="1701"/>
        </w:tabs>
      </w:pPr>
    </w:p>
    <w:p w14:paraId="17FA0863" w14:textId="77777777" w:rsidR="0077540E" w:rsidRPr="00213B2E" w:rsidRDefault="0077540E" w:rsidP="0077540E">
      <w:pPr>
        <w:keepNext/>
        <w:tabs>
          <w:tab w:val="left" w:pos="1134"/>
          <w:tab w:val="left" w:pos="1701"/>
        </w:tabs>
        <w:rPr>
          <w:u w:val="single"/>
        </w:rPr>
      </w:pPr>
      <w:r w:rsidRPr="00213B2E">
        <w:rPr>
          <w:u w:val="single"/>
        </w:rPr>
        <w:t>Felszívódás</w:t>
      </w:r>
    </w:p>
    <w:p w14:paraId="6E208512" w14:textId="77777777" w:rsidR="0077540E" w:rsidRPr="00213B2E" w:rsidRDefault="0077540E" w:rsidP="0077540E">
      <w:pPr>
        <w:tabs>
          <w:tab w:val="left" w:pos="1134"/>
          <w:tab w:val="left" w:pos="1701"/>
        </w:tabs>
      </w:pPr>
      <w:r w:rsidRPr="00213B2E">
        <w:t xml:space="preserve">Éhomi állapotban, </w:t>
      </w:r>
      <w:r>
        <w:t xml:space="preserve">a </w:t>
      </w:r>
      <w:r w:rsidRPr="00213B2E">
        <w:t>szájon át alkalmazott abirateron</w:t>
      </w:r>
      <w:r w:rsidRPr="00213B2E">
        <w:noBreakHyphen/>
        <w:t>acetát megközelítőleg 2 óra alatt éri el a maximális plazmakoncentrációt.</w:t>
      </w:r>
    </w:p>
    <w:p w14:paraId="709DEBD6" w14:textId="77777777" w:rsidR="0077540E" w:rsidRPr="00213B2E" w:rsidRDefault="0077540E" w:rsidP="0077540E">
      <w:pPr>
        <w:tabs>
          <w:tab w:val="left" w:pos="1134"/>
          <w:tab w:val="left" w:pos="1701"/>
        </w:tabs>
      </w:pPr>
    </w:p>
    <w:p w14:paraId="756D6AF3" w14:textId="77777777" w:rsidR="0077540E" w:rsidRPr="00213B2E" w:rsidRDefault="0077540E" w:rsidP="0077540E">
      <w:pPr>
        <w:tabs>
          <w:tab w:val="left" w:pos="1134"/>
          <w:tab w:val="left" w:pos="1701"/>
        </w:tabs>
      </w:pPr>
      <w:r w:rsidRPr="00213B2E">
        <w:t>Az abirateron</w:t>
      </w:r>
      <w:r w:rsidRPr="00213B2E">
        <w:noBreakHyphen/>
        <w:t>acetát étkezés közben történő alkalmazása az éhomi bevételhez képest az abirateron átlagos szisztémás expozíciójának akár 10</w:t>
      </w:r>
      <w:r w:rsidRPr="00213B2E">
        <w:noBreakHyphen/>
        <w:t>szeres (AUC) és akár 17</w:t>
      </w:r>
      <w:r w:rsidRPr="00213B2E">
        <w:noBreakHyphen/>
        <w:t>szeres (C</w:t>
      </w:r>
      <w:r w:rsidRPr="00213B2E">
        <w:rPr>
          <w:vertAlign w:val="subscript"/>
        </w:rPr>
        <w:t>max</w:t>
      </w:r>
      <w:r w:rsidRPr="00213B2E">
        <w:t>) emelkedését eredményezi, az étel zsírtartalmától függően</w:t>
      </w:r>
      <w:r>
        <w:t>.</w:t>
      </w:r>
      <w:r w:rsidRPr="00782B11">
        <w:t xml:space="preserve"> </w:t>
      </w:r>
      <w:r>
        <w:t>Mivel az étkezések tartalma és összetétele általában változó,</w:t>
      </w:r>
      <w:r w:rsidRPr="00213B2E" w:rsidDel="00782B11">
        <w:t xml:space="preserve"> </w:t>
      </w:r>
      <w:r w:rsidRPr="00213B2E">
        <w:t>a</w:t>
      </w:r>
      <w:r>
        <w:t>z</w:t>
      </w:r>
      <w:r w:rsidRPr="00213B2E">
        <w:t xml:space="preserve"> </w:t>
      </w:r>
      <w:r w:rsidRPr="002F31A3">
        <w:rPr>
          <w:szCs w:val="22"/>
        </w:rPr>
        <w:t>abirateron</w:t>
      </w:r>
      <w:r w:rsidRPr="002F31A3" w:rsidDel="002F31A3">
        <w:rPr>
          <w:szCs w:val="22"/>
        </w:rPr>
        <w:t xml:space="preserve"> </w:t>
      </w:r>
      <w:r w:rsidRPr="00213B2E">
        <w:t xml:space="preserve">étkezés közbeni bevétele </w:t>
      </w:r>
      <w:r>
        <w:t>egymástól nagyon eltérő expozíciókat eredményezhet</w:t>
      </w:r>
      <w:r w:rsidRPr="00213B2E">
        <w:t>. Emiatt a</w:t>
      </w:r>
      <w:r>
        <w:t>z</w:t>
      </w:r>
      <w:r w:rsidRPr="00213B2E">
        <w:t xml:space="preserve"> </w:t>
      </w:r>
      <w:r w:rsidRPr="002F31A3">
        <w:rPr>
          <w:szCs w:val="22"/>
        </w:rPr>
        <w:t>abirateron</w:t>
      </w:r>
      <w:r>
        <w:t>-acetáto</w:t>
      </w:r>
      <w:r w:rsidRPr="00213B2E">
        <w:t xml:space="preserve">t tilos </w:t>
      </w:r>
      <w:r>
        <w:t>étkezés közben</w:t>
      </w:r>
      <w:r w:rsidRPr="00213B2E">
        <w:t xml:space="preserve"> bevenni. </w:t>
      </w:r>
      <w:r>
        <w:t>Legalább egy órával étkezés előtt vagy legalább két órával étkezés után</w:t>
      </w:r>
      <w:r w:rsidRPr="00213B2E">
        <w:t xml:space="preserve"> vehető be. A tablettákat egészben, vízzel kell lenyelni (lásd 4.2 pont).</w:t>
      </w:r>
    </w:p>
    <w:p w14:paraId="01ACD003" w14:textId="77777777" w:rsidR="0077540E" w:rsidRPr="00213B2E" w:rsidRDefault="0077540E" w:rsidP="0077540E">
      <w:pPr>
        <w:tabs>
          <w:tab w:val="left" w:pos="1134"/>
          <w:tab w:val="left" w:pos="1701"/>
        </w:tabs>
      </w:pPr>
    </w:p>
    <w:p w14:paraId="5DB4AD93" w14:textId="77777777" w:rsidR="0077540E" w:rsidRPr="00213B2E" w:rsidRDefault="0077540E" w:rsidP="0077540E">
      <w:pPr>
        <w:keepNext/>
        <w:tabs>
          <w:tab w:val="left" w:pos="1134"/>
          <w:tab w:val="left" w:pos="1701"/>
        </w:tabs>
        <w:rPr>
          <w:u w:val="single"/>
        </w:rPr>
      </w:pPr>
      <w:r w:rsidRPr="00213B2E">
        <w:rPr>
          <w:u w:val="single"/>
        </w:rPr>
        <w:t>Eloszlás</w:t>
      </w:r>
    </w:p>
    <w:p w14:paraId="7773B9DE" w14:textId="77777777" w:rsidR="0077540E" w:rsidRPr="00213B2E" w:rsidRDefault="0077540E" w:rsidP="0077540E">
      <w:pPr>
        <w:tabs>
          <w:tab w:val="left" w:pos="1134"/>
          <w:tab w:val="left" w:pos="1701"/>
        </w:tabs>
      </w:pPr>
      <w:r w:rsidRPr="00213B2E">
        <w:t xml:space="preserve">A </w:t>
      </w:r>
      <w:r w:rsidRPr="00213B2E">
        <w:rPr>
          <w:vertAlign w:val="superscript"/>
        </w:rPr>
        <w:t>14</w:t>
      </w:r>
      <w:r w:rsidRPr="00213B2E">
        <w:t>C</w:t>
      </w:r>
      <w:r w:rsidRPr="00213B2E">
        <w:noBreakHyphen/>
        <w:t xml:space="preserve">abirateron 99,8%-ban kötődik a </w:t>
      </w:r>
      <w:r>
        <w:t xml:space="preserve">humán </w:t>
      </w:r>
      <w:r w:rsidRPr="00213B2E">
        <w:t>plazmafehérjékhez. A látszólagos e</w:t>
      </w:r>
      <w:r>
        <w:t>l</w:t>
      </w:r>
      <w:r w:rsidRPr="00213B2E">
        <w:t>oszlási térfogat kb. 5630 l, ami arra utal, hogy az abirateron</w:t>
      </w:r>
      <w:r>
        <w:t>-acetát</w:t>
      </w:r>
      <w:r w:rsidRPr="00213B2E">
        <w:t xml:space="preserve"> jelentősen eloszlik a perifériás szövetekben.</w:t>
      </w:r>
    </w:p>
    <w:p w14:paraId="2DAE65D9" w14:textId="77777777" w:rsidR="0077540E" w:rsidRPr="00213B2E" w:rsidRDefault="0077540E" w:rsidP="0077540E">
      <w:pPr>
        <w:tabs>
          <w:tab w:val="left" w:pos="1134"/>
          <w:tab w:val="left" w:pos="1701"/>
        </w:tabs>
      </w:pPr>
    </w:p>
    <w:p w14:paraId="1685F466" w14:textId="77777777" w:rsidR="0077540E" w:rsidRPr="00213B2E" w:rsidRDefault="0077540E" w:rsidP="0077540E">
      <w:pPr>
        <w:keepNext/>
        <w:tabs>
          <w:tab w:val="left" w:pos="1134"/>
          <w:tab w:val="left" w:pos="1701"/>
        </w:tabs>
        <w:rPr>
          <w:u w:val="single"/>
        </w:rPr>
      </w:pPr>
      <w:r w:rsidRPr="00213B2E">
        <w:rPr>
          <w:u w:val="single"/>
        </w:rPr>
        <w:t>Biotranszformáció</w:t>
      </w:r>
    </w:p>
    <w:p w14:paraId="2BFDBA3B" w14:textId="77777777" w:rsidR="0077540E" w:rsidRPr="00213B2E" w:rsidRDefault="0077540E" w:rsidP="0077540E">
      <w:pPr>
        <w:tabs>
          <w:tab w:val="left" w:pos="1134"/>
          <w:tab w:val="left" w:pos="1701"/>
        </w:tabs>
      </w:pPr>
      <w:r w:rsidRPr="00213B2E">
        <w:t xml:space="preserve">A </w:t>
      </w:r>
      <w:r w:rsidRPr="00213B2E">
        <w:rPr>
          <w:vertAlign w:val="superscript"/>
        </w:rPr>
        <w:t>14</w:t>
      </w:r>
      <w:r w:rsidRPr="00213B2E">
        <w:t>C</w:t>
      </w:r>
      <w:r w:rsidRPr="00213B2E">
        <w:noBreakHyphen/>
        <w:t>abirateron</w:t>
      </w:r>
      <w:r w:rsidRPr="00213B2E">
        <w:noBreakHyphen/>
        <w:t>acetát</w:t>
      </w:r>
      <w:r>
        <w:t xml:space="preserve"> </w:t>
      </w:r>
      <w:r w:rsidRPr="00213B2E">
        <w:t xml:space="preserve">kapszula </w:t>
      </w:r>
      <w:r>
        <w:t xml:space="preserve">formájában történő </w:t>
      </w:r>
      <w:r w:rsidRPr="00A21553">
        <w:rPr>
          <w:i/>
        </w:rPr>
        <w:t>per os</w:t>
      </w:r>
      <w:r w:rsidRPr="00213B2E">
        <w:t xml:space="preserve"> </w:t>
      </w:r>
      <w:r>
        <w:t>bevételét</w:t>
      </w:r>
      <w:r w:rsidRPr="00213B2E">
        <w:t xml:space="preserve"> követően az abirateron</w:t>
      </w:r>
      <w:r w:rsidRPr="00213B2E">
        <w:noBreakHyphen/>
        <w:t>acetát abirateronná hidrolizálódik, ami azután elsősorban a májban szulfatálással, hidroxilációval és oxidációval tovább metabolizálódik. A keringésben lévő radioaktivitás nagyobb része (kb. 92%-a) az abirateron metabolitjaiból mutatható ki. A 15 kimutatható metabolitból, 2 fő metabolit, az abirateron</w:t>
      </w:r>
      <w:r w:rsidRPr="00213B2E">
        <w:noBreakHyphen/>
        <w:t>szulfát és az abirateron</w:t>
      </w:r>
      <w:r w:rsidRPr="00213B2E">
        <w:noBreakHyphen/>
        <w:t>szulfát</w:t>
      </w:r>
      <w:r w:rsidRPr="00213B2E">
        <w:noBreakHyphen/>
        <w:t>N</w:t>
      </w:r>
      <w:r w:rsidRPr="00213B2E">
        <w:noBreakHyphen/>
        <w:t xml:space="preserve">oxid, </w:t>
      </w:r>
      <w:r>
        <w:t>amik</w:t>
      </w:r>
      <w:r w:rsidRPr="00213B2E">
        <w:t xml:space="preserve"> a teljes radioaktivitásnak mintegy 43</w:t>
      </w:r>
      <w:r w:rsidRPr="00213B2E">
        <w:noBreakHyphen/>
        <w:t>43%-át adják.</w:t>
      </w:r>
    </w:p>
    <w:p w14:paraId="3FDE46B8" w14:textId="77777777" w:rsidR="0077540E" w:rsidRPr="00213B2E" w:rsidRDefault="0077540E" w:rsidP="0077540E">
      <w:pPr>
        <w:tabs>
          <w:tab w:val="left" w:pos="1134"/>
          <w:tab w:val="left" w:pos="1701"/>
        </w:tabs>
      </w:pPr>
    </w:p>
    <w:p w14:paraId="4D4BE027" w14:textId="77777777" w:rsidR="0077540E" w:rsidRPr="00213B2E" w:rsidRDefault="0077540E" w:rsidP="0077540E">
      <w:pPr>
        <w:keepNext/>
        <w:tabs>
          <w:tab w:val="left" w:pos="1134"/>
          <w:tab w:val="left" w:pos="1701"/>
        </w:tabs>
        <w:rPr>
          <w:u w:val="single"/>
        </w:rPr>
      </w:pPr>
      <w:r w:rsidRPr="00213B2E">
        <w:rPr>
          <w:u w:val="single"/>
        </w:rPr>
        <w:t>Elimináció</w:t>
      </w:r>
    </w:p>
    <w:p w14:paraId="72E313CD" w14:textId="77777777" w:rsidR="0077540E" w:rsidRPr="00213B2E" w:rsidRDefault="0077540E" w:rsidP="0077540E">
      <w:pPr>
        <w:tabs>
          <w:tab w:val="left" w:pos="1134"/>
          <w:tab w:val="left" w:pos="1701"/>
        </w:tabs>
      </w:pPr>
      <w:r w:rsidRPr="00213B2E">
        <w:t xml:space="preserve">Egészséges alanyok adatai alapján az abirateron átlagos plazmafelezési ideje kb. 15 óra. Az 1000 mg </w:t>
      </w:r>
      <w:r w:rsidRPr="00213B2E">
        <w:rPr>
          <w:vertAlign w:val="superscript"/>
        </w:rPr>
        <w:t>14</w:t>
      </w:r>
      <w:r w:rsidRPr="00213B2E">
        <w:t>C</w:t>
      </w:r>
      <w:r w:rsidRPr="00213B2E">
        <w:noBreakHyphen/>
        <w:t>abirateron</w:t>
      </w:r>
      <w:r w:rsidRPr="00213B2E">
        <w:noBreakHyphen/>
        <w:t xml:space="preserve">acetát </w:t>
      </w:r>
      <w:r w:rsidRPr="00A21553">
        <w:rPr>
          <w:i/>
        </w:rPr>
        <w:t>per os</w:t>
      </w:r>
      <w:r w:rsidRPr="00213B2E">
        <w:t xml:space="preserve"> </w:t>
      </w:r>
      <w:r>
        <w:t>alkalmazása</w:t>
      </w:r>
      <w:r w:rsidRPr="00213B2E">
        <w:t xml:space="preserve"> után a radioaktivitás 88%</w:t>
      </w:r>
      <w:r w:rsidRPr="00213B2E">
        <w:noBreakHyphen/>
        <w:t>a a székletből, kb. 5%</w:t>
      </w:r>
      <w:r w:rsidRPr="00213B2E">
        <w:noBreakHyphen/>
        <w:t>a pedig a vizeletből volt kimutatható. A székletben jelenlévő fő komponensek a változatlan abirateron</w:t>
      </w:r>
      <w:r w:rsidRPr="00213B2E">
        <w:noBreakHyphen/>
        <w:t xml:space="preserve">acetát és </w:t>
      </w:r>
      <w:r>
        <w:t xml:space="preserve">az </w:t>
      </w:r>
      <w:r w:rsidRPr="00213B2E">
        <w:t>abirateron voltak (sorrendben a beadott dózisnak kb. 55%</w:t>
      </w:r>
      <w:r w:rsidRPr="00213B2E">
        <w:noBreakHyphen/>
        <w:t>a és 22%</w:t>
      </w:r>
      <w:r w:rsidRPr="00213B2E">
        <w:noBreakHyphen/>
        <w:t>a).</w:t>
      </w:r>
    </w:p>
    <w:p w14:paraId="0C7BA54C" w14:textId="77777777" w:rsidR="0077540E" w:rsidRPr="00213B2E" w:rsidRDefault="0077540E" w:rsidP="0077540E">
      <w:pPr>
        <w:tabs>
          <w:tab w:val="left" w:pos="1134"/>
          <w:tab w:val="left" w:pos="1701"/>
        </w:tabs>
      </w:pPr>
    </w:p>
    <w:p w14:paraId="7E8117F7" w14:textId="77777777" w:rsidR="0077540E" w:rsidRPr="00213B2E" w:rsidRDefault="0077540E" w:rsidP="0077540E">
      <w:pPr>
        <w:keepNext/>
        <w:tabs>
          <w:tab w:val="left" w:pos="1134"/>
          <w:tab w:val="left" w:pos="1701"/>
        </w:tabs>
        <w:rPr>
          <w:u w:val="single"/>
        </w:rPr>
      </w:pPr>
      <w:r w:rsidRPr="00213B2E">
        <w:rPr>
          <w:u w:val="single"/>
        </w:rPr>
        <w:t>Vesekárosodás</w:t>
      </w:r>
    </w:p>
    <w:p w14:paraId="39816A3F" w14:textId="77777777" w:rsidR="0077540E" w:rsidRPr="00213B2E" w:rsidRDefault="0077540E" w:rsidP="0077540E">
      <w:pPr>
        <w:tabs>
          <w:tab w:val="left" w:pos="1134"/>
          <w:tab w:val="left" w:pos="1701"/>
        </w:tabs>
      </w:pPr>
      <w:r w:rsidRPr="00213B2E">
        <w:t>Az abirateron</w:t>
      </w:r>
      <w:r w:rsidRPr="00213B2E">
        <w:noBreakHyphen/>
        <w:t xml:space="preserve">acetát farmakokinetikáját tartós művesekezelést kapó, végstádiumú vesebetegségben szenvedők és normális veseműködésű, megfeleltetett kontroll alanyok </w:t>
      </w:r>
      <w:r>
        <w:t>között</w:t>
      </w:r>
      <w:r w:rsidRPr="00213B2E">
        <w:t xml:space="preserve"> hasonlították össze. Egyszeri, szájon át adott 1000 mg</w:t>
      </w:r>
      <w:r>
        <w:t>-os dózis</w:t>
      </w:r>
      <w:r w:rsidRPr="00213B2E">
        <w:t xml:space="preserve"> </w:t>
      </w:r>
      <w:r>
        <w:t>alkalmazását követően a szisztémás abirateron-acetát-expozíció</w:t>
      </w:r>
      <w:r w:rsidRPr="00213B2E">
        <w:t xml:space="preserve"> nem </w:t>
      </w:r>
      <w:r>
        <w:t xml:space="preserve">volt magasabb </w:t>
      </w:r>
      <w:r w:rsidRPr="00213B2E">
        <w:t>a dializált, végstádiumú vesebetegségben szenvedőknél. Vesekárosodásban szenvedő betegeknél történő alkalmazás (beleértve a súlyos vese</w:t>
      </w:r>
      <w:r>
        <w:t xml:space="preserve">károsodást </w:t>
      </w:r>
      <w:r w:rsidRPr="00213B2E">
        <w:t>is) esetén nem szükséges a dózis csökkentése (lásd 4.2 pont). Azonban nincsen klinikai tapasztalat prosztatarákban és súlyos fokú vesekárosodásban szenvedő betegekkel. Ilyen betegeknél fokozott körültekintéssel kell eljárni.</w:t>
      </w:r>
    </w:p>
    <w:p w14:paraId="34D5D51E" w14:textId="77777777" w:rsidR="0077540E" w:rsidRPr="00213B2E" w:rsidRDefault="0077540E" w:rsidP="0077540E">
      <w:pPr>
        <w:tabs>
          <w:tab w:val="left" w:pos="1134"/>
          <w:tab w:val="left" w:pos="1701"/>
        </w:tabs>
      </w:pPr>
    </w:p>
    <w:p w14:paraId="0A5DBEC3" w14:textId="77777777" w:rsidR="0077540E" w:rsidRPr="00213B2E" w:rsidRDefault="0077540E" w:rsidP="0077540E">
      <w:pPr>
        <w:keepNext/>
        <w:tabs>
          <w:tab w:val="left" w:pos="1134"/>
          <w:tab w:val="left" w:pos="1701"/>
        </w:tabs>
        <w:rPr>
          <w:u w:val="single"/>
        </w:rPr>
      </w:pPr>
      <w:r w:rsidRPr="00213B2E">
        <w:rPr>
          <w:u w:val="single"/>
        </w:rPr>
        <w:t>Májkárosodás</w:t>
      </w:r>
    </w:p>
    <w:p w14:paraId="496BF0AB" w14:textId="77777777" w:rsidR="0077540E" w:rsidRPr="00213B2E" w:rsidRDefault="0077540E" w:rsidP="0077540E">
      <w:pPr>
        <w:tabs>
          <w:tab w:val="left" w:pos="1134"/>
          <w:tab w:val="left" w:pos="1701"/>
        </w:tabs>
      </w:pPr>
      <w:r w:rsidRPr="00213B2E">
        <w:t>Az abirateron</w:t>
      </w:r>
      <w:r w:rsidRPr="00213B2E">
        <w:noBreakHyphen/>
        <w:t>acetát farmakokinetikáját meglévő enyhe és közepes fokú májkárosodásban (Chil</w:t>
      </w:r>
      <w:r>
        <w:t>d–P</w:t>
      </w:r>
      <w:r w:rsidRPr="00213B2E">
        <w:t>ugh A és B</w:t>
      </w:r>
      <w:r>
        <w:t> </w:t>
      </w:r>
      <w:r w:rsidRPr="00213B2E">
        <w:t>stádium) szenvedő betegeknél és egészséges kontroll személyeknél vizsgálták. Egyszeri, szájon át adott 1000 mg</w:t>
      </w:r>
      <w:r>
        <w:t>-os dózis</w:t>
      </w:r>
      <w:r w:rsidRPr="00213B2E">
        <w:t xml:space="preserve"> </w:t>
      </w:r>
      <w:r>
        <w:t xml:space="preserve">alkalmazását követően </w:t>
      </w:r>
      <w:r w:rsidRPr="00213B2E">
        <w:t xml:space="preserve">a meglévő enyhe </w:t>
      </w:r>
      <w:r>
        <w:t xml:space="preserve">fokú </w:t>
      </w:r>
      <w:r w:rsidRPr="00213B2E">
        <w:t>májkárosodásban szenvedő betegeknél</w:t>
      </w:r>
      <w:r>
        <w:t xml:space="preserve"> a szisztémás abirateron-acetát-expozíció</w:t>
      </w:r>
      <w:r w:rsidRPr="00213B2E">
        <w:t xml:space="preserve"> 11%</w:t>
      </w:r>
      <w:r>
        <w:t>-kal, a</w:t>
      </w:r>
      <w:r w:rsidRPr="00213B2E">
        <w:t xml:space="preserve"> közepes fokú </w:t>
      </w:r>
      <w:r>
        <w:t>májkárosodásban szenvedőknél</w:t>
      </w:r>
      <w:r w:rsidRPr="00213B2E" w:rsidDel="006208D2">
        <w:t xml:space="preserve"> </w:t>
      </w:r>
      <w:r w:rsidRPr="00213B2E">
        <w:t xml:space="preserve"> 260%</w:t>
      </w:r>
      <w:r>
        <w:noBreakHyphen/>
      </w:r>
      <w:r w:rsidRPr="00213B2E">
        <w:t xml:space="preserve">kal </w:t>
      </w:r>
      <w:r>
        <w:t>emelkedett</w:t>
      </w:r>
      <w:r w:rsidRPr="00213B2E">
        <w:t xml:space="preserve">. Az </w:t>
      </w:r>
      <w:r>
        <w:t>abirateron-acetát</w:t>
      </w:r>
      <w:r w:rsidRPr="00213B2E">
        <w:t xml:space="preserve"> átlagos plazmafelezési id</w:t>
      </w:r>
      <w:r>
        <w:t>eje</w:t>
      </w:r>
      <w:r w:rsidRPr="00213B2E">
        <w:t xml:space="preserve"> kb. 18 órára emelkedett a meglévő enyhe fokú májkárosodásban szenvedő betegeknél és kb. 19 órára a közepes fokú májkárosodásban szenvedő betegeknél.</w:t>
      </w:r>
    </w:p>
    <w:p w14:paraId="4CFCA1F1" w14:textId="77777777" w:rsidR="0077540E" w:rsidRPr="00213B2E" w:rsidRDefault="0077540E" w:rsidP="0077540E">
      <w:pPr>
        <w:tabs>
          <w:tab w:val="left" w:pos="1134"/>
          <w:tab w:val="left" w:pos="1701"/>
        </w:tabs>
      </w:pPr>
    </w:p>
    <w:p w14:paraId="12DD81E1" w14:textId="77777777" w:rsidR="0077540E" w:rsidRPr="00213B2E" w:rsidRDefault="0077540E" w:rsidP="0077540E">
      <w:pPr>
        <w:tabs>
          <w:tab w:val="left" w:pos="1134"/>
          <w:tab w:val="left" w:pos="1701"/>
        </w:tabs>
      </w:pPr>
      <w:r>
        <w:t>Egy másik klinikai vizsgálatban a</w:t>
      </w:r>
      <w:r w:rsidRPr="00213B2E">
        <w:t>z abirateron</w:t>
      </w:r>
      <w:r>
        <w:t>-acetát</w:t>
      </w:r>
      <w:r w:rsidRPr="00213B2E">
        <w:t xml:space="preserve"> farmakokinetikáját meglévő súlyos májkárosodásban (Chil</w:t>
      </w:r>
      <w:r>
        <w:t>d–P</w:t>
      </w:r>
      <w:r w:rsidRPr="00213B2E">
        <w:t xml:space="preserve">ugh C stádium) szenvedő </w:t>
      </w:r>
      <w:r>
        <w:t xml:space="preserve">betegeken </w:t>
      </w:r>
      <w:r w:rsidRPr="00213B2E">
        <w:t>(n</w:t>
      </w:r>
      <w:r>
        <w:t> </w:t>
      </w:r>
      <w:r w:rsidRPr="00213B2E">
        <w:t>=</w:t>
      </w:r>
      <w:r>
        <w:t> </w:t>
      </w:r>
      <w:r w:rsidRPr="00213B2E">
        <w:t>8), valamint 8</w:t>
      </w:r>
      <w:r>
        <w:t>,</w:t>
      </w:r>
      <w:r w:rsidRPr="00213B2E">
        <w:t xml:space="preserve"> normál májfunkciójú, egészséges kontroll alanyon vizsgálták. </w:t>
      </w:r>
      <w:r>
        <w:t>A s</w:t>
      </w:r>
      <w:r w:rsidRPr="00213B2E">
        <w:t>úlyos májkárosodásban szenvedő alanyoknál az abirateron</w:t>
      </w:r>
      <w:r>
        <w:t xml:space="preserve">-acetát </w:t>
      </w:r>
      <w:r w:rsidRPr="00213B2E">
        <w:t>AUC</w:t>
      </w:r>
      <w:r>
        <w:t>-értéke</w:t>
      </w:r>
      <w:r w:rsidRPr="00213B2E">
        <w:t xml:space="preserve"> megközelítőleg 600%-kal, a szabad gyógyszerfrakció</w:t>
      </w:r>
      <w:r>
        <w:t xml:space="preserve"> </w:t>
      </w:r>
      <w:r w:rsidRPr="00213B2E">
        <w:t>80%-kal emelkedett a normál májfunkciójú alanyokhoz képest.</w:t>
      </w:r>
    </w:p>
    <w:p w14:paraId="56CC5AB8" w14:textId="77777777" w:rsidR="0077540E" w:rsidRPr="00213B2E" w:rsidRDefault="0077540E" w:rsidP="0077540E">
      <w:pPr>
        <w:tabs>
          <w:tab w:val="left" w:pos="1134"/>
          <w:tab w:val="left" w:pos="1701"/>
        </w:tabs>
      </w:pPr>
    </w:p>
    <w:p w14:paraId="78C137B5" w14:textId="77777777" w:rsidR="0077540E" w:rsidRPr="00213B2E" w:rsidRDefault="0077540E" w:rsidP="0077540E">
      <w:pPr>
        <w:tabs>
          <w:tab w:val="left" w:pos="1134"/>
          <w:tab w:val="left" w:pos="1701"/>
        </w:tabs>
      </w:pPr>
      <w:r w:rsidRPr="00213B2E">
        <w:t xml:space="preserve">A meglévő enyhe fokú májkárosodásban szenvedő betegeknél nincs szükség az adag módosítására. Az abirateron-acetát </w:t>
      </w:r>
      <w:r w:rsidRPr="0079556F">
        <w:t>alkal</w:t>
      </w:r>
      <w:r w:rsidRPr="00B778EA">
        <w:t>mazásá</w:t>
      </w:r>
      <w:r w:rsidRPr="00676443">
        <w:t>t</w:t>
      </w:r>
      <w:r w:rsidRPr="0079556F">
        <w:t xml:space="preserve"> közepes fokú májkárosodásban szenvedő betegeknél</w:t>
      </w:r>
      <w:r w:rsidRPr="00676443">
        <w:t xml:space="preserve"> alaposan át kell gondolni</w:t>
      </w:r>
      <w:r w:rsidRPr="0079556F">
        <w:t xml:space="preserve">, </w:t>
      </w:r>
      <w:r w:rsidRPr="00676443">
        <w:t>és esetükben</w:t>
      </w:r>
      <w:r w:rsidRPr="0079556F">
        <w:t xml:space="preserve"> a kezelés előnyei egyértelműen meg kell hogy haladják </w:t>
      </w:r>
      <w:r w:rsidRPr="00213B2E">
        <w:t xml:space="preserve">a lehetséges kockázatot (lásd 4.2 és 4.4 pont). Az abirateron-acetátot nem szabad súlyos májkárosodásban szenvedő betegeknek </w:t>
      </w:r>
      <w:r>
        <w:t xml:space="preserve">adni </w:t>
      </w:r>
      <w:r w:rsidRPr="00213B2E">
        <w:t>(lásd 4.2, 4.3 és 4.4 pont).</w:t>
      </w:r>
    </w:p>
    <w:p w14:paraId="2783060E" w14:textId="77777777" w:rsidR="0077540E" w:rsidRPr="00213B2E" w:rsidRDefault="0077540E" w:rsidP="0077540E">
      <w:pPr>
        <w:tabs>
          <w:tab w:val="left" w:pos="1134"/>
          <w:tab w:val="left" w:pos="1701"/>
        </w:tabs>
      </w:pPr>
    </w:p>
    <w:p w14:paraId="688BFEC1" w14:textId="77777777" w:rsidR="0077540E" w:rsidRPr="00213B2E" w:rsidRDefault="0077540E" w:rsidP="0077540E">
      <w:pPr>
        <w:tabs>
          <w:tab w:val="left" w:pos="1134"/>
          <w:tab w:val="left" w:pos="1701"/>
        </w:tabs>
      </w:pPr>
      <w:r w:rsidRPr="00213B2E">
        <w:t xml:space="preserve">Azoknál a betegeknél, akiknél a kezelés alatt alakul ki </w:t>
      </w:r>
      <w:r>
        <w:t>hepatotoxicitás</w:t>
      </w:r>
      <w:r w:rsidRPr="00213B2E">
        <w:t>, a kezelés felfüggesztése vagy a dózis módosítása válhat szükségessé (lásd 4.2 és 4.4 pont).</w:t>
      </w:r>
    </w:p>
    <w:p w14:paraId="5DB930BE" w14:textId="77777777" w:rsidR="0077540E" w:rsidRPr="00213B2E" w:rsidRDefault="0077540E" w:rsidP="0077540E">
      <w:pPr>
        <w:tabs>
          <w:tab w:val="left" w:pos="1134"/>
          <w:tab w:val="left" w:pos="1701"/>
        </w:tabs>
      </w:pPr>
    </w:p>
    <w:p w14:paraId="248FC1D1" w14:textId="77777777" w:rsidR="0077540E" w:rsidRPr="00213B2E" w:rsidRDefault="0077540E" w:rsidP="0077540E">
      <w:pPr>
        <w:keepNext/>
        <w:tabs>
          <w:tab w:val="left" w:pos="1134"/>
          <w:tab w:val="left" w:pos="1701"/>
        </w:tabs>
        <w:outlineLvl w:val="0"/>
        <w:rPr>
          <w:b/>
        </w:rPr>
      </w:pPr>
      <w:r w:rsidRPr="00213B2E">
        <w:rPr>
          <w:b/>
        </w:rPr>
        <w:t>5.3</w:t>
      </w:r>
      <w:r w:rsidRPr="00213B2E">
        <w:rPr>
          <w:b/>
        </w:rPr>
        <w:tab/>
        <w:t>A preklinikai biztonságossági vizsgálatok eredményei</w:t>
      </w:r>
    </w:p>
    <w:p w14:paraId="3A0B2BC5" w14:textId="77777777" w:rsidR="0077540E" w:rsidRPr="00213B2E" w:rsidRDefault="0077540E" w:rsidP="0077540E">
      <w:pPr>
        <w:keepNext/>
        <w:tabs>
          <w:tab w:val="left" w:pos="1134"/>
          <w:tab w:val="left" w:pos="1701"/>
        </w:tabs>
      </w:pPr>
    </w:p>
    <w:p w14:paraId="599AEAEC" w14:textId="77777777" w:rsidR="0077540E" w:rsidRPr="00213B2E" w:rsidRDefault="0077540E" w:rsidP="0077540E">
      <w:pPr>
        <w:tabs>
          <w:tab w:val="left" w:pos="1134"/>
          <w:tab w:val="left" w:pos="1701"/>
        </w:tabs>
      </w:pPr>
      <w:r w:rsidRPr="00213B2E">
        <w:t xml:space="preserve">Az állatokon végzett összes toxikológiai vizsgálatban a keringő tesztoszteron szintje jelentősen csökkent. Ennek eredményeként, a szervek súlyának csökkenése, valamint a reproduktív szervek, a mellékvesék, a hypophysis és az emlők morfológiai és/vagy hisztopatológiai elváltozásai voltak megfigyelhetők. Minden </w:t>
      </w:r>
      <w:r>
        <w:t>el</w:t>
      </w:r>
      <w:r w:rsidRPr="00213B2E">
        <w:t>változás teljesen vagy részlegesen reverz</w:t>
      </w:r>
      <w:r>
        <w:t>i</w:t>
      </w:r>
      <w:r w:rsidRPr="00213B2E">
        <w:t xml:space="preserve">bilis volt. A reproduktív és androgénszenzitív szervekben bekövetkezett változások </w:t>
      </w:r>
      <w:r>
        <w:t xml:space="preserve">összhangban voltak </w:t>
      </w:r>
      <w:r w:rsidRPr="00213B2E">
        <w:t>az abirateron</w:t>
      </w:r>
      <w:r>
        <w:t>-acetát</w:t>
      </w:r>
      <w:r w:rsidRPr="00213B2E">
        <w:t xml:space="preserve"> farmakológi</w:t>
      </w:r>
      <w:r>
        <w:t>ai hatásával</w:t>
      </w:r>
      <w:r w:rsidRPr="00213B2E">
        <w:t xml:space="preserve">. Egy 4 hetes </w:t>
      </w:r>
      <w:r>
        <w:t>regenerálódási</w:t>
      </w:r>
      <w:r w:rsidRPr="00213B2E">
        <w:t xml:space="preserve"> időszakot követően a kezeléssel összefüggő összes hormonális elváltozás megszűnt vagy megszűnőben volt.</w:t>
      </w:r>
    </w:p>
    <w:p w14:paraId="27334F14" w14:textId="77777777" w:rsidR="0077540E" w:rsidRPr="00213B2E" w:rsidRDefault="0077540E" w:rsidP="0077540E">
      <w:pPr>
        <w:tabs>
          <w:tab w:val="left" w:pos="1134"/>
          <w:tab w:val="left" w:pos="1701"/>
        </w:tabs>
      </w:pPr>
    </w:p>
    <w:p w14:paraId="766D88F4" w14:textId="77777777" w:rsidR="0077540E" w:rsidRPr="00213B2E" w:rsidRDefault="0077540E" w:rsidP="0077540E">
      <w:r w:rsidRPr="00213B2E">
        <w:t>Mind a nőstény, mind a hím patkányokon végzett fertilitási vizsgálatokban az abiratero</w:t>
      </w:r>
      <w:r>
        <w:t>n-ac</w:t>
      </w:r>
      <w:r w:rsidRPr="00213B2E">
        <w:t>etát csökkentette a fertilitást, ami az abiratero</w:t>
      </w:r>
      <w:r>
        <w:t>n-ac</w:t>
      </w:r>
      <w:r w:rsidRPr="00213B2E">
        <w:t>etát</w:t>
      </w:r>
      <w:r w:rsidRPr="00213B2E">
        <w:noBreakHyphen/>
        <w:t>kezelés befejezése után 4–16 héttel teljesen rendeződött.</w:t>
      </w:r>
    </w:p>
    <w:p w14:paraId="632BFEE9" w14:textId="77777777" w:rsidR="0077540E" w:rsidRPr="00213B2E" w:rsidRDefault="0077540E" w:rsidP="0077540E"/>
    <w:p w14:paraId="29DF1DAB" w14:textId="77777777" w:rsidR="0077540E" w:rsidRPr="00213B2E" w:rsidRDefault="0077540E" w:rsidP="0077540E">
      <w:r>
        <w:t>Egy</w:t>
      </w:r>
      <w:r w:rsidRPr="00213B2E">
        <w:t xml:space="preserve"> patkányokon végzett fejlődéstoxicitási vizsgálatban az abiratero</w:t>
      </w:r>
      <w:r>
        <w:t>n-ac</w:t>
      </w:r>
      <w:r w:rsidRPr="00213B2E">
        <w:t>etát hatással volt a vemhességre, csökkentette a magzat súlyát és túlélését. A külső nemi</w:t>
      </w:r>
      <w:r>
        <w:t xml:space="preserve"> </w:t>
      </w:r>
      <w:r w:rsidRPr="00213B2E">
        <w:t>szervekre kifejtett hatást is megfigyeltek, noha az abiratero</w:t>
      </w:r>
      <w:r>
        <w:t>n-ac</w:t>
      </w:r>
      <w:r w:rsidRPr="00213B2E">
        <w:t>etát nem volt teratogén</w:t>
      </w:r>
      <w:r>
        <w:t>.</w:t>
      </w:r>
    </w:p>
    <w:p w14:paraId="6F81E79C" w14:textId="77777777" w:rsidR="0077540E" w:rsidRPr="00213B2E" w:rsidRDefault="0077540E" w:rsidP="0077540E"/>
    <w:p w14:paraId="659F383E" w14:textId="77777777" w:rsidR="0077540E" w:rsidRPr="00213B2E" w:rsidRDefault="0077540E" w:rsidP="0077540E">
      <w:pPr>
        <w:tabs>
          <w:tab w:val="left" w:pos="1134"/>
          <w:tab w:val="left" w:pos="1701"/>
        </w:tabs>
      </w:pPr>
      <w:r w:rsidRPr="00213B2E">
        <w:t>Ezekben a patkányokon végzett fertilitási és fejlődéstox</w:t>
      </w:r>
      <w:r>
        <w:t>i</w:t>
      </w:r>
      <w:r w:rsidRPr="00213B2E">
        <w:t>citási vizsgálatokban minden hatás az abirateron</w:t>
      </w:r>
      <w:r>
        <w:t>-acetát</w:t>
      </w:r>
      <w:r w:rsidRPr="00213B2E">
        <w:t xml:space="preserve"> farmakológiai </w:t>
      </w:r>
      <w:r>
        <w:t>hatásával</w:t>
      </w:r>
      <w:r w:rsidRPr="00213B2E">
        <w:t xml:space="preserve"> függött össze.</w:t>
      </w:r>
    </w:p>
    <w:p w14:paraId="283D8402" w14:textId="77777777" w:rsidR="0077540E" w:rsidRPr="00213B2E" w:rsidRDefault="0077540E" w:rsidP="0077540E">
      <w:pPr>
        <w:tabs>
          <w:tab w:val="left" w:pos="1134"/>
          <w:tab w:val="left" w:pos="1701"/>
        </w:tabs>
      </w:pPr>
    </w:p>
    <w:p w14:paraId="5AFE0044" w14:textId="77777777" w:rsidR="0077540E" w:rsidRPr="00213B2E" w:rsidRDefault="0077540E" w:rsidP="0077540E">
      <w:pPr>
        <w:tabs>
          <w:tab w:val="left" w:pos="1134"/>
          <w:tab w:val="left" w:pos="1701"/>
        </w:tabs>
      </w:pPr>
      <w:r w:rsidRPr="00213B2E">
        <w:t xml:space="preserve">A reproduktív szervekben bekövetkezett elváltozásoktól eltekintve a hagyományos – farmakológiai biztonságossági, ismételt adagolású dózistoxicitási, genotoxicitási és karcinogenitási – vizsgálatokból származó nem klinikai jellegű adatok azt igazolták, hogy a készítmény alkalmazásakor humán vonatkozásban különleges kockázat nem várható. </w:t>
      </w:r>
      <w:r w:rsidRPr="00213B2E">
        <w:rPr>
          <w:szCs w:val="22"/>
          <w:lang w:eastAsia="hu-HU"/>
        </w:rPr>
        <w:t>Az abirateron</w:t>
      </w:r>
      <w:r w:rsidRPr="00213B2E">
        <w:noBreakHyphen/>
      </w:r>
      <w:r w:rsidRPr="00213B2E">
        <w:rPr>
          <w:szCs w:val="22"/>
          <w:lang w:eastAsia="hu-HU"/>
        </w:rPr>
        <w:t>acetát egy transzgénikus (Tg.rasH2) egerekkel végzett 6</w:t>
      </w:r>
      <w:r w:rsidRPr="00213B2E">
        <w:t> </w:t>
      </w:r>
      <w:r w:rsidRPr="00213B2E">
        <w:rPr>
          <w:szCs w:val="22"/>
          <w:lang w:eastAsia="hu-HU"/>
        </w:rPr>
        <w:t>hónapos vizsgálatban nem volt karcinogén. Egy patkányokkal végzett 24</w:t>
      </w:r>
      <w:r w:rsidRPr="00213B2E">
        <w:t> </w:t>
      </w:r>
      <w:r w:rsidRPr="00213B2E">
        <w:rPr>
          <w:szCs w:val="22"/>
          <w:lang w:eastAsia="hu-HU"/>
        </w:rPr>
        <w:t>hónapos karcinogenitási vizsgálatban az abirateron</w:t>
      </w:r>
      <w:r w:rsidRPr="00213B2E">
        <w:noBreakHyphen/>
      </w:r>
      <w:r w:rsidRPr="00213B2E">
        <w:rPr>
          <w:szCs w:val="22"/>
          <w:lang w:eastAsia="hu-HU"/>
        </w:rPr>
        <w:t>acetát növelte a herékben az intersticialis sejt neoplasiák előfordulási gyakoriságát. E</w:t>
      </w:r>
      <w:r>
        <w:rPr>
          <w:szCs w:val="22"/>
          <w:lang w:eastAsia="hu-HU"/>
        </w:rPr>
        <w:t>rről</w:t>
      </w:r>
      <w:r w:rsidRPr="00213B2E">
        <w:rPr>
          <w:szCs w:val="22"/>
          <w:lang w:eastAsia="hu-HU"/>
        </w:rPr>
        <w:t xml:space="preserve"> az eredmény</w:t>
      </w:r>
      <w:r>
        <w:rPr>
          <w:szCs w:val="22"/>
          <w:lang w:eastAsia="hu-HU"/>
        </w:rPr>
        <w:t>ről úgy gondolják, hogy összefügg</w:t>
      </w:r>
      <w:r w:rsidRPr="00213B2E">
        <w:rPr>
          <w:szCs w:val="22"/>
          <w:lang w:eastAsia="hu-HU"/>
        </w:rPr>
        <w:t xml:space="preserve"> az abirateron</w:t>
      </w:r>
      <w:r>
        <w:t>-acetát</w:t>
      </w:r>
      <w:r w:rsidRPr="00213B2E">
        <w:rPr>
          <w:szCs w:val="22"/>
          <w:lang w:eastAsia="hu-HU"/>
        </w:rPr>
        <w:t xml:space="preserve"> farmakológiai hatásával, és specifikus a patkányokra. Az abirateron</w:t>
      </w:r>
      <w:r w:rsidRPr="00213B2E">
        <w:noBreakHyphen/>
      </w:r>
      <w:r w:rsidRPr="00213B2E">
        <w:rPr>
          <w:szCs w:val="22"/>
          <w:lang w:eastAsia="hu-HU"/>
        </w:rPr>
        <w:t>acetát nőstény patkányoknál nem volt karcinogén.</w:t>
      </w:r>
    </w:p>
    <w:p w14:paraId="5D5D0BBD" w14:textId="77777777" w:rsidR="0077540E" w:rsidRDefault="0077540E" w:rsidP="0077540E">
      <w:pPr>
        <w:tabs>
          <w:tab w:val="left" w:pos="1134"/>
          <w:tab w:val="left" w:pos="1701"/>
        </w:tabs>
      </w:pPr>
    </w:p>
    <w:p w14:paraId="55984619" w14:textId="77777777" w:rsidR="0077540E" w:rsidRPr="006F705B" w:rsidRDefault="0077540E" w:rsidP="0077540E">
      <w:pPr>
        <w:tabs>
          <w:tab w:val="left" w:pos="1134"/>
          <w:tab w:val="left" w:pos="1701"/>
        </w:tabs>
        <w:rPr>
          <w:u w:val="single"/>
        </w:rPr>
      </w:pPr>
      <w:r w:rsidRPr="006F705B">
        <w:rPr>
          <w:u w:val="single"/>
        </w:rPr>
        <w:t>Környezeti kockázatértékelés</w:t>
      </w:r>
    </w:p>
    <w:p w14:paraId="4DC61143" w14:textId="77777777" w:rsidR="0077540E" w:rsidRPr="00213B2E" w:rsidRDefault="0077540E" w:rsidP="0077540E">
      <w:pPr>
        <w:tabs>
          <w:tab w:val="left" w:pos="1134"/>
          <w:tab w:val="left" w:pos="1701"/>
        </w:tabs>
      </w:pPr>
    </w:p>
    <w:p w14:paraId="42910B8F" w14:textId="77777777" w:rsidR="0077540E" w:rsidRPr="00213B2E" w:rsidRDefault="0077540E" w:rsidP="0077540E">
      <w:pPr>
        <w:tabs>
          <w:tab w:val="left" w:pos="1134"/>
          <w:tab w:val="left" w:pos="1701"/>
        </w:tabs>
      </w:pPr>
      <w:r w:rsidRPr="00213B2E">
        <w:t>Az abirateron</w:t>
      </w:r>
      <w:r>
        <w:t>-acetát</w:t>
      </w:r>
      <w:r w:rsidRPr="00213B2E">
        <w:t xml:space="preserve"> hatóanyag környezeti kockázatot jelent a vízi környezetre, különösképpen a halakra.</w:t>
      </w:r>
    </w:p>
    <w:p w14:paraId="51754D15" w14:textId="77777777" w:rsidR="0077540E" w:rsidRPr="00213B2E" w:rsidRDefault="0077540E" w:rsidP="0077540E">
      <w:pPr>
        <w:tabs>
          <w:tab w:val="left" w:pos="1134"/>
          <w:tab w:val="left" w:pos="1701"/>
        </w:tabs>
      </w:pPr>
    </w:p>
    <w:p w14:paraId="1C1AFA32" w14:textId="77777777" w:rsidR="0077540E" w:rsidRPr="00213B2E" w:rsidRDefault="0077540E" w:rsidP="0077540E">
      <w:pPr>
        <w:tabs>
          <w:tab w:val="left" w:pos="1134"/>
          <w:tab w:val="left" w:pos="1701"/>
        </w:tabs>
      </w:pPr>
    </w:p>
    <w:p w14:paraId="51FD024A" w14:textId="77777777" w:rsidR="0077540E" w:rsidRPr="00213B2E" w:rsidRDefault="0077540E" w:rsidP="0077540E">
      <w:pPr>
        <w:keepNext/>
        <w:tabs>
          <w:tab w:val="left" w:pos="1134"/>
          <w:tab w:val="left" w:pos="1701"/>
        </w:tabs>
        <w:rPr>
          <w:b/>
        </w:rPr>
      </w:pPr>
      <w:r w:rsidRPr="00213B2E">
        <w:rPr>
          <w:b/>
        </w:rPr>
        <w:t>6.</w:t>
      </w:r>
      <w:r w:rsidRPr="00213B2E">
        <w:rPr>
          <w:b/>
        </w:rPr>
        <w:tab/>
        <w:t>GYÓGYSZERÉSZETI JELLEMZŐK</w:t>
      </w:r>
    </w:p>
    <w:p w14:paraId="724DBE93" w14:textId="77777777" w:rsidR="0077540E" w:rsidRPr="00213B2E" w:rsidRDefault="0077540E" w:rsidP="0077540E">
      <w:pPr>
        <w:keepNext/>
        <w:tabs>
          <w:tab w:val="left" w:pos="1134"/>
          <w:tab w:val="left" w:pos="1701"/>
        </w:tabs>
      </w:pPr>
    </w:p>
    <w:p w14:paraId="2B950A9C" w14:textId="77777777" w:rsidR="0077540E" w:rsidRPr="00213B2E" w:rsidRDefault="0077540E" w:rsidP="0077540E">
      <w:pPr>
        <w:keepNext/>
        <w:tabs>
          <w:tab w:val="left" w:pos="1134"/>
          <w:tab w:val="left" w:pos="1701"/>
        </w:tabs>
        <w:outlineLvl w:val="0"/>
        <w:rPr>
          <w:b/>
        </w:rPr>
      </w:pPr>
      <w:r w:rsidRPr="00213B2E">
        <w:rPr>
          <w:b/>
        </w:rPr>
        <w:t>6.1</w:t>
      </w:r>
      <w:r w:rsidRPr="00213B2E">
        <w:rPr>
          <w:b/>
        </w:rPr>
        <w:tab/>
        <w:t>Segédanyagok felsorolása</w:t>
      </w:r>
    </w:p>
    <w:p w14:paraId="0FC4CA3B" w14:textId="77777777" w:rsidR="0077540E" w:rsidRPr="00213B2E" w:rsidRDefault="0077540E" w:rsidP="0077540E">
      <w:pPr>
        <w:keepNext/>
        <w:tabs>
          <w:tab w:val="left" w:pos="1134"/>
          <w:tab w:val="left" w:pos="1701"/>
        </w:tabs>
      </w:pPr>
    </w:p>
    <w:p w14:paraId="0B8EFED2" w14:textId="77777777" w:rsidR="0077540E" w:rsidRDefault="0077540E" w:rsidP="0077540E">
      <w:pPr>
        <w:keepNext/>
        <w:tabs>
          <w:tab w:val="left" w:pos="1134"/>
          <w:tab w:val="left" w:pos="1701"/>
        </w:tabs>
        <w:rPr>
          <w:u w:val="single"/>
        </w:rPr>
      </w:pPr>
      <w:r w:rsidRPr="00A21553">
        <w:rPr>
          <w:u w:val="single"/>
        </w:rPr>
        <w:t>Tablettamag</w:t>
      </w:r>
    </w:p>
    <w:p w14:paraId="07D27969" w14:textId="77777777" w:rsidR="0077540E" w:rsidRPr="00A21553" w:rsidRDefault="0077540E" w:rsidP="0077540E">
      <w:pPr>
        <w:keepNext/>
        <w:tabs>
          <w:tab w:val="left" w:pos="1134"/>
          <w:tab w:val="left" w:pos="1701"/>
        </w:tabs>
        <w:rPr>
          <w:u w:val="single"/>
        </w:rPr>
      </w:pPr>
    </w:p>
    <w:p w14:paraId="308870AF" w14:textId="77777777" w:rsidR="0077540E" w:rsidRDefault="0077540E" w:rsidP="0077540E">
      <w:pPr>
        <w:tabs>
          <w:tab w:val="left" w:pos="1134"/>
          <w:tab w:val="left" w:pos="1701"/>
        </w:tabs>
      </w:pPr>
      <w:r w:rsidRPr="00213B2E">
        <w:t>laktóz</w:t>
      </w:r>
      <w:r w:rsidRPr="00213B2E">
        <w:noBreakHyphen/>
        <w:t>monohidrát</w:t>
      </w:r>
    </w:p>
    <w:p w14:paraId="7D57C49C" w14:textId="77777777" w:rsidR="0077540E" w:rsidRPr="00213B2E" w:rsidRDefault="0077540E" w:rsidP="0077540E">
      <w:pPr>
        <w:tabs>
          <w:tab w:val="left" w:pos="1134"/>
          <w:tab w:val="left" w:pos="1701"/>
        </w:tabs>
      </w:pPr>
      <w:r>
        <w:t>mikrokristályos cellulóz (E460)</w:t>
      </w:r>
    </w:p>
    <w:p w14:paraId="2B1E891D" w14:textId="77777777" w:rsidR="0077540E" w:rsidRDefault="0077540E" w:rsidP="0077540E">
      <w:pPr>
        <w:tabs>
          <w:tab w:val="left" w:pos="1134"/>
          <w:tab w:val="left" w:pos="1701"/>
        </w:tabs>
      </w:pPr>
      <w:r w:rsidRPr="00213B2E">
        <w:t>kroszkarmellóz</w:t>
      </w:r>
      <w:r w:rsidRPr="00213B2E">
        <w:noBreakHyphen/>
        <w:t>nátrium</w:t>
      </w:r>
      <w:r>
        <w:t xml:space="preserve"> (E468)</w:t>
      </w:r>
    </w:p>
    <w:p w14:paraId="4D7EDB80" w14:textId="77777777" w:rsidR="0077540E" w:rsidRPr="00213B2E" w:rsidRDefault="0077540E" w:rsidP="0077540E">
      <w:pPr>
        <w:tabs>
          <w:tab w:val="left" w:pos="1134"/>
          <w:tab w:val="left" w:pos="1701"/>
        </w:tabs>
      </w:pPr>
      <w:r>
        <w:t>hipromellóz</w:t>
      </w:r>
    </w:p>
    <w:p w14:paraId="16B79FA9" w14:textId="77777777" w:rsidR="0077540E" w:rsidRPr="00213B2E" w:rsidRDefault="0077540E" w:rsidP="0077540E">
      <w:pPr>
        <w:tabs>
          <w:tab w:val="left" w:pos="1134"/>
          <w:tab w:val="left" w:pos="1701"/>
        </w:tabs>
      </w:pPr>
      <w:r w:rsidRPr="00213B2E">
        <w:t>nátrium</w:t>
      </w:r>
      <w:r w:rsidRPr="00213B2E">
        <w:noBreakHyphen/>
        <w:t>lauril</w:t>
      </w:r>
      <w:r w:rsidRPr="00213B2E">
        <w:noBreakHyphen/>
        <w:t>szulfát</w:t>
      </w:r>
    </w:p>
    <w:p w14:paraId="1D74C7ED" w14:textId="77777777" w:rsidR="0077540E" w:rsidRPr="00213B2E" w:rsidRDefault="0077540E" w:rsidP="0077540E">
      <w:pPr>
        <w:tabs>
          <w:tab w:val="left" w:pos="1134"/>
          <w:tab w:val="left" w:pos="1701"/>
          <w:tab w:val="left" w:pos="2955"/>
        </w:tabs>
      </w:pPr>
      <w:r w:rsidRPr="00213B2E">
        <w:t>vízmentes kolloid szilícium</w:t>
      </w:r>
      <w:r w:rsidRPr="00213B2E">
        <w:noBreakHyphen/>
        <w:t>dioxid</w:t>
      </w:r>
    </w:p>
    <w:p w14:paraId="2426850C" w14:textId="77777777" w:rsidR="0077540E" w:rsidRPr="00213B2E" w:rsidRDefault="0077540E" w:rsidP="0077540E">
      <w:pPr>
        <w:tabs>
          <w:tab w:val="left" w:pos="1134"/>
          <w:tab w:val="left" w:pos="1701"/>
        </w:tabs>
      </w:pPr>
      <w:r w:rsidRPr="00213B2E">
        <w:t>magnézium</w:t>
      </w:r>
      <w:r w:rsidRPr="00213B2E">
        <w:noBreakHyphen/>
        <w:t>sztearát</w:t>
      </w:r>
      <w:r>
        <w:t xml:space="preserve"> (E572)</w:t>
      </w:r>
    </w:p>
    <w:p w14:paraId="74CAEECE" w14:textId="77777777" w:rsidR="0077540E" w:rsidRPr="00213B2E" w:rsidRDefault="0077540E" w:rsidP="0077540E">
      <w:pPr>
        <w:tabs>
          <w:tab w:val="left" w:pos="1134"/>
          <w:tab w:val="left" w:pos="1701"/>
        </w:tabs>
      </w:pPr>
    </w:p>
    <w:p w14:paraId="28383FAF" w14:textId="77777777" w:rsidR="0077540E" w:rsidRDefault="0077540E" w:rsidP="0077540E">
      <w:pPr>
        <w:keepNext/>
        <w:tabs>
          <w:tab w:val="left" w:pos="1134"/>
          <w:tab w:val="left" w:pos="1701"/>
        </w:tabs>
        <w:rPr>
          <w:u w:val="single"/>
        </w:rPr>
      </w:pPr>
      <w:r w:rsidRPr="00A21553">
        <w:rPr>
          <w:u w:val="single"/>
        </w:rPr>
        <w:t>Filmbevonat</w:t>
      </w:r>
    </w:p>
    <w:p w14:paraId="10EFF751" w14:textId="77777777" w:rsidR="0077540E" w:rsidRPr="00A21553" w:rsidRDefault="0077540E" w:rsidP="0077540E">
      <w:pPr>
        <w:keepNext/>
        <w:tabs>
          <w:tab w:val="left" w:pos="1134"/>
          <w:tab w:val="left" w:pos="1701"/>
        </w:tabs>
        <w:rPr>
          <w:u w:val="single"/>
        </w:rPr>
      </w:pPr>
    </w:p>
    <w:p w14:paraId="60EF90A0" w14:textId="77777777" w:rsidR="0077540E" w:rsidRDefault="0077540E" w:rsidP="0077540E">
      <w:pPr>
        <w:tabs>
          <w:tab w:val="left" w:pos="1134"/>
          <w:tab w:val="left" w:pos="1701"/>
        </w:tabs>
      </w:pPr>
      <w:r w:rsidRPr="00213B2E">
        <w:t>poli</w:t>
      </w:r>
      <w:r>
        <w:t>(</w:t>
      </w:r>
      <w:r w:rsidRPr="00213B2E">
        <w:t>vinil</w:t>
      </w:r>
      <w:r w:rsidRPr="00213B2E">
        <w:noBreakHyphen/>
        <w:t>alkohol</w:t>
      </w:r>
      <w:r>
        <w:t>) (E1203)</w:t>
      </w:r>
    </w:p>
    <w:p w14:paraId="618C3EC9" w14:textId="77777777" w:rsidR="0077540E" w:rsidRDefault="0077540E" w:rsidP="0077540E">
      <w:pPr>
        <w:tabs>
          <w:tab w:val="left" w:pos="1134"/>
          <w:tab w:val="left" w:pos="1701"/>
        </w:tabs>
      </w:pPr>
      <w:r w:rsidRPr="00213B2E">
        <w:t>titán</w:t>
      </w:r>
      <w:r w:rsidRPr="00213B2E">
        <w:noBreakHyphen/>
        <w:t>dioxid</w:t>
      </w:r>
      <w:r>
        <w:t xml:space="preserve"> (E171)</w:t>
      </w:r>
    </w:p>
    <w:p w14:paraId="5C519E1A" w14:textId="77777777" w:rsidR="0077540E" w:rsidRDefault="0077540E" w:rsidP="0077540E">
      <w:pPr>
        <w:tabs>
          <w:tab w:val="left" w:pos="1134"/>
          <w:tab w:val="left" w:pos="1701"/>
        </w:tabs>
      </w:pPr>
      <w:r w:rsidRPr="00213B2E">
        <w:t xml:space="preserve">makrogol </w:t>
      </w:r>
      <w:r>
        <w:t>(E1521)</w:t>
      </w:r>
    </w:p>
    <w:p w14:paraId="422B39AA" w14:textId="77777777" w:rsidR="0077540E" w:rsidRDefault="0077540E" w:rsidP="0077540E">
      <w:pPr>
        <w:tabs>
          <w:tab w:val="left" w:pos="1134"/>
          <w:tab w:val="left" w:pos="1701"/>
        </w:tabs>
      </w:pPr>
      <w:r w:rsidRPr="00213B2E">
        <w:t>talkum</w:t>
      </w:r>
      <w:r>
        <w:t xml:space="preserve"> (E553 b)</w:t>
      </w:r>
    </w:p>
    <w:p w14:paraId="0F501005" w14:textId="77777777" w:rsidR="0077540E" w:rsidRPr="00213B2E" w:rsidRDefault="0077540E" w:rsidP="0077540E">
      <w:pPr>
        <w:tabs>
          <w:tab w:val="left" w:pos="1134"/>
          <w:tab w:val="left" w:pos="1701"/>
        </w:tabs>
      </w:pPr>
      <w:r w:rsidRPr="00213B2E">
        <w:t>vörös vas</w:t>
      </w:r>
      <w:r w:rsidRPr="00213B2E">
        <w:noBreakHyphen/>
        <w:t>oxid (E172)</w:t>
      </w:r>
    </w:p>
    <w:p w14:paraId="0D833A74" w14:textId="77777777" w:rsidR="0077540E" w:rsidRPr="00213B2E" w:rsidRDefault="0077540E" w:rsidP="0077540E">
      <w:pPr>
        <w:tabs>
          <w:tab w:val="left" w:pos="1134"/>
          <w:tab w:val="left" w:pos="1701"/>
        </w:tabs>
      </w:pPr>
      <w:r w:rsidRPr="00213B2E">
        <w:t>fekete vas</w:t>
      </w:r>
      <w:r w:rsidRPr="00213B2E">
        <w:noBreakHyphen/>
        <w:t>oxid (E172)</w:t>
      </w:r>
    </w:p>
    <w:p w14:paraId="7E66352D" w14:textId="77777777" w:rsidR="0077540E" w:rsidRPr="00213B2E" w:rsidRDefault="0077540E" w:rsidP="0077540E">
      <w:pPr>
        <w:tabs>
          <w:tab w:val="left" w:pos="1134"/>
          <w:tab w:val="left" w:pos="1701"/>
        </w:tabs>
      </w:pPr>
    </w:p>
    <w:p w14:paraId="3212F2AA" w14:textId="77777777" w:rsidR="0077540E" w:rsidRPr="00213B2E" w:rsidRDefault="0077540E" w:rsidP="0077540E">
      <w:pPr>
        <w:keepNext/>
        <w:tabs>
          <w:tab w:val="left" w:pos="1134"/>
          <w:tab w:val="left" w:pos="1701"/>
        </w:tabs>
        <w:outlineLvl w:val="0"/>
        <w:rPr>
          <w:b/>
        </w:rPr>
      </w:pPr>
      <w:r w:rsidRPr="00213B2E">
        <w:rPr>
          <w:b/>
        </w:rPr>
        <w:t>6.2</w:t>
      </w:r>
      <w:r w:rsidRPr="00213B2E">
        <w:rPr>
          <w:b/>
        </w:rPr>
        <w:tab/>
        <w:t>Inkompatibilitások</w:t>
      </w:r>
    </w:p>
    <w:p w14:paraId="1BF42C37" w14:textId="77777777" w:rsidR="0077540E" w:rsidRPr="00213B2E" w:rsidRDefault="0077540E" w:rsidP="0077540E">
      <w:pPr>
        <w:keepNext/>
        <w:tabs>
          <w:tab w:val="left" w:pos="1134"/>
          <w:tab w:val="left" w:pos="1701"/>
        </w:tabs>
      </w:pPr>
    </w:p>
    <w:p w14:paraId="01510643" w14:textId="77777777" w:rsidR="0077540E" w:rsidRPr="00213B2E" w:rsidRDefault="0077540E" w:rsidP="0077540E">
      <w:pPr>
        <w:tabs>
          <w:tab w:val="left" w:pos="1134"/>
          <w:tab w:val="left" w:pos="1701"/>
        </w:tabs>
      </w:pPr>
      <w:r w:rsidRPr="00213B2E">
        <w:t>Nem értelmezhető.</w:t>
      </w:r>
    </w:p>
    <w:p w14:paraId="1C69E85F" w14:textId="77777777" w:rsidR="0077540E" w:rsidRPr="00213B2E" w:rsidRDefault="0077540E" w:rsidP="0077540E">
      <w:pPr>
        <w:tabs>
          <w:tab w:val="left" w:pos="1134"/>
          <w:tab w:val="left" w:pos="1701"/>
        </w:tabs>
      </w:pPr>
    </w:p>
    <w:p w14:paraId="2604488D" w14:textId="77777777" w:rsidR="0077540E" w:rsidRPr="00213B2E" w:rsidRDefault="0077540E" w:rsidP="0077540E">
      <w:pPr>
        <w:keepNext/>
        <w:tabs>
          <w:tab w:val="left" w:pos="1134"/>
          <w:tab w:val="left" w:pos="1701"/>
        </w:tabs>
        <w:outlineLvl w:val="0"/>
        <w:rPr>
          <w:b/>
        </w:rPr>
      </w:pPr>
      <w:r w:rsidRPr="00213B2E">
        <w:rPr>
          <w:b/>
        </w:rPr>
        <w:t>6.3</w:t>
      </w:r>
      <w:r w:rsidRPr="00213B2E">
        <w:rPr>
          <w:b/>
        </w:rPr>
        <w:tab/>
        <w:t>Felhasználhatósági időtartam</w:t>
      </w:r>
    </w:p>
    <w:p w14:paraId="0D600582" w14:textId="77777777" w:rsidR="0077540E" w:rsidRPr="00213B2E" w:rsidRDefault="0077540E" w:rsidP="0077540E">
      <w:pPr>
        <w:keepNext/>
        <w:tabs>
          <w:tab w:val="left" w:pos="1134"/>
          <w:tab w:val="left" w:pos="1701"/>
        </w:tabs>
      </w:pPr>
    </w:p>
    <w:p w14:paraId="37BFF181" w14:textId="77777777" w:rsidR="0077540E" w:rsidRPr="00213B2E" w:rsidRDefault="0077540E" w:rsidP="0077540E">
      <w:pPr>
        <w:tabs>
          <w:tab w:val="left" w:pos="1134"/>
          <w:tab w:val="left" w:pos="1701"/>
        </w:tabs>
      </w:pPr>
      <w:r w:rsidRPr="00213B2E">
        <w:t>2 év</w:t>
      </w:r>
    </w:p>
    <w:p w14:paraId="59A0B692" w14:textId="77777777" w:rsidR="0077540E" w:rsidRPr="00213B2E" w:rsidRDefault="0077540E" w:rsidP="0077540E">
      <w:pPr>
        <w:tabs>
          <w:tab w:val="left" w:pos="1134"/>
          <w:tab w:val="left" w:pos="1701"/>
        </w:tabs>
      </w:pPr>
    </w:p>
    <w:p w14:paraId="0588D2F6" w14:textId="77777777" w:rsidR="0077540E" w:rsidRPr="00213B2E" w:rsidRDefault="0077540E" w:rsidP="0077540E">
      <w:pPr>
        <w:keepNext/>
        <w:rPr>
          <w:b/>
        </w:rPr>
      </w:pPr>
      <w:r w:rsidRPr="00213B2E">
        <w:rPr>
          <w:b/>
        </w:rPr>
        <w:t>6.4</w:t>
      </w:r>
      <w:r w:rsidRPr="00213B2E">
        <w:rPr>
          <w:b/>
        </w:rPr>
        <w:tab/>
        <w:t>Különleges tárolási előírások</w:t>
      </w:r>
    </w:p>
    <w:p w14:paraId="6D11EBA0" w14:textId="77777777" w:rsidR="0077540E" w:rsidRPr="00213B2E" w:rsidRDefault="0077540E" w:rsidP="0077540E">
      <w:pPr>
        <w:keepNext/>
      </w:pPr>
    </w:p>
    <w:p w14:paraId="6389452B" w14:textId="77777777" w:rsidR="0077540E" w:rsidRPr="00213B2E" w:rsidRDefault="0077540E" w:rsidP="0077540E">
      <w:pPr>
        <w:tabs>
          <w:tab w:val="left" w:pos="1134"/>
          <w:tab w:val="left" w:pos="1701"/>
        </w:tabs>
      </w:pPr>
      <w:r w:rsidRPr="00213B2E">
        <w:t>Ez a gyógyszer nem igényel különleges tárolást.</w:t>
      </w:r>
    </w:p>
    <w:p w14:paraId="242F8021" w14:textId="77777777" w:rsidR="0077540E" w:rsidRPr="00213B2E" w:rsidRDefault="0077540E" w:rsidP="0077540E">
      <w:pPr>
        <w:tabs>
          <w:tab w:val="left" w:pos="1134"/>
          <w:tab w:val="left" w:pos="1701"/>
        </w:tabs>
      </w:pPr>
    </w:p>
    <w:p w14:paraId="4D532EFB" w14:textId="77777777" w:rsidR="0077540E" w:rsidRPr="00213B2E" w:rsidRDefault="0077540E" w:rsidP="0077540E">
      <w:pPr>
        <w:keepNext/>
        <w:tabs>
          <w:tab w:val="left" w:pos="1134"/>
          <w:tab w:val="left" w:pos="1701"/>
        </w:tabs>
        <w:outlineLvl w:val="0"/>
        <w:rPr>
          <w:b/>
        </w:rPr>
      </w:pPr>
      <w:r w:rsidRPr="00213B2E">
        <w:rPr>
          <w:b/>
        </w:rPr>
        <w:t>6.5</w:t>
      </w:r>
      <w:r w:rsidRPr="00213B2E">
        <w:rPr>
          <w:b/>
        </w:rPr>
        <w:tab/>
        <w:t>Csomagolás típusa és kiszerelése</w:t>
      </w:r>
    </w:p>
    <w:p w14:paraId="0B3E277B" w14:textId="77777777" w:rsidR="0077540E" w:rsidRPr="00213B2E" w:rsidRDefault="0077540E" w:rsidP="0077540E">
      <w:pPr>
        <w:keepNext/>
        <w:tabs>
          <w:tab w:val="left" w:pos="1134"/>
          <w:tab w:val="left" w:pos="1701"/>
        </w:tabs>
      </w:pPr>
    </w:p>
    <w:p w14:paraId="6A7D5A6B" w14:textId="1C8E20D3" w:rsidR="0077540E" w:rsidRDefault="0077540E" w:rsidP="0077540E">
      <w:pPr>
        <w:tabs>
          <w:tab w:val="left" w:pos="1134"/>
          <w:tab w:val="left" w:pos="1701"/>
        </w:tabs>
      </w:pPr>
      <w:r>
        <w:t>Adagonként perforált, 56 </w:t>
      </w:r>
      <w:r w:rsidRPr="00213B2E">
        <w:rPr>
          <w:szCs w:val="24"/>
        </w:rPr>
        <w:t>×</w:t>
      </w:r>
      <w:r>
        <w:t> 1</w:t>
      </w:r>
      <w:r w:rsidR="00DB570B">
        <w:t>,</w:t>
      </w:r>
      <w:r>
        <w:t xml:space="preserve"> 60 </w:t>
      </w:r>
      <w:r w:rsidRPr="00213B2E">
        <w:rPr>
          <w:szCs w:val="24"/>
        </w:rPr>
        <w:t>×</w:t>
      </w:r>
      <w:r>
        <w:t> 1</w:t>
      </w:r>
      <w:r w:rsidRPr="00213B2E">
        <w:t> </w:t>
      </w:r>
      <w:r w:rsidR="00DB570B">
        <w:t>és/vagy 112 × 1 </w:t>
      </w:r>
      <w:r w:rsidRPr="00213B2E">
        <w:t xml:space="preserve">filmtablettát tartalmazó </w:t>
      </w:r>
      <w:r>
        <w:t>PVC/</w:t>
      </w:r>
      <w:r w:rsidRPr="00213B2E">
        <w:t>PVdC</w:t>
      </w:r>
      <w:r>
        <w:t>-</w:t>
      </w:r>
      <w:r w:rsidRPr="00213B2E">
        <w:t>alum</w:t>
      </w:r>
      <w:r>
        <w:t>í</w:t>
      </w:r>
      <w:r w:rsidRPr="00213B2E">
        <w:t xml:space="preserve">num buborékcsomagolás </w:t>
      </w:r>
      <w:r>
        <w:t>dobozban.</w:t>
      </w:r>
    </w:p>
    <w:p w14:paraId="6602B8AC" w14:textId="77777777" w:rsidR="0077540E" w:rsidRDefault="0077540E" w:rsidP="0077540E">
      <w:pPr>
        <w:tabs>
          <w:tab w:val="left" w:pos="1134"/>
          <w:tab w:val="left" w:pos="1701"/>
        </w:tabs>
      </w:pPr>
    </w:p>
    <w:p w14:paraId="11739DB7" w14:textId="77777777" w:rsidR="0077540E" w:rsidRDefault="0077540E" w:rsidP="0077540E">
      <w:pPr>
        <w:tabs>
          <w:tab w:val="left" w:pos="1134"/>
          <w:tab w:val="left" w:pos="1701"/>
        </w:tabs>
      </w:pPr>
      <w:r w:rsidRPr="00130037">
        <w:t>Nem feltétlenül mindegyik kiszerelés kerül kereskedelmi forgalomba</w:t>
      </w:r>
      <w:r>
        <w:t>.</w:t>
      </w:r>
    </w:p>
    <w:p w14:paraId="1B76394B" w14:textId="77777777" w:rsidR="0077540E" w:rsidRPr="00213B2E" w:rsidRDefault="0077540E" w:rsidP="0077540E">
      <w:pPr>
        <w:tabs>
          <w:tab w:val="left" w:pos="1134"/>
          <w:tab w:val="left" w:pos="1701"/>
        </w:tabs>
      </w:pPr>
    </w:p>
    <w:p w14:paraId="2180B47C" w14:textId="77777777" w:rsidR="0077540E" w:rsidRPr="00213B2E" w:rsidRDefault="0077540E" w:rsidP="0077540E">
      <w:pPr>
        <w:tabs>
          <w:tab w:val="left" w:pos="1134"/>
          <w:tab w:val="left" w:pos="1701"/>
        </w:tabs>
      </w:pPr>
    </w:p>
    <w:p w14:paraId="6198C266" w14:textId="77777777" w:rsidR="0077540E" w:rsidRPr="00213B2E" w:rsidRDefault="0077540E" w:rsidP="0077540E">
      <w:pPr>
        <w:keepNext/>
        <w:tabs>
          <w:tab w:val="clear" w:pos="567"/>
        </w:tabs>
        <w:ind w:left="567" w:hanging="567"/>
        <w:outlineLvl w:val="0"/>
        <w:rPr>
          <w:b/>
        </w:rPr>
      </w:pPr>
      <w:r w:rsidRPr="00213B2E">
        <w:rPr>
          <w:b/>
        </w:rPr>
        <w:t>6.6</w:t>
      </w:r>
      <w:r w:rsidRPr="00213B2E">
        <w:rPr>
          <w:b/>
        </w:rPr>
        <w:tab/>
        <w:t>A megsemmisítésre vonatkozó különleges óvintézkedések</w:t>
      </w:r>
    </w:p>
    <w:p w14:paraId="3C66BC97" w14:textId="77777777" w:rsidR="0077540E" w:rsidRDefault="0077540E" w:rsidP="0077540E">
      <w:pPr>
        <w:tabs>
          <w:tab w:val="left" w:pos="1134"/>
          <w:tab w:val="left" w:pos="1701"/>
        </w:tabs>
      </w:pPr>
    </w:p>
    <w:p w14:paraId="4C5DB828" w14:textId="77777777" w:rsidR="0077540E" w:rsidRPr="00213B2E" w:rsidRDefault="0077540E" w:rsidP="0077540E">
      <w:pPr>
        <w:tabs>
          <w:tab w:val="left" w:pos="1134"/>
          <w:tab w:val="left" w:pos="1701"/>
        </w:tabs>
      </w:pPr>
      <w:r w:rsidRPr="00213B2E">
        <w:t>A hatásmechanizmus alapján ez a gyógyszer károsíthatja a magzat fejlődését, ezért az abirateron-acetátot terhes vagy fogamzóképes nők védőfelszerelés (mint pl. védőkesztyű) nélkül nem kezelhetik.</w:t>
      </w:r>
    </w:p>
    <w:p w14:paraId="426EC56D" w14:textId="77777777" w:rsidR="0077540E" w:rsidRPr="00213B2E" w:rsidRDefault="0077540E" w:rsidP="0077540E">
      <w:pPr>
        <w:tabs>
          <w:tab w:val="left" w:pos="1134"/>
          <w:tab w:val="left" w:pos="1701"/>
        </w:tabs>
      </w:pPr>
    </w:p>
    <w:p w14:paraId="2E98B9D8" w14:textId="77777777" w:rsidR="0077540E" w:rsidRPr="00213B2E" w:rsidRDefault="0077540E" w:rsidP="0077540E">
      <w:pPr>
        <w:tabs>
          <w:tab w:val="left" w:pos="1134"/>
          <w:tab w:val="left" w:pos="1701"/>
        </w:tabs>
      </w:pPr>
      <w:r w:rsidRPr="00213B2E">
        <w:t>Bármilyen fel nem használt gyógyszer, illetve hulladékanyag megsemmisítését a gyógyszerekre vonatkozó előírások szerint kell végrehajtani. Ez a gyógyszer kockázatot jelenthet a vízi környezetre (lásd 5.3 pont).</w:t>
      </w:r>
    </w:p>
    <w:p w14:paraId="341E65BE" w14:textId="77777777" w:rsidR="0077540E" w:rsidRPr="00213B2E" w:rsidRDefault="0077540E" w:rsidP="0077540E">
      <w:pPr>
        <w:tabs>
          <w:tab w:val="left" w:pos="1134"/>
          <w:tab w:val="left" w:pos="1701"/>
        </w:tabs>
      </w:pPr>
    </w:p>
    <w:p w14:paraId="0D31EE70" w14:textId="77777777" w:rsidR="0077540E" w:rsidRPr="00213B2E" w:rsidRDefault="0077540E" w:rsidP="0077540E">
      <w:pPr>
        <w:tabs>
          <w:tab w:val="left" w:pos="1134"/>
          <w:tab w:val="left" w:pos="1701"/>
        </w:tabs>
      </w:pPr>
    </w:p>
    <w:p w14:paraId="4F94EBF2" w14:textId="77777777" w:rsidR="0077540E" w:rsidRPr="00213B2E" w:rsidRDefault="0077540E" w:rsidP="0077540E">
      <w:pPr>
        <w:keepNext/>
        <w:tabs>
          <w:tab w:val="left" w:pos="1134"/>
          <w:tab w:val="left" w:pos="1701"/>
        </w:tabs>
        <w:rPr>
          <w:b/>
        </w:rPr>
      </w:pPr>
      <w:r w:rsidRPr="00213B2E">
        <w:rPr>
          <w:b/>
        </w:rPr>
        <w:t>7.</w:t>
      </w:r>
      <w:r w:rsidRPr="00213B2E">
        <w:rPr>
          <w:b/>
        </w:rPr>
        <w:tab/>
        <w:t>A FORGALOMBA HOZATALI ENGEDÉLY JOGOSULTJA</w:t>
      </w:r>
    </w:p>
    <w:p w14:paraId="1F2C71AB" w14:textId="77777777" w:rsidR="0077540E" w:rsidRPr="00213B2E" w:rsidRDefault="0077540E" w:rsidP="0077540E">
      <w:pPr>
        <w:keepNext/>
        <w:tabs>
          <w:tab w:val="left" w:pos="1134"/>
          <w:tab w:val="left" w:pos="1701"/>
        </w:tabs>
      </w:pPr>
    </w:p>
    <w:p w14:paraId="07115CEE" w14:textId="77777777" w:rsidR="0077540E" w:rsidRPr="00AC16B9" w:rsidRDefault="0077540E" w:rsidP="0077540E">
      <w:pPr>
        <w:pStyle w:val="BodyText"/>
        <w:rPr>
          <w:i w:val="0"/>
          <w:color w:val="auto"/>
        </w:rPr>
      </w:pPr>
      <w:r w:rsidRPr="00AC16B9">
        <w:rPr>
          <w:i w:val="0"/>
          <w:color w:val="auto"/>
        </w:rPr>
        <w:t>Accord Healthcare S.L.U.</w:t>
      </w:r>
    </w:p>
    <w:p w14:paraId="4026C597" w14:textId="77777777" w:rsidR="0077540E" w:rsidRPr="006F705B" w:rsidRDefault="0077540E" w:rsidP="0077540E">
      <w:pPr>
        <w:pStyle w:val="BodyText"/>
        <w:rPr>
          <w:i w:val="0"/>
          <w:color w:val="auto"/>
          <w:lang w:val="es-AR"/>
        </w:rPr>
      </w:pPr>
      <w:proofErr w:type="spellStart"/>
      <w:r w:rsidRPr="006F705B">
        <w:rPr>
          <w:i w:val="0"/>
          <w:color w:val="auto"/>
          <w:lang w:val="es-AR"/>
        </w:rPr>
        <w:t>World</w:t>
      </w:r>
      <w:proofErr w:type="spellEnd"/>
      <w:r w:rsidRPr="006F705B">
        <w:rPr>
          <w:i w:val="0"/>
          <w:color w:val="auto"/>
          <w:lang w:val="es-AR"/>
        </w:rPr>
        <w:t xml:space="preserve"> </w:t>
      </w:r>
      <w:proofErr w:type="spellStart"/>
      <w:r w:rsidRPr="006F705B">
        <w:rPr>
          <w:i w:val="0"/>
          <w:color w:val="auto"/>
          <w:lang w:val="es-AR"/>
        </w:rPr>
        <w:t>Trade</w:t>
      </w:r>
      <w:proofErr w:type="spellEnd"/>
      <w:r w:rsidRPr="006F705B">
        <w:rPr>
          <w:i w:val="0"/>
          <w:color w:val="auto"/>
          <w:lang w:val="es-AR"/>
        </w:rPr>
        <w:t xml:space="preserve"> Center, Moll de Barcelona s/n,</w:t>
      </w:r>
    </w:p>
    <w:p w14:paraId="2A77155D" w14:textId="77777777" w:rsidR="0077540E" w:rsidRPr="006F705B" w:rsidRDefault="0077540E" w:rsidP="0077540E">
      <w:pPr>
        <w:pStyle w:val="BodyText"/>
        <w:rPr>
          <w:i w:val="0"/>
          <w:color w:val="auto"/>
          <w:lang w:val="es-AR"/>
        </w:rPr>
      </w:pPr>
      <w:proofErr w:type="spellStart"/>
      <w:r w:rsidRPr="006F705B">
        <w:rPr>
          <w:i w:val="0"/>
          <w:color w:val="auto"/>
          <w:lang w:val="es-AR"/>
        </w:rPr>
        <w:t>Edifici</w:t>
      </w:r>
      <w:proofErr w:type="spellEnd"/>
      <w:r w:rsidRPr="006F705B">
        <w:rPr>
          <w:i w:val="0"/>
          <w:color w:val="auto"/>
          <w:lang w:val="es-AR"/>
        </w:rPr>
        <w:t xml:space="preserve"> </w:t>
      </w:r>
      <w:proofErr w:type="spellStart"/>
      <w:r w:rsidRPr="006F705B">
        <w:rPr>
          <w:i w:val="0"/>
          <w:color w:val="auto"/>
          <w:lang w:val="es-AR"/>
        </w:rPr>
        <w:t>Est</w:t>
      </w:r>
      <w:proofErr w:type="spellEnd"/>
      <w:r w:rsidRPr="006F705B">
        <w:rPr>
          <w:i w:val="0"/>
          <w:color w:val="auto"/>
          <w:lang w:val="es-AR"/>
        </w:rPr>
        <w:t>, 6</w:t>
      </w:r>
      <w:r w:rsidRPr="006F705B">
        <w:rPr>
          <w:i w:val="0"/>
          <w:color w:val="auto"/>
          <w:vertAlign w:val="superscript"/>
          <w:lang w:val="es-AR"/>
        </w:rPr>
        <w:t>a</w:t>
      </w:r>
      <w:r w:rsidRPr="006F705B">
        <w:rPr>
          <w:i w:val="0"/>
          <w:color w:val="auto"/>
          <w:lang w:val="es-AR"/>
        </w:rPr>
        <w:t xml:space="preserve"> Planta,</w:t>
      </w:r>
    </w:p>
    <w:p w14:paraId="357B4CA7" w14:textId="77777777" w:rsidR="0077540E" w:rsidRPr="006F705B" w:rsidRDefault="0077540E" w:rsidP="0077540E">
      <w:pPr>
        <w:pStyle w:val="BodyText"/>
        <w:rPr>
          <w:i w:val="0"/>
          <w:color w:val="auto"/>
          <w:lang w:val="es-AR"/>
        </w:rPr>
      </w:pPr>
      <w:r w:rsidRPr="006F705B">
        <w:rPr>
          <w:i w:val="0"/>
          <w:color w:val="auto"/>
          <w:lang w:val="es-AR"/>
        </w:rPr>
        <w:t>Barcelona, 08039</w:t>
      </w:r>
    </w:p>
    <w:p w14:paraId="56388187" w14:textId="77777777" w:rsidR="0077540E" w:rsidRPr="006F705B" w:rsidRDefault="0077540E" w:rsidP="0077540E">
      <w:pPr>
        <w:pStyle w:val="BodyText"/>
        <w:rPr>
          <w:i w:val="0"/>
          <w:color w:val="auto"/>
          <w:lang w:val="es-AR"/>
        </w:rPr>
      </w:pPr>
      <w:proofErr w:type="spellStart"/>
      <w:r w:rsidRPr="006F705B">
        <w:rPr>
          <w:i w:val="0"/>
          <w:color w:val="auto"/>
          <w:lang w:val="es-AR"/>
        </w:rPr>
        <w:t>Spanyolország</w:t>
      </w:r>
      <w:proofErr w:type="spellEnd"/>
    </w:p>
    <w:p w14:paraId="50CDF03C" w14:textId="77777777" w:rsidR="0077540E" w:rsidRPr="00213B2E" w:rsidRDefault="0077540E" w:rsidP="0077540E">
      <w:pPr>
        <w:tabs>
          <w:tab w:val="left" w:pos="1134"/>
          <w:tab w:val="left" w:pos="1701"/>
        </w:tabs>
      </w:pPr>
    </w:p>
    <w:p w14:paraId="0785FF9F" w14:textId="77777777" w:rsidR="0077540E" w:rsidRPr="00213B2E" w:rsidRDefault="0077540E" w:rsidP="0077540E">
      <w:pPr>
        <w:tabs>
          <w:tab w:val="left" w:pos="1134"/>
          <w:tab w:val="left" w:pos="1701"/>
        </w:tabs>
      </w:pPr>
    </w:p>
    <w:p w14:paraId="3AAC37BA" w14:textId="77777777" w:rsidR="0077540E" w:rsidRPr="00213B2E" w:rsidRDefault="0077540E" w:rsidP="0077540E">
      <w:pPr>
        <w:keepNext/>
        <w:tabs>
          <w:tab w:val="left" w:pos="1134"/>
          <w:tab w:val="left" w:pos="1701"/>
        </w:tabs>
        <w:rPr>
          <w:b/>
        </w:rPr>
      </w:pPr>
      <w:r w:rsidRPr="00213B2E">
        <w:rPr>
          <w:b/>
        </w:rPr>
        <w:t>8.</w:t>
      </w:r>
      <w:r w:rsidRPr="00213B2E">
        <w:rPr>
          <w:b/>
        </w:rPr>
        <w:tab/>
        <w:t>A FORGALOMBA HOZATALI ENGEDÉLY SZÁMA(I)</w:t>
      </w:r>
    </w:p>
    <w:p w14:paraId="7BE2A08D" w14:textId="77777777" w:rsidR="0077540E" w:rsidRPr="00213B2E" w:rsidRDefault="0077540E" w:rsidP="0077540E">
      <w:pPr>
        <w:keepNext/>
        <w:tabs>
          <w:tab w:val="left" w:pos="1134"/>
          <w:tab w:val="left" w:pos="1701"/>
        </w:tabs>
      </w:pPr>
    </w:p>
    <w:p w14:paraId="40363417" w14:textId="77777777" w:rsidR="0077540E" w:rsidRDefault="0077540E" w:rsidP="0077540E">
      <w:pPr>
        <w:tabs>
          <w:tab w:val="left" w:pos="1134"/>
          <w:tab w:val="left" w:pos="1701"/>
        </w:tabs>
      </w:pPr>
      <w:r>
        <w:t>EU/1/20/1512/002</w:t>
      </w:r>
    </w:p>
    <w:p w14:paraId="7A791B5C" w14:textId="77777777" w:rsidR="00054800" w:rsidRDefault="0077540E" w:rsidP="0077540E">
      <w:pPr>
        <w:tabs>
          <w:tab w:val="left" w:pos="1134"/>
          <w:tab w:val="left" w:pos="1701"/>
        </w:tabs>
      </w:pPr>
      <w:r>
        <w:t>EU/1/20/1512/003</w:t>
      </w:r>
    </w:p>
    <w:p w14:paraId="71360D81" w14:textId="77777777" w:rsidR="00DB570B" w:rsidRPr="00525E45" w:rsidRDefault="00DB570B" w:rsidP="00DB570B">
      <w:pPr>
        <w:pStyle w:val="BodyText"/>
        <w:rPr>
          <w:i w:val="0"/>
          <w:color w:val="000000"/>
          <w:lang w:val="hu-HU"/>
        </w:rPr>
      </w:pPr>
      <w:r w:rsidRPr="00525E45">
        <w:rPr>
          <w:i w:val="0"/>
          <w:color w:val="000000"/>
          <w:lang w:val="hu-HU"/>
        </w:rPr>
        <w:t>EU/1/20/1512/004</w:t>
      </w:r>
    </w:p>
    <w:p w14:paraId="131BA3CB" w14:textId="77777777" w:rsidR="0077540E" w:rsidRPr="00213B2E" w:rsidRDefault="0077540E" w:rsidP="0077540E">
      <w:pPr>
        <w:tabs>
          <w:tab w:val="left" w:pos="1134"/>
          <w:tab w:val="left" w:pos="1701"/>
        </w:tabs>
      </w:pPr>
    </w:p>
    <w:p w14:paraId="26675087" w14:textId="77777777" w:rsidR="0077540E" w:rsidRPr="00213B2E" w:rsidRDefault="0077540E" w:rsidP="0077540E">
      <w:pPr>
        <w:tabs>
          <w:tab w:val="left" w:pos="1134"/>
          <w:tab w:val="left" w:pos="1701"/>
        </w:tabs>
      </w:pPr>
    </w:p>
    <w:p w14:paraId="64892435" w14:textId="77777777" w:rsidR="0077540E" w:rsidRPr="00213B2E" w:rsidRDefault="0077540E" w:rsidP="0077540E">
      <w:pPr>
        <w:keepNext/>
        <w:tabs>
          <w:tab w:val="left" w:pos="1134"/>
          <w:tab w:val="left" w:pos="1701"/>
        </w:tabs>
        <w:ind w:left="567" w:hanging="567"/>
        <w:rPr>
          <w:b/>
        </w:rPr>
      </w:pPr>
      <w:r w:rsidRPr="00213B2E">
        <w:rPr>
          <w:b/>
        </w:rPr>
        <w:t>9.</w:t>
      </w:r>
      <w:r w:rsidRPr="00213B2E">
        <w:rPr>
          <w:b/>
        </w:rPr>
        <w:tab/>
        <w:t>A FORGALOMBA HOZATALI ENGEDÉLY ELSŐ KIADÁSÁNAK/MEGÚJÍTÁSÁNAK DÁTUMA</w:t>
      </w:r>
    </w:p>
    <w:p w14:paraId="7C3EE4EF" w14:textId="77777777" w:rsidR="0077540E" w:rsidRPr="00213B2E" w:rsidRDefault="0077540E" w:rsidP="0077540E">
      <w:pPr>
        <w:keepNext/>
        <w:tabs>
          <w:tab w:val="left" w:pos="1134"/>
          <w:tab w:val="left" w:pos="1701"/>
        </w:tabs>
      </w:pPr>
    </w:p>
    <w:p w14:paraId="13E1A34E" w14:textId="77777777" w:rsidR="0077540E" w:rsidRPr="00213B2E" w:rsidRDefault="0077540E" w:rsidP="0077540E">
      <w:pPr>
        <w:tabs>
          <w:tab w:val="left" w:pos="1134"/>
          <w:tab w:val="left" w:pos="1701"/>
        </w:tabs>
      </w:pPr>
      <w:r w:rsidRPr="00213B2E">
        <w:t xml:space="preserve">A forgalomba hozatali engedély első kiadásának dátuma: </w:t>
      </w:r>
      <w:r w:rsidR="00AD0349" w:rsidRPr="00AD0349">
        <w:t>2021. április 26</w:t>
      </w:r>
    </w:p>
    <w:p w14:paraId="5242B230" w14:textId="77777777" w:rsidR="0077540E" w:rsidRPr="00213B2E" w:rsidRDefault="0077540E" w:rsidP="0077540E">
      <w:pPr>
        <w:tabs>
          <w:tab w:val="left" w:pos="1134"/>
          <w:tab w:val="left" w:pos="1701"/>
        </w:tabs>
      </w:pPr>
    </w:p>
    <w:p w14:paraId="63BAC6E2" w14:textId="77777777" w:rsidR="0077540E" w:rsidRPr="00213B2E" w:rsidRDefault="0077540E" w:rsidP="0077540E">
      <w:pPr>
        <w:tabs>
          <w:tab w:val="left" w:pos="1134"/>
          <w:tab w:val="left" w:pos="1701"/>
        </w:tabs>
      </w:pPr>
    </w:p>
    <w:p w14:paraId="0F6CB814" w14:textId="77777777" w:rsidR="0077540E" w:rsidRPr="00213B2E" w:rsidRDefault="0077540E" w:rsidP="0077540E">
      <w:pPr>
        <w:keepNext/>
        <w:tabs>
          <w:tab w:val="left" w:pos="1134"/>
          <w:tab w:val="left" w:pos="1701"/>
        </w:tabs>
        <w:rPr>
          <w:b/>
        </w:rPr>
      </w:pPr>
      <w:r w:rsidRPr="00213B2E">
        <w:rPr>
          <w:b/>
        </w:rPr>
        <w:t>10.</w:t>
      </w:r>
      <w:r w:rsidRPr="00213B2E">
        <w:rPr>
          <w:b/>
        </w:rPr>
        <w:tab/>
        <w:t>A SZÖVEG ELLENŐRZÉSÉNEK DÁTUMA</w:t>
      </w:r>
    </w:p>
    <w:p w14:paraId="58DE80ED" w14:textId="77777777" w:rsidR="0077540E" w:rsidRPr="00213B2E" w:rsidRDefault="0077540E" w:rsidP="0077540E"/>
    <w:p w14:paraId="6B04DDA2" w14:textId="1A57C185" w:rsidR="0077540E" w:rsidRPr="00213B2E" w:rsidRDefault="0077540E" w:rsidP="0077540E">
      <w:r w:rsidRPr="00213B2E">
        <w:t>A gyógyszerről részletes információ az Európai Gyógyszerügynökség internetes honlapján (</w:t>
      </w:r>
      <w:ins w:id="18" w:author="MAH reviewer" w:date="2025-04-19T16:58:00Z">
        <w:r w:rsidR="00AA5829">
          <w:fldChar w:fldCharType="begin"/>
        </w:r>
        <w:r w:rsidR="00AA5829">
          <w:instrText xml:space="preserve"> HYPERLINK "</w:instrText>
        </w:r>
      </w:ins>
      <w:r w:rsidR="00AA5829" w:rsidRPr="00AA5829">
        <w:rPr>
          <w:rPrChange w:id="19" w:author="MAH reviewer" w:date="2025-04-19T16:58:00Z">
            <w:rPr>
              <w:rStyle w:val="Hyperlink"/>
            </w:rPr>
          </w:rPrChange>
        </w:rPr>
        <w:instrText>http</w:instrText>
      </w:r>
      <w:ins w:id="20" w:author="MAH reviewer" w:date="2025-04-19T16:58:00Z">
        <w:r w:rsidR="00AA5829" w:rsidRPr="00AA5829">
          <w:rPr>
            <w:rPrChange w:id="21" w:author="MAH reviewer" w:date="2025-04-19T16:58:00Z">
              <w:rPr>
                <w:rStyle w:val="Hyperlink"/>
              </w:rPr>
            </w:rPrChange>
          </w:rPr>
          <w:instrText>s</w:instrText>
        </w:r>
      </w:ins>
      <w:r w:rsidR="00AA5829" w:rsidRPr="00AA5829">
        <w:rPr>
          <w:rPrChange w:id="22" w:author="MAH reviewer" w:date="2025-04-19T16:58:00Z">
            <w:rPr>
              <w:rStyle w:val="Hyperlink"/>
            </w:rPr>
          </w:rPrChange>
        </w:rPr>
        <w:instrText>://www.ema.europa.eu</w:instrText>
      </w:r>
      <w:ins w:id="23" w:author="MAH reviewer" w:date="2025-04-19T16:58:00Z">
        <w:r w:rsidR="00AA5829">
          <w:instrText xml:space="preserve">" </w:instrText>
        </w:r>
        <w:r w:rsidR="00AA5829">
          <w:fldChar w:fldCharType="separate"/>
        </w:r>
      </w:ins>
      <w:r w:rsidR="00AA5829" w:rsidRPr="006241E5">
        <w:rPr>
          <w:rStyle w:val="Hyperlink"/>
        </w:rPr>
        <w:t>http</w:t>
      </w:r>
      <w:ins w:id="24" w:author="MAH reviewer" w:date="2025-04-19T16:58:00Z">
        <w:r w:rsidR="00AA5829" w:rsidRPr="006241E5">
          <w:rPr>
            <w:rStyle w:val="Hyperlink"/>
          </w:rPr>
          <w:t>s</w:t>
        </w:r>
      </w:ins>
      <w:r w:rsidR="00AA5829" w:rsidRPr="006241E5">
        <w:rPr>
          <w:rStyle w:val="Hyperlink"/>
        </w:rPr>
        <w:t>://www.ema.europa.eu</w:t>
      </w:r>
      <w:ins w:id="25" w:author="MAH reviewer" w:date="2025-04-19T16:58:00Z">
        <w:r w:rsidR="00AA5829">
          <w:fldChar w:fldCharType="end"/>
        </w:r>
      </w:ins>
      <w:r w:rsidRPr="00213B2E">
        <w:t>) található.</w:t>
      </w:r>
    </w:p>
    <w:p w14:paraId="34B79261" w14:textId="77777777" w:rsidR="0077540E" w:rsidRPr="00213B2E" w:rsidRDefault="0077540E" w:rsidP="0077540E">
      <w:pPr>
        <w:tabs>
          <w:tab w:val="left" w:pos="1134"/>
          <w:tab w:val="left" w:pos="1701"/>
        </w:tabs>
        <w:jc w:val="center"/>
        <w:rPr>
          <w:bCs/>
        </w:rPr>
      </w:pPr>
      <w:r w:rsidRPr="00213B2E">
        <w:rPr>
          <w:szCs w:val="22"/>
        </w:rPr>
        <w:br w:type="page"/>
      </w:r>
    </w:p>
    <w:p w14:paraId="017756E7" w14:textId="77777777" w:rsidR="0077540E" w:rsidRPr="00213B2E" w:rsidRDefault="0077540E" w:rsidP="0077540E">
      <w:pPr>
        <w:jc w:val="center"/>
        <w:rPr>
          <w:bCs/>
        </w:rPr>
      </w:pPr>
    </w:p>
    <w:p w14:paraId="5A4D9037" w14:textId="77777777" w:rsidR="0077540E" w:rsidRPr="00213B2E" w:rsidRDefault="0077540E" w:rsidP="0077540E">
      <w:pPr>
        <w:jc w:val="center"/>
        <w:rPr>
          <w:bCs/>
        </w:rPr>
      </w:pPr>
    </w:p>
    <w:p w14:paraId="6CA285F0" w14:textId="77777777" w:rsidR="0077540E" w:rsidRPr="00213B2E" w:rsidRDefault="0077540E" w:rsidP="0077540E">
      <w:pPr>
        <w:jc w:val="center"/>
        <w:rPr>
          <w:bCs/>
        </w:rPr>
      </w:pPr>
    </w:p>
    <w:p w14:paraId="31F94C70" w14:textId="77777777" w:rsidR="0077540E" w:rsidRPr="00213B2E" w:rsidRDefault="0077540E" w:rsidP="0077540E">
      <w:pPr>
        <w:jc w:val="center"/>
        <w:rPr>
          <w:bCs/>
        </w:rPr>
      </w:pPr>
    </w:p>
    <w:p w14:paraId="43F62F17" w14:textId="77777777" w:rsidR="0077540E" w:rsidRPr="00213B2E" w:rsidRDefault="0077540E" w:rsidP="0077540E">
      <w:pPr>
        <w:jc w:val="center"/>
        <w:rPr>
          <w:bCs/>
        </w:rPr>
      </w:pPr>
    </w:p>
    <w:p w14:paraId="56796D5B" w14:textId="77777777" w:rsidR="0077540E" w:rsidRPr="00213B2E" w:rsidRDefault="0077540E" w:rsidP="0077540E">
      <w:pPr>
        <w:jc w:val="center"/>
        <w:rPr>
          <w:bCs/>
        </w:rPr>
      </w:pPr>
    </w:p>
    <w:p w14:paraId="0B651A66" w14:textId="77777777" w:rsidR="0077540E" w:rsidRPr="00213B2E" w:rsidRDefault="0077540E" w:rsidP="0077540E">
      <w:pPr>
        <w:jc w:val="center"/>
        <w:rPr>
          <w:bCs/>
        </w:rPr>
      </w:pPr>
    </w:p>
    <w:p w14:paraId="40B26278" w14:textId="77777777" w:rsidR="0077540E" w:rsidRPr="00213B2E" w:rsidRDefault="0077540E" w:rsidP="0077540E">
      <w:pPr>
        <w:jc w:val="center"/>
        <w:rPr>
          <w:bCs/>
        </w:rPr>
      </w:pPr>
    </w:p>
    <w:p w14:paraId="16785DE7" w14:textId="77777777" w:rsidR="0077540E" w:rsidRPr="00213B2E" w:rsidRDefault="0077540E" w:rsidP="0077540E">
      <w:pPr>
        <w:jc w:val="center"/>
        <w:rPr>
          <w:bCs/>
        </w:rPr>
      </w:pPr>
    </w:p>
    <w:p w14:paraId="22B72543" w14:textId="77777777" w:rsidR="0077540E" w:rsidRPr="00213B2E" w:rsidRDefault="0077540E" w:rsidP="0077540E">
      <w:pPr>
        <w:jc w:val="center"/>
        <w:rPr>
          <w:bCs/>
        </w:rPr>
      </w:pPr>
    </w:p>
    <w:p w14:paraId="671D339C" w14:textId="77777777" w:rsidR="0077540E" w:rsidRPr="00213B2E" w:rsidRDefault="0077540E" w:rsidP="0077540E">
      <w:pPr>
        <w:jc w:val="center"/>
        <w:rPr>
          <w:bCs/>
        </w:rPr>
      </w:pPr>
    </w:p>
    <w:p w14:paraId="6651D152" w14:textId="77777777" w:rsidR="0077540E" w:rsidRPr="00213B2E" w:rsidRDefault="0077540E" w:rsidP="0077540E">
      <w:pPr>
        <w:jc w:val="center"/>
        <w:rPr>
          <w:bCs/>
        </w:rPr>
      </w:pPr>
    </w:p>
    <w:p w14:paraId="6BD814F9" w14:textId="77777777" w:rsidR="0077540E" w:rsidRPr="00213B2E" w:rsidRDefault="0077540E" w:rsidP="0077540E">
      <w:pPr>
        <w:jc w:val="center"/>
        <w:rPr>
          <w:bCs/>
        </w:rPr>
      </w:pPr>
    </w:p>
    <w:p w14:paraId="5BA97AA8" w14:textId="77777777" w:rsidR="0077540E" w:rsidRPr="00213B2E" w:rsidRDefault="0077540E" w:rsidP="0077540E">
      <w:pPr>
        <w:jc w:val="center"/>
        <w:rPr>
          <w:bCs/>
        </w:rPr>
      </w:pPr>
    </w:p>
    <w:p w14:paraId="0FD375F2" w14:textId="77777777" w:rsidR="0077540E" w:rsidRPr="00213B2E" w:rsidRDefault="0077540E" w:rsidP="0077540E">
      <w:pPr>
        <w:jc w:val="center"/>
        <w:rPr>
          <w:bCs/>
        </w:rPr>
      </w:pPr>
    </w:p>
    <w:p w14:paraId="3E608281" w14:textId="77777777" w:rsidR="0077540E" w:rsidRPr="00213B2E" w:rsidRDefault="0077540E" w:rsidP="0077540E">
      <w:pPr>
        <w:jc w:val="center"/>
        <w:rPr>
          <w:bCs/>
        </w:rPr>
      </w:pPr>
    </w:p>
    <w:p w14:paraId="177B748B" w14:textId="77777777" w:rsidR="0077540E" w:rsidRPr="00213B2E" w:rsidRDefault="0077540E" w:rsidP="0077540E">
      <w:pPr>
        <w:jc w:val="center"/>
        <w:rPr>
          <w:bCs/>
        </w:rPr>
      </w:pPr>
    </w:p>
    <w:p w14:paraId="7632BEA0" w14:textId="77777777" w:rsidR="0077540E" w:rsidRPr="00213B2E" w:rsidRDefault="0077540E" w:rsidP="0077540E">
      <w:pPr>
        <w:jc w:val="center"/>
        <w:rPr>
          <w:bCs/>
        </w:rPr>
      </w:pPr>
    </w:p>
    <w:p w14:paraId="13C800EE" w14:textId="77777777" w:rsidR="0077540E" w:rsidRPr="00213B2E" w:rsidRDefault="0077540E" w:rsidP="0077540E">
      <w:pPr>
        <w:jc w:val="center"/>
        <w:rPr>
          <w:bCs/>
        </w:rPr>
      </w:pPr>
    </w:p>
    <w:p w14:paraId="7AD86739" w14:textId="77777777" w:rsidR="0077540E" w:rsidRPr="00213B2E" w:rsidRDefault="0077540E" w:rsidP="0077540E">
      <w:pPr>
        <w:jc w:val="center"/>
        <w:rPr>
          <w:bCs/>
        </w:rPr>
      </w:pPr>
    </w:p>
    <w:p w14:paraId="5AFD01D2" w14:textId="77777777" w:rsidR="0077540E" w:rsidRPr="00213B2E" w:rsidRDefault="0077540E" w:rsidP="0077540E">
      <w:pPr>
        <w:jc w:val="center"/>
        <w:rPr>
          <w:bCs/>
        </w:rPr>
      </w:pPr>
    </w:p>
    <w:p w14:paraId="373BC8E7" w14:textId="77777777" w:rsidR="0077540E" w:rsidRPr="00213B2E" w:rsidRDefault="0077540E" w:rsidP="0077540E">
      <w:pPr>
        <w:jc w:val="center"/>
        <w:rPr>
          <w:bCs/>
        </w:rPr>
      </w:pPr>
    </w:p>
    <w:p w14:paraId="0B972A2D" w14:textId="77777777" w:rsidR="0077540E" w:rsidRPr="00213B2E" w:rsidRDefault="0077540E" w:rsidP="0077540E">
      <w:pPr>
        <w:jc w:val="center"/>
        <w:rPr>
          <w:b/>
          <w:bCs/>
        </w:rPr>
      </w:pPr>
      <w:r w:rsidRPr="00213B2E">
        <w:rPr>
          <w:b/>
          <w:bCs/>
        </w:rPr>
        <w:t>II. MELLÉKLET</w:t>
      </w:r>
    </w:p>
    <w:p w14:paraId="4139B52C" w14:textId="77777777" w:rsidR="0077540E" w:rsidRPr="00213B2E" w:rsidRDefault="0077540E" w:rsidP="0077540E"/>
    <w:p w14:paraId="5DE834FF" w14:textId="77777777" w:rsidR="0077540E" w:rsidRPr="00213B2E" w:rsidRDefault="0077540E" w:rsidP="0077540E">
      <w:pPr>
        <w:ind w:left="1418" w:right="851" w:hanging="567"/>
        <w:rPr>
          <w:b/>
          <w:bCs/>
        </w:rPr>
      </w:pPr>
      <w:r w:rsidRPr="00213B2E">
        <w:rPr>
          <w:b/>
          <w:bCs/>
        </w:rPr>
        <w:t>A.</w:t>
      </w:r>
      <w:r w:rsidRPr="00213B2E">
        <w:rPr>
          <w:b/>
          <w:bCs/>
        </w:rPr>
        <w:tab/>
        <w:t>A GYÁRTÁSI TÉTELEK VÉGFELSZABADÍTÁSÁÉRT FELELŐS GYÁRTÓ</w:t>
      </w:r>
      <w:r>
        <w:rPr>
          <w:b/>
          <w:bCs/>
        </w:rPr>
        <w:t>(K)</w:t>
      </w:r>
    </w:p>
    <w:p w14:paraId="3045F693" w14:textId="77777777" w:rsidR="0077540E" w:rsidRPr="00213B2E" w:rsidRDefault="0077540E" w:rsidP="0077540E"/>
    <w:p w14:paraId="07113A60" w14:textId="77777777" w:rsidR="0077540E" w:rsidRPr="00213B2E" w:rsidRDefault="0077540E" w:rsidP="0077540E">
      <w:pPr>
        <w:ind w:left="1418" w:right="851" w:hanging="567"/>
        <w:rPr>
          <w:b/>
          <w:bCs/>
        </w:rPr>
      </w:pPr>
      <w:r w:rsidRPr="00213B2E">
        <w:rPr>
          <w:b/>
          <w:bCs/>
        </w:rPr>
        <w:t>B.</w:t>
      </w:r>
      <w:r w:rsidRPr="00213B2E">
        <w:rPr>
          <w:b/>
          <w:bCs/>
        </w:rPr>
        <w:tab/>
        <w:t>FELTÉTELEK VAGY KORLÁTOZÁSOK</w:t>
      </w:r>
      <w:r w:rsidRPr="00213B2E" w:rsidDel="003532A9">
        <w:rPr>
          <w:b/>
          <w:bCs/>
        </w:rPr>
        <w:t xml:space="preserve"> </w:t>
      </w:r>
      <w:r w:rsidRPr="00213B2E">
        <w:rPr>
          <w:b/>
          <w:bCs/>
        </w:rPr>
        <w:t>AZ ELLÁTÁS ÉS HASZNÁLAT KAPCSÁN</w:t>
      </w:r>
    </w:p>
    <w:p w14:paraId="3AF9279A" w14:textId="77777777" w:rsidR="0077540E" w:rsidRPr="00213B2E" w:rsidRDefault="0077540E" w:rsidP="0077540E"/>
    <w:p w14:paraId="037117AA" w14:textId="77777777" w:rsidR="0077540E" w:rsidRPr="00213B2E" w:rsidRDefault="0077540E" w:rsidP="0077540E">
      <w:pPr>
        <w:ind w:left="1418" w:right="851" w:hanging="567"/>
        <w:rPr>
          <w:b/>
          <w:bCs/>
        </w:rPr>
      </w:pPr>
      <w:r w:rsidRPr="00213B2E">
        <w:rPr>
          <w:b/>
          <w:bCs/>
        </w:rPr>
        <w:t>C.</w:t>
      </w:r>
      <w:r w:rsidRPr="00213B2E">
        <w:rPr>
          <w:b/>
          <w:bCs/>
        </w:rPr>
        <w:tab/>
        <w:t>A FORGALOMBA HOZATALI ENGEDÉLY EGYÉB FELTÉTELEI ÉS KÖVETELMÉNYEI</w:t>
      </w:r>
    </w:p>
    <w:p w14:paraId="24A58AA2" w14:textId="77777777" w:rsidR="0077540E" w:rsidRPr="00213B2E" w:rsidRDefault="0077540E" w:rsidP="0077540E"/>
    <w:p w14:paraId="7DC43354" w14:textId="77777777" w:rsidR="0077540E" w:rsidRPr="00213B2E" w:rsidRDefault="0077540E" w:rsidP="0077540E">
      <w:pPr>
        <w:ind w:left="1418" w:right="851" w:hanging="567"/>
        <w:rPr>
          <w:b/>
          <w:bCs/>
        </w:rPr>
      </w:pPr>
      <w:r w:rsidRPr="00213B2E">
        <w:rPr>
          <w:b/>
          <w:bCs/>
        </w:rPr>
        <w:t>D.</w:t>
      </w:r>
      <w:r w:rsidRPr="00213B2E">
        <w:rPr>
          <w:b/>
          <w:bCs/>
        </w:rPr>
        <w:tab/>
        <w:t>FELTÉTELEK VAGY KORLÁTOZÁSOK A GYÓGYSZER BIZTONSÁGOS ÉS HATÉKONY ALKALMAZÁSÁRA VONATKOZÓAN</w:t>
      </w:r>
    </w:p>
    <w:p w14:paraId="6AF20C7B" w14:textId="77777777" w:rsidR="0077540E" w:rsidRPr="00213B2E" w:rsidRDefault="0077540E" w:rsidP="0077540E"/>
    <w:p w14:paraId="62D5CB55" w14:textId="77777777" w:rsidR="0077540E" w:rsidRPr="00213B2E" w:rsidRDefault="0077540E" w:rsidP="0077540E">
      <w:pPr>
        <w:keepNext/>
        <w:ind w:left="567" w:hanging="567"/>
        <w:rPr>
          <w:b/>
          <w:bCs/>
        </w:rPr>
      </w:pPr>
      <w:r w:rsidRPr="00213B2E">
        <w:rPr>
          <w:b/>
          <w:bCs/>
        </w:rPr>
        <w:br w:type="page"/>
        <w:t>A.</w:t>
      </w:r>
      <w:r w:rsidRPr="00213B2E">
        <w:rPr>
          <w:b/>
          <w:bCs/>
        </w:rPr>
        <w:tab/>
        <w:t>A GYÁRTÁSI TÉTELEK VÉGFELSZABADÍTÁSÁÉRT FELELŐS GYÁRTÓ</w:t>
      </w:r>
      <w:r>
        <w:rPr>
          <w:b/>
          <w:bCs/>
        </w:rPr>
        <w:t>(K)</w:t>
      </w:r>
    </w:p>
    <w:p w14:paraId="3EE67770" w14:textId="77777777" w:rsidR="0077540E" w:rsidRPr="00213B2E" w:rsidRDefault="0077540E" w:rsidP="0077540E">
      <w:pPr>
        <w:keepNext/>
      </w:pPr>
    </w:p>
    <w:p w14:paraId="2A80CB52" w14:textId="77777777" w:rsidR="0077540E" w:rsidRPr="00213B2E" w:rsidRDefault="0077540E" w:rsidP="0077540E">
      <w:pPr>
        <w:keepNext/>
        <w:rPr>
          <w:u w:val="single"/>
        </w:rPr>
      </w:pPr>
      <w:r w:rsidRPr="00213B2E">
        <w:rPr>
          <w:u w:val="single"/>
        </w:rPr>
        <w:t>A gyártási tételek végfelszabadításáért felelős gyártó</w:t>
      </w:r>
      <w:r>
        <w:rPr>
          <w:u w:val="single"/>
        </w:rPr>
        <w:t>(k)</w:t>
      </w:r>
      <w:r w:rsidRPr="00213B2E">
        <w:rPr>
          <w:u w:val="single"/>
        </w:rPr>
        <w:t xml:space="preserve"> neve és címe</w:t>
      </w:r>
    </w:p>
    <w:p w14:paraId="2A04D525" w14:textId="77777777" w:rsidR="0077540E" w:rsidRPr="00213B2E" w:rsidRDefault="0077540E" w:rsidP="0077540E">
      <w:pPr>
        <w:keepNext/>
      </w:pPr>
    </w:p>
    <w:p w14:paraId="1671A371" w14:textId="77777777" w:rsidR="0077540E" w:rsidRPr="006F705B" w:rsidRDefault="0077540E" w:rsidP="0077540E">
      <w:pPr>
        <w:pStyle w:val="BodyText"/>
        <w:rPr>
          <w:i w:val="0"/>
          <w:color w:val="auto"/>
          <w:lang w:val="fi-FI"/>
        </w:rPr>
      </w:pPr>
      <w:r w:rsidRPr="006F705B">
        <w:rPr>
          <w:i w:val="0"/>
          <w:color w:val="auto"/>
          <w:lang w:val="fi-FI"/>
        </w:rPr>
        <w:t>Synthon Hispania S.L.</w:t>
      </w:r>
    </w:p>
    <w:p w14:paraId="2097E5F8" w14:textId="77777777" w:rsidR="0077540E" w:rsidRPr="006F705B" w:rsidRDefault="0077540E" w:rsidP="0077540E">
      <w:pPr>
        <w:pStyle w:val="BodyText"/>
        <w:rPr>
          <w:i w:val="0"/>
          <w:color w:val="auto"/>
          <w:lang w:val="fi-FI"/>
        </w:rPr>
      </w:pPr>
      <w:r w:rsidRPr="006F705B">
        <w:rPr>
          <w:i w:val="0"/>
          <w:color w:val="auto"/>
          <w:lang w:val="fi-FI"/>
        </w:rPr>
        <w:t>Castelló 1</w:t>
      </w:r>
    </w:p>
    <w:p w14:paraId="7E5E0C3E" w14:textId="77777777" w:rsidR="0077540E" w:rsidRPr="006F705B" w:rsidRDefault="0077540E" w:rsidP="0077540E">
      <w:pPr>
        <w:pStyle w:val="BodyText"/>
        <w:rPr>
          <w:i w:val="0"/>
          <w:color w:val="auto"/>
          <w:lang w:val="es-AR"/>
        </w:rPr>
      </w:pPr>
      <w:r w:rsidRPr="006F705B">
        <w:rPr>
          <w:i w:val="0"/>
          <w:color w:val="auto"/>
          <w:lang w:val="es-AR"/>
        </w:rPr>
        <w:t>Polígono Las Salinas</w:t>
      </w:r>
    </w:p>
    <w:p w14:paraId="7908ACB8" w14:textId="77777777" w:rsidR="0077540E" w:rsidRPr="006F705B" w:rsidRDefault="0077540E" w:rsidP="0077540E">
      <w:pPr>
        <w:pStyle w:val="BodyText"/>
        <w:rPr>
          <w:i w:val="0"/>
          <w:color w:val="auto"/>
          <w:lang w:val="es-AR"/>
        </w:rPr>
      </w:pPr>
      <w:r w:rsidRPr="006F705B">
        <w:rPr>
          <w:i w:val="0"/>
          <w:color w:val="auto"/>
          <w:lang w:val="es-AR"/>
        </w:rPr>
        <w:t>08830 Sant Boi de Llobregat</w:t>
      </w:r>
    </w:p>
    <w:p w14:paraId="5CD6F4F8" w14:textId="77777777" w:rsidR="0077540E" w:rsidRPr="006F705B" w:rsidRDefault="0077540E" w:rsidP="0077540E">
      <w:pPr>
        <w:pStyle w:val="BodyText"/>
        <w:rPr>
          <w:i w:val="0"/>
          <w:color w:val="auto"/>
          <w:lang w:val="es-AR"/>
        </w:rPr>
      </w:pPr>
      <w:proofErr w:type="spellStart"/>
      <w:r w:rsidRPr="006F705B">
        <w:rPr>
          <w:i w:val="0"/>
          <w:color w:val="auto"/>
          <w:lang w:val="es-AR"/>
        </w:rPr>
        <w:t>Spanyolország</w:t>
      </w:r>
      <w:proofErr w:type="spellEnd"/>
    </w:p>
    <w:p w14:paraId="3D80BE1D" w14:textId="77777777" w:rsidR="0077540E" w:rsidRPr="006F705B" w:rsidRDefault="0077540E" w:rsidP="0077540E">
      <w:pPr>
        <w:pStyle w:val="BodyText"/>
        <w:rPr>
          <w:i w:val="0"/>
          <w:color w:val="auto"/>
          <w:lang w:val="es-AR"/>
        </w:rPr>
      </w:pPr>
      <w:r w:rsidRPr="006F705B">
        <w:rPr>
          <w:i w:val="0"/>
          <w:color w:val="auto"/>
          <w:lang w:val="es-AR"/>
        </w:rPr>
        <w:t xml:space="preserve"> </w:t>
      </w:r>
    </w:p>
    <w:p w14:paraId="0F0A2738" w14:textId="77777777" w:rsidR="0077540E" w:rsidRPr="006F705B" w:rsidRDefault="0077540E" w:rsidP="0077540E">
      <w:pPr>
        <w:pStyle w:val="BodyText"/>
        <w:rPr>
          <w:i w:val="0"/>
          <w:color w:val="auto"/>
          <w:lang w:val="es-AR"/>
        </w:rPr>
      </w:pPr>
      <w:proofErr w:type="spellStart"/>
      <w:r w:rsidRPr="006F705B">
        <w:rPr>
          <w:i w:val="0"/>
          <w:color w:val="auto"/>
          <w:lang w:val="es-AR"/>
        </w:rPr>
        <w:t>Synthon</w:t>
      </w:r>
      <w:proofErr w:type="spellEnd"/>
      <w:r w:rsidRPr="006F705B">
        <w:rPr>
          <w:i w:val="0"/>
          <w:color w:val="auto"/>
          <w:lang w:val="es-AR"/>
        </w:rPr>
        <w:t xml:space="preserve"> B.V.</w:t>
      </w:r>
    </w:p>
    <w:p w14:paraId="138F4A2A" w14:textId="77777777" w:rsidR="0077540E" w:rsidRPr="006F705B" w:rsidRDefault="0077540E" w:rsidP="0077540E">
      <w:pPr>
        <w:pStyle w:val="BodyText"/>
        <w:rPr>
          <w:i w:val="0"/>
          <w:color w:val="auto"/>
          <w:lang w:val="es-AR"/>
        </w:rPr>
      </w:pPr>
      <w:proofErr w:type="spellStart"/>
      <w:r w:rsidRPr="006F705B">
        <w:rPr>
          <w:i w:val="0"/>
          <w:color w:val="auto"/>
          <w:lang w:val="es-AR"/>
        </w:rPr>
        <w:t>Microweg</w:t>
      </w:r>
      <w:proofErr w:type="spellEnd"/>
      <w:r w:rsidRPr="006F705B">
        <w:rPr>
          <w:i w:val="0"/>
          <w:color w:val="auto"/>
          <w:lang w:val="es-AR"/>
        </w:rPr>
        <w:t xml:space="preserve"> 22</w:t>
      </w:r>
    </w:p>
    <w:p w14:paraId="7B1CF749" w14:textId="77777777" w:rsidR="0077540E" w:rsidRPr="006F705B" w:rsidRDefault="0077540E" w:rsidP="0077540E">
      <w:pPr>
        <w:pStyle w:val="BodyText"/>
        <w:rPr>
          <w:i w:val="0"/>
          <w:color w:val="auto"/>
          <w:lang w:val="sv-SE"/>
        </w:rPr>
      </w:pPr>
      <w:r w:rsidRPr="006F705B">
        <w:rPr>
          <w:i w:val="0"/>
          <w:color w:val="auto"/>
          <w:lang w:val="sv-SE"/>
        </w:rPr>
        <w:t>6545 CM Nijmegen</w:t>
      </w:r>
    </w:p>
    <w:p w14:paraId="2147970B" w14:textId="77777777" w:rsidR="0077540E" w:rsidRPr="006F705B" w:rsidRDefault="0077540E" w:rsidP="0077540E">
      <w:pPr>
        <w:pStyle w:val="BodyText"/>
        <w:rPr>
          <w:i w:val="0"/>
          <w:color w:val="auto"/>
          <w:lang w:val="sv-SE"/>
        </w:rPr>
      </w:pPr>
      <w:r w:rsidRPr="006F705B">
        <w:rPr>
          <w:i w:val="0"/>
          <w:color w:val="auto"/>
          <w:lang w:val="sv-SE"/>
        </w:rPr>
        <w:t>Hollandia</w:t>
      </w:r>
    </w:p>
    <w:p w14:paraId="527A4DA6" w14:textId="77777777" w:rsidR="0077540E" w:rsidRPr="006F705B" w:rsidRDefault="0077540E" w:rsidP="0077540E">
      <w:pPr>
        <w:pStyle w:val="BodyText"/>
        <w:rPr>
          <w:i w:val="0"/>
          <w:color w:val="auto"/>
          <w:lang w:val="sv-SE"/>
        </w:rPr>
      </w:pPr>
    </w:p>
    <w:p w14:paraId="3901AC2D" w14:textId="39E880B2" w:rsidR="0077540E" w:rsidRPr="006F705B" w:rsidDel="00AA5829" w:rsidRDefault="0077540E" w:rsidP="0077540E">
      <w:pPr>
        <w:pStyle w:val="BodyText"/>
        <w:rPr>
          <w:del w:id="26" w:author="MAH reviewer" w:date="2025-04-19T16:58:00Z"/>
          <w:i w:val="0"/>
          <w:color w:val="auto"/>
          <w:lang w:val="sv-SE"/>
        </w:rPr>
      </w:pPr>
      <w:del w:id="27" w:author="MAH reviewer" w:date="2025-04-19T16:58:00Z">
        <w:r w:rsidRPr="006F705B" w:rsidDel="00AA5829">
          <w:rPr>
            <w:i w:val="0"/>
            <w:color w:val="auto"/>
            <w:lang w:val="sv-SE"/>
          </w:rPr>
          <w:delText>Wessling Hungary Kft</w:delText>
        </w:r>
      </w:del>
    </w:p>
    <w:p w14:paraId="10371025" w14:textId="736F5FEA" w:rsidR="0077540E" w:rsidRPr="006F705B" w:rsidDel="00AA5829" w:rsidRDefault="0077540E" w:rsidP="0077540E">
      <w:pPr>
        <w:pStyle w:val="BodyText"/>
        <w:rPr>
          <w:del w:id="28" w:author="MAH reviewer" w:date="2025-04-19T16:58:00Z"/>
          <w:i w:val="0"/>
          <w:color w:val="auto"/>
          <w:lang w:val="es-AR"/>
        </w:rPr>
      </w:pPr>
      <w:del w:id="29" w:author="MAH reviewer" w:date="2025-04-19T16:58:00Z">
        <w:r w:rsidRPr="006F705B" w:rsidDel="00AA5829">
          <w:rPr>
            <w:i w:val="0"/>
            <w:color w:val="auto"/>
            <w:lang w:val="es-AR"/>
          </w:rPr>
          <w:delText>Anonymus u. 6, Budapest,</w:delText>
        </w:r>
      </w:del>
    </w:p>
    <w:p w14:paraId="2B730E18" w14:textId="576F925A" w:rsidR="0077540E" w:rsidRPr="006F705B" w:rsidDel="00AA5829" w:rsidRDefault="0077540E" w:rsidP="0077540E">
      <w:pPr>
        <w:pStyle w:val="BodyText"/>
        <w:rPr>
          <w:del w:id="30" w:author="MAH reviewer" w:date="2025-04-19T16:58:00Z"/>
          <w:i w:val="0"/>
          <w:color w:val="auto"/>
          <w:lang w:val="es-AR"/>
        </w:rPr>
      </w:pPr>
      <w:del w:id="31" w:author="MAH reviewer" w:date="2025-04-19T16:58:00Z">
        <w:r w:rsidRPr="006F705B" w:rsidDel="00AA5829">
          <w:rPr>
            <w:i w:val="0"/>
            <w:color w:val="auto"/>
            <w:lang w:val="es-AR"/>
          </w:rPr>
          <w:delText>1045, Magyarország</w:delText>
        </w:r>
      </w:del>
    </w:p>
    <w:p w14:paraId="77F08076" w14:textId="08425FF7" w:rsidR="0077540E" w:rsidRPr="006F705B" w:rsidDel="00AA5829" w:rsidRDefault="0077540E" w:rsidP="0077540E">
      <w:pPr>
        <w:pStyle w:val="BodyText"/>
        <w:rPr>
          <w:del w:id="32" w:author="MAH reviewer" w:date="2025-04-19T16:58:00Z"/>
          <w:i w:val="0"/>
          <w:color w:val="auto"/>
          <w:lang w:val="es-AR"/>
        </w:rPr>
      </w:pPr>
    </w:p>
    <w:p w14:paraId="607D3596" w14:textId="77777777" w:rsidR="0077540E" w:rsidRPr="006F705B" w:rsidRDefault="0077540E" w:rsidP="0077540E">
      <w:pPr>
        <w:pStyle w:val="BodyText"/>
        <w:rPr>
          <w:i w:val="0"/>
          <w:color w:val="auto"/>
          <w:lang w:val="es-AR"/>
        </w:rPr>
      </w:pPr>
      <w:r w:rsidRPr="006F705B">
        <w:rPr>
          <w:i w:val="0"/>
          <w:color w:val="auto"/>
          <w:lang w:val="es-AR"/>
        </w:rPr>
        <w:t>LABORATORI FUNDACIÓ DAU</w:t>
      </w:r>
    </w:p>
    <w:p w14:paraId="3E7DAC1C" w14:textId="77777777" w:rsidR="0077540E" w:rsidRPr="006F705B" w:rsidRDefault="0077540E" w:rsidP="0077540E">
      <w:pPr>
        <w:pStyle w:val="BodyText"/>
        <w:rPr>
          <w:i w:val="0"/>
          <w:color w:val="auto"/>
          <w:lang w:val="es-AR"/>
        </w:rPr>
      </w:pPr>
      <w:r w:rsidRPr="006F705B">
        <w:rPr>
          <w:i w:val="0"/>
          <w:color w:val="auto"/>
          <w:lang w:val="es-AR"/>
        </w:rPr>
        <w:t xml:space="preserve">C/ C, 12-14 Pol. </w:t>
      </w:r>
      <w:proofErr w:type="spellStart"/>
      <w:r w:rsidRPr="006F705B">
        <w:rPr>
          <w:i w:val="0"/>
          <w:color w:val="auto"/>
          <w:lang w:val="es-AR"/>
        </w:rPr>
        <w:t>Ind</w:t>
      </w:r>
      <w:proofErr w:type="spellEnd"/>
      <w:r w:rsidRPr="006F705B">
        <w:rPr>
          <w:i w:val="0"/>
          <w:color w:val="auto"/>
          <w:lang w:val="es-AR"/>
        </w:rPr>
        <w:t>. Zona Franca, Barcelona,</w:t>
      </w:r>
    </w:p>
    <w:p w14:paraId="7640883C" w14:textId="77777777" w:rsidR="0077540E" w:rsidRPr="00AC16B9" w:rsidRDefault="0077540E" w:rsidP="0077540E">
      <w:pPr>
        <w:pStyle w:val="BodyText"/>
        <w:rPr>
          <w:i w:val="0"/>
          <w:color w:val="auto"/>
        </w:rPr>
      </w:pPr>
      <w:r w:rsidRPr="00AC16B9">
        <w:rPr>
          <w:i w:val="0"/>
          <w:color w:val="auto"/>
        </w:rPr>
        <w:t xml:space="preserve">08040 Barcelona, </w:t>
      </w:r>
      <w:proofErr w:type="spellStart"/>
      <w:r>
        <w:rPr>
          <w:i w:val="0"/>
          <w:color w:val="auto"/>
        </w:rPr>
        <w:t>Spanyolország</w:t>
      </w:r>
      <w:proofErr w:type="spellEnd"/>
    </w:p>
    <w:p w14:paraId="24B74C60" w14:textId="77777777" w:rsidR="0077540E" w:rsidRPr="00AC16B9" w:rsidRDefault="0077540E" w:rsidP="0077540E">
      <w:pPr>
        <w:pStyle w:val="BodyText"/>
        <w:rPr>
          <w:i w:val="0"/>
          <w:color w:val="auto"/>
        </w:rPr>
      </w:pPr>
    </w:p>
    <w:p w14:paraId="26F9CBFA" w14:textId="77777777" w:rsidR="0077540E" w:rsidRPr="00AC16B9" w:rsidRDefault="0077540E" w:rsidP="0077540E">
      <w:pPr>
        <w:pStyle w:val="BodyText"/>
        <w:rPr>
          <w:i w:val="0"/>
          <w:color w:val="auto"/>
        </w:rPr>
      </w:pPr>
      <w:r w:rsidRPr="00AC16B9">
        <w:rPr>
          <w:i w:val="0"/>
          <w:color w:val="auto"/>
        </w:rPr>
        <w:t xml:space="preserve">Accord Healthcare Polska Sp. </w:t>
      </w:r>
      <w:proofErr w:type="spellStart"/>
      <w:r w:rsidRPr="00AC16B9">
        <w:rPr>
          <w:i w:val="0"/>
          <w:color w:val="auto"/>
        </w:rPr>
        <w:t>z.o.o</w:t>
      </w:r>
      <w:proofErr w:type="spellEnd"/>
      <w:r w:rsidRPr="00AC16B9">
        <w:rPr>
          <w:i w:val="0"/>
          <w:color w:val="auto"/>
        </w:rPr>
        <w:t>.</w:t>
      </w:r>
    </w:p>
    <w:p w14:paraId="58130C23" w14:textId="77777777" w:rsidR="0077540E" w:rsidRPr="00AC16B9" w:rsidRDefault="0077540E" w:rsidP="0077540E">
      <w:pPr>
        <w:pStyle w:val="BodyText"/>
        <w:rPr>
          <w:i w:val="0"/>
          <w:color w:val="auto"/>
        </w:rPr>
      </w:pPr>
      <w:proofErr w:type="spellStart"/>
      <w:proofErr w:type="gramStart"/>
      <w:r w:rsidRPr="00AC16B9">
        <w:rPr>
          <w:i w:val="0"/>
          <w:color w:val="auto"/>
        </w:rPr>
        <w:t>ul.Lutomierska</w:t>
      </w:r>
      <w:proofErr w:type="spellEnd"/>
      <w:proofErr w:type="gramEnd"/>
      <w:r w:rsidRPr="00AC16B9">
        <w:rPr>
          <w:i w:val="0"/>
          <w:color w:val="auto"/>
        </w:rPr>
        <w:t xml:space="preserve"> 50,</w:t>
      </w:r>
    </w:p>
    <w:p w14:paraId="6DC57E24" w14:textId="77777777" w:rsidR="0077540E" w:rsidRPr="00AC16B9" w:rsidRDefault="0077540E" w:rsidP="0077540E">
      <w:pPr>
        <w:pStyle w:val="BodyText"/>
        <w:rPr>
          <w:i w:val="0"/>
          <w:color w:val="auto"/>
        </w:rPr>
      </w:pPr>
      <w:r w:rsidRPr="00AC16B9">
        <w:rPr>
          <w:i w:val="0"/>
          <w:color w:val="auto"/>
        </w:rPr>
        <w:t xml:space="preserve">95-200, </w:t>
      </w:r>
      <w:proofErr w:type="spellStart"/>
      <w:r w:rsidRPr="00AC16B9">
        <w:rPr>
          <w:i w:val="0"/>
          <w:color w:val="auto"/>
        </w:rPr>
        <w:t>Pabianice</w:t>
      </w:r>
      <w:proofErr w:type="spellEnd"/>
      <w:r w:rsidRPr="00AC16B9">
        <w:rPr>
          <w:i w:val="0"/>
          <w:color w:val="auto"/>
        </w:rPr>
        <w:t>,</w:t>
      </w:r>
    </w:p>
    <w:p w14:paraId="4C852CB4" w14:textId="77777777" w:rsidR="0077540E" w:rsidRPr="00AC16B9" w:rsidRDefault="0077540E" w:rsidP="0077540E">
      <w:pPr>
        <w:pStyle w:val="BodyText"/>
        <w:rPr>
          <w:i w:val="0"/>
          <w:color w:val="auto"/>
        </w:rPr>
      </w:pPr>
      <w:proofErr w:type="spellStart"/>
      <w:r>
        <w:rPr>
          <w:i w:val="0"/>
          <w:color w:val="auto"/>
        </w:rPr>
        <w:t>Lengyelország</w:t>
      </w:r>
      <w:proofErr w:type="spellEnd"/>
    </w:p>
    <w:p w14:paraId="2C10D886" w14:textId="77777777" w:rsidR="0077540E" w:rsidRPr="00AC16B9" w:rsidRDefault="0077540E" w:rsidP="0077540E">
      <w:pPr>
        <w:pStyle w:val="BodyText"/>
        <w:rPr>
          <w:i w:val="0"/>
          <w:color w:val="auto"/>
        </w:rPr>
      </w:pPr>
    </w:p>
    <w:p w14:paraId="1D4F4C12" w14:textId="77777777" w:rsidR="0077540E" w:rsidRPr="00AC16B9" w:rsidRDefault="0077540E" w:rsidP="0077540E">
      <w:pPr>
        <w:pStyle w:val="BodyText"/>
        <w:rPr>
          <w:i w:val="0"/>
          <w:color w:val="auto"/>
        </w:rPr>
      </w:pPr>
      <w:proofErr w:type="spellStart"/>
      <w:r w:rsidRPr="00AC16B9">
        <w:rPr>
          <w:i w:val="0"/>
          <w:color w:val="auto"/>
        </w:rPr>
        <w:t>Pharmadox</w:t>
      </w:r>
      <w:proofErr w:type="spellEnd"/>
      <w:r w:rsidRPr="00AC16B9">
        <w:rPr>
          <w:i w:val="0"/>
          <w:color w:val="auto"/>
        </w:rPr>
        <w:t xml:space="preserve"> Healthcare Limited</w:t>
      </w:r>
    </w:p>
    <w:p w14:paraId="06261BA5" w14:textId="77777777" w:rsidR="0077540E" w:rsidRPr="00AC16B9" w:rsidRDefault="0077540E" w:rsidP="0077540E">
      <w:pPr>
        <w:pStyle w:val="BodyText"/>
        <w:rPr>
          <w:i w:val="0"/>
          <w:color w:val="auto"/>
        </w:rPr>
      </w:pPr>
      <w:r w:rsidRPr="00AC16B9">
        <w:rPr>
          <w:i w:val="0"/>
          <w:color w:val="auto"/>
        </w:rPr>
        <w:t xml:space="preserve">KW20A </w:t>
      </w:r>
      <w:proofErr w:type="spellStart"/>
      <w:r w:rsidRPr="00AC16B9">
        <w:rPr>
          <w:i w:val="0"/>
          <w:color w:val="auto"/>
        </w:rPr>
        <w:t>Kordin</w:t>
      </w:r>
      <w:proofErr w:type="spellEnd"/>
      <w:r w:rsidRPr="00AC16B9">
        <w:rPr>
          <w:i w:val="0"/>
          <w:color w:val="auto"/>
        </w:rPr>
        <w:t xml:space="preserve"> Industrial Park,</w:t>
      </w:r>
    </w:p>
    <w:p w14:paraId="7EFF38E4" w14:textId="77777777" w:rsidR="0077540E" w:rsidRPr="00AC16B9" w:rsidRDefault="0077540E" w:rsidP="0077540E">
      <w:pPr>
        <w:pStyle w:val="BodyText"/>
        <w:rPr>
          <w:i w:val="0"/>
          <w:color w:val="auto"/>
        </w:rPr>
      </w:pPr>
      <w:r w:rsidRPr="00AC16B9">
        <w:rPr>
          <w:i w:val="0"/>
          <w:color w:val="auto"/>
        </w:rPr>
        <w:t xml:space="preserve">Paola PLA 3000, </w:t>
      </w:r>
      <w:proofErr w:type="spellStart"/>
      <w:r w:rsidRPr="00AC16B9">
        <w:rPr>
          <w:i w:val="0"/>
          <w:color w:val="auto"/>
        </w:rPr>
        <w:t>M</w:t>
      </w:r>
      <w:r>
        <w:rPr>
          <w:i w:val="0"/>
          <w:color w:val="auto"/>
        </w:rPr>
        <w:t>á</w:t>
      </w:r>
      <w:r w:rsidRPr="00AC16B9">
        <w:rPr>
          <w:i w:val="0"/>
          <w:color w:val="auto"/>
        </w:rPr>
        <w:t>lta</w:t>
      </w:r>
      <w:proofErr w:type="spellEnd"/>
    </w:p>
    <w:p w14:paraId="20368CA0" w14:textId="77777777" w:rsidR="0077540E" w:rsidRDefault="0077540E" w:rsidP="0077540E">
      <w:pPr>
        <w:pStyle w:val="BodyText"/>
        <w:rPr>
          <w:i w:val="0"/>
          <w:color w:val="auto"/>
        </w:rPr>
      </w:pPr>
    </w:p>
    <w:p w14:paraId="67BD8B19" w14:textId="77777777" w:rsidR="0077540E" w:rsidRPr="00AC16B9" w:rsidRDefault="0077540E" w:rsidP="0077540E">
      <w:pPr>
        <w:pStyle w:val="BodyText"/>
        <w:rPr>
          <w:i w:val="0"/>
          <w:color w:val="auto"/>
        </w:rPr>
      </w:pPr>
      <w:r w:rsidRPr="0012431D">
        <w:rPr>
          <w:i w:val="0"/>
          <w:color w:val="auto"/>
        </w:rPr>
        <w:t xml:space="preserve">Az </w:t>
      </w:r>
      <w:proofErr w:type="spellStart"/>
      <w:r w:rsidRPr="0012431D">
        <w:rPr>
          <w:i w:val="0"/>
          <w:color w:val="auto"/>
        </w:rPr>
        <w:t>érintett</w:t>
      </w:r>
      <w:proofErr w:type="spellEnd"/>
      <w:r w:rsidRPr="0012431D">
        <w:rPr>
          <w:i w:val="0"/>
          <w:color w:val="auto"/>
        </w:rPr>
        <w:t xml:space="preserve"> </w:t>
      </w:r>
      <w:proofErr w:type="spellStart"/>
      <w:r w:rsidRPr="0012431D">
        <w:rPr>
          <w:i w:val="0"/>
          <w:color w:val="auto"/>
        </w:rPr>
        <w:t>gyártási</w:t>
      </w:r>
      <w:proofErr w:type="spellEnd"/>
      <w:r w:rsidRPr="0012431D">
        <w:rPr>
          <w:i w:val="0"/>
          <w:color w:val="auto"/>
        </w:rPr>
        <w:t xml:space="preserve"> </w:t>
      </w:r>
      <w:proofErr w:type="spellStart"/>
      <w:r w:rsidRPr="0012431D">
        <w:rPr>
          <w:i w:val="0"/>
          <w:color w:val="auto"/>
        </w:rPr>
        <w:t>tétel</w:t>
      </w:r>
      <w:proofErr w:type="spellEnd"/>
      <w:r w:rsidRPr="0012431D">
        <w:rPr>
          <w:i w:val="0"/>
          <w:color w:val="auto"/>
        </w:rPr>
        <w:t xml:space="preserve"> </w:t>
      </w:r>
      <w:proofErr w:type="spellStart"/>
      <w:r w:rsidRPr="0012431D">
        <w:rPr>
          <w:i w:val="0"/>
          <w:color w:val="auto"/>
        </w:rPr>
        <w:t>végfelszabadításáért</w:t>
      </w:r>
      <w:proofErr w:type="spellEnd"/>
      <w:r w:rsidRPr="0012431D">
        <w:rPr>
          <w:i w:val="0"/>
          <w:color w:val="auto"/>
        </w:rPr>
        <w:t xml:space="preserve"> </w:t>
      </w:r>
      <w:proofErr w:type="spellStart"/>
      <w:r w:rsidRPr="0012431D">
        <w:rPr>
          <w:i w:val="0"/>
          <w:color w:val="auto"/>
        </w:rPr>
        <w:t>felelős</w:t>
      </w:r>
      <w:proofErr w:type="spellEnd"/>
      <w:r w:rsidRPr="0012431D">
        <w:rPr>
          <w:i w:val="0"/>
          <w:color w:val="auto"/>
        </w:rPr>
        <w:t xml:space="preserve"> </w:t>
      </w:r>
      <w:proofErr w:type="spellStart"/>
      <w:r w:rsidRPr="0012431D">
        <w:rPr>
          <w:i w:val="0"/>
          <w:color w:val="auto"/>
        </w:rPr>
        <w:t>gyártó</w:t>
      </w:r>
      <w:proofErr w:type="spellEnd"/>
      <w:r w:rsidRPr="0012431D">
        <w:rPr>
          <w:i w:val="0"/>
          <w:color w:val="auto"/>
        </w:rPr>
        <w:t xml:space="preserve"> </w:t>
      </w:r>
      <w:proofErr w:type="spellStart"/>
      <w:r w:rsidRPr="0012431D">
        <w:rPr>
          <w:i w:val="0"/>
          <w:color w:val="auto"/>
        </w:rPr>
        <w:t>nevét</w:t>
      </w:r>
      <w:proofErr w:type="spellEnd"/>
      <w:r w:rsidRPr="0012431D">
        <w:rPr>
          <w:i w:val="0"/>
          <w:color w:val="auto"/>
        </w:rPr>
        <w:t xml:space="preserve"> </w:t>
      </w:r>
      <w:proofErr w:type="spellStart"/>
      <w:r w:rsidRPr="0012431D">
        <w:rPr>
          <w:i w:val="0"/>
          <w:color w:val="auto"/>
        </w:rPr>
        <w:t>és</w:t>
      </w:r>
      <w:proofErr w:type="spellEnd"/>
      <w:r w:rsidRPr="0012431D">
        <w:rPr>
          <w:i w:val="0"/>
          <w:color w:val="auto"/>
        </w:rPr>
        <w:t xml:space="preserve"> </w:t>
      </w:r>
      <w:proofErr w:type="spellStart"/>
      <w:r w:rsidRPr="0012431D">
        <w:rPr>
          <w:i w:val="0"/>
          <w:color w:val="auto"/>
        </w:rPr>
        <w:t>címét</w:t>
      </w:r>
      <w:proofErr w:type="spellEnd"/>
      <w:r w:rsidRPr="0012431D">
        <w:rPr>
          <w:i w:val="0"/>
          <w:color w:val="auto"/>
        </w:rPr>
        <w:t xml:space="preserve"> a </w:t>
      </w:r>
      <w:proofErr w:type="spellStart"/>
      <w:r w:rsidRPr="0012431D">
        <w:rPr>
          <w:i w:val="0"/>
          <w:color w:val="auto"/>
        </w:rPr>
        <w:t>gyógyszer</w:t>
      </w:r>
      <w:proofErr w:type="spellEnd"/>
      <w:r w:rsidRPr="0012431D">
        <w:rPr>
          <w:i w:val="0"/>
          <w:color w:val="auto"/>
        </w:rPr>
        <w:t xml:space="preserve"> </w:t>
      </w:r>
      <w:proofErr w:type="spellStart"/>
      <w:r w:rsidRPr="0012431D">
        <w:rPr>
          <w:i w:val="0"/>
          <w:color w:val="auto"/>
        </w:rPr>
        <w:t>betegtájékoztatójának</w:t>
      </w:r>
      <w:proofErr w:type="spellEnd"/>
      <w:r w:rsidRPr="0012431D">
        <w:rPr>
          <w:i w:val="0"/>
          <w:color w:val="auto"/>
        </w:rPr>
        <w:t xml:space="preserve"> </w:t>
      </w:r>
      <w:proofErr w:type="spellStart"/>
      <w:r w:rsidRPr="0012431D">
        <w:rPr>
          <w:i w:val="0"/>
          <w:color w:val="auto"/>
        </w:rPr>
        <w:t>tartalmaznia</w:t>
      </w:r>
      <w:proofErr w:type="spellEnd"/>
      <w:r w:rsidRPr="0012431D">
        <w:rPr>
          <w:i w:val="0"/>
          <w:color w:val="auto"/>
        </w:rPr>
        <w:t xml:space="preserve"> </w:t>
      </w:r>
      <w:proofErr w:type="spellStart"/>
      <w:r w:rsidRPr="0012431D">
        <w:rPr>
          <w:i w:val="0"/>
          <w:color w:val="auto"/>
        </w:rPr>
        <w:t>kell</w:t>
      </w:r>
      <w:proofErr w:type="spellEnd"/>
      <w:r>
        <w:rPr>
          <w:i w:val="0"/>
          <w:color w:val="auto"/>
        </w:rPr>
        <w:t>.</w:t>
      </w:r>
    </w:p>
    <w:p w14:paraId="6D8E2807" w14:textId="77777777" w:rsidR="0077540E" w:rsidRPr="00213B2E" w:rsidRDefault="0077540E" w:rsidP="0077540E">
      <w:pPr>
        <w:tabs>
          <w:tab w:val="clear" w:pos="567"/>
          <w:tab w:val="left" w:pos="600"/>
        </w:tabs>
      </w:pPr>
    </w:p>
    <w:p w14:paraId="01A28E9B" w14:textId="77777777" w:rsidR="0077540E" w:rsidRPr="00213B2E" w:rsidRDefault="0077540E" w:rsidP="0077540E"/>
    <w:p w14:paraId="54457FBD" w14:textId="77777777" w:rsidR="0077540E" w:rsidRPr="00213B2E" w:rsidRDefault="0077540E" w:rsidP="0077540E">
      <w:pPr>
        <w:keepNext/>
        <w:tabs>
          <w:tab w:val="clear" w:pos="567"/>
        </w:tabs>
        <w:ind w:left="567" w:hanging="567"/>
        <w:rPr>
          <w:b/>
          <w:bCs/>
        </w:rPr>
      </w:pPr>
      <w:r w:rsidRPr="00213B2E">
        <w:rPr>
          <w:b/>
          <w:bCs/>
        </w:rPr>
        <w:t>B.</w:t>
      </w:r>
      <w:r w:rsidRPr="00213B2E">
        <w:rPr>
          <w:b/>
          <w:bCs/>
        </w:rPr>
        <w:tab/>
        <w:t>FELTÉTELEK VAGY KORLÁTOZÁSOK AZ ELLÁTÁS ÉS HASZNÁLAT KAPCSÁN</w:t>
      </w:r>
    </w:p>
    <w:p w14:paraId="09424EAE" w14:textId="77777777" w:rsidR="0077540E" w:rsidRPr="00213B2E" w:rsidRDefault="0077540E" w:rsidP="0077540E">
      <w:pPr>
        <w:keepNext/>
      </w:pPr>
    </w:p>
    <w:p w14:paraId="4FD1200F" w14:textId="77777777" w:rsidR="0077540E" w:rsidRPr="00213B2E" w:rsidRDefault="0077540E" w:rsidP="0077540E">
      <w:pPr>
        <w:rPr>
          <w:szCs w:val="22"/>
        </w:rPr>
      </w:pPr>
      <w:r w:rsidRPr="00213B2E">
        <w:t>Orvosi rendelvényhez kötött gyógyszer.</w:t>
      </w:r>
    </w:p>
    <w:p w14:paraId="24C7B7CB" w14:textId="77777777" w:rsidR="0077540E" w:rsidRPr="00213B2E" w:rsidRDefault="0077540E" w:rsidP="0077540E">
      <w:pPr>
        <w:rPr>
          <w:szCs w:val="22"/>
        </w:rPr>
      </w:pPr>
    </w:p>
    <w:p w14:paraId="1CE2A025" w14:textId="77777777" w:rsidR="0077540E" w:rsidRPr="00213B2E" w:rsidRDefault="0077540E" w:rsidP="0077540E">
      <w:pPr>
        <w:rPr>
          <w:szCs w:val="22"/>
        </w:rPr>
      </w:pPr>
    </w:p>
    <w:p w14:paraId="3D26642A" w14:textId="77777777" w:rsidR="0077540E" w:rsidRPr="00213B2E" w:rsidRDefault="0077540E" w:rsidP="0077540E">
      <w:pPr>
        <w:keepNext/>
        <w:numPr>
          <w:ilvl w:val="12"/>
          <w:numId w:val="0"/>
        </w:numPr>
        <w:tabs>
          <w:tab w:val="clear" w:pos="567"/>
        </w:tabs>
        <w:ind w:left="567" w:hanging="567"/>
        <w:rPr>
          <w:b/>
        </w:rPr>
      </w:pPr>
      <w:r w:rsidRPr="00213B2E">
        <w:rPr>
          <w:b/>
          <w:szCs w:val="22"/>
        </w:rPr>
        <w:t>C.</w:t>
      </w:r>
      <w:r w:rsidRPr="00213B2E">
        <w:rPr>
          <w:b/>
          <w:szCs w:val="22"/>
        </w:rPr>
        <w:tab/>
      </w:r>
      <w:r w:rsidRPr="00213B2E">
        <w:rPr>
          <w:b/>
        </w:rPr>
        <w:t>A FORGALOMBA HOZATALI ENGEDÉLY EGYÉB FELTÉTELEI ÉS KÖVETELMÉNYEI</w:t>
      </w:r>
    </w:p>
    <w:p w14:paraId="04DD65FE" w14:textId="77777777" w:rsidR="0077540E" w:rsidRPr="00213B2E" w:rsidRDefault="0077540E" w:rsidP="0077540E">
      <w:pPr>
        <w:keepNext/>
        <w:rPr>
          <w:bCs/>
        </w:rPr>
      </w:pPr>
    </w:p>
    <w:p w14:paraId="3C9E86BC" w14:textId="77777777" w:rsidR="0077540E" w:rsidRPr="00213B2E" w:rsidRDefault="0077540E" w:rsidP="0077540E">
      <w:pPr>
        <w:keepNext/>
        <w:numPr>
          <w:ilvl w:val="0"/>
          <w:numId w:val="35"/>
        </w:numPr>
        <w:ind w:left="567" w:hanging="567"/>
        <w:rPr>
          <w:b/>
          <w:bCs/>
        </w:rPr>
      </w:pPr>
      <w:r w:rsidRPr="00213B2E">
        <w:rPr>
          <w:b/>
          <w:bCs/>
        </w:rPr>
        <w:t>Időszakos gyógyszerbiztonsági jelentések</w:t>
      </w:r>
      <w:r>
        <w:rPr>
          <w:b/>
          <w:bCs/>
        </w:rPr>
        <w:t xml:space="preserve"> (</w:t>
      </w:r>
      <w:r w:rsidRPr="00CD3B1F">
        <w:rPr>
          <w:b/>
        </w:rPr>
        <w:t>Periodic safety update report, PSUR)</w:t>
      </w:r>
    </w:p>
    <w:p w14:paraId="28A39C63" w14:textId="77777777" w:rsidR="0077540E" w:rsidRPr="00213B2E" w:rsidRDefault="0077540E" w:rsidP="0077540E">
      <w:pPr>
        <w:keepNext/>
        <w:rPr>
          <w:bCs/>
        </w:rPr>
      </w:pPr>
    </w:p>
    <w:p w14:paraId="27B33D63" w14:textId="77777777" w:rsidR="0077540E" w:rsidRPr="00213B2E" w:rsidRDefault="0077540E" w:rsidP="0077540E">
      <w:r w:rsidRPr="00213B2E">
        <w:t>Erre a készítményre a</w:t>
      </w:r>
      <w:r>
        <w:t xml:space="preserve"> PSUR-okat</w:t>
      </w:r>
      <w:r w:rsidRPr="00213B2E">
        <w:t xml:space="preserve"> a 2001/83/EK irányelv 107c. cikkének (7) bekezdésében megállapított és az európai internetes gyógyszerportálon nyilvánosságra hozott uniós referencia időpontok listája (EURD lista), illetve annak bármely későbbi frissített változata szerinti követelményeknek megfelelően kell benyújtani.</w:t>
      </w:r>
    </w:p>
    <w:p w14:paraId="2246B404" w14:textId="77777777" w:rsidR="0077540E" w:rsidRPr="00213B2E" w:rsidRDefault="0077540E" w:rsidP="0077540E"/>
    <w:p w14:paraId="0D74C803" w14:textId="77777777" w:rsidR="0077540E" w:rsidRPr="00213B2E" w:rsidRDefault="0077540E" w:rsidP="0077540E"/>
    <w:p w14:paraId="5429C44D" w14:textId="77777777" w:rsidR="0077540E" w:rsidRPr="00213B2E" w:rsidRDefault="0077540E" w:rsidP="0077540E">
      <w:pPr>
        <w:keepNext/>
        <w:ind w:left="567" w:hanging="567"/>
        <w:rPr>
          <w:b/>
          <w:bCs/>
        </w:rPr>
      </w:pPr>
      <w:r w:rsidRPr="00213B2E">
        <w:rPr>
          <w:b/>
          <w:bCs/>
        </w:rPr>
        <w:t>D.</w:t>
      </w:r>
      <w:r w:rsidRPr="00213B2E">
        <w:rPr>
          <w:b/>
          <w:bCs/>
        </w:rPr>
        <w:tab/>
        <w:t>FELTÉTELEK VAGY KORLÁTOZÁSOK A GYÓGYSZER BIZTONSÁGOS ÉS HATÉKONY ALKALMAZÁSÁRA VONATKOZÓAN</w:t>
      </w:r>
    </w:p>
    <w:p w14:paraId="615C9410" w14:textId="77777777" w:rsidR="0077540E" w:rsidRPr="00213B2E" w:rsidRDefault="0077540E" w:rsidP="0077540E">
      <w:pPr>
        <w:keepNext/>
        <w:numPr>
          <w:ilvl w:val="12"/>
          <w:numId w:val="0"/>
        </w:numPr>
      </w:pPr>
    </w:p>
    <w:p w14:paraId="37A91EB4" w14:textId="77777777" w:rsidR="0077540E" w:rsidRPr="00213B2E" w:rsidRDefault="0077540E" w:rsidP="0077540E">
      <w:pPr>
        <w:keepNext/>
        <w:numPr>
          <w:ilvl w:val="0"/>
          <w:numId w:val="35"/>
        </w:numPr>
        <w:ind w:left="567" w:hanging="567"/>
        <w:rPr>
          <w:b/>
          <w:bCs/>
        </w:rPr>
      </w:pPr>
      <w:r w:rsidRPr="00213B2E">
        <w:rPr>
          <w:b/>
          <w:bCs/>
        </w:rPr>
        <w:t>Kockázatkezelési terv</w:t>
      </w:r>
    </w:p>
    <w:p w14:paraId="6E0BA0A7" w14:textId="77777777" w:rsidR="0077540E" w:rsidRPr="00213B2E" w:rsidRDefault="0077540E" w:rsidP="0077540E">
      <w:pPr>
        <w:keepNext/>
        <w:rPr>
          <w:u w:val="single"/>
        </w:rPr>
      </w:pPr>
    </w:p>
    <w:p w14:paraId="4F1F0886" w14:textId="77777777" w:rsidR="0077540E" w:rsidRPr="00213B2E" w:rsidRDefault="0077540E" w:rsidP="0077540E">
      <w:r w:rsidRPr="00213B2E">
        <w:t xml:space="preserve">A forgalomba hozatali engedély jogosultja </w:t>
      </w:r>
      <w:r>
        <w:t xml:space="preserve">(MAH) </w:t>
      </w:r>
      <w:r w:rsidRPr="00213B2E">
        <w:t>kötelezi magát, hogy a forgalomba hozatali engedély 1.8.2 moduljában leírt, jóváhagyott kockázatkezelési tervben, illetve annak jóváhagyott frissített verzióiban részletezett, kötelező farmakovigilanciai tevékenységeket és beavatkozásokat elvégzi.</w:t>
      </w:r>
    </w:p>
    <w:p w14:paraId="7496DF35" w14:textId="77777777" w:rsidR="0077540E" w:rsidRPr="00213B2E" w:rsidRDefault="0077540E" w:rsidP="0077540E"/>
    <w:p w14:paraId="5AFDEEFC" w14:textId="77777777" w:rsidR="0077540E" w:rsidRPr="00213B2E" w:rsidRDefault="0077540E" w:rsidP="0077540E">
      <w:pPr>
        <w:numPr>
          <w:ilvl w:val="12"/>
          <w:numId w:val="0"/>
        </w:numPr>
      </w:pPr>
      <w:r w:rsidRPr="00213B2E">
        <w:t>A frissített kockázatkezelési terv benyújtandó a következő esetekben:</w:t>
      </w:r>
    </w:p>
    <w:p w14:paraId="5AC627C4" w14:textId="77777777" w:rsidR="0077540E" w:rsidRPr="00213B2E" w:rsidRDefault="0077540E" w:rsidP="0077540E">
      <w:pPr>
        <w:numPr>
          <w:ilvl w:val="0"/>
          <w:numId w:val="36"/>
        </w:numPr>
        <w:tabs>
          <w:tab w:val="clear" w:pos="567"/>
          <w:tab w:val="clear" w:pos="720"/>
        </w:tabs>
        <w:snapToGrid w:val="0"/>
        <w:ind w:left="1134" w:hanging="567"/>
      </w:pPr>
      <w:r w:rsidRPr="00213B2E">
        <w:t>ha az Európai Gyógyszerügynökség ezt indítványozza;</w:t>
      </w:r>
    </w:p>
    <w:p w14:paraId="7EF06B75" w14:textId="77777777" w:rsidR="0077540E" w:rsidRPr="00213B2E" w:rsidRDefault="0077540E" w:rsidP="0077540E">
      <w:pPr>
        <w:numPr>
          <w:ilvl w:val="0"/>
          <w:numId w:val="36"/>
        </w:numPr>
        <w:tabs>
          <w:tab w:val="clear" w:pos="567"/>
          <w:tab w:val="clear" w:pos="720"/>
        </w:tabs>
        <w:snapToGrid w:val="0"/>
        <w:ind w:left="1134" w:hanging="567"/>
      </w:pPr>
      <w:r w:rsidRPr="00213B2E">
        <w:t>ha a kockázatkezelési rendszerben változás történik, főként azt követően, hogy olyan új információ érkezik, amely az előny/kockázat profil jelentős változásához vezethet, illetve (a biztonságos gyógyszeralkalmazásra vagy kockázat-minimalizálásra irányuló) újabb, meghatározó eredmények születnek.</w:t>
      </w:r>
    </w:p>
    <w:p w14:paraId="68575EDD" w14:textId="77777777" w:rsidR="0077540E" w:rsidRPr="00213B2E" w:rsidRDefault="0077540E" w:rsidP="0077540E">
      <w:pPr>
        <w:tabs>
          <w:tab w:val="left" w:pos="1134"/>
          <w:tab w:val="left" w:pos="1701"/>
        </w:tabs>
        <w:jc w:val="center"/>
        <w:rPr>
          <w:szCs w:val="22"/>
        </w:rPr>
      </w:pPr>
      <w:r w:rsidRPr="00213B2E">
        <w:rPr>
          <w:szCs w:val="22"/>
        </w:rPr>
        <w:br w:type="page"/>
      </w:r>
    </w:p>
    <w:p w14:paraId="7ADF2BC2" w14:textId="77777777" w:rsidR="0077540E" w:rsidRPr="00213B2E" w:rsidRDefault="0077540E" w:rsidP="0077540E">
      <w:pPr>
        <w:tabs>
          <w:tab w:val="left" w:pos="1134"/>
          <w:tab w:val="left" w:pos="1701"/>
        </w:tabs>
        <w:jc w:val="center"/>
        <w:rPr>
          <w:szCs w:val="22"/>
        </w:rPr>
      </w:pPr>
    </w:p>
    <w:p w14:paraId="5E9EABC2" w14:textId="77777777" w:rsidR="0077540E" w:rsidRPr="00213B2E" w:rsidRDefault="0077540E" w:rsidP="0077540E">
      <w:pPr>
        <w:tabs>
          <w:tab w:val="left" w:pos="1134"/>
          <w:tab w:val="left" w:pos="1701"/>
        </w:tabs>
        <w:jc w:val="center"/>
        <w:rPr>
          <w:szCs w:val="22"/>
        </w:rPr>
      </w:pPr>
    </w:p>
    <w:p w14:paraId="08301C1A" w14:textId="77777777" w:rsidR="0077540E" w:rsidRPr="00213B2E" w:rsidRDefault="0077540E" w:rsidP="0077540E">
      <w:pPr>
        <w:tabs>
          <w:tab w:val="left" w:pos="1134"/>
          <w:tab w:val="left" w:pos="1701"/>
        </w:tabs>
        <w:jc w:val="center"/>
        <w:rPr>
          <w:szCs w:val="22"/>
        </w:rPr>
      </w:pPr>
    </w:p>
    <w:p w14:paraId="38B2D721" w14:textId="77777777" w:rsidR="0077540E" w:rsidRPr="00213B2E" w:rsidRDefault="0077540E" w:rsidP="0077540E">
      <w:pPr>
        <w:tabs>
          <w:tab w:val="left" w:pos="1134"/>
          <w:tab w:val="left" w:pos="1701"/>
        </w:tabs>
        <w:jc w:val="center"/>
        <w:rPr>
          <w:szCs w:val="22"/>
        </w:rPr>
      </w:pPr>
    </w:p>
    <w:p w14:paraId="3FF3E3FB" w14:textId="77777777" w:rsidR="0077540E" w:rsidRPr="00213B2E" w:rsidRDefault="0077540E" w:rsidP="0077540E">
      <w:pPr>
        <w:tabs>
          <w:tab w:val="left" w:pos="1134"/>
          <w:tab w:val="left" w:pos="1701"/>
        </w:tabs>
        <w:jc w:val="center"/>
        <w:rPr>
          <w:szCs w:val="22"/>
        </w:rPr>
      </w:pPr>
    </w:p>
    <w:p w14:paraId="0A7DE99B" w14:textId="77777777" w:rsidR="0077540E" w:rsidRPr="00213B2E" w:rsidRDefault="0077540E" w:rsidP="0077540E">
      <w:pPr>
        <w:tabs>
          <w:tab w:val="left" w:pos="1134"/>
          <w:tab w:val="left" w:pos="1701"/>
        </w:tabs>
        <w:jc w:val="center"/>
        <w:rPr>
          <w:szCs w:val="22"/>
        </w:rPr>
      </w:pPr>
    </w:p>
    <w:p w14:paraId="1B77957C" w14:textId="77777777" w:rsidR="0077540E" w:rsidRPr="00213B2E" w:rsidRDefault="0077540E" w:rsidP="0077540E">
      <w:pPr>
        <w:tabs>
          <w:tab w:val="left" w:pos="1134"/>
          <w:tab w:val="left" w:pos="1701"/>
        </w:tabs>
        <w:jc w:val="center"/>
        <w:rPr>
          <w:szCs w:val="22"/>
        </w:rPr>
      </w:pPr>
    </w:p>
    <w:p w14:paraId="55AE7609" w14:textId="77777777" w:rsidR="0077540E" w:rsidRPr="00213B2E" w:rsidRDefault="0077540E" w:rsidP="0077540E">
      <w:pPr>
        <w:tabs>
          <w:tab w:val="left" w:pos="1134"/>
          <w:tab w:val="left" w:pos="1701"/>
        </w:tabs>
        <w:jc w:val="center"/>
        <w:rPr>
          <w:szCs w:val="22"/>
        </w:rPr>
      </w:pPr>
    </w:p>
    <w:p w14:paraId="20F315C2" w14:textId="77777777" w:rsidR="0077540E" w:rsidRPr="00213B2E" w:rsidRDefault="0077540E" w:rsidP="0077540E">
      <w:pPr>
        <w:tabs>
          <w:tab w:val="left" w:pos="1134"/>
          <w:tab w:val="left" w:pos="1701"/>
        </w:tabs>
        <w:jc w:val="center"/>
        <w:rPr>
          <w:szCs w:val="22"/>
        </w:rPr>
      </w:pPr>
    </w:p>
    <w:p w14:paraId="289668D4" w14:textId="77777777" w:rsidR="0077540E" w:rsidRPr="00213B2E" w:rsidRDefault="0077540E" w:rsidP="0077540E">
      <w:pPr>
        <w:tabs>
          <w:tab w:val="left" w:pos="1134"/>
          <w:tab w:val="left" w:pos="1701"/>
        </w:tabs>
        <w:jc w:val="center"/>
        <w:rPr>
          <w:szCs w:val="22"/>
        </w:rPr>
      </w:pPr>
    </w:p>
    <w:p w14:paraId="2D404D15" w14:textId="77777777" w:rsidR="0077540E" w:rsidRPr="00213B2E" w:rsidRDefault="0077540E" w:rsidP="0077540E">
      <w:pPr>
        <w:tabs>
          <w:tab w:val="left" w:pos="1134"/>
          <w:tab w:val="left" w:pos="1701"/>
        </w:tabs>
        <w:jc w:val="center"/>
        <w:rPr>
          <w:szCs w:val="22"/>
        </w:rPr>
      </w:pPr>
    </w:p>
    <w:p w14:paraId="16D9DDB9" w14:textId="77777777" w:rsidR="0077540E" w:rsidRPr="00213B2E" w:rsidRDefault="0077540E" w:rsidP="0077540E">
      <w:pPr>
        <w:tabs>
          <w:tab w:val="left" w:pos="1134"/>
          <w:tab w:val="left" w:pos="1701"/>
        </w:tabs>
        <w:jc w:val="center"/>
        <w:rPr>
          <w:szCs w:val="22"/>
        </w:rPr>
      </w:pPr>
    </w:p>
    <w:p w14:paraId="3F1BB36F" w14:textId="77777777" w:rsidR="0077540E" w:rsidRPr="00213B2E" w:rsidRDefault="0077540E" w:rsidP="0077540E">
      <w:pPr>
        <w:tabs>
          <w:tab w:val="left" w:pos="1134"/>
          <w:tab w:val="left" w:pos="1701"/>
        </w:tabs>
        <w:jc w:val="center"/>
        <w:rPr>
          <w:szCs w:val="22"/>
        </w:rPr>
      </w:pPr>
    </w:p>
    <w:p w14:paraId="24BF9021" w14:textId="77777777" w:rsidR="0077540E" w:rsidRPr="00213B2E" w:rsidRDefault="0077540E" w:rsidP="0077540E">
      <w:pPr>
        <w:tabs>
          <w:tab w:val="left" w:pos="1134"/>
          <w:tab w:val="left" w:pos="1701"/>
        </w:tabs>
        <w:jc w:val="center"/>
        <w:rPr>
          <w:szCs w:val="22"/>
        </w:rPr>
      </w:pPr>
    </w:p>
    <w:p w14:paraId="6408FD8E" w14:textId="77777777" w:rsidR="0077540E" w:rsidRPr="00213B2E" w:rsidRDefault="0077540E" w:rsidP="0077540E">
      <w:pPr>
        <w:tabs>
          <w:tab w:val="left" w:pos="1134"/>
          <w:tab w:val="left" w:pos="1701"/>
        </w:tabs>
        <w:jc w:val="center"/>
        <w:rPr>
          <w:szCs w:val="22"/>
        </w:rPr>
      </w:pPr>
    </w:p>
    <w:p w14:paraId="47F419EF" w14:textId="77777777" w:rsidR="0077540E" w:rsidRPr="00213B2E" w:rsidRDefault="0077540E" w:rsidP="0077540E">
      <w:pPr>
        <w:tabs>
          <w:tab w:val="left" w:pos="1134"/>
          <w:tab w:val="left" w:pos="1701"/>
        </w:tabs>
        <w:jc w:val="center"/>
        <w:rPr>
          <w:szCs w:val="22"/>
        </w:rPr>
      </w:pPr>
    </w:p>
    <w:p w14:paraId="7A93CE7F" w14:textId="77777777" w:rsidR="0077540E" w:rsidRPr="00213B2E" w:rsidRDefault="0077540E" w:rsidP="0077540E">
      <w:pPr>
        <w:tabs>
          <w:tab w:val="left" w:pos="1134"/>
          <w:tab w:val="left" w:pos="1701"/>
        </w:tabs>
        <w:jc w:val="center"/>
        <w:rPr>
          <w:szCs w:val="22"/>
        </w:rPr>
      </w:pPr>
    </w:p>
    <w:p w14:paraId="1365D4D4" w14:textId="77777777" w:rsidR="0077540E" w:rsidRPr="00213B2E" w:rsidRDefault="0077540E" w:rsidP="0077540E">
      <w:pPr>
        <w:tabs>
          <w:tab w:val="left" w:pos="1134"/>
          <w:tab w:val="left" w:pos="1701"/>
        </w:tabs>
        <w:jc w:val="center"/>
        <w:rPr>
          <w:szCs w:val="22"/>
        </w:rPr>
      </w:pPr>
    </w:p>
    <w:p w14:paraId="44A271B4" w14:textId="77777777" w:rsidR="0077540E" w:rsidRPr="00213B2E" w:rsidRDefault="0077540E" w:rsidP="0077540E">
      <w:pPr>
        <w:tabs>
          <w:tab w:val="left" w:pos="1134"/>
          <w:tab w:val="left" w:pos="1701"/>
        </w:tabs>
        <w:jc w:val="center"/>
        <w:rPr>
          <w:szCs w:val="22"/>
        </w:rPr>
      </w:pPr>
    </w:p>
    <w:p w14:paraId="26F0D212" w14:textId="77777777" w:rsidR="0077540E" w:rsidRPr="00213B2E" w:rsidRDefault="0077540E" w:rsidP="0077540E">
      <w:pPr>
        <w:tabs>
          <w:tab w:val="left" w:pos="1134"/>
          <w:tab w:val="left" w:pos="1701"/>
        </w:tabs>
        <w:jc w:val="center"/>
        <w:rPr>
          <w:szCs w:val="22"/>
        </w:rPr>
      </w:pPr>
    </w:p>
    <w:p w14:paraId="7FB7C18B" w14:textId="77777777" w:rsidR="0077540E" w:rsidRPr="00213B2E" w:rsidRDefault="0077540E" w:rsidP="0077540E">
      <w:pPr>
        <w:tabs>
          <w:tab w:val="left" w:pos="1134"/>
          <w:tab w:val="left" w:pos="1701"/>
        </w:tabs>
        <w:jc w:val="center"/>
        <w:rPr>
          <w:szCs w:val="22"/>
        </w:rPr>
      </w:pPr>
    </w:p>
    <w:p w14:paraId="4788FCDD" w14:textId="77777777" w:rsidR="0077540E" w:rsidRPr="00213B2E" w:rsidRDefault="0077540E" w:rsidP="0077540E">
      <w:pPr>
        <w:tabs>
          <w:tab w:val="left" w:pos="1134"/>
          <w:tab w:val="left" w:pos="1701"/>
        </w:tabs>
        <w:jc w:val="center"/>
        <w:rPr>
          <w:szCs w:val="22"/>
        </w:rPr>
      </w:pPr>
    </w:p>
    <w:p w14:paraId="6D597E6D" w14:textId="77777777" w:rsidR="0077540E" w:rsidRPr="00213B2E" w:rsidRDefault="0077540E" w:rsidP="0077540E">
      <w:pPr>
        <w:jc w:val="center"/>
        <w:rPr>
          <w:b/>
          <w:szCs w:val="22"/>
        </w:rPr>
      </w:pPr>
      <w:r w:rsidRPr="00213B2E">
        <w:rPr>
          <w:b/>
          <w:szCs w:val="22"/>
        </w:rPr>
        <w:t>III. MELLÉKLET</w:t>
      </w:r>
    </w:p>
    <w:p w14:paraId="1D541B21" w14:textId="77777777" w:rsidR="0077540E" w:rsidRPr="00213B2E" w:rsidRDefault="0077540E" w:rsidP="0077540E">
      <w:pPr>
        <w:jc w:val="center"/>
        <w:rPr>
          <w:b/>
          <w:szCs w:val="22"/>
        </w:rPr>
      </w:pPr>
    </w:p>
    <w:p w14:paraId="3EA17A75" w14:textId="77777777" w:rsidR="0077540E" w:rsidRPr="00213B2E" w:rsidRDefault="0077540E" w:rsidP="0077540E">
      <w:pPr>
        <w:jc w:val="center"/>
        <w:rPr>
          <w:b/>
          <w:szCs w:val="22"/>
        </w:rPr>
      </w:pPr>
      <w:r w:rsidRPr="00213B2E">
        <w:rPr>
          <w:b/>
          <w:szCs w:val="22"/>
        </w:rPr>
        <w:t>CÍMKESZÖVEG ÉS BETEGTÁJÉKOZTATÓ</w:t>
      </w:r>
    </w:p>
    <w:p w14:paraId="53E3C08E" w14:textId="77777777" w:rsidR="0077540E" w:rsidRPr="00213B2E" w:rsidRDefault="0077540E" w:rsidP="0077540E">
      <w:pPr>
        <w:widowControl w:val="0"/>
        <w:tabs>
          <w:tab w:val="left" w:pos="1134"/>
          <w:tab w:val="left" w:pos="1701"/>
        </w:tabs>
        <w:jc w:val="center"/>
        <w:outlineLvl w:val="0"/>
      </w:pPr>
    </w:p>
    <w:p w14:paraId="635EF08F" w14:textId="77777777" w:rsidR="0077540E" w:rsidRPr="00213B2E" w:rsidRDefault="0077540E" w:rsidP="0077540E">
      <w:pPr>
        <w:tabs>
          <w:tab w:val="left" w:pos="1134"/>
          <w:tab w:val="left" w:pos="1701"/>
        </w:tabs>
        <w:jc w:val="center"/>
        <w:rPr>
          <w:szCs w:val="22"/>
        </w:rPr>
      </w:pPr>
      <w:r w:rsidRPr="00213B2E">
        <w:rPr>
          <w:szCs w:val="22"/>
        </w:rPr>
        <w:br w:type="page"/>
      </w:r>
    </w:p>
    <w:p w14:paraId="4C3F8A25" w14:textId="77777777" w:rsidR="0077540E" w:rsidRPr="00213B2E" w:rsidRDefault="0077540E" w:rsidP="0077540E">
      <w:pPr>
        <w:tabs>
          <w:tab w:val="left" w:pos="1134"/>
          <w:tab w:val="left" w:pos="1701"/>
        </w:tabs>
        <w:jc w:val="center"/>
      </w:pPr>
    </w:p>
    <w:p w14:paraId="3CA3925F" w14:textId="77777777" w:rsidR="0077540E" w:rsidRPr="00213B2E" w:rsidRDefault="0077540E" w:rsidP="0077540E">
      <w:pPr>
        <w:tabs>
          <w:tab w:val="left" w:pos="1134"/>
          <w:tab w:val="left" w:pos="1701"/>
        </w:tabs>
        <w:jc w:val="center"/>
      </w:pPr>
    </w:p>
    <w:p w14:paraId="6A3313B0" w14:textId="77777777" w:rsidR="0077540E" w:rsidRPr="00213B2E" w:rsidRDefault="0077540E" w:rsidP="0077540E">
      <w:pPr>
        <w:tabs>
          <w:tab w:val="left" w:pos="1134"/>
          <w:tab w:val="left" w:pos="1701"/>
        </w:tabs>
        <w:jc w:val="center"/>
      </w:pPr>
    </w:p>
    <w:p w14:paraId="44872439" w14:textId="77777777" w:rsidR="0077540E" w:rsidRPr="00213B2E" w:rsidRDefault="0077540E" w:rsidP="0077540E">
      <w:pPr>
        <w:tabs>
          <w:tab w:val="left" w:pos="1134"/>
          <w:tab w:val="left" w:pos="1701"/>
        </w:tabs>
        <w:jc w:val="center"/>
      </w:pPr>
    </w:p>
    <w:p w14:paraId="0F857E05" w14:textId="77777777" w:rsidR="0077540E" w:rsidRPr="00213B2E" w:rsidRDefault="0077540E" w:rsidP="0077540E">
      <w:pPr>
        <w:tabs>
          <w:tab w:val="left" w:pos="1134"/>
          <w:tab w:val="left" w:pos="1701"/>
        </w:tabs>
        <w:jc w:val="center"/>
      </w:pPr>
    </w:p>
    <w:p w14:paraId="0F403B18" w14:textId="77777777" w:rsidR="0077540E" w:rsidRPr="00213B2E" w:rsidRDefault="0077540E" w:rsidP="0077540E">
      <w:pPr>
        <w:tabs>
          <w:tab w:val="left" w:pos="1134"/>
          <w:tab w:val="left" w:pos="1701"/>
        </w:tabs>
        <w:jc w:val="center"/>
      </w:pPr>
    </w:p>
    <w:p w14:paraId="2E27C0D1" w14:textId="77777777" w:rsidR="0077540E" w:rsidRPr="00213B2E" w:rsidRDefault="0077540E" w:rsidP="0077540E">
      <w:pPr>
        <w:tabs>
          <w:tab w:val="left" w:pos="1134"/>
          <w:tab w:val="left" w:pos="1701"/>
        </w:tabs>
        <w:jc w:val="center"/>
      </w:pPr>
    </w:p>
    <w:p w14:paraId="461CD523" w14:textId="77777777" w:rsidR="0077540E" w:rsidRPr="00213B2E" w:rsidRDefault="0077540E" w:rsidP="0077540E">
      <w:pPr>
        <w:tabs>
          <w:tab w:val="left" w:pos="1134"/>
          <w:tab w:val="left" w:pos="1701"/>
        </w:tabs>
        <w:jc w:val="center"/>
      </w:pPr>
    </w:p>
    <w:p w14:paraId="5B2976EE" w14:textId="77777777" w:rsidR="0077540E" w:rsidRPr="00213B2E" w:rsidRDefault="0077540E" w:rsidP="0077540E">
      <w:pPr>
        <w:tabs>
          <w:tab w:val="left" w:pos="1134"/>
          <w:tab w:val="left" w:pos="1701"/>
        </w:tabs>
        <w:jc w:val="center"/>
      </w:pPr>
    </w:p>
    <w:p w14:paraId="60C472C8" w14:textId="77777777" w:rsidR="0077540E" w:rsidRPr="00213B2E" w:rsidRDefault="0077540E" w:rsidP="0077540E">
      <w:pPr>
        <w:tabs>
          <w:tab w:val="left" w:pos="1134"/>
          <w:tab w:val="left" w:pos="1701"/>
        </w:tabs>
        <w:jc w:val="center"/>
      </w:pPr>
    </w:p>
    <w:p w14:paraId="6B745931" w14:textId="77777777" w:rsidR="0077540E" w:rsidRPr="00213B2E" w:rsidRDefault="0077540E" w:rsidP="0077540E">
      <w:pPr>
        <w:tabs>
          <w:tab w:val="left" w:pos="1134"/>
          <w:tab w:val="left" w:pos="1701"/>
        </w:tabs>
        <w:jc w:val="center"/>
      </w:pPr>
    </w:p>
    <w:p w14:paraId="698E9446" w14:textId="77777777" w:rsidR="0077540E" w:rsidRPr="00213B2E" w:rsidRDefault="0077540E" w:rsidP="0077540E">
      <w:pPr>
        <w:tabs>
          <w:tab w:val="left" w:pos="1134"/>
          <w:tab w:val="left" w:pos="1701"/>
        </w:tabs>
        <w:jc w:val="center"/>
        <w:outlineLvl w:val="0"/>
      </w:pPr>
    </w:p>
    <w:p w14:paraId="1DDB3BCA" w14:textId="77777777" w:rsidR="0077540E" w:rsidRPr="00213B2E" w:rsidRDefault="0077540E" w:rsidP="0077540E">
      <w:pPr>
        <w:tabs>
          <w:tab w:val="left" w:pos="1134"/>
          <w:tab w:val="left" w:pos="1701"/>
        </w:tabs>
        <w:jc w:val="center"/>
        <w:outlineLvl w:val="0"/>
      </w:pPr>
    </w:p>
    <w:p w14:paraId="7E917F9B" w14:textId="77777777" w:rsidR="0077540E" w:rsidRPr="00213B2E" w:rsidRDefault="0077540E" w:rsidP="0077540E">
      <w:pPr>
        <w:tabs>
          <w:tab w:val="left" w:pos="1134"/>
          <w:tab w:val="left" w:pos="1701"/>
        </w:tabs>
        <w:jc w:val="center"/>
      </w:pPr>
    </w:p>
    <w:p w14:paraId="2ED96B99" w14:textId="77777777" w:rsidR="0077540E" w:rsidRPr="00213B2E" w:rsidRDefault="0077540E" w:rsidP="0077540E">
      <w:pPr>
        <w:tabs>
          <w:tab w:val="left" w:pos="1134"/>
          <w:tab w:val="left" w:pos="1701"/>
        </w:tabs>
        <w:jc w:val="center"/>
        <w:outlineLvl w:val="0"/>
      </w:pPr>
    </w:p>
    <w:p w14:paraId="6601A405" w14:textId="77777777" w:rsidR="0077540E" w:rsidRPr="00213B2E" w:rsidRDefault="0077540E" w:rsidP="0077540E">
      <w:pPr>
        <w:tabs>
          <w:tab w:val="left" w:pos="1134"/>
          <w:tab w:val="left" w:pos="1701"/>
        </w:tabs>
        <w:jc w:val="center"/>
        <w:outlineLvl w:val="0"/>
      </w:pPr>
    </w:p>
    <w:p w14:paraId="67FE530B" w14:textId="77777777" w:rsidR="0077540E" w:rsidRPr="00213B2E" w:rsidRDefault="0077540E" w:rsidP="0077540E">
      <w:pPr>
        <w:tabs>
          <w:tab w:val="left" w:pos="1134"/>
          <w:tab w:val="left" w:pos="1701"/>
        </w:tabs>
        <w:jc w:val="center"/>
        <w:outlineLvl w:val="0"/>
      </w:pPr>
    </w:p>
    <w:p w14:paraId="22C4B72C" w14:textId="77777777" w:rsidR="0077540E" w:rsidRPr="00213B2E" w:rsidRDefault="0077540E" w:rsidP="0077540E">
      <w:pPr>
        <w:tabs>
          <w:tab w:val="left" w:pos="1134"/>
          <w:tab w:val="left" w:pos="1701"/>
        </w:tabs>
        <w:jc w:val="center"/>
        <w:outlineLvl w:val="0"/>
      </w:pPr>
    </w:p>
    <w:p w14:paraId="6FB3D538" w14:textId="77777777" w:rsidR="0077540E" w:rsidRPr="00213B2E" w:rsidRDefault="0077540E" w:rsidP="0077540E">
      <w:pPr>
        <w:tabs>
          <w:tab w:val="left" w:pos="1134"/>
          <w:tab w:val="left" w:pos="1701"/>
        </w:tabs>
        <w:jc w:val="center"/>
        <w:outlineLvl w:val="0"/>
      </w:pPr>
    </w:p>
    <w:p w14:paraId="6107B50F" w14:textId="77777777" w:rsidR="0077540E" w:rsidRPr="00213B2E" w:rsidRDefault="0077540E" w:rsidP="0077540E">
      <w:pPr>
        <w:tabs>
          <w:tab w:val="left" w:pos="1134"/>
          <w:tab w:val="left" w:pos="1701"/>
        </w:tabs>
        <w:jc w:val="center"/>
        <w:outlineLvl w:val="0"/>
      </w:pPr>
    </w:p>
    <w:p w14:paraId="7FB9FA0E" w14:textId="77777777" w:rsidR="0077540E" w:rsidRPr="00213B2E" w:rsidRDefault="0077540E" w:rsidP="0077540E">
      <w:pPr>
        <w:tabs>
          <w:tab w:val="left" w:pos="1134"/>
          <w:tab w:val="left" w:pos="1701"/>
        </w:tabs>
        <w:jc w:val="center"/>
        <w:outlineLvl w:val="0"/>
      </w:pPr>
    </w:p>
    <w:p w14:paraId="1CBAE3B9" w14:textId="77777777" w:rsidR="0077540E" w:rsidRPr="00213B2E" w:rsidRDefault="0077540E" w:rsidP="0077540E">
      <w:pPr>
        <w:tabs>
          <w:tab w:val="left" w:pos="1134"/>
          <w:tab w:val="left" w:pos="1701"/>
        </w:tabs>
        <w:jc w:val="center"/>
        <w:outlineLvl w:val="0"/>
      </w:pPr>
    </w:p>
    <w:p w14:paraId="48BEF4C4" w14:textId="77777777" w:rsidR="0077540E" w:rsidRPr="00213B2E" w:rsidRDefault="0077540E" w:rsidP="0077540E">
      <w:pPr>
        <w:jc w:val="center"/>
        <w:rPr>
          <w:b/>
        </w:rPr>
      </w:pPr>
      <w:r w:rsidRPr="00213B2E">
        <w:rPr>
          <w:b/>
        </w:rPr>
        <w:t>A. CÍMKESZÖVEG</w:t>
      </w:r>
    </w:p>
    <w:p w14:paraId="60C0E4C2" w14:textId="77777777" w:rsidR="0077540E" w:rsidRPr="00213B2E" w:rsidRDefault="0077540E" w:rsidP="0077540E"/>
    <w:p w14:paraId="6314D358" w14:textId="77777777" w:rsidR="0077540E" w:rsidRPr="00213B2E" w:rsidRDefault="0077540E" w:rsidP="0077540E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rPr>
          <w:b/>
          <w:bCs/>
        </w:rPr>
      </w:pPr>
      <w:r w:rsidRPr="00213B2E">
        <w:rPr>
          <w:b/>
          <w:bCs/>
        </w:rPr>
        <w:br w:type="page"/>
        <w:t>A KÜLSŐ CSOMAGOLÁSON FELTÜNTETENDŐ ADATOK</w:t>
      </w:r>
    </w:p>
    <w:p w14:paraId="30FCD440" w14:textId="77777777" w:rsidR="0077540E" w:rsidRPr="00213B2E" w:rsidRDefault="0077540E" w:rsidP="0077540E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rPr>
          <w:b/>
          <w:bCs/>
          <w:szCs w:val="22"/>
        </w:rPr>
      </w:pPr>
    </w:p>
    <w:p w14:paraId="6E6769B3" w14:textId="77777777" w:rsidR="0077540E" w:rsidRPr="00213B2E" w:rsidRDefault="0077540E" w:rsidP="0077540E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rPr>
          <w:b/>
          <w:bCs/>
          <w:szCs w:val="22"/>
        </w:rPr>
      </w:pPr>
      <w:r w:rsidRPr="00213B2E">
        <w:rPr>
          <w:b/>
          <w:bCs/>
          <w:szCs w:val="22"/>
        </w:rPr>
        <w:t>DOBOZ, 250 mg</w:t>
      </w:r>
    </w:p>
    <w:p w14:paraId="104ED8B0" w14:textId="77777777" w:rsidR="0077540E" w:rsidRPr="00213B2E" w:rsidRDefault="0077540E" w:rsidP="0077540E">
      <w:pPr>
        <w:tabs>
          <w:tab w:val="left" w:pos="1134"/>
          <w:tab w:val="left" w:pos="1701"/>
        </w:tabs>
      </w:pPr>
    </w:p>
    <w:p w14:paraId="3BDB97B4" w14:textId="77777777" w:rsidR="0077540E" w:rsidRPr="00213B2E" w:rsidRDefault="0077540E" w:rsidP="0077540E">
      <w:pPr>
        <w:tabs>
          <w:tab w:val="left" w:pos="1134"/>
          <w:tab w:val="left" w:pos="1701"/>
        </w:tabs>
      </w:pPr>
    </w:p>
    <w:p w14:paraId="72579DF8" w14:textId="77777777" w:rsidR="0077540E" w:rsidRPr="00213B2E" w:rsidRDefault="0077540E" w:rsidP="0077540E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</w:tabs>
        <w:ind w:left="567" w:hanging="567"/>
        <w:rPr>
          <w:b/>
          <w:szCs w:val="22"/>
        </w:rPr>
      </w:pPr>
      <w:r w:rsidRPr="00213B2E">
        <w:rPr>
          <w:b/>
          <w:szCs w:val="22"/>
        </w:rPr>
        <w:t>1.</w:t>
      </w:r>
      <w:r w:rsidRPr="00213B2E">
        <w:rPr>
          <w:b/>
          <w:szCs w:val="22"/>
        </w:rPr>
        <w:tab/>
        <w:t>A GYÓGYSZER NEVE</w:t>
      </w:r>
    </w:p>
    <w:p w14:paraId="26541B2C" w14:textId="77777777" w:rsidR="0077540E" w:rsidRPr="00213B2E" w:rsidRDefault="0077540E" w:rsidP="0077540E">
      <w:pPr>
        <w:tabs>
          <w:tab w:val="left" w:pos="1134"/>
          <w:tab w:val="left" w:pos="1701"/>
        </w:tabs>
      </w:pPr>
    </w:p>
    <w:p w14:paraId="03A32601" w14:textId="77777777" w:rsidR="0077540E" w:rsidRPr="00213B2E" w:rsidRDefault="0077540E" w:rsidP="0077540E">
      <w:pPr>
        <w:tabs>
          <w:tab w:val="left" w:pos="1134"/>
          <w:tab w:val="left" w:pos="1701"/>
        </w:tabs>
      </w:pPr>
      <w:r w:rsidRPr="009102B2">
        <w:t xml:space="preserve">Abiraterone Accord </w:t>
      </w:r>
      <w:r w:rsidRPr="00213B2E">
        <w:t>250 mg tabletta</w:t>
      </w:r>
    </w:p>
    <w:p w14:paraId="24F59EA0" w14:textId="77777777" w:rsidR="0077540E" w:rsidRPr="00213B2E" w:rsidRDefault="0077540E" w:rsidP="0077540E">
      <w:pPr>
        <w:tabs>
          <w:tab w:val="left" w:pos="1134"/>
          <w:tab w:val="left" w:pos="1701"/>
        </w:tabs>
        <w:rPr>
          <w:i/>
          <w:iCs/>
        </w:rPr>
      </w:pPr>
      <w:r w:rsidRPr="00213B2E">
        <w:t>abirateron</w:t>
      </w:r>
      <w:r w:rsidRPr="00213B2E">
        <w:noBreakHyphen/>
        <w:t>acetát</w:t>
      </w:r>
    </w:p>
    <w:p w14:paraId="7DD324AE" w14:textId="77777777" w:rsidR="0077540E" w:rsidRPr="00213B2E" w:rsidRDefault="0077540E" w:rsidP="0077540E">
      <w:pPr>
        <w:tabs>
          <w:tab w:val="left" w:pos="1134"/>
          <w:tab w:val="left" w:pos="1701"/>
        </w:tabs>
      </w:pPr>
    </w:p>
    <w:p w14:paraId="28332F22" w14:textId="77777777" w:rsidR="0077540E" w:rsidRPr="00213B2E" w:rsidRDefault="0077540E" w:rsidP="0077540E">
      <w:pPr>
        <w:tabs>
          <w:tab w:val="left" w:pos="1134"/>
          <w:tab w:val="left" w:pos="1701"/>
        </w:tabs>
      </w:pPr>
    </w:p>
    <w:p w14:paraId="4EA3F202" w14:textId="77777777" w:rsidR="0077540E" w:rsidRPr="00213B2E" w:rsidRDefault="0077540E" w:rsidP="0077540E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</w:tabs>
        <w:ind w:left="567" w:hanging="567"/>
        <w:rPr>
          <w:b/>
          <w:szCs w:val="22"/>
        </w:rPr>
      </w:pPr>
      <w:r w:rsidRPr="00213B2E">
        <w:rPr>
          <w:b/>
          <w:szCs w:val="22"/>
        </w:rPr>
        <w:t>2.</w:t>
      </w:r>
      <w:r w:rsidRPr="00213B2E">
        <w:rPr>
          <w:b/>
          <w:szCs w:val="22"/>
        </w:rPr>
        <w:tab/>
        <w:t>HATÓANYAG(OK) MEGNEVEZÉSE</w:t>
      </w:r>
    </w:p>
    <w:p w14:paraId="02881B96" w14:textId="77777777" w:rsidR="0077540E" w:rsidRPr="00213B2E" w:rsidRDefault="0077540E" w:rsidP="0077540E">
      <w:pPr>
        <w:tabs>
          <w:tab w:val="left" w:pos="1134"/>
          <w:tab w:val="left" w:pos="1701"/>
        </w:tabs>
      </w:pPr>
    </w:p>
    <w:p w14:paraId="3A96E956" w14:textId="77777777" w:rsidR="0077540E" w:rsidRPr="00213B2E" w:rsidRDefault="0077540E" w:rsidP="0077540E">
      <w:pPr>
        <w:tabs>
          <w:tab w:val="left" w:pos="1134"/>
          <w:tab w:val="left" w:pos="1701"/>
        </w:tabs>
      </w:pPr>
      <w:r w:rsidRPr="00213B2E">
        <w:t>250 mg abirateron</w:t>
      </w:r>
      <w:r w:rsidRPr="00213B2E">
        <w:noBreakHyphen/>
        <w:t>acetát</w:t>
      </w:r>
      <w:r>
        <w:t>ot tartalmaz</w:t>
      </w:r>
      <w:r w:rsidRPr="00213B2E">
        <w:t xml:space="preserve"> tablettánként.</w:t>
      </w:r>
    </w:p>
    <w:p w14:paraId="4A8269A7" w14:textId="77777777" w:rsidR="0077540E" w:rsidRPr="00213B2E" w:rsidRDefault="0077540E" w:rsidP="0077540E">
      <w:pPr>
        <w:tabs>
          <w:tab w:val="left" w:pos="1134"/>
          <w:tab w:val="left" w:pos="1701"/>
        </w:tabs>
      </w:pPr>
    </w:p>
    <w:p w14:paraId="081BFB3F" w14:textId="77777777" w:rsidR="0077540E" w:rsidRPr="00213B2E" w:rsidRDefault="0077540E" w:rsidP="0077540E">
      <w:pPr>
        <w:tabs>
          <w:tab w:val="left" w:pos="1134"/>
          <w:tab w:val="left" w:pos="1701"/>
        </w:tabs>
      </w:pPr>
    </w:p>
    <w:p w14:paraId="34824F9E" w14:textId="77777777" w:rsidR="0077540E" w:rsidRPr="00213B2E" w:rsidRDefault="0077540E" w:rsidP="0077540E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</w:tabs>
        <w:ind w:left="567" w:hanging="567"/>
        <w:rPr>
          <w:b/>
          <w:szCs w:val="22"/>
        </w:rPr>
      </w:pPr>
      <w:r w:rsidRPr="00213B2E">
        <w:rPr>
          <w:b/>
          <w:szCs w:val="22"/>
        </w:rPr>
        <w:t>3.</w:t>
      </w:r>
      <w:r w:rsidRPr="00213B2E">
        <w:rPr>
          <w:b/>
          <w:szCs w:val="22"/>
        </w:rPr>
        <w:tab/>
        <w:t>SEGÉDANYAGOK FELSOROLÁSA</w:t>
      </w:r>
    </w:p>
    <w:p w14:paraId="06352EED" w14:textId="77777777" w:rsidR="0077540E" w:rsidRPr="00213B2E" w:rsidRDefault="0077540E" w:rsidP="0077540E">
      <w:pPr>
        <w:tabs>
          <w:tab w:val="left" w:pos="1134"/>
          <w:tab w:val="left" w:pos="1701"/>
        </w:tabs>
        <w:rPr>
          <w:i/>
        </w:rPr>
      </w:pPr>
    </w:p>
    <w:p w14:paraId="4155FB5C" w14:textId="77777777" w:rsidR="0077540E" w:rsidRPr="00213B2E" w:rsidRDefault="0077540E" w:rsidP="0077540E">
      <w:pPr>
        <w:tabs>
          <w:tab w:val="left" w:pos="1134"/>
          <w:tab w:val="left" w:pos="1701"/>
        </w:tabs>
      </w:pPr>
      <w:r w:rsidRPr="00213B2E">
        <w:t>Laktózt tartalmaz.</w:t>
      </w:r>
    </w:p>
    <w:p w14:paraId="1A98DA48" w14:textId="77777777" w:rsidR="0077540E" w:rsidRPr="00213B2E" w:rsidRDefault="0077540E" w:rsidP="0077540E">
      <w:pPr>
        <w:tabs>
          <w:tab w:val="left" w:pos="1134"/>
          <w:tab w:val="left" w:pos="1701"/>
        </w:tabs>
      </w:pPr>
      <w:r w:rsidRPr="006F705B">
        <w:rPr>
          <w:highlight w:val="lightGray"/>
        </w:rPr>
        <w:t>További információkért lásd a betegtájékoztatót.</w:t>
      </w:r>
    </w:p>
    <w:p w14:paraId="74FAB82C" w14:textId="77777777" w:rsidR="0077540E" w:rsidRPr="00213B2E" w:rsidRDefault="0077540E" w:rsidP="0077540E">
      <w:pPr>
        <w:tabs>
          <w:tab w:val="left" w:pos="1134"/>
          <w:tab w:val="left" w:pos="1701"/>
        </w:tabs>
      </w:pPr>
    </w:p>
    <w:p w14:paraId="51785CC8" w14:textId="77777777" w:rsidR="0077540E" w:rsidRPr="00213B2E" w:rsidRDefault="0077540E" w:rsidP="0077540E">
      <w:pPr>
        <w:tabs>
          <w:tab w:val="left" w:pos="1134"/>
          <w:tab w:val="left" w:pos="1701"/>
        </w:tabs>
      </w:pPr>
    </w:p>
    <w:p w14:paraId="118C349C" w14:textId="77777777" w:rsidR="0077540E" w:rsidRPr="00213B2E" w:rsidRDefault="0077540E" w:rsidP="0077540E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</w:tabs>
        <w:ind w:left="567" w:hanging="567"/>
        <w:rPr>
          <w:b/>
          <w:szCs w:val="22"/>
        </w:rPr>
      </w:pPr>
      <w:r w:rsidRPr="00213B2E">
        <w:rPr>
          <w:b/>
          <w:szCs w:val="22"/>
        </w:rPr>
        <w:t>4.</w:t>
      </w:r>
      <w:r w:rsidRPr="00213B2E">
        <w:rPr>
          <w:b/>
          <w:szCs w:val="22"/>
        </w:rPr>
        <w:tab/>
        <w:t>GYÓGYSZERFORMA ÉS TARTALOM</w:t>
      </w:r>
    </w:p>
    <w:p w14:paraId="4ACAF0E1" w14:textId="77777777" w:rsidR="0077540E" w:rsidRDefault="0077540E" w:rsidP="0077540E">
      <w:pPr>
        <w:tabs>
          <w:tab w:val="left" w:pos="1134"/>
          <w:tab w:val="left" w:pos="1701"/>
        </w:tabs>
      </w:pPr>
    </w:p>
    <w:p w14:paraId="6687C805" w14:textId="77777777" w:rsidR="0077540E" w:rsidRDefault="0077540E" w:rsidP="0077540E">
      <w:pPr>
        <w:tabs>
          <w:tab w:val="left" w:pos="1134"/>
          <w:tab w:val="left" w:pos="1701"/>
        </w:tabs>
      </w:pPr>
      <w:r w:rsidRPr="006F705B">
        <w:rPr>
          <w:highlight w:val="lightGray"/>
        </w:rPr>
        <w:t>Tabletta</w:t>
      </w:r>
    </w:p>
    <w:p w14:paraId="02115152" w14:textId="77777777" w:rsidR="0077540E" w:rsidRPr="00213B2E" w:rsidRDefault="0077540E" w:rsidP="0077540E">
      <w:pPr>
        <w:tabs>
          <w:tab w:val="left" w:pos="1134"/>
          <w:tab w:val="left" w:pos="1701"/>
        </w:tabs>
      </w:pPr>
    </w:p>
    <w:p w14:paraId="6D6960AC" w14:textId="77777777" w:rsidR="0077540E" w:rsidRPr="00213B2E" w:rsidRDefault="0077540E" w:rsidP="0077540E">
      <w:pPr>
        <w:tabs>
          <w:tab w:val="left" w:pos="1134"/>
          <w:tab w:val="left" w:pos="1701"/>
        </w:tabs>
      </w:pPr>
      <w:r w:rsidRPr="00213B2E">
        <w:t>120 db tabletta</w:t>
      </w:r>
    </w:p>
    <w:p w14:paraId="7EAE94ED" w14:textId="77777777" w:rsidR="0077540E" w:rsidRPr="00213B2E" w:rsidRDefault="0077540E" w:rsidP="0077540E">
      <w:pPr>
        <w:tabs>
          <w:tab w:val="left" w:pos="1134"/>
          <w:tab w:val="left" w:pos="1701"/>
        </w:tabs>
      </w:pPr>
    </w:p>
    <w:p w14:paraId="0A945557" w14:textId="77777777" w:rsidR="0077540E" w:rsidRPr="00213B2E" w:rsidRDefault="0077540E" w:rsidP="0077540E">
      <w:pPr>
        <w:tabs>
          <w:tab w:val="left" w:pos="1134"/>
          <w:tab w:val="left" w:pos="1701"/>
        </w:tabs>
      </w:pPr>
    </w:p>
    <w:p w14:paraId="779AAD37" w14:textId="77777777" w:rsidR="0077540E" w:rsidRPr="00213B2E" w:rsidRDefault="0077540E" w:rsidP="0077540E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</w:tabs>
        <w:ind w:left="567" w:hanging="567"/>
        <w:rPr>
          <w:b/>
          <w:szCs w:val="22"/>
        </w:rPr>
      </w:pPr>
      <w:r w:rsidRPr="00213B2E">
        <w:rPr>
          <w:b/>
          <w:szCs w:val="22"/>
        </w:rPr>
        <w:t>5.</w:t>
      </w:r>
      <w:r w:rsidRPr="00213B2E">
        <w:rPr>
          <w:b/>
          <w:szCs w:val="22"/>
        </w:rPr>
        <w:tab/>
        <w:t>AZ ALKALMAZÁSSAL KAPCSOLATOS TUDNIVALÓK ÉS AZ ALKALMAZÁS MÓDJA(I)</w:t>
      </w:r>
    </w:p>
    <w:p w14:paraId="03F4032E" w14:textId="77777777" w:rsidR="0077540E" w:rsidRPr="00213B2E" w:rsidRDefault="0077540E" w:rsidP="0077540E">
      <w:pPr>
        <w:tabs>
          <w:tab w:val="left" w:pos="1134"/>
          <w:tab w:val="left" w:pos="1701"/>
        </w:tabs>
      </w:pPr>
    </w:p>
    <w:p w14:paraId="432ABA47" w14:textId="77777777" w:rsidR="0077540E" w:rsidRPr="00213B2E" w:rsidRDefault="0077540E" w:rsidP="0077540E">
      <w:pPr>
        <w:tabs>
          <w:tab w:val="left" w:pos="1134"/>
          <w:tab w:val="left" w:pos="1701"/>
        </w:tabs>
      </w:pPr>
      <w:r w:rsidRPr="00213B2E">
        <w:t>A</w:t>
      </w:r>
      <w:r>
        <w:t>z</w:t>
      </w:r>
      <w:r w:rsidRPr="00213B2E">
        <w:t xml:space="preserve"> </w:t>
      </w:r>
      <w:r w:rsidRPr="009102B2">
        <w:t>Abiraterone Accord</w:t>
      </w:r>
      <w:r w:rsidRPr="00213B2E">
        <w:noBreakHyphen/>
      </w:r>
      <w:r>
        <w:t>o</w:t>
      </w:r>
      <w:r w:rsidRPr="00213B2E">
        <w:t xml:space="preserve">t étkezés </w:t>
      </w:r>
      <w:r>
        <w:t xml:space="preserve">előtt legalább egy órával vagy étkezés </w:t>
      </w:r>
      <w:r w:rsidRPr="00213B2E">
        <w:t>után legalább két órával vegye be!</w:t>
      </w:r>
    </w:p>
    <w:p w14:paraId="593902F8" w14:textId="77777777" w:rsidR="0077540E" w:rsidRPr="00213B2E" w:rsidRDefault="0077540E" w:rsidP="0077540E">
      <w:r w:rsidRPr="00213B2E">
        <w:t>Használat előtt olvassa el a mellékelt betegtájékoztatót!</w:t>
      </w:r>
    </w:p>
    <w:p w14:paraId="7B33C160" w14:textId="77777777" w:rsidR="0077540E" w:rsidRPr="00213B2E" w:rsidRDefault="0077540E" w:rsidP="0077540E">
      <w:pPr>
        <w:tabs>
          <w:tab w:val="left" w:pos="1134"/>
          <w:tab w:val="left" w:pos="1701"/>
        </w:tabs>
      </w:pPr>
      <w:r w:rsidRPr="00213B2E">
        <w:t>Szájon át történő alkalmazás</w:t>
      </w:r>
      <w:r>
        <w:t>ra.</w:t>
      </w:r>
    </w:p>
    <w:p w14:paraId="0B8E858D" w14:textId="77777777" w:rsidR="0077540E" w:rsidRPr="00213B2E" w:rsidRDefault="0077540E" w:rsidP="0077540E">
      <w:pPr>
        <w:tabs>
          <w:tab w:val="left" w:pos="1134"/>
          <w:tab w:val="left" w:pos="1701"/>
        </w:tabs>
        <w:autoSpaceDE w:val="0"/>
        <w:autoSpaceDN w:val="0"/>
        <w:adjustRightInd w:val="0"/>
      </w:pPr>
    </w:p>
    <w:p w14:paraId="75A6277E" w14:textId="77777777" w:rsidR="0077540E" w:rsidRPr="00213B2E" w:rsidRDefault="0077540E" w:rsidP="0077540E">
      <w:pPr>
        <w:tabs>
          <w:tab w:val="left" w:pos="1134"/>
          <w:tab w:val="left" w:pos="1701"/>
        </w:tabs>
        <w:autoSpaceDE w:val="0"/>
        <w:autoSpaceDN w:val="0"/>
        <w:adjustRightInd w:val="0"/>
      </w:pPr>
    </w:p>
    <w:p w14:paraId="02461299" w14:textId="77777777" w:rsidR="0077540E" w:rsidRPr="00213B2E" w:rsidRDefault="0077540E" w:rsidP="0077540E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</w:tabs>
        <w:ind w:left="567" w:hanging="567"/>
        <w:rPr>
          <w:b/>
          <w:szCs w:val="22"/>
        </w:rPr>
      </w:pPr>
      <w:r w:rsidRPr="00213B2E">
        <w:rPr>
          <w:b/>
          <w:szCs w:val="22"/>
        </w:rPr>
        <w:t>6.</w:t>
      </w:r>
      <w:r w:rsidRPr="00213B2E">
        <w:rPr>
          <w:b/>
          <w:szCs w:val="22"/>
        </w:rPr>
        <w:tab/>
        <w:t>KÜLÖN FIGYELMEZTETÉS, MELY SZERINT A GYÓGYSZERT GYERMEKEKTŐL ELZÁRVA KELL TARTANI</w:t>
      </w:r>
    </w:p>
    <w:p w14:paraId="55443AF1" w14:textId="77777777" w:rsidR="0077540E" w:rsidRPr="00213B2E" w:rsidRDefault="0077540E" w:rsidP="0077540E">
      <w:pPr>
        <w:tabs>
          <w:tab w:val="left" w:pos="1134"/>
          <w:tab w:val="left" w:pos="1701"/>
        </w:tabs>
      </w:pPr>
    </w:p>
    <w:p w14:paraId="359614B5" w14:textId="77777777" w:rsidR="0077540E" w:rsidRPr="00213B2E" w:rsidRDefault="0077540E" w:rsidP="0077540E">
      <w:r w:rsidRPr="00213B2E">
        <w:t>A gyógyszer gyermekektől elzárva tartandó!</w:t>
      </w:r>
    </w:p>
    <w:p w14:paraId="59A53679" w14:textId="77777777" w:rsidR="0077540E" w:rsidRPr="00213B2E" w:rsidRDefault="0077540E" w:rsidP="0077540E">
      <w:pPr>
        <w:tabs>
          <w:tab w:val="left" w:pos="1134"/>
          <w:tab w:val="left" w:pos="1701"/>
        </w:tabs>
      </w:pPr>
    </w:p>
    <w:p w14:paraId="3227AE2D" w14:textId="77777777" w:rsidR="0077540E" w:rsidRPr="00213B2E" w:rsidRDefault="0077540E" w:rsidP="0077540E">
      <w:pPr>
        <w:tabs>
          <w:tab w:val="left" w:pos="1134"/>
          <w:tab w:val="left" w:pos="1701"/>
        </w:tabs>
      </w:pPr>
    </w:p>
    <w:p w14:paraId="3751D59B" w14:textId="77777777" w:rsidR="0077540E" w:rsidRPr="00213B2E" w:rsidRDefault="0077540E" w:rsidP="0077540E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</w:tabs>
        <w:ind w:left="567" w:hanging="567"/>
        <w:rPr>
          <w:b/>
          <w:szCs w:val="22"/>
        </w:rPr>
      </w:pPr>
      <w:r w:rsidRPr="00213B2E">
        <w:rPr>
          <w:b/>
          <w:szCs w:val="22"/>
        </w:rPr>
        <w:t>7.</w:t>
      </w:r>
      <w:r w:rsidRPr="00213B2E">
        <w:rPr>
          <w:b/>
          <w:szCs w:val="22"/>
        </w:rPr>
        <w:tab/>
        <w:t>TOVÁBBI FIGYELMEZTETÉS(EK), AMENNYIBEN SZÜKSÉGES</w:t>
      </w:r>
    </w:p>
    <w:p w14:paraId="597C6C4E" w14:textId="77777777" w:rsidR="0077540E" w:rsidRPr="00213B2E" w:rsidRDefault="0077540E" w:rsidP="0077540E">
      <w:pPr>
        <w:tabs>
          <w:tab w:val="left" w:pos="1134"/>
          <w:tab w:val="left" w:pos="1701"/>
        </w:tabs>
      </w:pPr>
    </w:p>
    <w:p w14:paraId="1553D3BD" w14:textId="77777777" w:rsidR="0077540E" w:rsidRPr="00213B2E" w:rsidRDefault="0077540E" w:rsidP="0077540E">
      <w:pPr>
        <w:tabs>
          <w:tab w:val="left" w:pos="1134"/>
          <w:tab w:val="left" w:pos="1701"/>
        </w:tabs>
      </w:pPr>
      <w:r w:rsidRPr="00213B2E">
        <w:t xml:space="preserve">Terhes vagy fogamzóképes nők nem </w:t>
      </w:r>
      <w:r>
        <w:t>foghatják a kezükbe</w:t>
      </w:r>
      <w:r w:rsidRPr="00213B2E">
        <w:t xml:space="preserve"> a</w:t>
      </w:r>
      <w:r>
        <w:t>z</w:t>
      </w:r>
      <w:r w:rsidRPr="00213B2E">
        <w:t xml:space="preserve"> </w:t>
      </w:r>
      <w:r w:rsidRPr="009102B2">
        <w:t>Abiraterone Accord</w:t>
      </w:r>
      <w:r w:rsidRPr="00213B2E">
        <w:t>-</w:t>
      </w:r>
      <w:r>
        <w:t>o</w:t>
      </w:r>
      <w:r w:rsidRPr="00213B2E">
        <w:t>t kesztyű nélkül.</w:t>
      </w:r>
    </w:p>
    <w:p w14:paraId="4BEEC69C" w14:textId="77777777" w:rsidR="0077540E" w:rsidRPr="00213B2E" w:rsidRDefault="0077540E" w:rsidP="0077540E">
      <w:pPr>
        <w:tabs>
          <w:tab w:val="left" w:pos="1134"/>
          <w:tab w:val="left" w:pos="1701"/>
        </w:tabs>
      </w:pPr>
    </w:p>
    <w:p w14:paraId="22463D6B" w14:textId="77777777" w:rsidR="0077540E" w:rsidRPr="00213B2E" w:rsidRDefault="0077540E" w:rsidP="0077540E">
      <w:pPr>
        <w:tabs>
          <w:tab w:val="left" w:pos="1134"/>
          <w:tab w:val="left" w:pos="1701"/>
        </w:tabs>
      </w:pPr>
    </w:p>
    <w:p w14:paraId="7BAEF72D" w14:textId="77777777" w:rsidR="0077540E" w:rsidRPr="00213B2E" w:rsidRDefault="0077540E" w:rsidP="0077540E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</w:tabs>
        <w:ind w:left="567" w:hanging="567"/>
        <w:rPr>
          <w:b/>
          <w:szCs w:val="22"/>
        </w:rPr>
      </w:pPr>
      <w:r w:rsidRPr="00213B2E">
        <w:rPr>
          <w:b/>
          <w:szCs w:val="22"/>
        </w:rPr>
        <w:t>8.</w:t>
      </w:r>
      <w:r w:rsidRPr="00213B2E">
        <w:rPr>
          <w:b/>
          <w:szCs w:val="22"/>
        </w:rPr>
        <w:tab/>
        <w:t>LEJÁRATI IDŐ</w:t>
      </w:r>
    </w:p>
    <w:p w14:paraId="024D7A3A" w14:textId="77777777" w:rsidR="0077540E" w:rsidRPr="00213B2E" w:rsidRDefault="0077540E" w:rsidP="0077540E">
      <w:pPr>
        <w:tabs>
          <w:tab w:val="left" w:pos="1134"/>
          <w:tab w:val="left" w:pos="1701"/>
        </w:tabs>
      </w:pPr>
    </w:p>
    <w:p w14:paraId="7156C6BA" w14:textId="77777777" w:rsidR="0077540E" w:rsidRPr="00525E45" w:rsidRDefault="0077540E" w:rsidP="0077540E">
      <w:pPr>
        <w:widowControl w:val="0"/>
        <w:tabs>
          <w:tab w:val="clear" w:pos="567"/>
        </w:tabs>
        <w:autoSpaceDE w:val="0"/>
        <w:autoSpaceDN w:val="0"/>
        <w:rPr>
          <w:noProof w:val="0"/>
          <w:szCs w:val="22"/>
          <w:lang w:bidi="en-US"/>
        </w:rPr>
      </w:pPr>
      <w:r w:rsidRPr="00525E45">
        <w:rPr>
          <w:noProof w:val="0"/>
          <w:szCs w:val="22"/>
          <w:lang w:bidi="en-US"/>
        </w:rPr>
        <w:t>EXP</w:t>
      </w:r>
    </w:p>
    <w:p w14:paraId="2912CE9A" w14:textId="77777777" w:rsidR="0077540E" w:rsidRPr="00213B2E" w:rsidRDefault="0077540E" w:rsidP="0077540E">
      <w:pPr>
        <w:tabs>
          <w:tab w:val="left" w:pos="1134"/>
          <w:tab w:val="left" w:pos="1701"/>
        </w:tabs>
      </w:pPr>
    </w:p>
    <w:p w14:paraId="518CAC42" w14:textId="77777777" w:rsidR="0077540E" w:rsidRPr="00213B2E" w:rsidRDefault="0077540E" w:rsidP="0077540E">
      <w:pPr>
        <w:tabs>
          <w:tab w:val="left" w:pos="1134"/>
          <w:tab w:val="left" w:pos="1701"/>
        </w:tabs>
      </w:pPr>
    </w:p>
    <w:p w14:paraId="1CB9304D" w14:textId="77777777" w:rsidR="0077540E" w:rsidRPr="00213B2E" w:rsidRDefault="0077540E" w:rsidP="0077540E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</w:tabs>
        <w:ind w:left="567" w:hanging="567"/>
        <w:rPr>
          <w:b/>
          <w:szCs w:val="22"/>
        </w:rPr>
      </w:pPr>
      <w:r w:rsidRPr="00213B2E">
        <w:rPr>
          <w:b/>
          <w:szCs w:val="22"/>
        </w:rPr>
        <w:t>9.</w:t>
      </w:r>
      <w:r w:rsidRPr="00213B2E">
        <w:rPr>
          <w:b/>
          <w:szCs w:val="22"/>
        </w:rPr>
        <w:tab/>
        <w:t>KÜLÖNLEGES TÁROLÁSI ELŐÍRÁSOK</w:t>
      </w:r>
    </w:p>
    <w:p w14:paraId="077EC907" w14:textId="77777777" w:rsidR="0077540E" w:rsidRPr="00213B2E" w:rsidRDefault="0077540E" w:rsidP="0077540E">
      <w:pPr>
        <w:tabs>
          <w:tab w:val="left" w:pos="1134"/>
          <w:tab w:val="left" w:pos="1701"/>
        </w:tabs>
      </w:pPr>
    </w:p>
    <w:p w14:paraId="25F2B6DC" w14:textId="77777777" w:rsidR="0077540E" w:rsidRPr="00213B2E" w:rsidRDefault="0077540E" w:rsidP="0077540E">
      <w:pPr>
        <w:tabs>
          <w:tab w:val="left" w:pos="1134"/>
          <w:tab w:val="left" w:pos="1701"/>
        </w:tabs>
      </w:pPr>
    </w:p>
    <w:p w14:paraId="6B5DDAEE" w14:textId="77777777" w:rsidR="0077540E" w:rsidRPr="00213B2E" w:rsidRDefault="0077540E" w:rsidP="0077540E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</w:tabs>
        <w:ind w:left="567" w:hanging="567"/>
        <w:rPr>
          <w:b/>
          <w:szCs w:val="22"/>
        </w:rPr>
      </w:pPr>
      <w:r w:rsidRPr="00213B2E">
        <w:rPr>
          <w:b/>
          <w:szCs w:val="22"/>
        </w:rPr>
        <w:t>10.</w:t>
      </w:r>
      <w:r w:rsidRPr="00213B2E">
        <w:rPr>
          <w:b/>
          <w:szCs w:val="22"/>
        </w:rPr>
        <w:tab/>
        <w:t>KÜLÖNLEGES ÓVINTÉZKEDÉSEK A FEL NEM HASZNÁLT GYÓGYSZEREK VAGY AZ ILYEN TERMÉKEKBŐL KELETKEZETT HULLADÉKANYAGOK ÁRTALMATLANNÁ TÉTELÉRE, HA ILYENEKRE SZÜKSÉG VAN</w:t>
      </w:r>
    </w:p>
    <w:p w14:paraId="0AA4C178" w14:textId="77777777" w:rsidR="0077540E" w:rsidRDefault="0077540E" w:rsidP="0077540E">
      <w:pPr>
        <w:tabs>
          <w:tab w:val="left" w:pos="1134"/>
          <w:tab w:val="left" w:pos="1701"/>
        </w:tabs>
        <w:rPr>
          <w:highlight w:val="lightGray"/>
        </w:rPr>
      </w:pPr>
    </w:p>
    <w:p w14:paraId="6D9EC65F" w14:textId="77777777" w:rsidR="0077540E" w:rsidRPr="00213B2E" w:rsidRDefault="0077540E" w:rsidP="0077540E">
      <w:pPr>
        <w:tabs>
          <w:tab w:val="left" w:pos="1134"/>
          <w:tab w:val="left" w:pos="1701"/>
        </w:tabs>
      </w:pPr>
      <w:r>
        <w:rPr>
          <w:highlight w:val="lightGray"/>
        </w:rPr>
        <w:t>A</w:t>
      </w:r>
      <w:r w:rsidRPr="00F3284F">
        <w:rPr>
          <w:highlight w:val="lightGray"/>
        </w:rPr>
        <w:t xml:space="preserve"> </w:t>
      </w:r>
      <w:r>
        <w:rPr>
          <w:highlight w:val="lightGray"/>
        </w:rPr>
        <w:t>maradék</w:t>
      </w:r>
      <w:r w:rsidRPr="00F3284F">
        <w:rPr>
          <w:highlight w:val="lightGray"/>
        </w:rPr>
        <w:t xml:space="preserve"> </w:t>
      </w:r>
      <w:r>
        <w:rPr>
          <w:highlight w:val="lightGray"/>
        </w:rPr>
        <w:t>gyógyszer</w:t>
      </w:r>
      <w:r w:rsidRPr="00F3284F">
        <w:rPr>
          <w:highlight w:val="lightGray"/>
        </w:rPr>
        <w:t xml:space="preserve"> megsemmisítését a helyi előírások szerint kell végrehajtani.</w:t>
      </w:r>
    </w:p>
    <w:p w14:paraId="7F2D2A09" w14:textId="77777777" w:rsidR="0077540E" w:rsidRPr="00213B2E" w:rsidRDefault="0077540E" w:rsidP="0077540E">
      <w:pPr>
        <w:tabs>
          <w:tab w:val="left" w:pos="1134"/>
          <w:tab w:val="left" w:pos="1701"/>
        </w:tabs>
      </w:pPr>
    </w:p>
    <w:p w14:paraId="02B2A178" w14:textId="77777777" w:rsidR="0077540E" w:rsidRPr="00213B2E" w:rsidRDefault="0077540E" w:rsidP="0077540E">
      <w:pPr>
        <w:tabs>
          <w:tab w:val="left" w:pos="1134"/>
          <w:tab w:val="left" w:pos="1701"/>
        </w:tabs>
      </w:pPr>
    </w:p>
    <w:p w14:paraId="19E9385C" w14:textId="77777777" w:rsidR="0077540E" w:rsidRPr="00213B2E" w:rsidRDefault="0077540E" w:rsidP="0077540E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</w:tabs>
        <w:ind w:left="567" w:hanging="567"/>
        <w:rPr>
          <w:b/>
          <w:szCs w:val="22"/>
        </w:rPr>
      </w:pPr>
      <w:r w:rsidRPr="00213B2E">
        <w:rPr>
          <w:b/>
          <w:szCs w:val="22"/>
        </w:rPr>
        <w:t>11.</w:t>
      </w:r>
      <w:r w:rsidRPr="00213B2E">
        <w:rPr>
          <w:b/>
          <w:szCs w:val="22"/>
        </w:rPr>
        <w:tab/>
        <w:t>A FORGALOMBA HOZATALI ENGEDÉLY JOGOSULTJÁNAK NEVE ÉS CÍME</w:t>
      </w:r>
    </w:p>
    <w:p w14:paraId="2323EB02" w14:textId="77777777" w:rsidR="0077540E" w:rsidRPr="00213B2E" w:rsidRDefault="0077540E" w:rsidP="0077540E">
      <w:pPr>
        <w:tabs>
          <w:tab w:val="left" w:pos="1134"/>
          <w:tab w:val="left" w:pos="1701"/>
        </w:tabs>
        <w:rPr>
          <w:i/>
        </w:rPr>
      </w:pPr>
    </w:p>
    <w:p w14:paraId="33FB5E14" w14:textId="77777777" w:rsidR="0077540E" w:rsidRPr="00AC16B9" w:rsidRDefault="0077540E" w:rsidP="0077540E">
      <w:pPr>
        <w:pStyle w:val="BodyText"/>
        <w:spacing w:line="244" w:lineRule="auto"/>
        <w:rPr>
          <w:i w:val="0"/>
          <w:color w:val="auto"/>
        </w:rPr>
      </w:pPr>
      <w:r w:rsidRPr="00AC16B9">
        <w:rPr>
          <w:i w:val="0"/>
          <w:color w:val="auto"/>
        </w:rPr>
        <w:t>Accord Healthcare S.L.U.</w:t>
      </w:r>
    </w:p>
    <w:p w14:paraId="4D550180" w14:textId="77777777" w:rsidR="0077540E" w:rsidRPr="006F705B" w:rsidRDefault="0077540E" w:rsidP="0077540E">
      <w:pPr>
        <w:pStyle w:val="BodyText"/>
        <w:spacing w:line="244" w:lineRule="auto"/>
        <w:rPr>
          <w:i w:val="0"/>
          <w:color w:val="auto"/>
          <w:lang w:val="es-AR"/>
        </w:rPr>
      </w:pPr>
      <w:proofErr w:type="spellStart"/>
      <w:r w:rsidRPr="006F705B">
        <w:rPr>
          <w:i w:val="0"/>
          <w:color w:val="auto"/>
          <w:lang w:val="es-AR"/>
        </w:rPr>
        <w:t>World</w:t>
      </w:r>
      <w:proofErr w:type="spellEnd"/>
      <w:r w:rsidRPr="006F705B">
        <w:rPr>
          <w:i w:val="0"/>
          <w:color w:val="auto"/>
          <w:lang w:val="es-AR"/>
        </w:rPr>
        <w:t xml:space="preserve"> </w:t>
      </w:r>
      <w:proofErr w:type="spellStart"/>
      <w:r w:rsidRPr="006F705B">
        <w:rPr>
          <w:i w:val="0"/>
          <w:color w:val="auto"/>
          <w:lang w:val="es-AR"/>
        </w:rPr>
        <w:t>Trade</w:t>
      </w:r>
      <w:proofErr w:type="spellEnd"/>
      <w:r w:rsidRPr="006F705B">
        <w:rPr>
          <w:i w:val="0"/>
          <w:color w:val="auto"/>
          <w:lang w:val="es-AR"/>
        </w:rPr>
        <w:t xml:space="preserve"> Center, Moll de Barcelona, s/n,</w:t>
      </w:r>
    </w:p>
    <w:p w14:paraId="51277C57" w14:textId="77777777" w:rsidR="0077540E" w:rsidRPr="006F705B" w:rsidRDefault="0077540E" w:rsidP="0077540E">
      <w:pPr>
        <w:pStyle w:val="BodyText"/>
        <w:spacing w:line="244" w:lineRule="auto"/>
        <w:rPr>
          <w:i w:val="0"/>
          <w:color w:val="auto"/>
          <w:lang w:val="es-AR"/>
        </w:rPr>
      </w:pPr>
      <w:proofErr w:type="spellStart"/>
      <w:r w:rsidRPr="006F705B">
        <w:rPr>
          <w:i w:val="0"/>
          <w:color w:val="auto"/>
          <w:lang w:val="es-AR"/>
        </w:rPr>
        <w:t>Edifici</w:t>
      </w:r>
      <w:proofErr w:type="spellEnd"/>
      <w:r w:rsidRPr="006F705B">
        <w:rPr>
          <w:i w:val="0"/>
          <w:color w:val="auto"/>
          <w:lang w:val="es-AR"/>
        </w:rPr>
        <w:t xml:space="preserve"> </w:t>
      </w:r>
      <w:proofErr w:type="spellStart"/>
      <w:r w:rsidRPr="006F705B">
        <w:rPr>
          <w:i w:val="0"/>
          <w:color w:val="auto"/>
          <w:lang w:val="es-AR"/>
        </w:rPr>
        <w:t>Est</w:t>
      </w:r>
      <w:proofErr w:type="spellEnd"/>
      <w:r w:rsidRPr="006F705B">
        <w:rPr>
          <w:i w:val="0"/>
          <w:color w:val="auto"/>
          <w:lang w:val="es-AR"/>
        </w:rPr>
        <w:t>, 6</w:t>
      </w:r>
      <w:r w:rsidRPr="006F705B">
        <w:rPr>
          <w:i w:val="0"/>
          <w:color w:val="auto"/>
          <w:vertAlign w:val="superscript"/>
          <w:lang w:val="es-AR"/>
        </w:rPr>
        <w:t>a</w:t>
      </w:r>
      <w:r w:rsidRPr="006F705B">
        <w:rPr>
          <w:i w:val="0"/>
          <w:color w:val="auto"/>
          <w:lang w:val="es-AR"/>
        </w:rPr>
        <w:t xml:space="preserve"> Planta,</w:t>
      </w:r>
    </w:p>
    <w:p w14:paraId="72DA0492" w14:textId="77777777" w:rsidR="0077540E" w:rsidRPr="006F705B" w:rsidRDefault="0077540E" w:rsidP="0077540E">
      <w:pPr>
        <w:pStyle w:val="BodyText"/>
        <w:spacing w:line="244" w:lineRule="auto"/>
        <w:rPr>
          <w:i w:val="0"/>
          <w:color w:val="auto"/>
          <w:lang w:val="es-AR"/>
        </w:rPr>
      </w:pPr>
      <w:r w:rsidRPr="006F705B">
        <w:rPr>
          <w:i w:val="0"/>
          <w:color w:val="auto"/>
          <w:lang w:val="es-AR"/>
        </w:rPr>
        <w:t>08039 Barcelona,</w:t>
      </w:r>
    </w:p>
    <w:p w14:paraId="30EE559E" w14:textId="77777777" w:rsidR="0077540E" w:rsidRPr="006F705B" w:rsidRDefault="0077540E" w:rsidP="0077540E">
      <w:pPr>
        <w:pStyle w:val="BodyText"/>
        <w:spacing w:line="244" w:lineRule="auto"/>
        <w:rPr>
          <w:i w:val="0"/>
          <w:color w:val="auto"/>
          <w:lang w:val="es-AR"/>
        </w:rPr>
      </w:pPr>
      <w:proofErr w:type="spellStart"/>
      <w:r w:rsidRPr="006F705B">
        <w:rPr>
          <w:i w:val="0"/>
          <w:color w:val="auto"/>
          <w:lang w:val="es-AR"/>
        </w:rPr>
        <w:t>Spanyolország</w:t>
      </w:r>
      <w:proofErr w:type="spellEnd"/>
    </w:p>
    <w:p w14:paraId="42575C8D" w14:textId="77777777" w:rsidR="0077540E" w:rsidRPr="00213B2E" w:rsidRDefault="0077540E" w:rsidP="0077540E">
      <w:pPr>
        <w:tabs>
          <w:tab w:val="left" w:pos="1134"/>
          <w:tab w:val="left" w:pos="1701"/>
        </w:tabs>
      </w:pPr>
    </w:p>
    <w:p w14:paraId="2C865202" w14:textId="77777777" w:rsidR="0077540E" w:rsidRPr="00213B2E" w:rsidRDefault="0077540E" w:rsidP="0077540E">
      <w:pPr>
        <w:tabs>
          <w:tab w:val="left" w:pos="1134"/>
          <w:tab w:val="left" w:pos="1701"/>
        </w:tabs>
      </w:pPr>
    </w:p>
    <w:p w14:paraId="3804E6D3" w14:textId="77777777" w:rsidR="0077540E" w:rsidRPr="00213B2E" w:rsidRDefault="0077540E" w:rsidP="0077540E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rPr>
          <w:b/>
          <w:bCs/>
        </w:rPr>
      </w:pPr>
      <w:r w:rsidRPr="00213B2E">
        <w:rPr>
          <w:b/>
          <w:bCs/>
        </w:rPr>
        <w:t>12.</w:t>
      </w:r>
      <w:r w:rsidRPr="00213B2E">
        <w:rPr>
          <w:b/>
          <w:bCs/>
        </w:rPr>
        <w:tab/>
        <w:t>A FORGALOMBA HOZATALI ENGEDÉLY SZÁMA(I)</w:t>
      </w:r>
    </w:p>
    <w:p w14:paraId="2F180D29" w14:textId="77777777" w:rsidR="0077540E" w:rsidRPr="00213B2E" w:rsidRDefault="0077540E" w:rsidP="0077540E"/>
    <w:p w14:paraId="48BDB5EF" w14:textId="77777777" w:rsidR="0077540E" w:rsidRDefault="0077540E" w:rsidP="0077540E">
      <w:pPr>
        <w:rPr>
          <w:rFonts w:cs="Verdana"/>
        </w:rPr>
      </w:pPr>
      <w:r>
        <w:rPr>
          <w:rFonts w:cs="Verdana"/>
        </w:rPr>
        <w:t>EU/1/20/1512/001</w:t>
      </w:r>
    </w:p>
    <w:p w14:paraId="30F97C13" w14:textId="77777777" w:rsidR="0077540E" w:rsidRPr="00213B2E" w:rsidRDefault="0077540E" w:rsidP="0077540E"/>
    <w:p w14:paraId="6E19AE1B" w14:textId="77777777" w:rsidR="0077540E" w:rsidRPr="00213B2E" w:rsidRDefault="0077540E" w:rsidP="0077540E"/>
    <w:p w14:paraId="6A392D67" w14:textId="77777777" w:rsidR="0077540E" w:rsidRPr="00213B2E" w:rsidRDefault="0077540E" w:rsidP="0077540E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rPr>
          <w:b/>
          <w:bCs/>
        </w:rPr>
      </w:pPr>
      <w:r w:rsidRPr="00213B2E">
        <w:rPr>
          <w:b/>
          <w:bCs/>
        </w:rPr>
        <w:t>13.</w:t>
      </w:r>
      <w:r w:rsidRPr="00213B2E">
        <w:rPr>
          <w:b/>
          <w:bCs/>
        </w:rPr>
        <w:tab/>
        <w:t>A GYÁRTÁSI TÉTEL SZÁMA</w:t>
      </w:r>
    </w:p>
    <w:p w14:paraId="2E8FC254" w14:textId="77777777" w:rsidR="0077540E" w:rsidRPr="00213B2E" w:rsidRDefault="0077540E" w:rsidP="0077540E">
      <w:pPr>
        <w:tabs>
          <w:tab w:val="left" w:pos="1134"/>
          <w:tab w:val="left" w:pos="1701"/>
        </w:tabs>
      </w:pPr>
    </w:p>
    <w:p w14:paraId="5C1ED84C" w14:textId="77777777" w:rsidR="0077540E" w:rsidRPr="00213B2E" w:rsidRDefault="0077540E" w:rsidP="0077540E">
      <w:pPr>
        <w:tabs>
          <w:tab w:val="left" w:pos="1134"/>
          <w:tab w:val="left" w:pos="1701"/>
        </w:tabs>
      </w:pPr>
      <w:r>
        <w:t>Lot</w:t>
      </w:r>
    </w:p>
    <w:p w14:paraId="265CB5E6" w14:textId="77777777" w:rsidR="0077540E" w:rsidRPr="00213B2E" w:rsidRDefault="0077540E" w:rsidP="0077540E">
      <w:pPr>
        <w:tabs>
          <w:tab w:val="left" w:pos="1134"/>
          <w:tab w:val="left" w:pos="1701"/>
        </w:tabs>
      </w:pPr>
    </w:p>
    <w:p w14:paraId="4DBB0DAC" w14:textId="77777777" w:rsidR="0077540E" w:rsidRPr="00213B2E" w:rsidRDefault="0077540E" w:rsidP="0077540E">
      <w:pPr>
        <w:tabs>
          <w:tab w:val="left" w:pos="1134"/>
          <w:tab w:val="left" w:pos="1701"/>
        </w:tabs>
      </w:pPr>
    </w:p>
    <w:p w14:paraId="1C086683" w14:textId="77777777" w:rsidR="0077540E" w:rsidRPr="00213B2E" w:rsidRDefault="0077540E" w:rsidP="0077540E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34"/>
          <w:tab w:val="left" w:pos="1701"/>
        </w:tabs>
        <w:ind w:left="567" w:hanging="567"/>
        <w:rPr>
          <w:b/>
        </w:rPr>
      </w:pPr>
      <w:r w:rsidRPr="00213B2E">
        <w:rPr>
          <w:b/>
        </w:rPr>
        <w:t>14.</w:t>
      </w:r>
      <w:r w:rsidRPr="00213B2E">
        <w:rPr>
          <w:b/>
        </w:rPr>
        <w:tab/>
        <w:t>A GYÓGYSZER RENDELHETŐSÉGE</w:t>
      </w:r>
    </w:p>
    <w:p w14:paraId="09518011" w14:textId="77777777" w:rsidR="0077540E" w:rsidRPr="00213B2E" w:rsidRDefault="0077540E" w:rsidP="0077540E">
      <w:pPr>
        <w:tabs>
          <w:tab w:val="left" w:pos="1134"/>
          <w:tab w:val="left" w:pos="1701"/>
        </w:tabs>
      </w:pPr>
    </w:p>
    <w:p w14:paraId="16AAC2CD" w14:textId="77777777" w:rsidR="0077540E" w:rsidRPr="00213B2E" w:rsidRDefault="0077540E" w:rsidP="0077540E">
      <w:pPr>
        <w:tabs>
          <w:tab w:val="left" w:pos="1134"/>
          <w:tab w:val="left" w:pos="1701"/>
        </w:tabs>
      </w:pPr>
    </w:p>
    <w:p w14:paraId="2FFFF5E9" w14:textId="77777777" w:rsidR="0077540E" w:rsidRPr="00213B2E" w:rsidRDefault="0077540E" w:rsidP="0077540E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rPr>
          <w:b/>
          <w:bCs/>
        </w:rPr>
      </w:pPr>
      <w:r w:rsidRPr="00213B2E">
        <w:rPr>
          <w:b/>
          <w:bCs/>
        </w:rPr>
        <w:t>15.</w:t>
      </w:r>
      <w:r w:rsidRPr="00213B2E">
        <w:rPr>
          <w:b/>
          <w:bCs/>
        </w:rPr>
        <w:tab/>
        <w:t>AZ ALKALMAZÁSRA VONATKOZÓ UTASÍTÁSOK</w:t>
      </w:r>
    </w:p>
    <w:p w14:paraId="0989B168" w14:textId="77777777" w:rsidR="0077540E" w:rsidRPr="00213B2E" w:rsidRDefault="0077540E" w:rsidP="0077540E">
      <w:pPr>
        <w:tabs>
          <w:tab w:val="left" w:pos="1134"/>
          <w:tab w:val="left" w:pos="1701"/>
        </w:tabs>
      </w:pPr>
    </w:p>
    <w:p w14:paraId="02679A62" w14:textId="77777777" w:rsidR="0077540E" w:rsidRPr="00213B2E" w:rsidRDefault="0077540E" w:rsidP="0077540E">
      <w:pPr>
        <w:tabs>
          <w:tab w:val="left" w:pos="1134"/>
          <w:tab w:val="left" w:pos="1701"/>
        </w:tabs>
      </w:pPr>
    </w:p>
    <w:p w14:paraId="5B9A4C89" w14:textId="77777777" w:rsidR="0077540E" w:rsidRPr="00213B2E" w:rsidRDefault="0077540E" w:rsidP="0077540E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rPr>
          <w:b/>
          <w:bCs/>
        </w:rPr>
      </w:pPr>
      <w:r w:rsidRPr="00213B2E">
        <w:rPr>
          <w:b/>
          <w:bCs/>
        </w:rPr>
        <w:t>16.</w:t>
      </w:r>
      <w:r w:rsidRPr="00213B2E">
        <w:rPr>
          <w:b/>
          <w:bCs/>
        </w:rPr>
        <w:tab/>
        <w:t>BRAILLE ÍRÁSSAL FELTÜNTETETT INFORMÁCIÓK</w:t>
      </w:r>
    </w:p>
    <w:p w14:paraId="497700AF" w14:textId="77777777" w:rsidR="0077540E" w:rsidRPr="00213B2E" w:rsidRDefault="0077540E" w:rsidP="0077540E">
      <w:pPr>
        <w:tabs>
          <w:tab w:val="left" w:pos="1134"/>
          <w:tab w:val="left" w:pos="1701"/>
        </w:tabs>
      </w:pPr>
    </w:p>
    <w:p w14:paraId="75620D0B" w14:textId="77777777" w:rsidR="0077540E" w:rsidRPr="00213B2E" w:rsidRDefault="0077540E" w:rsidP="0077540E">
      <w:pPr>
        <w:tabs>
          <w:tab w:val="left" w:pos="1134"/>
          <w:tab w:val="left" w:pos="1701"/>
        </w:tabs>
      </w:pPr>
      <w:r w:rsidRPr="009102B2">
        <w:t xml:space="preserve">Abiraterone Accord </w:t>
      </w:r>
      <w:r w:rsidRPr="00213B2E">
        <w:t>250 mg</w:t>
      </w:r>
    </w:p>
    <w:p w14:paraId="4D9B462C" w14:textId="77777777" w:rsidR="0077540E" w:rsidRPr="00213B2E" w:rsidRDefault="0077540E" w:rsidP="0077540E">
      <w:pPr>
        <w:tabs>
          <w:tab w:val="left" w:pos="1134"/>
          <w:tab w:val="left" w:pos="1701"/>
        </w:tabs>
      </w:pPr>
    </w:p>
    <w:p w14:paraId="58DFE478" w14:textId="77777777" w:rsidR="0077540E" w:rsidRPr="00213B2E" w:rsidRDefault="0077540E" w:rsidP="0077540E">
      <w:pPr>
        <w:tabs>
          <w:tab w:val="left" w:pos="1134"/>
          <w:tab w:val="left" w:pos="1701"/>
        </w:tabs>
      </w:pPr>
    </w:p>
    <w:p w14:paraId="204CAB4F" w14:textId="77777777" w:rsidR="0077540E" w:rsidRPr="00213B2E" w:rsidRDefault="0077540E" w:rsidP="0077540E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rPr>
          <w:b/>
          <w:bCs/>
        </w:rPr>
      </w:pPr>
      <w:r w:rsidRPr="00213B2E">
        <w:rPr>
          <w:b/>
          <w:bCs/>
        </w:rPr>
        <w:t>17.</w:t>
      </w:r>
      <w:r w:rsidRPr="00213B2E">
        <w:rPr>
          <w:b/>
          <w:bCs/>
        </w:rPr>
        <w:tab/>
        <w:t>EGYEDI AZONOSÍTÓ – 2D VONALKÓD</w:t>
      </w:r>
    </w:p>
    <w:p w14:paraId="3854B5C4" w14:textId="77777777" w:rsidR="0077540E" w:rsidRPr="00213B2E" w:rsidRDefault="0077540E" w:rsidP="0077540E">
      <w:pPr>
        <w:tabs>
          <w:tab w:val="clear" w:pos="567"/>
        </w:tabs>
      </w:pPr>
    </w:p>
    <w:p w14:paraId="24CDDF4B" w14:textId="77777777" w:rsidR="0077540E" w:rsidRPr="00213B2E" w:rsidRDefault="0077540E" w:rsidP="0077540E">
      <w:r w:rsidRPr="00213B2E">
        <w:rPr>
          <w:highlight w:val="lightGray"/>
        </w:rPr>
        <w:t>Egyedi azonosítójú 2D vonalkóddal ellátva.</w:t>
      </w:r>
    </w:p>
    <w:p w14:paraId="08FC17D7" w14:textId="77777777" w:rsidR="0077540E" w:rsidRPr="00213B2E" w:rsidRDefault="0077540E" w:rsidP="0077540E">
      <w:pPr>
        <w:tabs>
          <w:tab w:val="clear" w:pos="567"/>
        </w:tabs>
      </w:pPr>
    </w:p>
    <w:p w14:paraId="4A2B538B" w14:textId="77777777" w:rsidR="0077540E" w:rsidRPr="00213B2E" w:rsidRDefault="0077540E" w:rsidP="0077540E">
      <w:pPr>
        <w:tabs>
          <w:tab w:val="clear" w:pos="567"/>
        </w:tabs>
      </w:pPr>
    </w:p>
    <w:p w14:paraId="7B30DD6D" w14:textId="77777777" w:rsidR="0077540E" w:rsidRPr="00213B2E" w:rsidRDefault="0077540E" w:rsidP="0077540E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rPr>
          <w:b/>
          <w:bCs/>
        </w:rPr>
      </w:pPr>
      <w:r w:rsidRPr="00213B2E">
        <w:rPr>
          <w:b/>
          <w:bCs/>
        </w:rPr>
        <w:t>18.</w:t>
      </w:r>
      <w:r w:rsidRPr="00213B2E">
        <w:rPr>
          <w:b/>
          <w:bCs/>
        </w:rPr>
        <w:tab/>
        <w:t>EGYEDI AZONOSÍTÓ OLVASHATÓ FORMÁTUMA</w:t>
      </w:r>
    </w:p>
    <w:p w14:paraId="1CAB87F3" w14:textId="77777777" w:rsidR="0077540E" w:rsidRPr="00213B2E" w:rsidRDefault="0077540E" w:rsidP="0077540E">
      <w:pPr>
        <w:tabs>
          <w:tab w:val="clear" w:pos="567"/>
        </w:tabs>
      </w:pPr>
    </w:p>
    <w:p w14:paraId="7B8B37BC" w14:textId="77777777" w:rsidR="0077540E" w:rsidRPr="00213B2E" w:rsidRDefault="0077540E" w:rsidP="0077540E">
      <w:r w:rsidRPr="00213B2E">
        <w:t>PC</w:t>
      </w:r>
    </w:p>
    <w:p w14:paraId="26E62BEC" w14:textId="77777777" w:rsidR="0077540E" w:rsidRPr="00213B2E" w:rsidRDefault="0077540E" w:rsidP="0077540E">
      <w:r w:rsidRPr="00213B2E">
        <w:t>SN</w:t>
      </w:r>
    </w:p>
    <w:p w14:paraId="672FC3B0" w14:textId="77777777" w:rsidR="0077540E" w:rsidRPr="00213B2E" w:rsidRDefault="0077540E" w:rsidP="0077540E"/>
    <w:p w14:paraId="2E7337AA" w14:textId="77777777" w:rsidR="0077540E" w:rsidRPr="00213B2E" w:rsidRDefault="0077540E" w:rsidP="0077540E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rPr>
          <w:b/>
          <w:bCs/>
        </w:rPr>
      </w:pPr>
      <w:r w:rsidRPr="00213B2E">
        <w:rPr>
          <w:b/>
          <w:bCs/>
        </w:rPr>
        <w:br w:type="page"/>
        <w:t>A KÖZVETLEN CSOMAGOLÁSON FELTÜNTETENDŐ ADATOK</w:t>
      </w:r>
    </w:p>
    <w:p w14:paraId="152B50D9" w14:textId="77777777" w:rsidR="0077540E" w:rsidRPr="00213B2E" w:rsidRDefault="0077540E" w:rsidP="0077540E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rPr>
          <w:b/>
          <w:bCs/>
          <w:szCs w:val="22"/>
        </w:rPr>
      </w:pPr>
    </w:p>
    <w:p w14:paraId="39C95160" w14:textId="77777777" w:rsidR="0077540E" w:rsidRPr="00213B2E" w:rsidRDefault="0077540E" w:rsidP="0077540E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rPr>
          <w:b/>
          <w:bCs/>
          <w:szCs w:val="22"/>
        </w:rPr>
      </w:pPr>
      <w:r w:rsidRPr="00213B2E">
        <w:rPr>
          <w:b/>
          <w:bCs/>
          <w:szCs w:val="22"/>
        </w:rPr>
        <w:t>A TARTÁLY CÍMKÉJE, 250 mg</w:t>
      </w:r>
    </w:p>
    <w:p w14:paraId="7B43A0B8" w14:textId="77777777" w:rsidR="0077540E" w:rsidRPr="00213B2E" w:rsidRDefault="0077540E" w:rsidP="0077540E">
      <w:pPr>
        <w:tabs>
          <w:tab w:val="left" w:pos="1134"/>
          <w:tab w:val="left" w:pos="1701"/>
        </w:tabs>
      </w:pPr>
    </w:p>
    <w:p w14:paraId="6C79B2AB" w14:textId="77777777" w:rsidR="0077540E" w:rsidRPr="00213B2E" w:rsidRDefault="0077540E" w:rsidP="0077540E">
      <w:pPr>
        <w:tabs>
          <w:tab w:val="left" w:pos="1134"/>
          <w:tab w:val="left" w:pos="1701"/>
        </w:tabs>
      </w:pPr>
    </w:p>
    <w:p w14:paraId="13C845D5" w14:textId="77777777" w:rsidR="0077540E" w:rsidRPr="00213B2E" w:rsidRDefault="0077540E" w:rsidP="0077540E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rPr>
          <w:b/>
          <w:bCs/>
        </w:rPr>
      </w:pPr>
      <w:r w:rsidRPr="00213B2E">
        <w:rPr>
          <w:b/>
          <w:bCs/>
        </w:rPr>
        <w:t>1.</w:t>
      </w:r>
      <w:r w:rsidRPr="00213B2E">
        <w:rPr>
          <w:b/>
          <w:bCs/>
        </w:rPr>
        <w:tab/>
        <w:t>A GYÓGYSZER NEVE</w:t>
      </w:r>
    </w:p>
    <w:p w14:paraId="052BABAA" w14:textId="77777777" w:rsidR="0077540E" w:rsidRPr="00213B2E" w:rsidRDefault="0077540E" w:rsidP="0077540E">
      <w:pPr>
        <w:tabs>
          <w:tab w:val="left" w:pos="1134"/>
          <w:tab w:val="left" w:pos="1701"/>
        </w:tabs>
      </w:pPr>
    </w:p>
    <w:p w14:paraId="77653D78" w14:textId="77777777" w:rsidR="0077540E" w:rsidRPr="00213B2E" w:rsidRDefault="0077540E" w:rsidP="0077540E">
      <w:pPr>
        <w:tabs>
          <w:tab w:val="left" w:pos="1134"/>
          <w:tab w:val="left" w:pos="1701"/>
        </w:tabs>
      </w:pPr>
      <w:r w:rsidRPr="009102B2">
        <w:t xml:space="preserve">Abiraterone Accord </w:t>
      </w:r>
      <w:r w:rsidRPr="00213B2E">
        <w:t>250 mg tabletta</w:t>
      </w:r>
    </w:p>
    <w:p w14:paraId="01F424F3" w14:textId="77777777" w:rsidR="0077540E" w:rsidRPr="00213B2E" w:rsidRDefault="0077540E" w:rsidP="0077540E">
      <w:pPr>
        <w:tabs>
          <w:tab w:val="left" w:pos="1134"/>
          <w:tab w:val="left" w:pos="1701"/>
        </w:tabs>
        <w:rPr>
          <w:i/>
          <w:iCs/>
        </w:rPr>
      </w:pPr>
      <w:r w:rsidRPr="006F705B">
        <w:rPr>
          <w:highlight w:val="lightGray"/>
        </w:rPr>
        <w:t>abirateron</w:t>
      </w:r>
      <w:r w:rsidRPr="006F705B">
        <w:rPr>
          <w:highlight w:val="lightGray"/>
        </w:rPr>
        <w:noBreakHyphen/>
        <w:t>acetát</w:t>
      </w:r>
    </w:p>
    <w:p w14:paraId="0E3A379A" w14:textId="77777777" w:rsidR="0077540E" w:rsidRPr="00213B2E" w:rsidRDefault="0077540E" w:rsidP="0077540E">
      <w:pPr>
        <w:tabs>
          <w:tab w:val="left" w:pos="1134"/>
          <w:tab w:val="left" w:pos="1701"/>
        </w:tabs>
      </w:pPr>
    </w:p>
    <w:p w14:paraId="6A73C0B3" w14:textId="77777777" w:rsidR="0077540E" w:rsidRPr="00213B2E" w:rsidRDefault="0077540E" w:rsidP="0077540E">
      <w:pPr>
        <w:tabs>
          <w:tab w:val="left" w:pos="1134"/>
          <w:tab w:val="left" w:pos="1701"/>
        </w:tabs>
      </w:pPr>
    </w:p>
    <w:p w14:paraId="75B474E1" w14:textId="77777777" w:rsidR="0077540E" w:rsidRPr="00213B2E" w:rsidRDefault="0077540E" w:rsidP="0077540E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rPr>
          <w:b/>
          <w:bCs/>
        </w:rPr>
      </w:pPr>
      <w:r w:rsidRPr="00213B2E">
        <w:rPr>
          <w:b/>
          <w:bCs/>
        </w:rPr>
        <w:t>2.</w:t>
      </w:r>
      <w:r w:rsidRPr="00213B2E">
        <w:rPr>
          <w:b/>
          <w:bCs/>
        </w:rPr>
        <w:tab/>
      </w:r>
      <w:r w:rsidRPr="00213B2E">
        <w:rPr>
          <w:b/>
          <w:bCs/>
          <w:szCs w:val="22"/>
        </w:rPr>
        <w:t>HATÓANYAG(OK) MEGNEVEZÉSE</w:t>
      </w:r>
    </w:p>
    <w:p w14:paraId="26F4E47C" w14:textId="77777777" w:rsidR="0077540E" w:rsidRPr="00213B2E" w:rsidRDefault="0077540E" w:rsidP="0077540E">
      <w:pPr>
        <w:tabs>
          <w:tab w:val="left" w:pos="1134"/>
          <w:tab w:val="left" w:pos="1701"/>
        </w:tabs>
      </w:pPr>
    </w:p>
    <w:p w14:paraId="1BEE2F8F" w14:textId="77777777" w:rsidR="0077540E" w:rsidRPr="00213B2E" w:rsidRDefault="0077540E" w:rsidP="0077540E">
      <w:pPr>
        <w:tabs>
          <w:tab w:val="left" w:pos="1134"/>
          <w:tab w:val="left" w:pos="1701"/>
        </w:tabs>
      </w:pPr>
      <w:r w:rsidRPr="00213B2E">
        <w:t>250 mg abirateron</w:t>
      </w:r>
      <w:r w:rsidRPr="00213B2E">
        <w:noBreakHyphen/>
        <w:t>acetát</w:t>
      </w:r>
      <w:r>
        <w:t>ot tartalmaz</w:t>
      </w:r>
      <w:r w:rsidRPr="00213B2E">
        <w:t xml:space="preserve"> tablettánként.</w:t>
      </w:r>
    </w:p>
    <w:p w14:paraId="1BA33181" w14:textId="77777777" w:rsidR="0077540E" w:rsidRPr="00213B2E" w:rsidRDefault="0077540E" w:rsidP="0077540E">
      <w:pPr>
        <w:tabs>
          <w:tab w:val="left" w:pos="1134"/>
          <w:tab w:val="left" w:pos="1701"/>
        </w:tabs>
      </w:pPr>
    </w:p>
    <w:p w14:paraId="5EAEF050" w14:textId="77777777" w:rsidR="0077540E" w:rsidRPr="00213B2E" w:rsidRDefault="0077540E" w:rsidP="0077540E">
      <w:pPr>
        <w:tabs>
          <w:tab w:val="left" w:pos="1134"/>
          <w:tab w:val="left" w:pos="1701"/>
        </w:tabs>
      </w:pPr>
    </w:p>
    <w:p w14:paraId="78460DB8" w14:textId="77777777" w:rsidR="0077540E" w:rsidRPr="00213B2E" w:rsidRDefault="0077540E" w:rsidP="0077540E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rPr>
          <w:b/>
          <w:bCs/>
        </w:rPr>
      </w:pPr>
      <w:r w:rsidRPr="00213B2E">
        <w:rPr>
          <w:b/>
          <w:bCs/>
        </w:rPr>
        <w:t>3.</w:t>
      </w:r>
      <w:r w:rsidRPr="00213B2E">
        <w:rPr>
          <w:b/>
          <w:bCs/>
        </w:rPr>
        <w:tab/>
        <w:t>SEGÉDANYAGOK FELSOROLÁSA</w:t>
      </w:r>
    </w:p>
    <w:p w14:paraId="328931D3" w14:textId="77777777" w:rsidR="0077540E" w:rsidRPr="00213B2E" w:rsidRDefault="0077540E" w:rsidP="0077540E">
      <w:pPr>
        <w:tabs>
          <w:tab w:val="left" w:pos="1134"/>
          <w:tab w:val="left" w:pos="1701"/>
        </w:tabs>
      </w:pPr>
    </w:p>
    <w:p w14:paraId="5449275F" w14:textId="77777777" w:rsidR="0077540E" w:rsidRPr="00213B2E" w:rsidRDefault="0077540E" w:rsidP="0077540E">
      <w:pPr>
        <w:tabs>
          <w:tab w:val="left" w:pos="1134"/>
          <w:tab w:val="left" w:pos="1701"/>
        </w:tabs>
      </w:pPr>
      <w:r w:rsidRPr="00213B2E">
        <w:t>Laktózt tartalmaz.</w:t>
      </w:r>
    </w:p>
    <w:p w14:paraId="15783870" w14:textId="77777777" w:rsidR="0077540E" w:rsidRPr="00213B2E" w:rsidRDefault="0077540E" w:rsidP="0077540E">
      <w:pPr>
        <w:tabs>
          <w:tab w:val="left" w:pos="1134"/>
          <w:tab w:val="left" w:pos="1701"/>
        </w:tabs>
      </w:pPr>
      <w:r w:rsidRPr="006F705B">
        <w:rPr>
          <w:highlight w:val="lightGray"/>
        </w:rPr>
        <w:t>További információkért lásd a betegtájékoztatót.</w:t>
      </w:r>
    </w:p>
    <w:p w14:paraId="4019DAC2" w14:textId="77777777" w:rsidR="0077540E" w:rsidRPr="00213B2E" w:rsidRDefault="0077540E" w:rsidP="0077540E">
      <w:pPr>
        <w:tabs>
          <w:tab w:val="left" w:pos="1134"/>
          <w:tab w:val="left" w:pos="1701"/>
        </w:tabs>
      </w:pPr>
    </w:p>
    <w:p w14:paraId="3AEA158D" w14:textId="77777777" w:rsidR="0077540E" w:rsidRPr="00213B2E" w:rsidRDefault="0077540E" w:rsidP="0077540E">
      <w:pPr>
        <w:tabs>
          <w:tab w:val="left" w:pos="1134"/>
          <w:tab w:val="left" w:pos="1701"/>
        </w:tabs>
      </w:pPr>
    </w:p>
    <w:p w14:paraId="41498A3B" w14:textId="77777777" w:rsidR="0077540E" w:rsidRPr="00213B2E" w:rsidRDefault="0077540E" w:rsidP="0077540E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rPr>
          <w:b/>
          <w:bCs/>
        </w:rPr>
      </w:pPr>
      <w:r w:rsidRPr="00213B2E">
        <w:rPr>
          <w:b/>
          <w:bCs/>
        </w:rPr>
        <w:t>4.</w:t>
      </w:r>
      <w:r w:rsidRPr="00213B2E">
        <w:rPr>
          <w:b/>
          <w:bCs/>
        </w:rPr>
        <w:tab/>
        <w:t>GYÓGYSZERFORMA ÉS TARTALOM</w:t>
      </w:r>
    </w:p>
    <w:p w14:paraId="3D48C244" w14:textId="77777777" w:rsidR="0077540E" w:rsidRDefault="0077540E" w:rsidP="0077540E">
      <w:pPr>
        <w:tabs>
          <w:tab w:val="left" w:pos="1134"/>
          <w:tab w:val="left" w:pos="1701"/>
        </w:tabs>
      </w:pPr>
    </w:p>
    <w:p w14:paraId="2B517376" w14:textId="77777777" w:rsidR="0077540E" w:rsidRDefault="0077540E" w:rsidP="0077540E">
      <w:pPr>
        <w:tabs>
          <w:tab w:val="left" w:pos="1134"/>
          <w:tab w:val="left" w:pos="1701"/>
        </w:tabs>
      </w:pPr>
      <w:r w:rsidRPr="006F705B">
        <w:rPr>
          <w:highlight w:val="lightGray"/>
        </w:rPr>
        <w:t>Tabletta</w:t>
      </w:r>
    </w:p>
    <w:p w14:paraId="6EC737A7" w14:textId="77777777" w:rsidR="0077540E" w:rsidRPr="00213B2E" w:rsidRDefault="0077540E" w:rsidP="0077540E">
      <w:pPr>
        <w:tabs>
          <w:tab w:val="left" w:pos="1134"/>
          <w:tab w:val="left" w:pos="1701"/>
        </w:tabs>
      </w:pPr>
    </w:p>
    <w:p w14:paraId="6BAEEDF0" w14:textId="77777777" w:rsidR="0077540E" w:rsidRPr="00213B2E" w:rsidRDefault="0077540E" w:rsidP="0077540E">
      <w:pPr>
        <w:tabs>
          <w:tab w:val="left" w:pos="1134"/>
          <w:tab w:val="left" w:pos="1701"/>
        </w:tabs>
      </w:pPr>
      <w:r w:rsidRPr="00213B2E">
        <w:t>120 db tabletta</w:t>
      </w:r>
    </w:p>
    <w:p w14:paraId="30EAFC29" w14:textId="77777777" w:rsidR="0077540E" w:rsidRPr="00213B2E" w:rsidRDefault="0077540E" w:rsidP="0077540E">
      <w:pPr>
        <w:tabs>
          <w:tab w:val="left" w:pos="1134"/>
          <w:tab w:val="left" w:pos="1701"/>
        </w:tabs>
      </w:pPr>
    </w:p>
    <w:p w14:paraId="41D880FE" w14:textId="77777777" w:rsidR="0077540E" w:rsidRPr="00213B2E" w:rsidRDefault="0077540E" w:rsidP="0077540E">
      <w:pPr>
        <w:tabs>
          <w:tab w:val="left" w:pos="1134"/>
          <w:tab w:val="left" w:pos="1701"/>
        </w:tabs>
      </w:pPr>
    </w:p>
    <w:p w14:paraId="29D970C8" w14:textId="77777777" w:rsidR="0077540E" w:rsidRPr="00213B2E" w:rsidRDefault="0077540E" w:rsidP="0077540E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34"/>
          <w:tab w:val="left" w:pos="1701"/>
        </w:tabs>
        <w:ind w:left="567" w:hanging="567"/>
        <w:rPr>
          <w:b/>
          <w:szCs w:val="22"/>
        </w:rPr>
      </w:pPr>
      <w:r w:rsidRPr="00213B2E">
        <w:rPr>
          <w:b/>
          <w:szCs w:val="22"/>
        </w:rPr>
        <w:t>5.</w:t>
      </w:r>
      <w:r w:rsidRPr="00213B2E">
        <w:rPr>
          <w:b/>
          <w:szCs w:val="22"/>
        </w:rPr>
        <w:tab/>
        <w:t>AZ ALKALMAZÁSSAL KAPCSOLATOS TUDNIVALÓK ÉS AZ ALKALMAZÁS MÓDJA(I)</w:t>
      </w:r>
    </w:p>
    <w:p w14:paraId="15C880B3" w14:textId="77777777" w:rsidR="0077540E" w:rsidRPr="00213B2E" w:rsidRDefault="0077540E" w:rsidP="0077540E">
      <w:pPr>
        <w:tabs>
          <w:tab w:val="left" w:pos="1134"/>
          <w:tab w:val="left" w:pos="1701"/>
        </w:tabs>
      </w:pPr>
    </w:p>
    <w:p w14:paraId="47FE16EA" w14:textId="77777777" w:rsidR="0077540E" w:rsidRPr="00213B2E" w:rsidRDefault="0077540E" w:rsidP="0077540E">
      <w:pPr>
        <w:tabs>
          <w:tab w:val="left" w:pos="1134"/>
          <w:tab w:val="left" w:pos="1701"/>
        </w:tabs>
      </w:pPr>
      <w:r w:rsidRPr="00213B2E">
        <w:t>A</w:t>
      </w:r>
      <w:r>
        <w:t>z</w:t>
      </w:r>
      <w:r w:rsidRPr="00213B2E">
        <w:t xml:space="preserve"> </w:t>
      </w:r>
      <w:r w:rsidRPr="009102B2">
        <w:t>Abiraterone Accord</w:t>
      </w:r>
      <w:r w:rsidRPr="00213B2E">
        <w:noBreakHyphen/>
      </w:r>
      <w:r>
        <w:t>o</w:t>
      </w:r>
      <w:r w:rsidRPr="00213B2E">
        <w:t xml:space="preserve">t étkezés </w:t>
      </w:r>
      <w:r>
        <w:t xml:space="preserve">előtt legalább egy órával vagy étkezés </w:t>
      </w:r>
      <w:r w:rsidRPr="00213B2E">
        <w:t>után legalább két órával vegye be!</w:t>
      </w:r>
    </w:p>
    <w:p w14:paraId="79C1D836" w14:textId="77777777" w:rsidR="0077540E" w:rsidRPr="00213B2E" w:rsidRDefault="0077540E" w:rsidP="0077540E">
      <w:r w:rsidRPr="00213B2E">
        <w:t>Használat előtt olvassa el a mellékelt betegtájékoztatót!</w:t>
      </w:r>
    </w:p>
    <w:p w14:paraId="1C907B37" w14:textId="77777777" w:rsidR="0077540E" w:rsidRPr="00213B2E" w:rsidRDefault="0077540E" w:rsidP="0077540E">
      <w:pPr>
        <w:tabs>
          <w:tab w:val="left" w:pos="1134"/>
          <w:tab w:val="left" w:pos="1701"/>
        </w:tabs>
      </w:pPr>
      <w:r w:rsidRPr="00213B2E">
        <w:t>Szájon át történő alkalmazás</w:t>
      </w:r>
      <w:r>
        <w:t>ra.</w:t>
      </w:r>
    </w:p>
    <w:p w14:paraId="6DD3C086" w14:textId="77777777" w:rsidR="0077540E" w:rsidRPr="00213B2E" w:rsidRDefault="0077540E" w:rsidP="0077540E">
      <w:pPr>
        <w:tabs>
          <w:tab w:val="left" w:pos="1134"/>
          <w:tab w:val="left" w:pos="1701"/>
        </w:tabs>
        <w:autoSpaceDE w:val="0"/>
        <w:autoSpaceDN w:val="0"/>
        <w:adjustRightInd w:val="0"/>
      </w:pPr>
    </w:p>
    <w:p w14:paraId="6F8DC2D2" w14:textId="77777777" w:rsidR="0077540E" w:rsidRPr="00213B2E" w:rsidRDefault="0077540E" w:rsidP="0077540E">
      <w:pPr>
        <w:tabs>
          <w:tab w:val="left" w:pos="1134"/>
          <w:tab w:val="left" w:pos="1701"/>
        </w:tabs>
        <w:autoSpaceDE w:val="0"/>
        <w:autoSpaceDN w:val="0"/>
        <w:adjustRightInd w:val="0"/>
      </w:pPr>
    </w:p>
    <w:p w14:paraId="2C77F318" w14:textId="77777777" w:rsidR="0077540E" w:rsidRPr="00213B2E" w:rsidRDefault="0077540E" w:rsidP="0077540E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34"/>
          <w:tab w:val="left" w:pos="1701"/>
        </w:tabs>
        <w:ind w:left="567" w:hanging="567"/>
        <w:rPr>
          <w:b/>
        </w:rPr>
      </w:pPr>
      <w:r w:rsidRPr="00213B2E">
        <w:rPr>
          <w:b/>
        </w:rPr>
        <w:t>6.</w:t>
      </w:r>
      <w:r w:rsidRPr="00213B2E">
        <w:rPr>
          <w:b/>
        </w:rPr>
        <w:tab/>
        <w:t>KÜLÖN FIGYELMEZTETÉS, MELY SZERINT A GYÓGYSZERT GYERMEKEKTŐL ELZÁRVA KELL TARTANI</w:t>
      </w:r>
    </w:p>
    <w:p w14:paraId="10B59C7D" w14:textId="77777777" w:rsidR="0077540E" w:rsidRPr="00213B2E" w:rsidRDefault="0077540E" w:rsidP="0077540E">
      <w:pPr>
        <w:tabs>
          <w:tab w:val="left" w:pos="1134"/>
          <w:tab w:val="left" w:pos="1701"/>
        </w:tabs>
      </w:pPr>
    </w:p>
    <w:p w14:paraId="224126CD" w14:textId="77777777" w:rsidR="0077540E" w:rsidRPr="00213B2E" w:rsidRDefault="0077540E" w:rsidP="0077540E">
      <w:r w:rsidRPr="00213B2E">
        <w:t>A gyógyszer gyermekektől elzárva tartandó!</w:t>
      </w:r>
    </w:p>
    <w:p w14:paraId="387A5393" w14:textId="77777777" w:rsidR="0077540E" w:rsidRPr="00213B2E" w:rsidRDefault="0077540E" w:rsidP="0077540E">
      <w:pPr>
        <w:tabs>
          <w:tab w:val="left" w:pos="1134"/>
          <w:tab w:val="left" w:pos="1701"/>
        </w:tabs>
      </w:pPr>
    </w:p>
    <w:p w14:paraId="47E504B8" w14:textId="77777777" w:rsidR="0077540E" w:rsidRPr="00213B2E" w:rsidRDefault="0077540E" w:rsidP="0077540E">
      <w:pPr>
        <w:tabs>
          <w:tab w:val="left" w:pos="1134"/>
          <w:tab w:val="left" w:pos="1701"/>
        </w:tabs>
      </w:pPr>
    </w:p>
    <w:p w14:paraId="37F2EA46" w14:textId="77777777" w:rsidR="0077540E" w:rsidRPr="00213B2E" w:rsidRDefault="0077540E" w:rsidP="0077540E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rPr>
          <w:b/>
          <w:bCs/>
        </w:rPr>
      </w:pPr>
      <w:r w:rsidRPr="00213B2E">
        <w:rPr>
          <w:b/>
          <w:bCs/>
        </w:rPr>
        <w:t>7.</w:t>
      </w:r>
      <w:r w:rsidRPr="00213B2E">
        <w:rPr>
          <w:b/>
          <w:bCs/>
        </w:rPr>
        <w:tab/>
        <w:t>TOVÁBBI FIGYELMEZTETÉS(EK), AMENNYIBEN SZÜKSÉGES</w:t>
      </w:r>
    </w:p>
    <w:p w14:paraId="7D125AB0" w14:textId="77777777" w:rsidR="0077540E" w:rsidRPr="00213B2E" w:rsidRDefault="0077540E" w:rsidP="0077540E">
      <w:pPr>
        <w:tabs>
          <w:tab w:val="left" w:pos="1134"/>
          <w:tab w:val="left" w:pos="1701"/>
        </w:tabs>
      </w:pPr>
    </w:p>
    <w:p w14:paraId="442E1B48" w14:textId="77777777" w:rsidR="0077540E" w:rsidRPr="00213B2E" w:rsidRDefault="0077540E" w:rsidP="0077540E">
      <w:pPr>
        <w:tabs>
          <w:tab w:val="left" w:pos="1134"/>
          <w:tab w:val="left" w:pos="1701"/>
        </w:tabs>
      </w:pPr>
      <w:r w:rsidRPr="00213B2E">
        <w:t xml:space="preserve">Terhes vagy fogamzóképes nők nem </w:t>
      </w:r>
      <w:r>
        <w:t>foghatják a kezükbe</w:t>
      </w:r>
      <w:r w:rsidRPr="00213B2E">
        <w:t xml:space="preserve"> a</w:t>
      </w:r>
      <w:r>
        <w:t>z</w:t>
      </w:r>
      <w:r w:rsidRPr="00213B2E">
        <w:t xml:space="preserve"> </w:t>
      </w:r>
      <w:r w:rsidRPr="009102B2">
        <w:t>Abiraterone Accord</w:t>
      </w:r>
      <w:r w:rsidRPr="00213B2E">
        <w:t>-</w:t>
      </w:r>
      <w:r>
        <w:t>o</w:t>
      </w:r>
      <w:r w:rsidRPr="00213B2E">
        <w:t>t kesztyű nélkül.</w:t>
      </w:r>
    </w:p>
    <w:p w14:paraId="37D9710C" w14:textId="77777777" w:rsidR="0077540E" w:rsidRPr="00213B2E" w:rsidRDefault="0077540E" w:rsidP="0077540E">
      <w:pPr>
        <w:tabs>
          <w:tab w:val="left" w:pos="1134"/>
          <w:tab w:val="left" w:pos="1701"/>
        </w:tabs>
      </w:pPr>
    </w:p>
    <w:p w14:paraId="2BD2B5AC" w14:textId="77777777" w:rsidR="0077540E" w:rsidRPr="00213B2E" w:rsidRDefault="0077540E" w:rsidP="0077540E">
      <w:pPr>
        <w:tabs>
          <w:tab w:val="left" w:pos="1134"/>
          <w:tab w:val="left" w:pos="1701"/>
        </w:tabs>
      </w:pPr>
    </w:p>
    <w:p w14:paraId="4D9058EE" w14:textId="77777777" w:rsidR="0077540E" w:rsidRPr="00213B2E" w:rsidRDefault="0077540E" w:rsidP="0077540E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rPr>
          <w:b/>
          <w:bCs/>
        </w:rPr>
      </w:pPr>
      <w:r w:rsidRPr="00213B2E">
        <w:rPr>
          <w:b/>
          <w:bCs/>
        </w:rPr>
        <w:t>8.</w:t>
      </w:r>
      <w:r w:rsidRPr="00213B2E">
        <w:rPr>
          <w:b/>
          <w:bCs/>
        </w:rPr>
        <w:tab/>
        <w:t>LEJÁRATI IDŐ</w:t>
      </w:r>
    </w:p>
    <w:p w14:paraId="35B08D4F" w14:textId="77777777" w:rsidR="0077540E" w:rsidRPr="00213B2E" w:rsidRDefault="0077540E" w:rsidP="0077540E">
      <w:pPr>
        <w:tabs>
          <w:tab w:val="left" w:pos="1134"/>
          <w:tab w:val="left" w:pos="1701"/>
        </w:tabs>
      </w:pPr>
    </w:p>
    <w:p w14:paraId="5129EA49" w14:textId="77777777" w:rsidR="0077540E" w:rsidRPr="00525E45" w:rsidRDefault="0077540E" w:rsidP="0077540E">
      <w:pPr>
        <w:widowControl w:val="0"/>
        <w:tabs>
          <w:tab w:val="clear" w:pos="567"/>
        </w:tabs>
        <w:autoSpaceDE w:val="0"/>
        <w:autoSpaceDN w:val="0"/>
        <w:rPr>
          <w:noProof w:val="0"/>
          <w:szCs w:val="22"/>
          <w:lang w:bidi="en-US"/>
        </w:rPr>
      </w:pPr>
      <w:r w:rsidRPr="00525E45">
        <w:rPr>
          <w:noProof w:val="0"/>
          <w:szCs w:val="22"/>
          <w:lang w:bidi="en-US"/>
        </w:rPr>
        <w:t>EXP</w:t>
      </w:r>
    </w:p>
    <w:p w14:paraId="500DE383" w14:textId="77777777" w:rsidR="0077540E" w:rsidRPr="00213B2E" w:rsidRDefault="0077540E" w:rsidP="0077540E">
      <w:pPr>
        <w:tabs>
          <w:tab w:val="left" w:pos="1134"/>
          <w:tab w:val="left" w:pos="1701"/>
        </w:tabs>
      </w:pPr>
    </w:p>
    <w:p w14:paraId="3FDDEF22" w14:textId="77777777" w:rsidR="0077540E" w:rsidRPr="00213B2E" w:rsidRDefault="0077540E" w:rsidP="0077540E">
      <w:pPr>
        <w:tabs>
          <w:tab w:val="left" w:pos="1134"/>
          <w:tab w:val="left" w:pos="1701"/>
        </w:tabs>
      </w:pPr>
    </w:p>
    <w:p w14:paraId="402BBD53" w14:textId="77777777" w:rsidR="0077540E" w:rsidRPr="00213B2E" w:rsidRDefault="0077540E" w:rsidP="0077540E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rPr>
          <w:b/>
          <w:bCs/>
        </w:rPr>
      </w:pPr>
      <w:r w:rsidRPr="00213B2E">
        <w:rPr>
          <w:b/>
          <w:bCs/>
        </w:rPr>
        <w:t>9.</w:t>
      </w:r>
      <w:r w:rsidRPr="00213B2E">
        <w:rPr>
          <w:b/>
          <w:bCs/>
        </w:rPr>
        <w:tab/>
        <w:t>KÜLÖNLEGES TÁROLÁSI ELŐÍRÁSOK</w:t>
      </w:r>
    </w:p>
    <w:p w14:paraId="690AE80D" w14:textId="77777777" w:rsidR="0077540E" w:rsidRPr="00213B2E" w:rsidRDefault="0077540E" w:rsidP="0077540E">
      <w:pPr>
        <w:tabs>
          <w:tab w:val="left" w:pos="1134"/>
          <w:tab w:val="left" w:pos="1701"/>
        </w:tabs>
      </w:pPr>
    </w:p>
    <w:p w14:paraId="62751ED3" w14:textId="77777777" w:rsidR="0077540E" w:rsidRPr="00213B2E" w:rsidRDefault="0077540E" w:rsidP="0077540E">
      <w:pPr>
        <w:tabs>
          <w:tab w:val="left" w:pos="1134"/>
          <w:tab w:val="left" w:pos="1701"/>
        </w:tabs>
      </w:pPr>
    </w:p>
    <w:p w14:paraId="422C7844" w14:textId="77777777" w:rsidR="0077540E" w:rsidRPr="00213B2E" w:rsidRDefault="0077540E" w:rsidP="0077540E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34"/>
          <w:tab w:val="left" w:pos="1701"/>
        </w:tabs>
        <w:ind w:left="567" w:hanging="567"/>
        <w:rPr>
          <w:b/>
        </w:rPr>
      </w:pPr>
      <w:r w:rsidRPr="00213B2E">
        <w:rPr>
          <w:b/>
        </w:rPr>
        <w:t>10.</w:t>
      </w:r>
      <w:r w:rsidRPr="00213B2E">
        <w:rPr>
          <w:b/>
        </w:rPr>
        <w:tab/>
      </w:r>
      <w:r w:rsidRPr="00213B2E">
        <w:rPr>
          <w:b/>
          <w:szCs w:val="22"/>
        </w:rPr>
        <w:t>KÜLÖNLEGES ÓVINTÉZKEDÉSEK A FEL NEM HASZNÁLT GYÓGYSZEREK VAGY AZ ILYEN TERMÉKEKBŐL KELETKEZETT HULLADÉKANYAGOK ÁRTALMATLANNÁ TÉTELÉRE, HA ILYENEKRE SZÜKSÉG VAN</w:t>
      </w:r>
    </w:p>
    <w:p w14:paraId="3F0EACF5" w14:textId="77777777" w:rsidR="0077540E" w:rsidRPr="00213B2E" w:rsidRDefault="0077540E" w:rsidP="0077540E">
      <w:pPr>
        <w:tabs>
          <w:tab w:val="left" w:pos="1134"/>
          <w:tab w:val="left" w:pos="1701"/>
        </w:tabs>
      </w:pPr>
    </w:p>
    <w:p w14:paraId="310E0E31" w14:textId="77777777" w:rsidR="0077540E" w:rsidRPr="00213B2E" w:rsidRDefault="0077540E" w:rsidP="0077540E">
      <w:pPr>
        <w:tabs>
          <w:tab w:val="left" w:pos="1134"/>
          <w:tab w:val="left" w:pos="1701"/>
        </w:tabs>
      </w:pPr>
      <w:r>
        <w:rPr>
          <w:highlight w:val="lightGray"/>
        </w:rPr>
        <w:t>A</w:t>
      </w:r>
      <w:r w:rsidRPr="00F3284F">
        <w:rPr>
          <w:highlight w:val="lightGray"/>
        </w:rPr>
        <w:t xml:space="preserve"> </w:t>
      </w:r>
      <w:r>
        <w:rPr>
          <w:highlight w:val="lightGray"/>
        </w:rPr>
        <w:t>maradék</w:t>
      </w:r>
      <w:r w:rsidRPr="00F3284F">
        <w:rPr>
          <w:highlight w:val="lightGray"/>
        </w:rPr>
        <w:t xml:space="preserve"> </w:t>
      </w:r>
      <w:r>
        <w:rPr>
          <w:highlight w:val="lightGray"/>
        </w:rPr>
        <w:t>gyógyszer</w:t>
      </w:r>
      <w:r w:rsidRPr="00F3284F">
        <w:rPr>
          <w:highlight w:val="lightGray"/>
        </w:rPr>
        <w:t xml:space="preserve"> </w:t>
      </w:r>
      <w:r w:rsidRPr="006F705B">
        <w:rPr>
          <w:highlight w:val="lightGray"/>
        </w:rPr>
        <w:t>megsemmisítését a helyi előírások szerint kell végrehajtani.</w:t>
      </w:r>
    </w:p>
    <w:p w14:paraId="034349D1" w14:textId="77777777" w:rsidR="0077540E" w:rsidRDefault="0077540E" w:rsidP="0077540E">
      <w:pPr>
        <w:tabs>
          <w:tab w:val="left" w:pos="1134"/>
          <w:tab w:val="left" w:pos="1701"/>
        </w:tabs>
      </w:pPr>
    </w:p>
    <w:p w14:paraId="47738C80" w14:textId="77777777" w:rsidR="0077540E" w:rsidRPr="00213B2E" w:rsidRDefault="0077540E" w:rsidP="0077540E">
      <w:pPr>
        <w:tabs>
          <w:tab w:val="left" w:pos="1134"/>
          <w:tab w:val="left" w:pos="1701"/>
        </w:tabs>
      </w:pPr>
    </w:p>
    <w:p w14:paraId="36E1DF79" w14:textId="77777777" w:rsidR="0077540E" w:rsidRPr="00213B2E" w:rsidRDefault="0077540E" w:rsidP="0077540E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rPr>
          <w:b/>
          <w:bCs/>
        </w:rPr>
      </w:pPr>
      <w:r w:rsidRPr="00213B2E">
        <w:rPr>
          <w:b/>
          <w:bCs/>
        </w:rPr>
        <w:t>11.</w:t>
      </w:r>
      <w:r w:rsidRPr="00213B2E">
        <w:rPr>
          <w:b/>
          <w:bCs/>
        </w:rPr>
        <w:tab/>
      </w:r>
      <w:r w:rsidRPr="00213B2E">
        <w:rPr>
          <w:b/>
          <w:bCs/>
          <w:szCs w:val="22"/>
        </w:rPr>
        <w:t>A FORGALOMBA HOZATALI ENGEDÉLY JOGOSULTJÁNAK NEVE ÉS CÍME</w:t>
      </w:r>
    </w:p>
    <w:p w14:paraId="1246EEB1" w14:textId="77777777" w:rsidR="0077540E" w:rsidRPr="00213B2E" w:rsidRDefault="0077540E" w:rsidP="0077540E">
      <w:pPr>
        <w:tabs>
          <w:tab w:val="left" w:pos="1134"/>
          <w:tab w:val="left" w:pos="1701"/>
        </w:tabs>
        <w:rPr>
          <w:i/>
        </w:rPr>
      </w:pPr>
    </w:p>
    <w:p w14:paraId="463FA596" w14:textId="77777777" w:rsidR="0077540E" w:rsidRPr="00AC16B9" w:rsidRDefault="0077540E" w:rsidP="0077540E">
      <w:pPr>
        <w:pStyle w:val="BodyText"/>
        <w:rPr>
          <w:i w:val="0"/>
          <w:color w:val="auto"/>
          <w:highlight w:val="lightGray"/>
        </w:rPr>
      </w:pPr>
      <w:r w:rsidRPr="00AC16B9">
        <w:rPr>
          <w:i w:val="0"/>
          <w:color w:val="auto"/>
        </w:rPr>
        <w:t xml:space="preserve">Accord </w:t>
      </w:r>
      <w:r w:rsidRPr="00AC16B9">
        <w:rPr>
          <w:i w:val="0"/>
          <w:color w:val="auto"/>
          <w:highlight w:val="lightGray"/>
        </w:rPr>
        <w:t>Healthcare S.L.U.</w:t>
      </w:r>
    </w:p>
    <w:p w14:paraId="12C0488E" w14:textId="77777777" w:rsidR="0077540E" w:rsidRPr="006F705B" w:rsidRDefault="0077540E" w:rsidP="0077540E">
      <w:pPr>
        <w:pStyle w:val="BodyText"/>
        <w:rPr>
          <w:i w:val="0"/>
          <w:color w:val="auto"/>
          <w:highlight w:val="lightGray"/>
          <w:lang w:val="es-AR"/>
        </w:rPr>
      </w:pPr>
      <w:proofErr w:type="spellStart"/>
      <w:r w:rsidRPr="006F705B">
        <w:rPr>
          <w:i w:val="0"/>
          <w:color w:val="auto"/>
          <w:highlight w:val="lightGray"/>
          <w:lang w:val="es-AR"/>
        </w:rPr>
        <w:t>World</w:t>
      </w:r>
      <w:proofErr w:type="spellEnd"/>
      <w:r w:rsidRPr="006F705B">
        <w:rPr>
          <w:i w:val="0"/>
          <w:color w:val="auto"/>
          <w:highlight w:val="lightGray"/>
          <w:lang w:val="es-AR"/>
        </w:rPr>
        <w:t xml:space="preserve"> </w:t>
      </w:r>
      <w:proofErr w:type="spellStart"/>
      <w:r w:rsidRPr="006F705B">
        <w:rPr>
          <w:i w:val="0"/>
          <w:color w:val="auto"/>
          <w:highlight w:val="lightGray"/>
          <w:lang w:val="es-AR"/>
        </w:rPr>
        <w:t>Trade</w:t>
      </w:r>
      <w:proofErr w:type="spellEnd"/>
      <w:r w:rsidRPr="006F705B">
        <w:rPr>
          <w:i w:val="0"/>
          <w:color w:val="auto"/>
          <w:highlight w:val="lightGray"/>
          <w:lang w:val="es-AR"/>
        </w:rPr>
        <w:t xml:space="preserve"> Center, Moll de Barcelona, s/n,</w:t>
      </w:r>
    </w:p>
    <w:p w14:paraId="75AC39FD" w14:textId="77777777" w:rsidR="0077540E" w:rsidRPr="006F705B" w:rsidRDefault="0077540E" w:rsidP="0077540E">
      <w:pPr>
        <w:pStyle w:val="BodyText"/>
        <w:rPr>
          <w:i w:val="0"/>
          <w:color w:val="auto"/>
          <w:highlight w:val="lightGray"/>
          <w:lang w:val="es-AR"/>
        </w:rPr>
      </w:pPr>
      <w:proofErr w:type="spellStart"/>
      <w:r w:rsidRPr="006F705B">
        <w:rPr>
          <w:i w:val="0"/>
          <w:color w:val="auto"/>
          <w:highlight w:val="lightGray"/>
          <w:lang w:val="es-AR"/>
        </w:rPr>
        <w:t>Edifici</w:t>
      </w:r>
      <w:proofErr w:type="spellEnd"/>
      <w:r w:rsidRPr="006F705B">
        <w:rPr>
          <w:i w:val="0"/>
          <w:color w:val="auto"/>
          <w:highlight w:val="lightGray"/>
          <w:lang w:val="es-AR"/>
        </w:rPr>
        <w:t xml:space="preserve"> </w:t>
      </w:r>
      <w:proofErr w:type="spellStart"/>
      <w:r w:rsidRPr="006F705B">
        <w:rPr>
          <w:i w:val="0"/>
          <w:color w:val="auto"/>
          <w:highlight w:val="lightGray"/>
          <w:lang w:val="es-AR"/>
        </w:rPr>
        <w:t>Est</w:t>
      </w:r>
      <w:proofErr w:type="spellEnd"/>
      <w:r w:rsidRPr="006F705B">
        <w:rPr>
          <w:i w:val="0"/>
          <w:color w:val="auto"/>
          <w:highlight w:val="lightGray"/>
          <w:lang w:val="es-AR"/>
        </w:rPr>
        <w:t>, 6</w:t>
      </w:r>
      <w:r w:rsidRPr="006F705B">
        <w:rPr>
          <w:i w:val="0"/>
          <w:color w:val="auto"/>
          <w:highlight w:val="lightGray"/>
          <w:vertAlign w:val="superscript"/>
          <w:lang w:val="es-AR"/>
        </w:rPr>
        <w:t>a</w:t>
      </w:r>
      <w:r w:rsidRPr="006F705B">
        <w:rPr>
          <w:i w:val="0"/>
          <w:color w:val="auto"/>
          <w:highlight w:val="lightGray"/>
          <w:lang w:val="es-AR"/>
        </w:rPr>
        <w:t xml:space="preserve"> Planta,</w:t>
      </w:r>
    </w:p>
    <w:p w14:paraId="6B3986E9" w14:textId="77777777" w:rsidR="0077540E" w:rsidRPr="006F705B" w:rsidRDefault="0077540E" w:rsidP="0077540E">
      <w:pPr>
        <w:pStyle w:val="BodyText"/>
        <w:rPr>
          <w:i w:val="0"/>
          <w:color w:val="auto"/>
          <w:highlight w:val="lightGray"/>
          <w:lang w:val="es-AR"/>
        </w:rPr>
      </w:pPr>
      <w:r w:rsidRPr="006F705B">
        <w:rPr>
          <w:i w:val="0"/>
          <w:color w:val="auto"/>
          <w:highlight w:val="lightGray"/>
          <w:lang w:val="es-AR"/>
        </w:rPr>
        <w:t>08039 Barcelona,</w:t>
      </w:r>
    </w:p>
    <w:p w14:paraId="18F976FB" w14:textId="77777777" w:rsidR="0077540E" w:rsidRPr="006F705B" w:rsidRDefault="0077540E" w:rsidP="0077540E">
      <w:pPr>
        <w:pStyle w:val="BodyText"/>
        <w:rPr>
          <w:i w:val="0"/>
          <w:color w:val="auto"/>
          <w:lang w:val="es-AR"/>
        </w:rPr>
      </w:pPr>
      <w:proofErr w:type="spellStart"/>
      <w:r w:rsidRPr="006F705B">
        <w:rPr>
          <w:i w:val="0"/>
          <w:color w:val="auto"/>
          <w:highlight w:val="lightGray"/>
          <w:lang w:val="es-AR"/>
        </w:rPr>
        <w:t>Spanyolország</w:t>
      </w:r>
      <w:proofErr w:type="spellEnd"/>
    </w:p>
    <w:p w14:paraId="35564909" w14:textId="77777777" w:rsidR="0077540E" w:rsidRPr="00213B2E" w:rsidRDefault="0077540E" w:rsidP="0077540E">
      <w:pPr>
        <w:tabs>
          <w:tab w:val="left" w:pos="1134"/>
          <w:tab w:val="left" w:pos="1701"/>
        </w:tabs>
      </w:pPr>
    </w:p>
    <w:p w14:paraId="4A3CAD8B" w14:textId="77777777" w:rsidR="0077540E" w:rsidRPr="00213B2E" w:rsidRDefault="0077540E" w:rsidP="0077540E">
      <w:pPr>
        <w:tabs>
          <w:tab w:val="left" w:pos="1134"/>
          <w:tab w:val="left" w:pos="1701"/>
        </w:tabs>
      </w:pPr>
    </w:p>
    <w:p w14:paraId="14DA8E15" w14:textId="77777777" w:rsidR="0077540E" w:rsidRPr="00213B2E" w:rsidRDefault="0077540E" w:rsidP="0077540E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rPr>
          <w:b/>
          <w:bCs/>
        </w:rPr>
      </w:pPr>
      <w:r w:rsidRPr="00213B2E">
        <w:rPr>
          <w:b/>
          <w:bCs/>
        </w:rPr>
        <w:t>12.</w:t>
      </w:r>
      <w:r w:rsidRPr="00213B2E">
        <w:rPr>
          <w:b/>
          <w:bCs/>
        </w:rPr>
        <w:tab/>
        <w:t>A FORGALOMBA HOZATALI ENGEDÉLY SZÁMA(I)</w:t>
      </w:r>
    </w:p>
    <w:p w14:paraId="1F897447" w14:textId="77777777" w:rsidR="0077540E" w:rsidRPr="00213B2E" w:rsidRDefault="0077540E" w:rsidP="0077540E">
      <w:pPr>
        <w:tabs>
          <w:tab w:val="left" w:pos="1134"/>
          <w:tab w:val="left" w:pos="1701"/>
        </w:tabs>
      </w:pPr>
    </w:p>
    <w:p w14:paraId="773E878E" w14:textId="77777777" w:rsidR="0077540E" w:rsidRPr="006F705B" w:rsidRDefault="0077540E" w:rsidP="0077540E">
      <w:pPr>
        <w:pStyle w:val="BodyText"/>
        <w:rPr>
          <w:i w:val="0"/>
          <w:color w:val="auto"/>
          <w:lang w:val="es-AR"/>
        </w:rPr>
      </w:pPr>
      <w:r w:rsidRPr="006F705B">
        <w:rPr>
          <w:i w:val="0"/>
          <w:color w:val="auto"/>
          <w:lang w:val="es-AR"/>
        </w:rPr>
        <w:t>EU/1/20/1512/001</w:t>
      </w:r>
    </w:p>
    <w:p w14:paraId="34E34288" w14:textId="77777777" w:rsidR="0077540E" w:rsidRPr="00213B2E" w:rsidRDefault="0077540E" w:rsidP="0077540E">
      <w:pPr>
        <w:tabs>
          <w:tab w:val="left" w:pos="1134"/>
          <w:tab w:val="left" w:pos="1701"/>
        </w:tabs>
      </w:pPr>
    </w:p>
    <w:p w14:paraId="0D7C1D46" w14:textId="77777777" w:rsidR="0077540E" w:rsidRPr="00213B2E" w:rsidRDefault="0077540E" w:rsidP="0077540E">
      <w:pPr>
        <w:tabs>
          <w:tab w:val="left" w:pos="1134"/>
          <w:tab w:val="left" w:pos="1701"/>
        </w:tabs>
      </w:pPr>
    </w:p>
    <w:p w14:paraId="6D7BACF1" w14:textId="77777777" w:rsidR="0077540E" w:rsidRPr="00213B2E" w:rsidRDefault="0077540E" w:rsidP="0077540E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rPr>
          <w:b/>
          <w:bCs/>
        </w:rPr>
      </w:pPr>
      <w:r w:rsidRPr="00213B2E">
        <w:rPr>
          <w:b/>
          <w:bCs/>
        </w:rPr>
        <w:t>13.</w:t>
      </w:r>
      <w:r w:rsidRPr="00213B2E">
        <w:rPr>
          <w:b/>
          <w:bCs/>
        </w:rPr>
        <w:tab/>
        <w:t>A GYÁRTÁSI TÉTEL SZÁMA</w:t>
      </w:r>
    </w:p>
    <w:p w14:paraId="3CA68154" w14:textId="77777777" w:rsidR="0077540E" w:rsidRPr="00213B2E" w:rsidRDefault="0077540E" w:rsidP="0077540E">
      <w:pPr>
        <w:tabs>
          <w:tab w:val="left" w:pos="1134"/>
          <w:tab w:val="left" w:pos="1701"/>
        </w:tabs>
      </w:pPr>
    </w:p>
    <w:p w14:paraId="5ABC3D05" w14:textId="77777777" w:rsidR="0077540E" w:rsidRPr="00213B2E" w:rsidRDefault="0077540E" w:rsidP="0077540E">
      <w:pPr>
        <w:tabs>
          <w:tab w:val="left" w:pos="1134"/>
          <w:tab w:val="left" w:pos="1701"/>
        </w:tabs>
      </w:pPr>
      <w:r>
        <w:t>Lot</w:t>
      </w:r>
    </w:p>
    <w:p w14:paraId="027DC9ED" w14:textId="77777777" w:rsidR="0077540E" w:rsidRPr="00213B2E" w:rsidRDefault="0077540E" w:rsidP="0077540E">
      <w:pPr>
        <w:tabs>
          <w:tab w:val="left" w:pos="1134"/>
          <w:tab w:val="left" w:pos="1701"/>
        </w:tabs>
      </w:pPr>
    </w:p>
    <w:p w14:paraId="2EB84C29" w14:textId="77777777" w:rsidR="0077540E" w:rsidRPr="00213B2E" w:rsidRDefault="0077540E" w:rsidP="0077540E">
      <w:pPr>
        <w:tabs>
          <w:tab w:val="left" w:pos="1134"/>
          <w:tab w:val="left" w:pos="1701"/>
        </w:tabs>
      </w:pPr>
    </w:p>
    <w:p w14:paraId="6F4E8A2D" w14:textId="77777777" w:rsidR="0077540E" w:rsidRPr="00213B2E" w:rsidRDefault="0077540E" w:rsidP="0077540E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40"/>
          <w:tab w:val="left" w:pos="1134"/>
          <w:tab w:val="left" w:pos="1701"/>
        </w:tabs>
        <w:ind w:left="567" w:hanging="567"/>
        <w:rPr>
          <w:b/>
        </w:rPr>
      </w:pPr>
      <w:r w:rsidRPr="00213B2E">
        <w:rPr>
          <w:b/>
        </w:rPr>
        <w:t>14.</w:t>
      </w:r>
      <w:r w:rsidRPr="00213B2E">
        <w:rPr>
          <w:b/>
        </w:rPr>
        <w:tab/>
        <w:t>A GYÓGYSZER RENDELHETŐSÉGE</w:t>
      </w:r>
    </w:p>
    <w:p w14:paraId="3317C38E" w14:textId="77777777" w:rsidR="0077540E" w:rsidRPr="00213B2E" w:rsidRDefault="0077540E" w:rsidP="0077540E">
      <w:pPr>
        <w:tabs>
          <w:tab w:val="left" w:pos="1134"/>
          <w:tab w:val="left" w:pos="1701"/>
        </w:tabs>
      </w:pPr>
    </w:p>
    <w:p w14:paraId="31B5E4F2" w14:textId="77777777" w:rsidR="0077540E" w:rsidRPr="00213B2E" w:rsidRDefault="0077540E" w:rsidP="0077540E">
      <w:pPr>
        <w:tabs>
          <w:tab w:val="left" w:pos="1134"/>
          <w:tab w:val="left" w:pos="1701"/>
        </w:tabs>
      </w:pPr>
    </w:p>
    <w:p w14:paraId="2A1CE0E5" w14:textId="77777777" w:rsidR="0077540E" w:rsidRPr="00213B2E" w:rsidRDefault="0077540E" w:rsidP="0077540E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rPr>
          <w:b/>
          <w:bCs/>
        </w:rPr>
      </w:pPr>
      <w:r w:rsidRPr="00213B2E">
        <w:rPr>
          <w:b/>
          <w:bCs/>
        </w:rPr>
        <w:t>15.</w:t>
      </w:r>
      <w:r w:rsidRPr="00213B2E">
        <w:rPr>
          <w:b/>
          <w:bCs/>
        </w:rPr>
        <w:tab/>
        <w:t>AZ ALKALMAZÁSRA VONATKOZÓ UTASÍTÁSOK</w:t>
      </w:r>
    </w:p>
    <w:p w14:paraId="30EC87E2" w14:textId="77777777" w:rsidR="0077540E" w:rsidRPr="00213B2E" w:rsidRDefault="0077540E" w:rsidP="0077540E">
      <w:pPr>
        <w:tabs>
          <w:tab w:val="left" w:pos="1134"/>
          <w:tab w:val="left" w:pos="1701"/>
        </w:tabs>
      </w:pPr>
    </w:p>
    <w:p w14:paraId="7D25C902" w14:textId="77777777" w:rsidR="0077540E" w:rsidRPr="00213B2E" w:rsidRDefault="0077540E" w:rsidP="0077540E">
      <w:pPr>
        <w:tabs>
          <w:tab w:val="left" w:pos="1134"/>
          <w:tab w:val="left" w:pos="1701"/>
        </w:tabs>
      </w:pPr>
    </w:p>
    <w:p w14:paraId="2D9D3EC0" w14:textId="77777777" w:rsidR="0077540E" w:rsidRPr="00213B2E" w:rsidRDefault="0077540E" w:rsidP="0077540E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rPr>
          <w:b/>
          <w:bCs/>
        </w:rPr>
      </w:pPr>
      <w:r w:rsidRPr="00213B2E">
        <w:rPr>
          <w:b/>
          <w:bCs/>
        </w:rPr>
        <w:t>16.</w:t>
      </w:r>
      <w:r w:rsidRPr="00213B2E">
        <w:rPr>
          <w:b/>
          <w:bCs/>
        </w:rPr>
        <w:tab/>
        <w:t>BRAILLE ÍRÁSSAL FELTÜNTETETT INFORMÁCIÓK</w:t>
      </w:r>
    </w:p>
    <w:p w14:paraId="047D0A52" w14:textId="77777777" w:rsidR="0077540E" w:rsidRPr="00213B2E" w:rsidRDefault="0077540E" w:rsidP="0077540E">
      <w:pPr>
        <w:tabs>
          <w:tab w:val="left" w:pos="1134"/>
          <w:tab w:val="left" w:pos="1701"/>
        </w:tabs>
      </w:pPr>
    </w:p>
    <w:p w14:paraId="4C01929A" w14:textId="77777777" w:rsidR="0077540E" w:rsidRPr="00213B2E" w:rsidRDefault="0077540E" w:rsidP="0077540E">
      <w:pPr>
        <w:tabs>
          <w:tab w:val="left" w:pos="1134"/>
          <w:tab w:val="left" w:pos="1701"/>
        </w:tabs>
      </w:pPr>
    </w:p>
    <w:p w14:paraId="7361FB3A" w14:textId="77777777" w:rsidR="0077540E" w:rsidRPr="00213B2E" w:rsidRDefault="0077540E" w:rsidP="0077540E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rPr>
          <w:b/>
          <w:bCs/>
        </w:rPr>
      </w:pPr>
      <w:r w:rsidRPr="00213B2E">
        <w:rPr>
          <w:b/>
          <w:bCs/>
        </w:rPr>
        <w:t>17.</w:t>
      </w:r>
      <w:r w:rsidRPr="00213B2E">
        <w:rPr>
          <w:b/>
          <w:bCs/>
        </w:rPr>
        <w:tab/>
        <w:t>EGYEDI AZONOSÍTÓ – 2D VONALKÓD</w:t>
      </w:r>
    </w:p>
    <w:p w14:paraId="10EFE5BF" w14:textId="77777777" w:rsidR="0077540E" w:rsidRPr="00213B2E" w:rsidRDefault="0077540E" w:rsidP="0077540E">
      <w:pPr>
        <w:tabs>
          <w:tab w:val="clear" w:pos="567"/>
        </w:tabs>
      </w:pPr>
    </w:p>
    <w:p w14:paraId="5E4D85A9" w14:textId="77777777" w:rsidR="0077540E" w:rsidRPr="00213B2E" w:rsidRDefault="0077540E" w:rsidP="0077540E">
      <w:pPr>
        <w:tabs>
          <w:tab w:val="clear" w:pos="567"/>
        </w:tabs>
      </w:pPr>
    </w:p>
    <w:p w14:paraId="5F0D83DA" w14:textId="77777777" w:rsidR="0077540E" w:rsidRPr="00213B2E" w:rsidRDefault="0077540E" w:rsidP="0077540E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rPr>
          <w:b/>
          <w:bCs/>
        </w:rPr>
      </w:pPr>
      <w:r w:rsidRPr="00213B2E">
        <w:rPr>
          <w:b/>
          <w:bCs/>
        </w:rPr>
        <w:t>18.</w:t>
      </w:r>
      <w:r w:rsidRPr="00213B2E">
        <w:rPr>
          <w:b/>
          <w:bCs/>
        </w:rPr>
        <w:tab/>
        <w:t>EGYEDI AZONOSÍTÓ OLVASHATÓ FORMÁTUMA</w:t>
      </w:r>
    </w:p>
    <w:p w14:paraId="24882BC5" w14:textId="77777777" w:rsidR="0077540E" w:rsidRPr="00213B2E" w:rsidRDefault="0077540E" w:rsidP="0077540E">
      <w:pPr>
        <w:tabs>
          <w:tab w:val="clear" w:pos="567"/>
        </w:tabs>
      </w:pPr>
    </w:p>
    <w:p w14:paraId="1703FBC9" w14:textId="77777777" w:rsidR="0077540E" w:rsidRPr="00213B2E" w:rsidRDefault="0077540E" w:rsidP="0077540E">
      <w:pPr>
        <w:tabs>
          <w:tab w:val="left" w:pos="1134"/>
          <w:tab w:val="left" w:pos="1701"/>
        </w:tabs>
      </w:pPr>
    </w:p>
    <w:p w14:paraId="0EDF11FC" w14:textId="77777777" w:rsidR="0077540E" w:rsidRPr="00213B2E" w:rsidRDefault="0077540E" w:rsidP="0077540E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rPr>
          <w:b/>
          <w:bCs/>
        </w:rPr>
      </w:pPr>
      <w:r w:rsidRPr="00213B2E">
        <w:rPr>
          <w:b/>
          <w:bCs/>
          <w:szCs w:val="22"/>
        </w:rPr>
        <w:br w:type="page"/>
      </w:r>
      <w:r w:rsidRPr="00213B2E">
        <w:rPr>
          <w:b/>
          <w:bCs/>
        </w:rPr>
        <w:t>A KÜLSŐ CSOMAGOLÁSON FELTÜNTETENDŐ ADATOK</w:t>
      </w:r>
    </w:p>
    <w:p w14:paraId="1EC19A5C" w14:textId="77777777" w:rsidR="0077540E" w:rsidRPr="00213B2E" w:rsidRDefault="0077540E" w:rsidP="0077540E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rPr>
          <w:b/>
          <w:bCs/>
          <w:szCs w:val="22"/>
        </w:rPr>
      </w:pPr>
    </w:p>
    <w:p w14:paraId="044B7C8A" w14:textId="77777777" w:rsidR="0077540E" w:rsidRPr="00213B2E" w:rsidRDefault="0077540E" w:rsidP="0077540E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rPr>
          <w:b/>
          <w:bCs/>
          <w:szCs w:val="22"/>
        </w:rPr>
      </w:pPr>
      <w:r w:rsidRPr="00213B2E">
        <w:rPr>
          <w:b/>
          <w:bCs/>
          <w:szCs w:val="22"/>
        </w:rPr>
        <w:t>DOBOZ</w:t>
      </w:r>
      <w:r>
        <w:rPr>
          <w:b/>
          <w:bCs/>
          <w:szCs w:val="22"/>
        </w:rPr>
        <w:t>,</w:t>
      </w:r>
      <w:r w:rsidRPr="00213B2E">
        <w:rPr>
          <w:b/>
          <w:bCs/>
          <w:szCs w:val="22"/>
        </w:rPr>
        <w:t xml:space="preserve"> 500 mg</w:t>
      </w:r>
    </w:p>
    <w:p w14:paraId="5EF567B0" w14:textId="77777777" w:rsidR="0077540E" w:rsidRPr="00213B2E" w:rsidRDefault="0077540E" w:rsidP="0077540E">
      <w:pPr>
        <w:tabs>
          <w:tab w:val="left" w:pos="1134"/>
          <w:tab w:val="left" w:pos="1701"/>
        </w:tabs>
      </w:pPr>
    </w:p>
    <w:p w14:paraId="0797B590" w14:textId="77777777" w:rsidR="0077540E" w:rsidRPr="00213B2E" w:rsidRDefault="0077540E" w:rsidP="0077540E">
      <w:pPr>
        <w:tabs>
          <w:tab w:val="left" w:pos="1134"/>
          <w:tab w:val="left" w:pos="1701"/>
        </w:tabs>
      </w:pPr>
    </w:p>
    <w:p w14:paraId="621D1AFE" w14:textId="77777777" w:rsidR="0077540E" w:rsidRPr="00213B2E" w:rsidRDefault="0077540E" w:rsidP="0077540E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</w:tabs>
        <w:ind w:left="567" w:hanging="567"/>
        <w:rPr>
          <w:b/>
          <w:szCs w:val="22"/>
        </w:rPr>
      </w:pPr>
      <w:r w:rsidRPr="00213B2E">
        <w:rPr>
          <w:b/>
          <w:szCs w:val="22"/>
        </w:rPr>
        <w:t>1.</w:t>
      </w:r>
      <w:r w:rsidRPr="00213B2E">
        <w:rPr>
          <w:b/>
          <w:szCs w:val="22"/>
        </w:rPr>
        <w:tab/>
        <w:t>A GYÓGYSZER NEVE</w:t>
      </w:r>
    </w:p>
    <w:p w14:paraId="11A17FA2" w14:textId="77777777" w:rsidR="0077540E" w:rsidRPr="00213B2E" w:rsidRDefault="0077540E" w:rsidP="0077540E">
      <w:pPr>
        <w:tabs>
          <w:tab w:val="left" w:pos="1134"/>
          <w:tab w:val="left" w:pos="1701"/>
        </w:tabs>
      </w:pPr>
    </w:p>
    <w:p w14:paraId="7BAA18E7" w14:textId="77777777" w:rsidR="0077540E" w:rsidRPr="00213B2E" w:rsidRDefault="0077540E" w:rsidP="0077540E">
      <w:pPr>
        <w:tabs>
          <w:tab w:val="left" w:pos="1134"/>
          <w:tab w:val="left" w:pos="1701"/>
        </w:tabs>
      </w:pPr>
      <w:r w:rsidRPr="009102B2">
        <w:t xml:space="preserve">Abiraterone Accord </w:t>
      </w:r>
      <w:r w:rsidRPr="00213B2E">
        <w:t>500 mg filmtabletta</w:t>
      </w:r>
    </w:p>
    <w:p w14:paraId="478A58D1" w14:textId="77777777" w:rsidR="0077540E" w:rsidRPr="00213B2E" w:rsidRDefault="0077540E" w:rsidP="0077540E">
      <w:pPr>
        <w:tabs>
          <w:tab w:val="left" w:pos="1134"/>
          <w:tab w:val="left" w:pos="1701"/>
        </w:tabs>
        <w:rPr>
          <w:i/>
          <w:iCs/>
        </w:rPr>
      </w:pPr>
      <w:r w:rsidRPr="00213B2E">
        <w:t>abirateron</w:t>
      </w:r>
      <w:r w:rsidRPr="00213B2E">
        <w:noBreakHyphen/>
        <w:t>acetát</w:t>
      </w:r>
    </w:p>
    <w:p w14:paraId="217E305B" w14:textId="77777777" w:rsidR="0077540E" w:rsidRPr="00213B2E" w:rsidRDefault="0077540E" w:rsidP="0077540E">
      <w:pPr>
        <w:tabs>
          <w:tab w:val="left" w:pos="1134"/>
          <w:tab w:val="left" w:pos="1701"/>
        </w:tabs>
      </w:pPr>
    </w:p>
    <w:p w14:paraId="0111D227" w14:textId="77777777" w:rsidR="0077540E" w:rsidRPr="00213B2E" w:rsidRDefault="0077540E" w:rsidP="0077540E">
      <w:pPr>
        <w:tabs>
          <w:tab w:val="left" w:pos="1134"/>
          <w:tab w:val="left" w:pos="1701"/>
        </w:tabs>
      </w:pPr>
    </w:p>
    <w:p w14:paraId="23B7D366" w14:textId="77777777" w:rsidR="0077540E" w:rsidRPr="00213B2E" w:rsidRDefault="0077540E" w:rsidP="0077540E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</w:tabs>
        <w:ind w:left="567" w:hanging="567"/>
        <w:rPr>
          <w:b/>
          <w:szCs w:val="22"/>
        </w:rPr>
      </w:pPr>
      <w:r w:rsidRPr="00213B2E">
        <w:rPr>
          <w:b/>
          <w:szCs w:val="22"/>
        </w:rPr>
        <w:t>2.</w:t>
      </w:r>
      <w:r w:rsidRPr="00213B2E">
        <w:rPr>
          <w:b/>
          <w:szCs w:val="22"/>
        </w:rPr>
        <w:tab/>
        <w:t>HATÓANYAG(OK) MEGNEVEZÉSE</w:t>
      </w:r>
    </w:p>
    <w:p w14:paraId="5E35B07E" w14:textId="77777777" w:rsidR="0077540E" w:rsidRPr="00213B2E" w:rsidRDefault="0077540E" w:rsidP="0077540E">
      <w:pPr>
        <w:tabs>
          <w:tab w:val="left" w:pos="1134"/>
          <w:tab w:val="left" w:pos="1701"/>
        </w:tabs>
      </w:pPr>
    </w:p>
    <w:p w14:paraId="4CC0BF35" w14:textId="77777777" w:rsidR="0077540E" w:rsidRPr="00213B2E" w:rsidRDefault="0077540E" w:rsidP="0077540E">
      <w:pPr>
        <w:tabs>
          <w:tab w:val="left" w:pos="1134"/>
          <w:tab w:val="left" w:pos="1701"/>
        </w:tabs>
      </w:pPr>
      <w:r w:rsidRPr="00213B2E">
        <w:t>500 mg abirateron</w:t>
      </w:r>
      <w:r w:rsidRPr="00213B2E">
        <w:noBreakHyphen/>
        <w:t>acetát</w:t>
      </w:r>
      <w:r>
        <w:t>ot tartalmaz</w:t>
      </w:r>
      <w:r w:rsidRPr="00213B2E">
        <w:t xml:space="preserve"> filmtablettánként.</w:t>
      </w:r>
    </w:p>
    <w:p w14:paraId="197425EE" w14:textId="77777777" w:rsidR="0077540E" w:rsidRPr="00213B2E" w:rsidRDefault="0077540E" w:rsidP="0077540E">
      <w:pPr>
        <w:tabs>
          <w:tab w:val="left" w:pos="1134"/>
          <w:tab w:val="left" w:pos="1701"/>
        </w:tabs>
      </w:pPr>
    </w:p>
    <w:p w14:paraId="17DFCE7D" w14:textId="77777777" w:rsidR="0077540E" w:rsidRPr="00213B2E" w:rsidRDefault="0077540E" w:rsidP="0077540E">
      <w:pPr>
        <w:tabs>
          <w:tab w:val="left" w:pos="1134"/>
          <w:tab w:val="left" w:pos="1701"/>
        </w:tabs>
      </w:pPr>
    </w:p>
    <w:p w14:paraId="00015FA4" w14:textId="77777777" w:rsidR="0077540E" w:rsidRPr="00213B2E" w:rsidRDefault="0077540E" w:rsidP="0077540E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</w:tabs>
        <w:ind w:left="567" w:hanging="567"/>
        <w:rPr>
          <w:b/>
          <w:szCs w:val="22"/>
        </w:rPr>
      </w:pPr>
      <w:r w:rsidRPr="00213B2E">
        <w:rPr>
          <w:b/>
          <w:szCs w:val="22"/>
        </w:rPr>
        <w:t>3.</w:t>
      </w:r>
      <w:r w:rsidRPr="00213B2E">
        <w:rPr>
          <w:b/>
          <w:szCs w:val="22"/>
        </w:rPr>
        <w:tab/>
        <w:t>SEGÉDANYAGOK FELSOROLÁSA</w:t>
      </w:r>
    </w:p>
    <w:p w14:paraId="4FBEBBF7" w14:textId="77777777" w:rsidR="0077540E" w:rsidRPr="00213B2E" w:rsidRDefault="0077540E" w:rsidP="0077540E">
      <w:pPr>
        <w:tabs>
          <w:tab w:val="left" w:pos="1134"/>
          <w:tab w:val="left" w:pos="1701"/>
        </w:tabs>
        <w:rPr>
          <w:i/>
        </w:rPr>
      </w:pPr>
    </w:p>
    <w:p w14:paraId="633DE512" w14:textId="77777777" w:rsidR="0077540E" w:rsidRPr="00213B2E" w:rsidRDefault="0077540E" w:rsidP="0077540E">
      <w:pPr>
        <w:tabs>
          <w:tab w:val="left" w:pos="1134"/>
          <w:tab w:val="left" w:pos="1701"/>
        </w:tabs>
      </w:pPr>
      <w:r w:rsidRPr="00213B2E">
        <w:t>Laktózt és nátriumot tartalmaz.</w:t>
      </w:r>
    </w:p>
    <w:p w14:paraId="5889D248" w14:textId="77777777" w:rsidR="0077540E" w:rsidRPr="00213B2E" w:rsidRDefault="0077540E" w:rsidP="0077540E">
      <w:pPr>
        <w:tabs>
          <w:tab w:val="left" w:pos="1134"/>
          <w:tab w:val="left" w:pos="1701"/>
        </w:tabs>
      </w:pPr>
      <w:r w:rsidRPr="006F705B">
        <w:rPr>
          <w:highlight w:val="lightGray"/>
        </w:rPr>
        <w:t>További információkért lásd a betegtájékoztatót.</w:t>
      </w:r>
    </w:p>
    <w:p w14:paraId="3A54FFD4" w14:textId="77777777" w:rsidR="0077540E" w:rsidRPr="00213B2E" w:rsidRDefault="0077540E" w:rsidP="0077540E">
      <w:pPr>
        <w:tabs>
          <w:tab w:val="left" w:pos="1134"/>
          <w:tab w:val="left" w:pos="1701"/>
        </w:tabs>
      </w:pPr>
    </w:p>
    <w:p w14:paraId="69E74287" w14:textId="77777777" w:rsidR="0077540E" w:rsidRPr="00213B2E" w:rsidRDefault="0077540E" w:rsidP="0077540E">
      <w:pPr>
        <w:tabs>
          <w:tab w:val="left" w:pos="1134"/>
          <w:tab w:val="left" w:pos="1701"/>
        </w:tabs>
      </w:pPr>
    </w:p>
    <w:p w14:paraId="67F01F10" w14:textId="77777777" w:rsidR="0077540E" w:rsidRPr="00213B2E" w:rsidRDefault="0077540E" w:rsidP="0077540E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</w:tabs>
        <w:ind w:left="567" w:hanging="567"/>
        <w:rPr>
          <w:b/>
          <w:szCs w:val="22"/>
        </w:rPr>
      </w:pPr>
      <w:r w:rsidRPr="00213B2E">
        <w:rPr>
          <w:b/>
          <w:szCs w:val="22"/>
        </w:rPr>
        <w:t>4.</w:t>
      </w:r>
      <w:r w:rsidRPr="00213B2E">
        <w:rPr>
          <w:b/>
          <w:szCs w:val="22"/>
        </w:rPr>
        <w:tab/>
        <w:t>GYÓGYSZERFORMA ÉS TARTALOM</w:t>
      </w:r>
    </w:p>
    <w:p w14:paraId="01E4A9D8" w14:textId="77777777" w:rsidR="0077540E" w:rsidRDefault="0077540E" w:rsidP="0077540E">
      <w:pPr>
        <w:tabs>
          <w:tab w:val="left" w:pos="1134"/>
          <w:tab w:val="left" w:pos="1701"/>
        </w:tabs>
      </w:pPr>
    </w:p>
    <w:p w14:paraId="3C546EB4" w14:textId="77777777" w:rsidR="0077540E" w:rsidRDefault="0077540E" w:rsidP="0077540E">
      <w:pPr>
        <w:tabs>
          <w:tab w:val="left" w:pos="1134"/>
          <w:tab w:val="left" w:pos="1701"/>
        </w:tabs>
      </w:pPr>
      <w:r w:rsidRPr="006F705B">
        <w:rPr>
          <w:highlight w:val="lightGray"/>
        </w:rPr>
        <w:t>Filmtabletta</w:t>
      </w:r>
    </w:p>
    <w:p w14:paraId="0E27C1D1" w14:textId="77777777" w:rsidR="0077540E" w:rsidRPr="00213B2E" w:rsidRDefault="0077540E" w:rsidP="0077540E">
      <w:pPr>
        <w:tabs>
          <w:tab w:val="left" w:pos="1134"/>
          <w:tab w:val="left" w:pos="1701"/>
        </w:tabs>
      </w:pPr>
    </w:p>
    <w:p w14:paraId="264331EA" w14:textId="77777777" w:rsidR="0077540E" w:rsidRPr="00213B2E" w:rsidRDefault="0077540E" w:rsidP="0077540E">
      <w:pPr>
        <w:tabs>
          <w:tab w:val="left" w:pos="1134"/>
          <w:tab w:val="left" w:pos="1701"/>
        </w:tabs>
      </w:pPr>
      <w:r w:rsidRPr="00213B2E">
        <w:t>56 </w:t>
      </w:r>
      <w:r>
        <w:t>× 1 </w:t>
      </w:r>
      <w:r w:rsidRPr="00213B2E">
        <w:t>db filmtabletta</w:t>
      </w:r>
    </w:p>
    <w:p w14:paraId="7ADEA051" w14:textId="77777777" w:rsidR="0077540E" w:rsidRDefault="0077540E" w:rsidP="0077540E">
      <w:pPr>
        <w:tabs>
          <w:tab w:val="left" w:pos="1134"/>
          <w:tab w:val="left" w:pos="1701"/>
        </w:tabs>
      </w:pPr>
      <w:r w:rsidRPr="006F705B">
        <w:rPr>
          <w:highlight w:val="lightGray"/>
        </w:rPr>
        <w:t>60 × 1 db filmtabletta</w:t>
      </w:r>
    </w:p>
    <w:p w14:paraId="7D3A04DF" w14:textId="78989D0A" w:rsidR="004627F9" w:rsidRPr="00213B2E" w:rsidRDefault="004627F9" w:rsidP="0077540E">
      <w:pPr>
        <w:tabs>
          <w:tab w:val="left" w:pos="1134"/>
          <w:tab w:val="left" w:pos="1701"/>
        </w:tabs>
      </w:pPr>
      <w:r>
        <w:rPr>
          <w:highlight w:val="lightGray"/>
        </w:rPr>
        <w:t>112</w:t>
      </w:r>
      <w:r w:rsidRPr="006F705B">
        <w:rPr>
          <w:highlight w:val="lightGray"/>
        </w:rPr>
        <w:t> × 1 db filmtabletta</w:t>
      </w:r>
    </w:p>
    <w:p w14:paraId="49B93A1D" w14:textId="77777777" w:rsidR="0077540E" w:rsidRPr="00213B2E" w:rsidRDefault="0077540E" w:rsidP="0077540E">
      <w:pPr>
        <w:tabs>
          <w:tab w:val="left" w:pos="1134"/>
          <w:tab w:val="left" w:pos="1701"/>
        </w:tabs>
      </w:pPr>
    </w:p>
    <w:p w14:paraId="61F73995" w14:textId="77777777" w:rsidR="0077540E" w:rsidRPr="00213B2E" w:rsidRDefault="0077540E" w:rsidP="0077540E">
      <w:pPr>
        <w:tabs>
          <w:tab w:val="left" w:pos="1134"/>
          <w:tab w:val="left" w:pos="1701"/>
        </w:tabs>
      </w:pPr>
    </w:p>
    <w:p w14:paraId="6468FB2B" w14:textId="77777777" w:rsidR="0077540E" w:rsidRPr="00213B2E" w:rsidRDefault="0077540E" w:rsidP="0077540E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</w:tabs>
        <w:ind w:left="567" w:hanging="567"/>
        <w:rPr>
          <w:b/>
          <w:szCs w:val="22"/>
        </w:rPr>
      </w:pPr>
      <w:r w:rsidRPr="00213B2E">
        <w:rPr>
          <w:b/>
          <w:szCs w:val="22"/>
        </w:rPr>
        <w:t>5.</w:t>
      </w:r>
      <w:r w:rsidRPr="00213B2E">
        <w:rPr>
          <w:b/>
          <w:szCs w:val="22"/>
        </w:rPr>
        <w:tab/>
        <w:t>AZ ALKALMAZÁSSAL KAPCSOLATOS TUDNIVALÓK ÉS AZ ALKALMAZÁS MÓDJA(I)</w:t>
      </w:r>
    </w:p>
    <w:p w14:paraId="2A788BFF" w14:textId="77777777" w:rsidR="0077540E" w:rsidRPr="00213B2E" w:rsidRDefault="0077540E" w:rsidP="0077540E">
      <w:pPr>
        <w:tabs>
          <w:tab w:val="left" w:pos="1134"/>
          <w:tab w:val="left" w:pos="1701"/>
        </w:tabs>
      </w:pPr>
    </w:p>
    <w:p w14:paraId="6D9F7446" w14:textId="77777777" w:rsidR="0077540E" w:rsidRPr="00213B2E" w:rsidRDefault="0077540E" w:rsidP="0077540E">
      <w:pPr>
        <w:tabs>
          <w:tab w:val="left" w:pos="1134"/>
          <w:tab w:val="left" w:pos="1701"/>
        </w:tabs>
      </w:pPr>
      <w:r w:rsidRPr="00213B2E">
        <w:t>A</w:t>
      </w:r>
      <w:r>
        <w:t>z</w:t>
      </w:r>
      <w:r w:rsidRPr="00213B2E">
        <w:t xml:space="preserve"> </w:t>
      </w:r>
      <w:r w:rsidRPr="009102B2">
        <w:t>Abiraterone Accord</w:t>
      </w:r>
      <w:r w:rsidRPr="00213B2E">
        <w:noBreakHyphen/>
      </w:r>
      <w:r>
        <w:t>o</w:t>
      </w:r>
      <w:r w:rsidRPr="00213B2E">
        <w:t xml:space="preserve">t étkezés </w:t>
      </w:r>
      <w:r>
        <w:t xml:space="preserve">előtt legalább egy órával vagy étkezés </w:t>
      </w:r>
      <w:r w:rsidRPr="00213B2E">
        <w:t>után legalább két órával vegye be!</w:t>
      </w:r>
    </w:p>
    <w:p w14:paraId="193C9BF1" w14:textId="77777777" w:rsidR="0077540E" w:rsidRPr="00213B2E" w:rsidRDefault="0077540E" w:rsidP="0077540E">
      <w:r w:rsidRPr="00213B2E">
        <w:t>Használat előtt olvassa el a mellékelt betegtájékoztatót!</w:t>
      </w:r>
    </w:p>
    <w:p w14:paraId="45371F6D" w14:textId="77777777" w:rsidR="0077540E" w:rsidRPr="00213B2E" w:rsidRDefault="0077540E" w:rsidP="0077540E">
      <w:pPr>
        <w:tabs>
          <w:tab w:val="left" w:pos="1134"/>
          <w:tab w:val="left" w:pos="1701"/>
        </w:tabs>
      </w:pPr>
      <w:r w:rsidRPr="00213B2E">
        <w:t>Szájon át történő alkalmazás</w:t>
      </w:r>
      <w:r>
        <w:t>ra.</w:t>
      </w:r>
    </w:p>
    <w:p w14:paraId="6EBD7F3F" w14:textId="77777777" w:rsidR="0077540E" w:rsidRPr="00213B2E" w:rsidRDefault="0077540E" w:rsidP="0077540E">
      <w:pPr>
        <w:tabs>
          <w:tab w:val="left" w:pos="1134"/>
          <w:tab w:val="left" w:pos="1701"/>
        </w:tabs>
        <w:autoSpaceDE w:val="0"/>
        <w:autoSpaceDN w:val="0"/>
        <w:adjustRightInd w:val="0"/>
      </w:pPr>
    </w:p>
    <w:p w14:paraId="76C78E3E" w14:textId="77777777" w:rsidR="0077540E" w:rsidRPr="00213B2E" w:rsidRDefault="0077540E" w:rsidP="0077540E">
      <w:pPr>
        <w:tabs>
          <w:tab w:val="left" w:pos="1134"/>
          <w:tab w:val="left" w:pos="1701"/>
        </w:tabs>
        <w:autoSpaceDE w:val="0"/>
        <w:autoSpaceDN w:val="0"/>
        <w:adjustRightInd w:val="0"/>
      </w:pPr>
    </w:p>
    <w:p w14:paraId="60A8D230" w14:textId="77777777" w:rsidR="0077540E" w:rsidRPr="00213B2E" w:rsidRDefault="0077540E" w:rsidP="0077540E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</w:tabs>
        <w:ind w:left="567" w:hanging="567"/>
        <w:rPr>
          <w:b/>
          <w:szCs w:val="22"/>
        </w:rPr>
      </w:pPr>
      <w:r w:rsidRPr="00213B2E">
        <w:rPr>
          <w:b/>
          <w:szCs w:val="22"/>
        </w:rPr>
        <w:t>6.</w:t>
      </w:r>
      <w:r w:rsidRPr="00213B2E">
        <w:rPr>
          <w:b/>
          <w:szCs w:val="22"/>
        </w:rPr>
        <w:tab/>
        <w:t>KÜLÖN FIGYELMEZTETÉS, MELY SZERINT A GYÓGYSZERT GYERMEKEKTŐL ELZÁRVA KELL TARTANI</w:t>
      </w:r>
    </w:p>
    <w:p w14:paraId="47946A68" w14:textId="77777777" w:rsidR="0077540E" w:rsidRPr="00213B2E" w:rsidRDefault="0077540E" w:rsidP="0077540E">
      <w:pPr>
        <w:tabs>
          <w:tab w:val="left" w:pos="1134"/>
          <w:tab w:val="left" w:pos="1701"/>
        </w:tabs>
      </w:pPr>
    </w:p>
    <w:p w14:paraId="23C2F1FF" w14:textId="77777777" w:rsidR="0077540E" w:rsidRPr="00213B2E" w:rsidRDefault="0077540E" w:rsidP="0077540E">
      <w:r w:rsidRPr="00213B2E">
        <w:t>A gyógyszer gyermekektől elzárva tartandó!</w:t>
      </w:r>
    </w:p>
    <w:p w14:paraId="08CA91CA" w14:textId="77777777" w:rsidR="0077540E" w:rsidRPr="00213B2E" w:rsidRDefault="0077540E" w:rsidP="0077540E">
      <w:pPr>
        <w:tabs>
          <w:tab w:val="left" w:pos="1134"/>
          <w:tab w:val="left" w:pos="1701"/>
        </w:tabs>
      </w:pPr>
    </w:p>
    <w:p w14:paraId="5E47B72A" w14:textId="77777777" w:rsidR="0077540E" w:rsidRPr="00213B2E" w:rsidRDefault="0077540E" w:rsidP="0077540E">
      <w:pPr>
        <w:tabs>
          <w:tab w:val="left" w:pos="1134"/>
          <w:tab w:val="left" w:pos="1701"/>
        </w:tabs>
      </w:pPr>
    </w:p>
    <w:p w14:paraId="004ABCB9" w14:textId="77777777" w:rsidR="0077540E" w:rsidRPr="00213B2E" w:rsidRDefault="0077540E" w:rsidP="0077540E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</w:tabs>
        <w:ind w:left="567" w:hanging="567"/>
        <w:rPr>
          <w:b/>
          <w:szCs w:val="22"/>
        </w:rPr>
      </w:pPr>
      <w:r w:rsidRPr="00213B2E">
        <w:rPr>
          <w:b/>
          <w:szCs w:val="22"/>
        </w:rPr>
        <w:t>7.</w:t>
      </w:r>
      <w:r w:rsidRPr="00213B2E">
        <w:rPr>
          <w:b/>
          <w:szCs w:val="22"/>
        </w:rPr>
        <w:tab/>
        <w:t>TOVÁBBI FIGYELMEZTETÉS(EK), AMENNYIBEN SZÜKSÉGES</w:t>
      </w:r>
    </w:p>
    <w:p w14:paraId="4E36BF5A" w14:textId="77777777" w:rsidR="0077540E" w:rsidRDefault="0077540E" w:rsidP="0077540E">
      <w:pPr>
        <w:tabs>
          <w:tab w:val="left" w:pos="1134"/>
          <w:tab w:val="left" w:pos="1701"/>
        </w:tabs>
      </w:pPr>
    </w:p>
    <w:p w14:paraId="2557B7BD" w14:textId="77777777" w:rsidR="0077540E" w:rsidRPr="00213B2E" w:rsidRDefault="0077540E" w:rsidP="0077540E">
      <w:pPr>
        <w:tabs>
          <w:tab w:val="left" w:pos="1134"/>
          <w:tab w:val="left" w:pos="1701"/>
        </w:tabs>
      </w:pPr>
      <w:r w:rsidRPr="00213B2E">
        <w:t xml:space="preserve">Terhes vagy fogamzóképes nők nem </w:t>
      </w:r>
      <w:r>
        <w:t>foghatják a kezükbe</w:t>
      </w:r>
      <w:r w:rsidRPr="00213B2E">
        <w:t xml:space="preserve"> a</w:t>
      </w:r>
      <w:r>
        <w:t>z</w:t>
      </w:r>
      <w:r w:rsidRPr="00213B2E">
        <w:t xml:space="preserve"> </w:t>
      </w:r>
      <w:r w:rsidRPr="009102B2">
        <w:t>Abiraterone Accord</w:t>
      </w:r>
      <w:r w:rsidRPr="00213B2E">
        <w:t>-</w:t>
      </w:r>
      <w:r>
        <w:t>o</w:t>
      </w:r>
      <w:r w:rsidRPr="00213B2E">
        <w:t>t kesztyű nélkül.</w:t>
      </w:r>
    </w:p>
    <w:p w14:paraId="31309FEF" w14:textId="77777777" w:rsidR="0077540E" w:rsidRPr="00213B2E" w:rsidRDefault="0077540E" w:rsidP="0077540E">
      <w:pPr>
        <w:tabs>
          <w:tab w:val="left" w:pos="1134"/>
          <w:tab w:val="left" w:pos="1701"/>
        </w:tabs>
      </w:pPr>
    </w:p>
    <w:p w14:paraId="3174583C" w14:textId="77777777" w:rsidR="0077540E" w:rsidRPr="00213B2E" w:rsidRDefault="0077540E" w:rsidP="0077540E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</w:tabs>
        <w:ind w:left="567" w:hanging="567"/>
        <w:rPr>
          <w:b/>
          <w:szCs w:val="22"/>
        </w:rPr>
      </w:pPr>
      <w:r w:rsidRPr="00213B2E">
        <w:rPr>
          <w:b/>
          <w:szCs w:val="22"/>
        </w:rPr>
        <w:t>8.</w:t>
      </w:r>
      <w:r w:rsidRPr="00213B2E">
        <w:rPr>
          <w:b/>
          <w:szCs w:val="22"/>
        </w:rPr>
        <w:tab/>
        <w:t>LEJÁRATI IDŐ</w:t>
      </w:r>
    </w:p>
    <w:p w14:paraId="5769C96A" w14:textId="77777777" w:rsidR="0077540E" w:rsidRPr="00213B2E" w:rsidRDefault="0077540E" w:rsidP="0077540E">
      <w:pPr>
        <w:tabs>
          <w:tab w:val="left" w:pos="1134"/>
          <w:tab w:val="left" w:pos="1701"/>
        </w:tabs>
      </w:pPr>
    </w:p>
    <w:p w14:paraId="1060DCA0" w14:textId="77777777" w:rsidR="0077540E" w:rsidRPr="00525E45" w:rsidRDefault="0077540E" w:rsidP="0077540E">
      <w:pPr>
        <w:widowControl w:val="0"/>
        <w:tabs>
          <w:tab w:val="clear" w:pos="567"/>
        </w:tabs>
        <w:autoSpaceDE w:val="0"/>
        <w:autoSpaceDN w:val="0"/>
        <w:rPr>
          <w:noProof w:val="0"/>
          <w:szCs w:val="22"/>
          <w:lang w:bidi="en-US"/>
        </w:rPr>
      </w:pPr>
      <w:r w:rsidRPr="00525E45">
        <w:rPr>
          <w:noProof w:val="0"/>
          <w:szCs w:val="22"/>
          <w:lang w:bidi="en-US"/>
        </w:rPr>
        <w:t>EXP</w:t>
      </w:r>
    </w:p>
    <w:p w14:paraId="6EFC95ED" w14:textId="77777777" w:rsidR="0077540E" w:rsidRPr="00213B2E" w:rsidRDefault="0077540E" w:rsidP="0077540E">
      <w:pPr>
        <w:tabs>
          <w:tab w:val="left" w:pos="1134"/>
          <w:tab w:val="left" w:pos="1701"/>
        </w:tabs>
      </w:pPr>
    </w:p>
    <w:p w14:paraId="6B10A0F4" w14:textId="77777777" w:rsidR="0077540E" w:rsidRPr="00213B2E" w:rsidRDefault="0077540E" w:rsidP="0077540E">
      <w:pPr>
        <w:tabs>
          <w:tab w:val="left" w:pos="1134"/>
          <w:tab w:val="left" w:pos="1701"/>
        </w:tabs>
      </w:pPr>
    </w:p>
    <w:p w14:paraId="77FB9438" w14:textId="77777777" w:rsidR="0077540E" w:rsidRPr="00213B2E" w:rsidRDefault="0077540E" w:rsidP="0077540E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</w:tabs>
        <w:ind w:left="567" w:hanging="567"/>
        <w:rPr>
          <w:b/>
          <w:szCs w:val="22"/>
        </w:rPr>
      </w:pPr>
      <w:r w:rsidRPr="00213B2E">
        <w:rPr>
          <w:b/>
          <w:szCs w:val="22"/>
        </w:rPr>
        <w:t>9.</w:t>
      </w:r>
      <w:r w:rsidRPr="00213B2E">
        <w:rPr>
          <w:b/>
          <w:szCs w:val="22"/>
        </w:rPr>
        <w:tab/>
        <w:t>KÜLÖNLEGES TÁROLÁSI ELŐÍRÁSOK</w:t>
      </w:r>
    </w:p>
    <w:p w14:paraId="0972119F" w14:textId="77777777" w:rsidR="0077540E" w:rsidRPr="00213B2E" w:rsidRDefault="0077540E" w:rsidP="0077540E">
      <w:pPr>
        <w:tabs>
          <w:tab w:val="left" w:pos="1134"/>
          <w:tab w:val="left" w:pos="1701"/>
        </w:tabs>
      </w:pPr>
    </w:p>
    <w:p w14:paraId="781ABC2D" w14:textId="77777777" w:rsidR="0077540E" w:rsidRPr="00213B2E" w:rsidRDefault="0077540E" w:rsidP="0077540E">
      <w:pPr>
        <w:tabs>
          <w:tab w:val="left" w:pos="1134"/>
          <w:tab w:val="left" w:pos="1701"/>
        </w:tabs>
      </w:pPr>
    </w:p>
    <w:p w14:paraId="34B20C20" w14:textId="77777777" w:rsidR="0077540E" w:rsidRPr="00213B2E" w:rsidRDefault="0077540E" w:rsidP="0077540E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</w:tabs>
        <w:ind w:left="567" w:hanging="567"/>
        <w:rPr>
          <w:b/>
          <w:szCs w:val="22"/>
        </w:rPr>
      </w:pPr>
      <w:r w:rsidRPr="00213B2E">
        <w:rPr>
          <w:b/>
          <w:szCs w:val="22"/>
        </w:rPr>
        <w:t>10.</w:t>
      </w:r>
      <w:r w:rsidRPr="00213B2E">
        <w:rPr>
          <w:b/>
          <w:szCs w:val="22"/>
        </w:rPr>
        <w:tab/>
        <w:t>KÜLÖNLEGES ÓVINTÉZKEDÉSEK A FEL NEM HASZNÁLT GYÓGYSZEREK VAGY AZ ILYEN TERMÉKEKBŐL KELETKEZETT HULLADÉKANYAGOK ÁRTALMATLANNÁ TÉTELÉRE, HA ILYENEKRE SZÜKSÉG VAN</w:t>
      </w:r>
    </w:p>
    <w:p w14:paraId="2D87F22E" w14:textId="77777777" w:rsidR="0077540E" w:rsidRPr="00213B2E" w:rsidRDefault="0077540E" w:rsidP="0077540E">
      <w:pPr>
        <w:tabs>
          <w:tab w:val="left" w:pos="1134"/>
          <w:tab w:val="left" w:pos="1701"/>
        </w:tabs>
      </w:pPr>
    </w:p>
    <w:p w14:paraId="53629E49" w14:textId="77777777" w:rsidR="0077540E" w:rsidRPr="00213B2E" w:rsidRDefault="0077540E" w:rsidP="0077540E">
      <w:pPr>
        <w:tabs>
          <w:tab w:val="left" w:pos="1134"/>
          <w:tab w:val="left" w:pos="1701"/>
        </w:tabs>
      </w:pPr>
      <w:r>
        <w:rPr>
          <w:highlight w:val="lightGray"/>
        </w:rPr>
        <w:t>A</w:t>
      </w:r>
      <w:r w:rsidRPr="00F3284F">
        <w:rPr>
          <w:highlight w:val="lightGray"/>
        </w:rPr>
        <w:t xml:space="preserve"> </w:t>
      </w:r>
      <w:r>
        <w:rPr>
          <w:highlight w:val="lightGray"/>
        </w:rPr>
        <w:t>maradék</w:t>
      </w:r>
      <w:r w:rsidRPr="00F3284F">
        <w:rPr>
          <w:highlight w:val="lightGray"/>
        </w:rPr>
        <w:t xml:space="preserve"> </w:t>
      </w:r>
      <w:r>
        <w:rPr>
          <w:highlight w:val="lightGray"/>
        </w:rPr>
        <w:t>gyógyszer</w:t>
      </w:r>
      <w:r w:rsidRPr="00F3284F">
        <w:rPr>
          <w:highlight w:val="lightGray"/>
        </w:rPr>
        <w:t xml:space="preserve"> </w:t>
      </w:r>
      <w:r w:rsidRPr="006F705B">
        <w:rPr>
          <w:highlight w:val="lightGray"/>
        </w:rPr>
        <w:t>megsemmisítését a helyi előírások szerint kell végrehajtani.</w:t>
      </w:r>
    </w:p>
    <w:p w14:paraId="095F2C9E" w14:textId="77777777" w:rsidR="0077540E" w:rsidRDefault="0077540E" w:rsidP="0077540E">
      <w:pPr>
        <w:tabs>
          <w:tab w:val="left" w:pos="1134"/>
          <w:tab w:val="left" w:pos="1701"/>
        </w:tabs>
      </w:pPr>
    </w:p>
    <w:p w14:paraId="233F5190" w14:textId="77777777" w:rsidR="0077540E" w:rsidRPr="00213B2E" w:rsidRDefault="0077540E" w:rsidP="0077540E">
      <w:pPr>
        <w:tabs>
          <w:tab w:val="left" w:pos="1134"/>
          <w:tab w:val="left" w:pos="1701"/>
        </w:tabs>
      </w:pPr>
    </w:p>
    <w:p w14:paraId="4F28C293" w14:textId="77777777" w:rsidR="0077540E" w:rsidRPr="00213B2E" w:rsidRDefault="0077540E" w:rsidP="0077540E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</w:tabs>
        <w:ind w:left="567" w:hanging="567"/>
        <w:rPr>
          <w:b/>
          <w:szCs w:val="22"/>
        </w:rPr>
      </w:pPr>
      <w:r w:rsidRPr="00213B2E">
        <w:rPr>
          <w:b/>
          <w:szCs w:val="22"/>
        </w:rPr>
        <w:t>11.</w:t>
      </w:r>
      <w:r w:rsidRPr="00213B2E">
        <w:rPr>
          <w:b/>
          <w:szCs w:val="22"/>
        </w:rPr>
        <w:tab/>
        <w:t>A FORGALOMBA HOZATALI ENGEDÉLY JOGOSULTJÁNAK NEVE ÉS CÍME</w:t>
      </w:r>
    </w:p>
    <w:p w14:paraId="69BD6342" w14:textId="77777777" w:rsidR="0077540E" w:rsidRPr="00213B2E" w:rsidRDefault="0077540E" w:rsidP="0077540E">
      <w:pPr>
        <w:tabs>
          <w:tab w:val="left" w:pos="1134"/>
          <w:tab w:val="left" w:pos="1701"/>
        </w:tabs>
        <w:rPr>
          <w:i/>
        </w:rPr>
      </w:pPr>
    </w:p>
    <w:p w14:paraId="2195BD5C" w14:textId="77777777" w:rsidR="0077540E" w:rsidRPr="00AC16B9" w:rsidRDefault="0077540E" w:rsidP="0077540E">
      <w:pPr>
        <w:pStyle w:val="BodyText"/>
        <w:spacing w:before="1"/>
        <w:rPr>
          <w:i w:val="0"/>
          <w:color w:val="auto"/>
        </w:rPr>
      </w:pPr>
      <w:r w:rsidRPr="00AC16B9">
        <w:rPr>
          <w:i w:val="0"/>
          <w:color w:val="auto"/>
        </w:rPr>
        <w:t>Accord Healthcare S.L.U.</w:t>
      </w:r>
    </w:p>
    <w:p w14:paraId="088E38DC" w14:textId="77777777" w:rsidR="0077540E" w:rsidRPr="006F705B" w:rsidRDefault="0077540E" w:rsidP="0077540E">
      <w:pPr>
        <w:pStyle w:val="BodyText"/>
        <w:spacing w:before="1"/>
        <w:rPr>
          <w:i w:val="0"/>
          <w:color w:val="auto"/>
          <w:lang w:val="es-AR"/>
        </w:rPr>
      </w:pPr>
      <w:proofErr w:type="spellStart"/>
      <w:r w:rsidRPr="006F705B">
        <w:rPr>
          <w:i w:val="0"/>
          <w:color w:val="auto"/>
          <w:lang w:val="es-AR"/>
        </w:rPr>
        <w:t>World</w:t>
      </w:r>
      <w:proofErr w:type="spellEnd"/>
      <w:r w:rsidRPr="006F705B">
        <w:rPr>
          <w:i w:val="0"/>
          <w:color w:val="auto"/>
          <w:lang w:val="es-AR"/>
        </w:rPr>
        <w:t xml:space="preserve"> </w:t>
      </w:r>
      <w:proofErr w:type="spellStart"/>
      <w:r w:rsidRPr="006F705B">
        <w:rPr>
          <w:i w:val="0"/>
          <w:color w:val="auto"/>
          <w:lang w:val="es-AR"/>
        </w:rPr>
        <w:t>Trade</w:t>
      </w:r>
      <w:proofErr w:type="spellEnd"/>
      <w:r w:rsidRPr="006F705B">
        <w:rPr>
          <w:i w:val="0"/>
          <w:color w:val="auto"/>
          <w:lang w:val="es-AR"/>
        </w:rPr>
        <w:t xml:space="preserve"> Center, Moll de Barcelona, s/n,</w:t>
      </w:r>
    </w:p>
    <w:p w14:paraId="5327F982" w14:textId="77777777" w:rsidR="0077540E" w:rsidRPr="006F705B" w:rsidRDefault="0077540E" w:rsidP="0077540E">
      <w:pPr>
        <w:pStyle w:val="BodyText"/>
        <w:spacing w:before="1"/>
        <w:rPr>
          <w:i w:val="0"/>
          <w:color w:val="auto"/>
          <w:lang w:val="es-AR"/>
        </w:rPr>
      </w:pPr>
      <w:proofErr w:type="spellStart"/>
      <w:r w:rsidRPr="006F705B">
        <w:rPr>
          <w:i w:val="0"/>
          <w:color w:val="auto"/>
          <w:lang w:val="es-AR"/>
        </w:rPr>
        <w:t>Edifici</w:t>
      </w:r>
      <w:proofErr w:type="spellEnd"/>
      <w:r w:rsidRPr="006F705B">
        <w:rPr>
          <w:i w:val="0"/>
          <w:color w:val="auto"/>
          <w:lang w:val="es-AR"/>
        </w:rPr>
        <w:t xml:space="preserve"> </w:t>
      </w:r>
      <w:proofErr w:type="spellStart"/>
      <w:r w:rsidRPr="006F705B">
        <w:rPr>
          <w:i w:val="0"/>
          <w:color w:val="auto"/>
          <w:lang w:val="es-AR"/>
        </w:rPr>
        <w:t>Est</w:t>
      </w:r>
      <w:proofErr w:type="spellEnd"/>
      <w:r w:rsidRPr="006F705B">
        <w:rPr>
          <w:i w:val="0"/>
          <w:color w:val="auto"/>
          <w:lang w:val="es-AR"/>
        </w:rPr>
        <w:t>, 6</w:t>
      </w:r>
      <w:r w:rsidRPr="006F705B">
        <w:rPr>
          <w:i w:val="0"/>
          <w:color w:val="auto"/>
          <w:vertAlign w:val="superscript"/>
          <w:lang w:val="es-AR"/>
        </w:rPr>
        <w:t>a</w:t>
      </w:r>
      <w:r w:rsidRPr="006F705B">
        <w:rPr>
          <w:i w:val="0"/>
          <w:color w:val="auto"/>
          <w:lang w:val="es-AR"/>
        </w:rPr>
        <w:t xml:space="preserve"> Planta,</w:t>
      </w:r>
    </w:p>
    <w:p w14:paraId="3F9BC2CC" w14:textId="77777777" w:rsidR="0077540E" w:rsidRPr="006F705B" w:rsidRDefault="0077540E" w:rsidP="0077540E">
      <w:pPr>
        <w:pStyle w:val="BodyText"/>
        <w:spacing w:before="1"/>
        <w:rPr>
          <w:i w:val="0"/>
          <w:color w:val="auto"/>
          <w:lang w:val="es-AR"/>
        </w:rPr>
      </w:pPr>
      <w:r w:rsidRPr="006F705B">
        <w:rPr>
          <w:i w:val="0"/>
          <w:color w:val="auto"/>
          <w:lang w:val="es-AR"/>
        </w:rPr>
        <w:t>08039 Barcelona,</w:t>
      </w:r>
    </w:p>
    <w:p w14:paraId="558CEC64" w14:textId="77777777" w:rsidR="0077540E" w:rsidRPr="006F705B" w:rsidRDefault="0077540E" w:rsidP="0077540E">
      <w:pPr>
        <w:pStyle w:val="BodyText"/>
        <w:spacing w:before="9"/>
        <w:rPr>
          <w:i w:val="0"/>
          <w:color w:val="auto"/>
          <w:lang w:val="es-AR"/>
        </w:rPr>
      </w:pPr>
      <w:proofErr w:type="spellStart"/>
      <w:r w:rsidRPr="006F705B">
        <w:rPr>
          <w:i w:val="0"/>
          <w:color w:val="auto"/>
          <w:lang w:val="es-AR"/>
        </w:rPr>
        <w:t>Spanyolország</w:t>
      </w:r>
      <w:proofErr w:type="spellEnd"/>
    </w:p>
    <w:p w14:paraId="1A55A1D4" w14:textId="77777777" w:rsidR="0077540E" w:rsidRPr="00213B2E" w:rsidRDefault="0077540E" w:rsidP="0077540E">
      <w:pPr>
        <w:tabs>
          <w:tab w:val="left" w:pos="1134"/>
          <w:tab w:val="left" w:pos="1701"/>
        </w:tabs>
      </w:pPr>
    </w:p>
    <w:p w14:paraId="622E1243" w14:textId="77777777" w:rsidR="0077540E" w:rsidRPr="00213B2E" w:rsidRDefault="0077540E" w:rsidP="0077540E">
      <w:pPr>
        <w:tabs>
          <w:tab w:val="left" w:pos="1134"/>
          <w:tab w:val="left" w:pos="1701"/>
        </w:tabs>
      </w:pPr>
    </w:p>
    <w:p w14:paraId="1C7F82C9" w14:textId="77777777" w:rsidR="0077540E" w:rsidRPr="00213B2E" w:rsidRDefault="0077540E" w:rsidP="0077540E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rPr>
          <w:b/>
          <w:bCs/>
        </w:rPr>
      </w:pPr>
      <w:r w:rsidRPr="00213B2E">
        <w:rPr>
          <w:b/>
          <w:bCs/>
        </w:rPr>
        <w:t>12.</w:t>
      </w:r>
      <w:r w:rsidRPr="00213B2E">
        <w:rPr>
          <w:b/>
          <w:bCs/>
        </w:rPr>
        <w:tab/>
        <w:t>A FORGALOMBA HOZATALI ENGEDÉLY SZÁMA(I)</w:t>
      </w:r>
    </w:p>
    <w:p w14:paraId="62C928D1" w14:textId="77777777" w:rsidR="0077540E" w:rsidRPr="00213B2E" w:rsidRDefault="0077540E" w:rsidP="0077540E"/>
    <w:p w14:paraId="5A2FC4EC" w14:textId="77777777" w:rsidR="0077540E" w:rsidRPr="006F705B" w:rsidRDefault="0077540E" w:rsidP="0077540E">
      <w:pPr>
        <w:rPr>
          <w:noProof w:val="0"/>
          <w:lang w:val="es-AR" w:eastAsia="x-none"/>
        </w:rPr>
      </w:pPr>
      <w:r w:rsidRPr="006F705B">
        <w:rPr>
          <w:noProof w:val="0"/>
          <w:lang w:val="es-AR" w:eastAsia="x-none"/>
        </w:rPr>
        <w:t>EU/1/20/1512/002</w:t>
      </w:r>
    </w:p>
    <w:p w14:paraId="75A27A42" w14:textId="77777777" w:rsidR="0077540E" w:rsidRPr="00213B2E" w:rsidRDefault="0077540E" w:rsidP="0077540E">
      <w:pPr>
        <w:rPr>
          <w:highlight w:val="lightGray"/>
        </w:rPr>
      </w:pPr>
      <w:r w:rsidRPr="006D2124">
        <w:rPr>
          <w:noProof w:val="0"/>
          <w:shd w:val="clear" w:color="auto" w:fill="D9D9D9" w:themeFill="background1" w:themeFillShade="D9"/>
          <w:lang w:val="es-AR" w:eastAsia="x-none"/>
        </w:rPr>
        <w:t>EU/1/20/1512/003</w:t>
      </w:r>
    </w:p>
    <w:p w14:paraId="75391EB9" w14:textId="6F29E811" w:rsidR="0077540E" w:rsidRPr="00180DB8" w:rsidRDefault="00180DB8" w:rsidP="0077540E">
      <w:pPr>
        <w:rPr>
          <w:iCs/>
          <w:highlight w:val="lightGray"/>
        </w:rPr>
      </w:pPr>
      <w:r w:rsidRPr="00180DB8">
        <w:rPr>
          <w:iCs/>
          <w:color w:val="000000"/>
          <w:highlight w:val="lightGray"/>
        </w:rPr>
        <w:t>EU/1/20/1512/004</w:t>
      </w:r>
    </w:p>
    <w:p w14:paraId="2B5C9D03" w14:textId="77777777" w:rsidR="0077540E" w:rsidRDefault="0077540E" w:rsidP="0077540E"/>
    <w:p w14:paraId="471EA09D" w14:textId="77777777" w:rsidR="00180DB8" w:rsidRPr="00213B2E" w:rsidRDefault="00180DB8" w:rsidP="0077540E"/>
    <w:p w14:paraId="1B005508" w14:textId="77777777" w:rsidR="0077540E" w:rsidRPr="00213B2E" w:rsidRDefault="0077540E" w:rsidP="0077540E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rPr>
          <w:b/>
          <w:bCs/>
        </w:rPr>
      </w:pPr>
      <w:r w:rsidRPr="00213B2E">
        <w:rPr>
          <w:b/>
          <w:bCs/>
        </w:rPr>
        <w:t>13.</w:t>
      </w:r>
      <w:r w:rsidRPr="00213B2E">
        <w:rPr>
          <w:b/>
          <w:bCs/>
        </w:rPr>
        <w:tab/>
        <w:t>A GYÁRTÁSI TÉTEL SZÁMA</w:t>
      </w:r>
    </w:p>
    <w:p w14:paraId="76CADEAF" w14:textId="77777777" w:rsidR="0077540E" w:rsidRPr="00213B2E" w:rsidRDefault="0077540E" w:rsidP="0077540E">
      <w:pPr>
        <w:tabs>
          <w:tab w:val="left" w:pos="1134"/>
          <w:tab w:val="left" w:pos="1701"/>
        </w:tabs>
      </w:pPr>
    </w:p>
    <w:p w14:paraId="5FCDC40D" w14:textId="77777777" w:rsidR="0077540E" w:rsidRPr="00213B2E" w:rsidRDefault="0077540E" w:rsidP="0077540E">
      <w:pPr>
        <w:tabs>
          <w:tab w:val="left" w:pos="1134"/>
          <w:tab w:val="left" w:pos="1701"/>
        </w:tabs>
      </w:pPr>
      <w:r>
        <w:t>Lot</w:t>
      </w:r>
    </w:p>
    <w:p w14:paraId="73E716E3" w14:textId="77777777" w:rsidR="0077540E" w:rsidRPr="00213B2E" w:rsidRDefault="0077540E" w:rsidP="0077540E">
      <w:pPr>
        <w:tabs>
          <w:tab w:val="left" w:pos="1134"/>
          <w:tab w:val="left" w:pos="1701"/>
        </w:tabs>
      </w:pPr>
    </w:p>
    <w:p w14:paraId="0365FF73" w14:textId="77777777" w:rsidR="0077540E" w:rsidRPr="00213B2E" w:rsidRDefault="0077540E" w:rsidP="0077540E">
      <w:pPr>
        <w:tabs>
          <w:tab w:val="left" w:pos="1134"/>
          <w:tab w:val="left" w:pos="1701"/>
        </w:tabs>
      </w:pPr>
    </w:p>
    <w:p w14:paraId="7B05915A" w14:textId="77777777" w:rsidR="0077540E" w:rsidRPr="00213B2E" w:rsidRDefault="0077540E" w:rsidP="0077540E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34"/>
          <w:tab w:val="left" w:pos="1701"/>
        </w:tabs>
        <w:ind w:left="567" w:hanging="567"/>
        <w:rPr>
          <w:b/>
        </w:rPr>
      </w:pPr>
      <w:r w:rsidRPr="00213B2E">
        <w:rPr>
          <w:b/>
        </w:rPr>
        <w:t>14.</w:t>
      </w:r>
      <w:r w:rsidRPr="00213B2E">
        <w:rPr>
          <w:b/>
        </w:rPr>
        <w:tab/>
        <w:t>A GYÓGYSZER RENDELHETŐSÉGE</w:t>
      </w:r>
    </w:p>
    <w:p w14:paraId="1FA61AD7" w14:textId="77777777" w:rsidR="0077540E" w:rsidRPr="00213B2E" w:rsidRDefault="0077540E" w:rsidP="0077540E">
      <w:pPr>
        <w:tabs>
          <w:tab w:val="left" w:pos="1134"/>
          <w:tab w:val="left" w:pos="1701"/>
        </w:tabs>
      </w:pPr>
    </w:p>
    <w:p w14:paraId="4260685F" w14:textId="77777777" w:rsidR="0077540E" w:rsidRPr="00213B2E" w:rsidRDefault="0077540E" w:rsidP="0077540E">
      <w:pPr>
        <w:tabs>
          <w:tab w:val="left" w:pos="1134"/>
          <w:tab w:val="left" w:pos="1701"/>
        </w:tabs>
      </w:pPr>
    </w:p>
    <w:p w14:paraId="0790DC2E" w14:textId="77777777" w:rsidR="0077540E" w:rsidRPr="00213B2E" w:rsidRDefault="0077540E" w:rsidP="0077540E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rPr>
          <w:b/>
          <w:bCs/>
        </w:rPr>
      </w:pPr>
      <w:r w:rsidRPr="00213B2E">
        <w:rPr>
          <w:b/>
          <w:bCs/>
        </w:rPr>
        <w:t>15.</w:t>
      </w:r>
      <w:r w:rsidRPr="00213B2E">
        <w:rPr>
          <w:b/>
          <w:bCs/>
        </w:rPr>
        <w:tab/>
        <w:t>AZ ALKALMAZÁSRA VONATKOZÓ UTASÍTÁSOK</w:t>
      </w:r>
    </w:p>
    <w:p w14:paraId="5B5B981E" w14:textId="77777777" w:rsidR="0077540E" w:rsidRPr="00213B2E" w:rsidRDefault="0077540E" w:rsidP="0077540E">
      <w:pPr>
        <w:tabs>
          <w:tab w:val="left" w:pos="1134"/>
          <w:tab w:val="left" w:pos="1701"/>
        </w:tabs>
      </w:pPr>
    </w:p>
    <w:p w14:paraId="63E794B5" w14:textId="77777777" w:rsidR="0077540E" w:rsidRPr="00213B2E" w:rsidRDefault="0077540E" w:rsidP="0077540E">
      <w:pPr>
        <w:tabs>
          <w:tab w:val="left" w:pos="1134"/>
          <w:tab w:val="left" w:pos="1701"/>
        </w:tabs>
      </w:pPr>
    </w:p>
    <w:p w14:paraId="4640CD7A" w14:textId="77777777" w:rsidR="0077540E" w:rsidRPr="00213B2E" w:rsidRDefault="0077540E" w:rsidP="0077540E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rPr>
          <w:b/>
          <w:bCs/>
        </w:rPr>
      </w:pPr>
      <w:r w:rsidRPr="00213B2E">
        <w:rPr>
          <w:b/>
          <w:bCs/>
        </w:rPr>
        <w:t>16.</w:t>
      </w:r>
      <w:r w:rsidRPr="00213B2E">
        <w:rPr>
          <w:b/>
          <w:bCs/>
        </w:rPr>
        <w:tab/>
        <w:t>BRAILLE ÍRÁSSAL FELTÜNTETETT INFORMÁCIÓK</w:t>
      </w:r>
    </w:p>
    <w:p w14:paraId="3F17A679" w14:textId="77777777" w:rsidR="0077540E" w:rsidRPr="00213B2E" w:rsidRDefault="0077540E" w:rsidP="0077540E">
      <w:pPr>
        <w:tabs>
          <w:tab w:val="left" w:pos="1134"/>
          <w:tab w:val="left" w:pos="1701"/>
        </w:tabs>
      </w:pPr>
    </w:p>
    <w:p w14:paraId="095A520B" w14:textId="77777777" w:rsidR="0077540E" w:rsidRPr="00213B2E" w:rsidRDefault="0077540E" w:rsidP="0077540E">
      <w:pPr>
        <w:tabs>
          <w:tab w:val="left" w:pos="1134"/>
          <w:tab w:val="left" w:pos="1701"/>
        </w:tabs>
      </w:pPr>
      <w:r w:rsidRPr="009102B2">
        <w:t xml:space="preserve">Abiraterone Accord </w:t>
      </w:r>
      <w:r w:rsidRPr="00213B2E">
        <w:t>500 mg</w:t>
      </w:r>
    </w:p>
    <w:p w14:paraId="690A1A8E" w14:textId="77777777" w:rsidR="0077540E" w:rsidRPr="00213B2E" w:rsidRDefault="0077540E" w:rsidP="0077540E">
      <w:pPr>
        <w:tabs>
          <w:tab w:val="left" w:pos="1134"/>
          <w:tab w:val="left" w:pos="1701"/>
        </w:tabs>
      </w:pPr>
    </w:p>
    <w:p w14:paraId="43A99A05" w14:textId="77777777" w:rsidR="0077540E" w:rsidRPr="00213B2E" w:rsidRDefault="0077540E" w:rsidP="0077540E">
      <w:pPr>
        <w:tabs>
          <w:tab w:val="left" w:pos="1134"/>
          <w:tab w:val="left" w:pos="1701"/>
        </w:tabs>
      </w:pPr>
    </w:p>
    <w:p w14:paraId="5C8682E3" w14:textId="77777777" w:rsidR="0077540E" w:rsidRPr="00213B2E" w:rsidRDefault="0077540E" w:rsidP="0077540E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rPr>
          <w:b/>
          <w:bCs/>
        </w:rPr>
      </w:pPr>
      <w:r w:rsidRPr="00213B2E">
        <w:rPr>
          <w:b/>
          <w:bCs/>
        </w:rPr>
        <w:t>17.</w:t>
      </w:r>
      <w:r w:rsidRPr="00213B2E">
        <w:rPr>
          <w:b/>
          <w:bCs/>
        </w:rPr>
        <w:tab/>
        <w:t>EGYEDI AZONOSÍTÓ – 2D VONALKÓD</w:t>
      </w:r>
    </w:p>
    <w:p w14:paraId="2F582CD6" w14:textId="77777777" w:rsidR="0077540E" w:rsidRPr="00213B2E" w:rsidRDefault="0077540E" w:rsidP="0077540E">
      <w:pPr>
        <w:tabs>
          <w:tab w:val="clear" w:pos="567"/>
        </w:tabs>
      </w:pPr>
    </w:p>
    <w:p w14:paraId="64BCD692" w14:textId="77777777" w:rsidR="0077540E" w:rsidRPr="00213B2E" w:rsidRDefault="0077540E" w:rsidP="0077540E">
      <w:r w:rsidRPr="00213B2E">
        <w:rPr>
          <w:highlight w:val="lightGray"/>
        </w:rPr>
        <w:t>&lt;Egyedi azonosítójú 2D vonalkóddal ellátva.&gt;</w:t>
      </w:r>
    </w:p>
    <w:p w14:paraId="3B808E29" w14:textId="77777777" w:rsidR="0077540E" w:rsidRPr="00213B2E" w:rsidRDefault="0077540E" w:rsidP="0077540E">
      <w:pPr>
        <w:tabs>
          <w:tab w:val="clear" w:pos="567"/>
        </w:tabs>
      </w:pPr>
    </w:p>
    <w:p w14:paraId="4DDA7CAE" w14:textId="77777777" w:rsidR="0077540E" w:rsidRPr="00213B2E" w:rsidRDefault="0077540E" w:rsidP="0077540E">
      <w:pPr>
        <w:tabs>
          <w:tab w:val="clear" w:pos="567"/>
        </w:tabs>
      </w:pPr>
    </w:p>
    <w:p w14:paraId="51EE0B7B" w14:textId="77777777" w:rsidR="0077540E" w:rsidRPr="00213B2E" w:rsidRDefault="0077540E" w:rsidP="0077540E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rPr>
          <w:b/>
          <w:bCs/>
        </w:rPr>
      </w:pPr>
      <w:r w:rsidRPr="00213B2E">
        <w:rPr>
          <w:b/>
          <w:bCs/>
        </w:rPr>
        <w:t>18.</w:t>
      </w:r>
      <w:r w:rsidRPr="00213B2E">
        <w:rPr>
          <w:b/>
          <w:bCs/>
        </w:rPr>
        <w:tab/>
        <w:t>EGYEDI AZONOSÍTÓ OLVASHATÓ FORMÁTUMA</w:t>
      </w:r>
    </w:p>
    <w:p w14:paraId="343B5995" w14:textId="77777777" w:rsidR="0077540E" w:rsidRPr="00213B2E" w:rsidRDefault="0077540E" w:rsidP="0077540E">
      <w:pPr>
        <w:tabs>
          <w:tab w:val="clear" w:pos="567"/>
        </w:tabs>
      </w:pPr>
    </w:p>
    <w:p w14:paraId="63E8722F" w14:textId="77777777" w:rsidR="0077540E" w:rsidRPr="00213B2E" w:rsidRDefault="0077540E" w:rsidP="0077540E">
      <w:r w:rsidRPr="00213B2E">
        <w:t>PC</w:t>
      </w:r>
    </w:p>
    <w:p w14:paraId="677152BC" w14:textId="77777777" w:rsidR="0077540E" w:rsidRPr="00213B2E" w:rsidRDefault="0077540E" w:rsidP="0077540E">
      <w:r w:rsidRPr="00213B2E">
        <w:t>SN</w:t>
      </w:r>
    </w:p>
    <w:p w14:paraId="017FD217" w14:textId="77777777" w:rsidR="0077540E" w:rsidRPr="00213B2E" w:rsidRDefault="0077540E" w:rsidP="0077540E"/>
    <w:p w14:paraId="1FAB5D07" w14:textId="77777777" w:rsidR="0077540E" w:rsidRDefault="0077540E" w:rsidP="00EF5C68">
      <w:r w:rsidRPr="00213B2E">
        <w:rPr>
          <w:b/>
          <w:bCs/>
        </w:rPr>
        <w:br w:type="page"/>
      </w:r>
    </w:p>
    <w:p w14:paraId="0C1C9084" w14:textId="77777777" w:rsidR="0077540E" w:rsidRPr="00213B2E" w:rsidRDefault="0077540E" w:rsidP="007754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b/>
          <w:bCs/>
        </w:rPr>
      </w:pPr>
      <w:r w:rsidRPr="00213B2E">
        <w:rPr>
          <w:b/>
          <w:bCs/>
        </w:rPr>
        <w:t>A BUBORÉKCSOMAGOLÁSON VAGY A FÓLIACSÍKON MINIMÁLISAN FELTÜNTETENDŐ ADATOK</w:t>
      </w:r>
    </w:p>
    <w:p w14:paraId="3EE0D50F" w14:textId="77777777" w:rsidR="0077540E" w:rsidRPr="00213B2E" w:rsidRDefault="0077540E" w:rsidP="0077540E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rPr>
          <w:b/>
          <w:bCs/>
        </w:rPr>
      </w:pPr>
    </w:p>
    <w:p w14:paraId="525A6C03" w14:textId="77777777" w:rsidR="0077540E" w:rsidRPr="00213B2E" w:rsidRDefault="0077540E" w:rsidP="007754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</w:pPr>
      <w:r w:rsidRPr="00213B2E">
        <w:rPr>
          <w:b/>
          <w:bCs/>
        </w:rPr>
        <w:t>BUBORÉKCSOMAGOLÁS 500 mg</w:t>
      </w:r>
    </w:p>
    <w:p w14:paraId="71EEA33A" w14:textId="77777777" w:rsidR="0077540E" w:rsidRDefault="0077540E" w:rsidP="0077540E"/>
    <w:p w14:paraId="6AF8D6BD" w14:textId="77777777" w:rsidR="0077540E" w:rsidRPr="00213B2E" w:rsidRDefault="0077540E" w:rsidP="0077540E"/>
    <w:p w14:paraId="6752F570" w14:textId="77777777" w:rsidR="0077540E" w:rsidRPr="00213B2E" w:rsidRDefault="0077540E" w:rsidP="007754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b/>
          <w:bCs/>
        </w:rPr>
      </w:pPr>
      <w:r w:rsidRPr="00213B2E">
        <w:rPr>
          <w:b/>
          <w:bCs/>
        </w:rPr>
        <w:t>1.</w:t>
      </w:r>
      <w:r w:rsidRPr="00213B2E">
        <w:rPr>
          <w:b/>
          <w:bCs/>
        </w:rPr>
        <w:tab/>
        <w:t>A GYÓGYSZER NEVE</w:t>
      </w:r>
    </w:p>
    <w:p w14:paraId="749EAF5D" w14:textId="77777777" w:rsidR="0077540E" w:rsidRPr="00213B2E" w:rsidRDefault="0077540E" w:rsidP="0077540E">
      <w:pPr>
        <w:rPr>
          <w:i/>
          <w:iCs/>
        </w:rPr>
      </w:pPr>
    </w:p>
    <w:p w14:paraId="06BA6F49" w14:textId="77777777" w:rsidR="0077540E" w:rsidRPr="00213B2E" w:rsidRDefault="0077540E" w:rsidP="0077540E">
      <w:pPr>
        <w:tabs>
          <w:tab w:val="left" w:pos="1134"/>
          <w:tab w:val="left" w:pos="1701"/>
        </w:tabs>
      </w:pPr>
      <w:r w:rsidRPr="009102B2">
        <w:t xml:space="preserve">Abiraterone Accord </w:t>
      </w:r>
      <w:r w:rsidRPr="00213B2E">
        <w:t xml:space="preserve">500 mg </w:t>
      </w:r>
      <w:r w:rsidRPr="006F705B">
        <w:t>tabletta</w:t>
      </w:r>
    </w:p>
    <w:p w14:paraId="394BF798" w14:textId="77777777" w:rsidR="0077540E" w:rsidRPr="00213B2E" w:rsidRDefault="0077540E" w:rsidP="0077540E">
      <w:pPr>
        <w:tabs>
          <w:tab w:val="left" w:pos="1134"/>
          <w:tab w:val="left" w:pos="1701"/>
        </w:tabs>
        <w:rPr>
          <w:i/>
          <w:iCs/>
        </w:rPr>
      </w:pPr>
      <w:r w:rsidRPr="006F705B">
        <w:t>abirateron</w:t>
      </w:r>
      <w:r w:rsidRPr="006F705B">
        <w:noBreakHyphen/>
        <w:t>acetát</w:t>
      </w:r>
    </w:p>
    <w:p w14:paraId="32666546" w14:textId="77777777" w:rsidR="0077540E" w:rsidRPr="00213B2E" w:rsidRDefault="0077540E" w:rsidP="0077540E"/>
    <w:p w14:paraId="1D480D37" w14:textId="77777777" w:rsidR="0077540E" w:rsidRPr="00213B2E" w:rsidRDefault="0077540E" w:rsidP="0077540E">
      <w:pPr>
        <w:rPr>
          <w:i/>
          <w:iCs/>
        </w:rPr>
      </w:pPr>
    </w:p>
    <w:p w14:paraId="702FC833" w14:textId="77777777" w:rsidR="0077540E" w:rsidRPr="00213B2E" w:rsidRDefault="0077540E" w:rsidP="007754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b/>
          <w:bCs/>
        </w:rPr>
      </w:pPr>
      <w:r w:rsidRPr="00213B2E">
        <w:rPr>
          <w:b/>
          <w:bCs/>
        </w:rPr>
        <w:t>2.</w:t>
      </w:r>
      <w:r w:rsidRPr="00213B2E">
        <w:rPr>
          <w:b/>
          <w:bCs/>
        </w:rPr>
        <w:tab/>
        <w:t>A FORGALOMBA HOZATALI ENGEDÉLY JOGOSULTJÁNAK NEVE</w:t>
      </w:r>
    </w:p>
    <w:p w14:paraId="742048D5" w14:textId="77777777" w:rsidR="0077540E" w:rsidRPr="00213B2E" w:rsidRDefault="0077540E" w:rsidP="0077540E"/>
    <w:p w14:paraId="1596FA69" w14:textId="77777777" w:rsidR="0077540E" w:rsidRPr="00213B2E" w:rsidRDefault="0077540E" w:rsidP="0077540E">
      <w:pPr>
        <w:tabs>
          <w:tab w:val="left" w:pos="1134"/>
          <w:tab w:val="left" w:pos="1701"/>
        </w:tabs>
        <w:autoSpaceDE w:val="0"/>
        <w:autoSpaceDN w:val="0"/>
        <w:adjustRightInd w:val="0"/>
        <w:rPr>
          <w:szCs w:val="22"/>
          <w:lang w:eastAsia="en-GB"/>
        </w:rPr>
      </w:pPr>
      <w:r>
        <w:rPr>
          <w:szCs w:val="22"/>
          <w:lang w:eastAsia="en-GB"/>
        </w:rPr>
        <w:t>Accord</w:t>
      </w:r>
    </w:p>
    <w:p w14:paraId="5C113854" w14:textId="77777777" w:rsidR="0077540E" w:rsidRPr="00213B2E" w:rsidRDefault="0077540E" w:rsidP="0077540E"/>
    <w:p w14:paraId="1BAAD279" w14:textId="77777777" w:rsidR="0077540E" w:rsidRPr="00213B2E" w:rsidRDefault="0077540E" w:rsidP="0077540E"/>
    <w:p w14:paraId="03592B47" w14:textId="77777777" w:rsidR="0077540E" w:rsidRPr="00213B2E" w:rsidRDefault="0077540E" w:rsidP="007754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b/>
          <w:bCs/>
        </w:rPr>
      </w:pPr>
      <w:r w:rsidRPr="00213B2E">
        <w:rPr>
          <w:b/>
          <w:bCs/>
        </w:rPr>
        <w:t>3.</w:t>
      </w:r>
      <w:r w:rsidRPr="00213B2E">
        <w:rPr>
          <w:b/>
          <w:bCs/>
        </w:rPr>
        <w:tab/>
        <w:t>LEJÁRATI IDŐ</w:t>
      </w:r>
    </w:p>
    <w:p w14:paraId="0EDDE291" w14:textId="77777777" w:rsidR="0077540E" w:rsidRPr="00213B2E" w:rsidRDefault="0077540E" w:rsidP="0077540E"/>
    <w:p w14:paraId="714988C0" w14:textId="77777777" w:rsidR="0077540E" w:rsidRPr="00213B2E" w:rsidRDefault="0077540E" w:rsidP="0077540E">
      <w:pPr>
        <w:tabs>
          <w:tab w:val="left" w:pos="1134"/>
          <w:tab w:val="left" w:pos="1701"/>
        </w:tabs>
      </w:pPr>
      <w:r w:rsidRPr="00213B2E">
        <w:t>EXP</w:t>
      </w:r>
    </w:p>
    <w:p w14:paraId="2D1010CF" w14:textId="77777777" w:rsidR="0077540E" w:rsidRPr="00213B2E" w:rsidRDefault="0077540E" w:rsidP="0077540E"/>
    <w:p w14:paraId="5C618DC5" w14:textId="77777777" w:rsidR="0077540E" w:rsidRPr="00213B2E" w:rsidRDefault="0077540E" w:rsidP="0077540E"/>
    <w:p w14:paraId="25889DBA" w14:textId="77777777" w:rsidR="0077540E" w:rsidRPr="00213B2E" w:rsidRDefault="0077540E" w:rsidP="007754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b/>
          <w:bCs/>
        </w:rPr>
      </w:pPr>
      <w:r w:rsidRPr="00213B2E">
        <w:rPr>
          <w:b/>
          <w:bCs/>
        </w:rPr>
        <w:t>4.</w:t>
      </w:r>
      <w:r w:rsidRPr="00213B2E">
        <w:rPr>
          <w:b/>
          <w:bCs/>
        </w:rPr>
        <w:tab/>
        <w:t>A GYÁRTÁSI TÉTEL SZÁMA</w:t>
      </w:r>
    </w:p>
    <w:p w14:paraId="0517B646" w14:textId="77777777" w:rsidR="0077540E" w:rsidRPr="00213B2E" w:rsidRDefault="0077540E" w:rsidP="0077540E"/>
    <w:p w14:paraId="79B85CC4" w14:textId="77777777" w:rsidR="0077540E" w:rsidRPr="00213B2E" w:rsidRDefault="0077540E" w:rsidP="0077540E">
      <w:pPr>
        <w:tabs>
          <w:tab w:val="left" w:pos="1134"/>
          <w:tab w:val="left" w:pos="1701"/>
        </w:tabs>
      </w:pPr>
      <w:r w:rsidRPr="00213B2E">
        <w:t>Lot</w:t>
      </w:r>
    </w:p>
    <w:p w14:paraId="30CBB407" w14:textId="77777777" w:rsidR="0077540E" w:rsidRPr="00213B2E" w:rsidRDefault="0077540E" w:rsidP="0077540E"/>
    <w:p w14:paraId="11C64EE1" w14:textId="77777777" w:rsidR="0077540E" w:rsidRPr="00213B2E" w:rsidRDefault="0077540E" w:rsidP="0077540E"/>
    <w:p w14:paraId="7FCCDB83" w14:textId="77777777" w:rsidR="0077540E" w:rsidRPr="00213B2E" w:rsidRDefault="0077540E" w:rsidP="007754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b/>
          <w:bCs/>
        </w:rPr>
      </w:pPr>
      <w:r w:rsidRPr="00213B2E">
        <w:rPr>
          <w:b/>
          <w:bCs/>
        </w:rPr>
        <w:t>5.</w:t>
      </w:r>
      <w:r w:rsidRPr="00213B2E">
        <w:rPr>
          <w:b/>
          <w:bCs/>
        </w:rPr>
        <w:tab/>
        <w:t>EGYÉB INFORMÁCIÓK</w:t>
      </w:r>
    </w:p>
    <w:p w14:paraId="710E1F42" w14:textId="77777777" w:rsidR="0077540E" w:rsidRPr="00213B2E" w:rsidRDefault="0077540E" w:rsidP="0077540E"/>
    <w:p w14:paraId="45D20BC1" w14:textId="77777777" w:rsidR="0077540E" w:rsidRPr="00213B2E" w:rsidRDefault="0077540E" w:rsidP="0077540E"/>
    <w:p w14:paraId="2619D0CB" w14:textId="77777777" w:rsidR="0077540E" w:rsidRPr="00213B2E" w:rsidRDefault="0077540E" w:rsidP="0077540E">
      <w:pPr>
        <w:tabs>
          <w:tab w:val="left" w:pos="1134"/>
          <w:tab w:val="left" w:pos="1701"/>
        </w:tabs>
        <w:jc w:val="center"/>
        <w:rPr>
          <w:szCs w:val="22"/>
        </w:rPr>
      </w:pPr>
      <w:r w:rsidRPr="00213B2E">
        <w:br w:type="page"/>
      </w:r>
    </w:p>
    <w:p w14:paraId="476BC1E1" w14:textId="77777777" w:rsidR="0077540E" w:rsidRPr="00213B2E" w:rsidRDefault="0077540E" w:rsidP="0077540E">
      <w:pPr>
        <w:tabs>
          <w:tab w:val="left" w:pos="1134"/>
          <w:tab w:val="left" w:pos="1701"/>
        </w:tabs>
        <w:jc w:val="center"/>
        <w:rPr>
          <w:szCs w:val="22"/>
        </w:rPr>
      </w:pPr>
    </w:p>
    <w:p w14:paraId="0BF9AF2E" w14:textId="77777777" w:rsidR="0077540E" w:rsidRPr="00213B2E" w:rsidRDefault="0077540E" w:rsidP="0077540E">
      <w:pPr>
        <w:tabs>
          <w:tab w:val="left" w:pos="1134"/>
          <w:tab w:val="left" w:pos="1701"/>
        </w:tabs>
        <w:jc w:val="center"/>
        <w:rPr>
          <w:szCs w:val="22"/>
        </w:rPr>
      </w:pPr>
    </w:p>
    <w:p w14:paraId="04C23468" w14:textId="77777777" w:rsidR="0077540E" w:rsidRPr="00213B2E" w:rsidRDefault="0077540E" w:rsidP="0077540E">
      <w:pPr>
        <w:tabs>
          <w:tab w:val="left" w:pos="1134"/>
          <w:tab w:val="left" w:pos="1701"/>
        </w:tabs>
        <w:jc w:val="center"/>
        <w:rPr>
          <w:szCs w:val="22"/>
        </w:rPr>
      </w:pPr>
    </w:p>
    <w:p w14:paraId="29613234" w14:textId="77777777" w:rsidR="0077540E" w:rsidRPr="00213B2E" w:rsidRDefault="0077540E" w:rsidP="0077540E">
      <w:pPr>
        <w:tabs>
          <w:tab w:val="left" w:pos="1134"/>
          <w:tab w:val="left" w:pos="1701"/>
        </w:tabs>
        <w:jc w:val="center"/>
        <w:rPr>
          <w:szCs w:val="22"/>
        </w:rPr>
      </w:pPr>
    </w:p>
    <w:p w14:paraId="10CFC61E" w14:textId="77777777" w:rsidR="0077540E" w:rsidRPr="00213B2E" w:rsidRDefault="0077540E" w:rsidP="0077540E">
      <w:pPr>
        <w:tabs>
          <w:tab w:val="left" w:pos="1134"/>
          <w:tab w:val="left" w:pos="1701"/>
        </w:tabs>
        <w:jc w:val="center"/>
        <w:rPr>
          <w:szCs w:val="22"/>
        </w:rPr>
      </w:pPr>
    </w:p>
    <w:p w14:paraId="0DF01C7B" w14:textId="77777777" w:rsidR="0077540E" w:rsidRPr="00213B2E" w:rsidRDefault="0077540E" w:rsidP="0077540E">
      <w:pPr>
        <w:tabs>
          <w:tab w:val="left" w:pos="1134"/>
          <w:tab w:val="left" w:pos="1701"/>
        </w:tabs>
        <w:jc w:val="center"/>
        <w:rPr>
          <w:szCs w:val="22"/>
        </w:rPr>
      </w:pPr>
    </w:p>
    <w:p w14:paraId="4F815B45" w14:textId="77777777" w:rsidR="0077540E" w:rsidRPr="00213B2E" w:rsidRDefault="0077540E" w:rsidP="0077540E">
      <w:pPr>
        <w:tabs>
          <w:tab w:val="left" w:pos="1134"/>
          <w:tab w:val="left" w:pos="1701"/>
        </w:tabs>
        <w:jc w:val="center"/>
        <w:rPr>
          <w:szCs w:val="22"/>
        </w:rPr>
      </w:pPr>
    </w:p>
    <w:p w14:paraId="309755F0" w14:textId="77777777" w:rsidR="0077540E" w:rsidRPr="00213B2E" w:rsidRDefault="0077540E" w:rsidP="0077540E">
      <w:pPr>
        <w:tabs>
          <w:tab w:val="left" w:pos="1134"/>
          <w:tab w:val="left" w:pos="1701"/>
        </w:tabs>
        <w:jc w:val="center"/>
        <w:rPr>
          <w:szCs w:val="22"/>
        </w:rPr>
      </w:pPr>
    </w:p>
    <w:p w14:paraId="38C892EF" w14:textId="77777777" w:rsidR="0077540E" w:rsidRPr="00213B2E" w:rsidRDefault="0077540E" w:rsidP="0077540E">
      <w:pPr>
        <w:tabs>
          <w:tab w:val="left" w:pos="1134"/>
          <w:tab w:val="left" w:pos="1701"/>
        </w:tabs>
        <w:jc w:val="center"/>
        <w:rPr>
          <w:szCs w:val="22"/>
        </w:rPr>
      </w:pPr>
    </w:p>
    <w:p w14:paraId="01B99DE4" w14:textId="77777777" w:rsidR="0077540E" w:rsidRPr="00213B2E" w:rsidRDefault="0077540E" w:rsidP="0077540E">
      <w:pPr>
        <w:tabs>
          <w:tab w:val="left" w:pos="1134"/>
          <w:tab w:val="left" w:pos="1701"/>
        </w:tabs>
        <w:jc w:val="center"/>
        <w:rPr>
          <w:szCs w:val="22"/>
        </w:rPr>
      </w:pPr>
    </w:p>
    <w:p w14:paraId="48EAD6BF" w14:textId="77777777" w:rsidR="0077540E" w:rsidRPr="00213B2E" w:rsidRDefault="0077540E" w:rsidP="0077540E">
      <w:pPr>
        <w:tabs>
          <w:tab w:val="left" w:pos="1134"/>
          <w:tab w:val="left" w:pos="1701"/>
        </w:tabs>
        <w:jc w:val="center"/>
        <w:rPr>
          <w:szCs w:val="22"/>
        </w:rPr>
      </w:pPr>
    </w:p>
    <w:p w14:paraId="743D2997" w14:textId="77777777" w:rsidR="0077540E" w:rsidRPr="00213B2E" w:rsidRDefault="0077540E" w:rsidP="0077540E">
      <w:pPr>
        <w:tabs>
          <w:tab w:val="left" w:pos="1134"/>
          <w:tab w:val="left" w:pos="1701"/>
        </w:tabs>
        <w:jc w:val="center"/>
        <w:rPr>
          <w:szCs w:val="22"/>
        </w:rPr>
      </w:pPr>
    </w:p>
    <w:p w14:paraId="69716C48" w14:textId="77777777" w:rsidR="0077540E" w:rsidRPr="00213B2E" w:rsidRDefault="0077540E" w:rsidP="0077540E">
      <w:pPr>
        <w:tabs>
          <w:tab w:val="left" w:pos="1134"/>
          <w:tab w:val="left" w:pos="1701"/>
        </w:tabs>
        <w:jc w:val="center"/>
        <w:outlineLvl w:val="0"/>
        <w:rPr>
          <w:szCs w:val="22"/>
        </w:rPr>
      </w:pPr>
    </w:p>
    <w:p w14:paraId="3F53EBAF" w14:textId="77777777" w:rsidR="0077540E" w:rsidRPr="00213B2E" w:rsidRDefault="0077540E" w:rsidP="0077540E">
      <w:pPr>
        <w:tabs>
          <w:tab w:val="left" w:pos="1134"/>
          <w:tab w:val="left" w:pos="1701"/>
        </w:tabs>
        <w:jc w:val="center"/>
        <w:outlineLvl w:val="0"/>
        <w:rPr>
          <w:szCs w:val="22"/>
        </w:rPr>
      </w:pPr>
    </w:p>
    <w:p w14:paraId="11857723" w14:textId="77777777" w:rsidR="0077540E" w:rsidRPr="00213B2E" w:rsidRDefault="0077540E" w:rsidP="0077540E">
      <w:pPr>
        <w:tabs>
          <w:tab w:val="left" w:pos="1134"/>
          <w:tab w:val="left" w:pos="1701"/>
        </w:tabs>
        <w:jc w:val="center"/>
        <w:outlineLvl w:val="0"/>
        <w:rPr>
          <w:szCs w:val="22"/>
        </w:rPr>
      </w:pPr>
    </w:p>
    <w:p w14:paraId="48383608" w14:textId="77777777" w:rsidR="0077540E" w:rsidRPr="00213B2E" w:rsidRDefault="0077540E" w:rsidP="0077540E">
      <w:pPr>
        <w:tabs>
          <w:tab w:val="left" w:pos="1134"/>
          <w:tab w:val="left" w:pos="1701"/>
        </w:tabs>
        <w:jc w:val="center"/>
        <w:outlineLvl w:val="0"/>
        <w:rPr>
          <w:szCs w:val="22"/>
        </w:rPr>
      </w:pPr>
    </w:p>
    <w:p w14:paraId="2F7DB337" w14:textId="77777777" w:rsidR="0077540E" w:rsidRPr="00213B2E" w:rsidRDefault="0077540E" w:rsidP="0077540E">
      <w:pPr>
        <w:tabs>
          <w:tab w:val="left" w:pos="1134"/>
          <w:tab w:val="left" w:pos="1701"/>
        </w:tabs>
        <w:jc w:val="center"/>
        <w:outlineLvl w:val="0"/>
        <w:rPr>
          <w:szCs w:val="22"/>
        </w:rPr>
      </w:pPr>
    </w:p>
    <w:p w14:paraId="04510473" w14:textId="77777777" w:rsidR="0077540E" w:rsidRPr="00213B2E" w:rsidRDefault="0077540E" w:rsidP="0077540E">
      <w:pPr>
        <w:tabs>
          <w:tab w:val="left" w:pos="1134"/>
          <w:tab w:val="left" w:pos="1701"/>
        </w:tabs>
        <w:jc w:val="center"/>
        <w:outlineLvl w:val="0"/>
        <w:rPr>
          <w:szCs w:val="22"/>
        </w:rPr>
      </w:pPr>
    </w:p>
    <w:p w14:paraId="33245D7C" w14:textId="77777777" w:rsidR="0077540E" w:rsidRPr="00213B2E" w:rsidRDefault="0077540E" w:rsidP="0077540E">
      <w:pPr>
        <w:tabs>
          <w:tab w:val="left" w:pos="1134"/>
          <w:tab w:val="left" w:pos="1701"/>
        </w:tabs>
        <w:jc w:val="center"/>
        <w:outlineLvl w:val="0"/>
        <w:rPr>
          <w:szCs w:val="22"/>
        </w:rPr>
      </w:pPr>
    </w:p>
    <w:p w14:paraId="1523303F" w14:textId="77777777" w:rsidR="0077540E" w:rsidRPr="00213B2E" w:rsidRDefault="0077540E" w:rsidP="0077540E">
      <w:pPr>
        <w:tabs>
          <w:tab w:val="left" w:pos="1134"/>
          <w:tab w:val="left" w:pos="1701"/>
        </w:tabs>
        <w:jc w:val="center"/>
        <w:outlineLvl w:val="0"/>
        <w:rPr>
          <w:szCs w:val="22"/>
        </w:rPr>
      </w:pPr>
    </w:p>
    <w:p w14:paraId="01FE9E55" w14:textId="77777777" w:rsidR="0077540E" w:rsidRPr="00213B2E" w:rsidRDefault="0077540E" w:rsidP="0077540E">
      <w:pPr>
        <w:tabs>
          <w:tab w:val="left" w:pos="1134"/>
          <w:tab w:val="left" w:pos="1701"/>
        </w:tabs>
        <w:jc w:val="center"/>
        <w:outlineLvl w:val="0"/>
        <w:rPr>
          <w:szCs w:val="22"/>
        </w:rPr>
      </w:pPr>
    </w:p>
    <w:p w14:paraId="200CD442" w14:textId="77777777" w:rsidR="0077540E" w:rsidRPr="00213B2E" w:rsidRDefault="0077540E" w:rsidP="0077540E">
      <w:pPr>
        <w:tabs>
          <w:tab w:val="left" w:pos="1134"/>
          <w:tab w:val="left" w:pos="1701"/>
        </w:tabs>
        <w:jc w:val="center"/>
        <w:outlineLvl w:val="0"/>
        <w:rPr>
          <w:szCs w:val="22"/>
        </w:rPr>
      </w:pPr>
    </w:p>
    <w:p w14:paraId="2737B65B" w14:textId="77777777" w:rsidR="0077540E" w:rsidRPr="00213B2E" w:rsidRDefault="0077540E" w:rsidP="0077540E">
      <w:pPr>
        <w:tabs>
          <w:tab w:val="left" w:pos="1134"/>
          <w:tab w:val="left" w:pos="1701"/>
        </w:tabs>
        <w:jc w:val="center"/>
        <w:rPr>
          <w:b/>
          <w:szCs w:val="22"/>
        </w:rPr>
      </w:pPr>
      <w:r w:rsidRPr="00213B2E">
        <w:rPr>
          <w:b/>
          <w:szCs w:val="22"/>
        </w:rPr>
        <w:t>B. BETEGTÁJÉKOZTATÓ</w:t>
      </w:r>
    </w:p>
    <w:p w14:paraId="1F5B8B64" w14:textId="77777777" w:rsidR="0077540E" w:rsidRPr="00213B2E" w:rsidRDefault="0077540E" w:rsidP="0077540E">
      <w:pPr>
        <w:tabs>
          <w:tab w:val="left" w:pos="1134"/>
          <w:tab w:val="left" w:pos="1701"/>
        </w:tabs>
        <w:jc w:val="center"/>
        <w:rPr>
          <w:b/>
          <w:szCs w:val="22"/>
        </w:rPr>
      </w:pPr>
    </w:p>
    <w:p w14:paraId="15FF3600" w14:textId="77777777" w:rsidR="0077540E" w:rsidRPr="00213B2E" w:rsidRDefault="0077540E" w:rsidP="0077540E">
      <w:pPr>
        <w:jc w:val="center"/>
        <w:rPr>
          <w:b/>
        </w:rPr>
      </w:pPr>
      <w:r w:rsidRPr="00213B2E">
        <w:br w:type="page"/>
      </w:r>
      <w:r w:rsidRPr="00213B2E">
        <w:rPr>
          <w:b/>
        </w:rPr>
        <w:t>Betegtájékoztató: Információk a felhasználó számára</w:t>
      </w:r>
    </w:p>
    <w:p w14:paraId="7AC75A17" w14:textId="77777777" w:rsidR="0077540E" w:rsidRPr="00213B2E" w:rsidRDefault="0077540E" w:rsidP="0077540E">
      <w:pPr>
        <w:jc w:val="center"/>
        <w:rPr>
          <w:b/>
          <w:szCs w:val="22"/>
        </w:rPr>
      </w:pPr>
    </w:p>
    <w:p w14:paraId="4CD8181F" w14:textId="77777777" w:rsidR="0077540E" w:rsidRPr="00213B2E" w:rsidRDefault="0077540E" w:rsidP="0077540E">
      <w:pPr>
        <w:numPr>
          <w:ilvl w:val="12"/>
          <w:numId w:val="0"/>
        </w:numPr>
        <w:jc w:val="center"/>
        <w:rPr>
          <w:b/>
          <w:bCs/>
          <w:szCs w:val="22"/>
        </w:rPr>
      </w:pPr>
      <w:r w:rsidRPr="001A0F02">
        <w:rPr>
          <w:b/>
          <w:bCs/>
          <w:szCs w:val="22"/>
        </w:rPr>
        <w:t xml:space="preserve">Abiraterone Accord </w:t>
      </w:r>
      <w:r w:rsidRPr="00213B2E">
        <w:rPr>
          <w:b/>
          <w:bCs/>
          <w:szCs w:val="22"/>
        </w:rPr>
        <w:t>250 mg tabletta</w:t>
      </w:r>
    </w:p>
    <w:p w14:paraId="1922292B" w14:textId="77777777" w:rsidR="0077540E" w:rsidRPr="00213B2E" w:rsidRDefault="0077540E" w:rsidP="0077540E">
      <w:pPr>
        <w:numPr>
          <w:ilvl w:val="12"/>
          <w:numId w:val="0"/>
        </w:numPr>
        <w:jc w:val="center"/>
        <w:rPr>
          <w:szCs w:val="22"/>
        </w:rPr>
      </w:pPr>
      <w:r w:rsidRPr="00213B2E">
        <w:rPr>
          <w:szCs w:val="22"/>
        </w:rPr>
        <w:t>abirateron</w:t>
      </w:r>
      <w:r w:rsidRPr="00213B2E">
        <w:rPr>
          <w:szCs w:val="22"/>
        </w:rPr>
        <w:noBreakHyphen/>
        <w:t>acetát</w:t>
      </w:r>
    </w:p>
    <w:p w14:paraId="4E920A2C" w14:textId="77777777" w:rsidR="0077540E" w:rsidRPr="00213B2E" w:rsidRDefault="0077540E" w:rsidP="0077540E">
      <w:pPr>
        <w:jc w:val="center"/>
      </w:pPr>
    </w:p>
    <w:p w14:paraId="539D12A0" w14:textId="77777777" w:rsidR="0077540E" w:rsidRPr="00213B2E" w:rsidRDefault="0077540E" w:rsidP="0077540E">
      <w:pPr>
        <w:rPr>
          <w:b/>
        </w:rPr>
      </w:pPr>
    </w:p>
    <w:p w14:paraId="4BE05965" w14:textId="77777777" w:rsidR="0077540E" w:rsidRPr="00213B2E" w:rsidRDefault="0077540E" w:rsidP="0077540E">
      <w:pPr>
        <w:keepNext/>
        <w:rPr>
          <w:b/>
        </w:rPr>
      </w:pPr>
      <w:r w:rsidRPr="00213B2E">
        <w:rPr>
          <w:b/>
        </w:rPr>
        <w:t>Mielőtt elkezdi szedni ezt a gyógyszert, olvassa el figyelmesen az alábbi betegtájékoztatót, mert az Ön számára fontos információkat tartalmaz.</w:t>
      </w:r>
    </w:p>
    <w:p w14:paraId="78D2464A" w14:textId="77777777" w:rsidR="0077540E" w:rsidRPr="00213B2E" w:rsidRDefault="0077540E" w:rsidP="0077540E">
      <w:pPr>
        <w:numPr>
          <w:ilvl w:val="0"/>
          <w:numId w:val="10"/>
        </w:numPr>
        <w:tabs>
          <w:tab w:val="clear" w:pos="567"/>
        </w:tabs>
        <w:ind w:left="567" w:hanging="567"/>
      </w:pPr>
      <w:r w:rsidRPr="00213B2E">
        <w:t>Tartsa meg a betegtájékoztatót, mert a benne szereplő információkra a későbbiekben is szüksége lehet.</w:t>
      </w:r>
    </w:p>
    <w:p w14:paraId="35DF737A" w14:textId="77777777" w:rsidR="0077540E" w:rsidRPr="00213B2E" w:rsidRDefault="0077540E" w:rsidP="0077540E">
      <w:pPr>
        <w:numPr>
          <w:ilvl w:val="0"/>
          <w:numId w:val="10"/>
        </w:numPr>
        <w:tabs>
          <w:tab w:val="clear" w:pos="567"/>
        </w:tabs>
        <w:ind w:left="567" w:hanging="567"/>
      </w:pPr>
      <w:r w:rsidRPr="00213B2E">
        <w:t>További kérdéseivel forduljon kezelőorvosához vagy gyógyszerészéhez.</w:t>
      </w:r>
    </w:p>
    <w:p w14:paraId="585DED0E" w14:textId="77777777" w:rsidR="0077540E" w:rsidRPr="00213B2E" w:rsidRDefault="0077540E" w:rsidP="0077540E">
      <w:pPr>
        <w:numPr>
          <w:ilvl w:val="0"/>
          <w:numId w:val="10"/>
        </w:numPr>
        <w:tabs>
          <w:tab w:val="clear" w:pos="567"/>
        </w:tabs>
        <w:ind w:left="567" w:hanging="567"/>
      </w:pPr>
      <w:r w:rsidRPr="00213B2E">
        <w:t>Ezt a gyógyszert az orvos kizárólag Önnek írta fel. Ne adja át a készítményt másnak, mert számára ártalmas lehet még abban az esetben is, ha a betegsége tünetei az Önéhez hasonlóak.</w:t>
      </w:r>
    </w:p>
    <w:p w14:paraId="265C14D8" w14:textId="77777777" w:rsidR="0077540E" w:rsidRPr="00213B2E" w:rsidRDefault="0077540E" w:rsidP="0077540E">
      <w:pPr>
        <w:numPr>
          <w:ilvl w:val="0"/>
          <w:numId w:val="10"/>
        </w:numPr>
        <w:tabs>
          <w:tab w:val="clear" w:pos="567"/>
        </w:tabs>
        <w:ind w:left="567" w:hanging="567"/>
      </w:pPr>
      <w:r w:rsidRPr="00213B2E">
        <w:t>Ha Önnél bármely mellékhatás jelentkezik, tájékoztassa erről kezelőorvosát vagy gyógyszerészét. Ez a betegtájékoztatóban fel nem sorolt bármilyen lehetséges mellékhatásra is vonatkozik. Lásd 4. pont.</w:t>
      </w:r>
    </w:p>
    <w:p w14:paraId="35986561" w14:textId="77777777" w:rsidR="0077540E" w:rsidRPr="00213B2E" w:rsidRDefault="0077540E" w:rsidP="0077540E">
      <w:pPr>
        <w:tabs>
          <w:tab w:val="left" w:pos="1134"/>
          <w:tab w:val="left" w:pos="1701"/>
        </w:tabs>
      </w:pPr>
    </w:p>
    <w:p w14:paraId="32761BF2" w14:textId="77777777" w:rsidR="0077540E" w:rsidRPr="00213B2E" w:rsidRDefault="0077540E" w:rsidP="0077540E">
      <w:pPr>
        <w:keepNext/>
        <w:rPr>
          <w:b/>
        </w:rPr>
      </w:pPr>
      <w:r w:rsidRPr="00213B2E">
        <w:rPr>
          <w:b/>
        </w:rPr>
        <w:t>A betegtájékoztató tartalma:</w:t>
      </w:r>
    </w:p>
    <w:p w14:paraId="781AE75B" w14:textId="77777777" w:rsidR="0077540E" w:rsidRPr="00213B2E" w:rsidRDefault="0077540E" w:rsidP="0077540E">
      <w:pPr>
        <w:ind w:left="567" w:hanging="567"/>
      </w:pPr>
      <w:r w:rsidRPr="00213B2E">
        <w:t>1.</w:t>
      </w:r>
      <w:r w:rsidRPr="00213B2E">
        <w:tab/>
        <w:t>Milyen típusú gyógyszer a</w:t>
      </w:r>
      <w:r>
        <w:t>z</w:t>
      </w:r>
      <w:r w:rsidRPr="00213B2E">
        <w:t xml:space="preserve"> </w:t>
      </w:r>
      <w:r w:rsidRPr="009102B2">
        <w:t xml:space="preserve">Abiraterone Accord </w:t>
      </w:r>
      <w:r>
        <w:t>250 mg tabletta (a továbbiakban</w:t>
      </w:r>
      <w:r w:rsidRPr="00213B2E">
        <w:t xml:space="preserve"> </w:t>
      </w:r>
      <w:r w:rsidRPr="009102B2">
        <w:t>Abiraterone Accord</w:t>
      </w:r>
      <w:r>
        <w:t>)</w:t>
      </w:r>
      <w:r w:rsidRPr="00213B2E">
        <w:t xml:space="preserve"> és milyen betegségek esetén alkalmazható?</w:t>
      </w:r>
    </w:p>
    <w:p w14:paraId="3B2A8319" w14:textId="77777777" w:rsidR="0077540E" w:rsidRPr="00213B2E" w:rsidRDefault="0077540E" w:rsidP="0077540E">
      <w:r w:rsidRPr="00213B2E">
        <w:t>2.</w:t>
      </w:r>
      <w:r w:rsidRPr="00213B2E">
        <w:tab/>
        <w:t>Tudnivalók a</w:t>
      </w:r>
      <w:r>
        <w:t>z</w:t>
      </w:r>
      <w:r w:rsidRPr="00213B2E">
        <w:t xml:space="preserve"> </w:t>
      </w:r>
      <w:r w:rsidRPr="009102B2">
        <w:t xml:space="preserve">Abiraterone Accord </w:t>
      </w:r>
      <w:r w:rsidRPr="00213B2E">
        <w:t>szedése előtt</w:t>
      </w:r>
    </w:p>
    <w:p w14:paraId="68F4256E" w14:textId="77777777" w:rsidR="0077540E" w:rsidRPr="00213B2E" w:rsidRDefault="0077540E" w:rsidP="0077540E">
      <w:pPr>
        <w:rPr>
          <w:szCs w:val="22"/>
        </w:rPr>
      </w:pPr>
      <w:r w:rsidRPr="00213B2E">
        <w:rPr>
          <w:szCs w:val="22"/>
        </w:rPr>
        <w:t>3.</w:t>
      </w:r>
      <w:r w:rsidRPr="00213B2E">
        <w:rPr>
          <w:szCs w:val="22"/>
        </w:rPr>
        <w:tab/>
        <w:t>Hogyan kell szedni a</w:t>
      </w:r>
      <w:r>
        <w:rPr>
          <w:szCs w:val="22"/>
        </w:rPr>
        <w:t>z</w:t>
      </w:r>
      <w:r w:rsidRPr="00213B2E">
        <w:rPr>
          <w:szCs w:val="22"/>
        </w:rPr>
        <w:t xml:space="preserve"> </w:t>
      </w:r>
      <w:r w:rsidRPr="009102B2">
        <w:t>Abiraterone Accord</w:t>
      </w:r>
      <w:r w:rsidRPr="00213B2E">
        <w:rPr>
          <w:szCs w:val="22"/>
        </w:rPr>
        <w:noBreakHyphen/>
      </w:r>
      <w:r>
        <w:rPr>
          <w:szCs w:val="22"/>
        </w:rPr>
        <w:t>o</w:t>
      </w:r>
      <w:r w:rsidRPr="00213B2E">
        <w:rPr>
          <w:szCs w:val="22"/>
        </w:rPr>
        <w:t>t?</w:t>
      </w:r>
    </w:p>
    <w:p w14:paraId="794CD482" w14:textId="77777777" w:rsidR="0077540E" w:rsidRPr="00213B2E" w:rsidRDefault="0077540E" w:rsidP="0077540E">
      <w:pPr>
        <w:rPr>
          <w:szCs w:val="22"/>
        </w:rPr>
      </w:pPr>
      <w:r w:rsidRPr="00213B2E">
        <w:rPr>
          <w:szCs w:val="22"/>
        </w:rPr>
        <w:t>4.</w:t>
      </w:r>
      <w:r w:rsidRPr="00213B2E">
        <w:rPr>
          <w:szCs w:val="22"/>
        </w:rPr>
        <w:tab/>
        <w:t>Lehetséges mellékhatások</w:t>
      </w:r>
    </w:p>
    <w:p w14:paraId="1381807B" w14:textId="77777777" w:rsidR="0077540E" w:rsidRPr="00213B2E" w:rsidRDefault="0077540E" w:rsidP="0077540E">
      <w:pPr>
        <w:rPr>
          <w:szCs w:val="22"/>
        </w:rPr>
      </w:pPr>
      <w:r w:rsidRPr="00213B2E">
        <w:rPr>
          <w:szCs w:val="22"/>
        </w:rPr>
        <w:t>5.</w:t>
      </w:r>
      <w:r w:rsidRPr="00213B2E">
        <w:rPr>
          <w:szCs w:val="22"/>
        </w:rPr>
        <w:tab/>
        <w:t>Hogyan kell a</w:t>
      </w:r>
      <w:r>
        <w:rPr>
          <w:szCs w:val="22"/>
        </w:rPr>
        <w:t>z</w:t>
      </w:r>
      <w:r w:rsidRPr="00213B2E">
        <w:rPr>
          <w:szCs w:val="22"/>
        </w:rPr>
        <w:t xml:space="preserve"> </w:t>
      </w:r>
      <w:r w:rsidRPr="009102B2">
        <w:t>Abiraterone Accord</w:t>
      </w:r>
      <w:r w:rsidRPr="00213B2E">
        <w:rPr>
          <w:szCs w:val="22"/>
        </w:rPr>
        <w:noBreakHyphen/>
      </w:r>
      <w:r>
        <w:rPr>
          <w:szCs w:val="22"/>
        </w:rPr>
        <w:t>o</w:t>
      </w:r>
      <w:r w:rsidRPr="00213B2E">
        <w:rPr>
          <w:szCs w:val="22"/>
        </w:rPr>
        <w:t>t tárolni?</w:t>
      </w:r>
    </w:p>
    <w:p w14:paraId="6A2AAEE5" w14:textId="77777777" w:rsidR="0077540E" w:rsidRPr="00213B2E" w:rsidRDefault="0077540E" w:rsidP="0077540E">
      <w:pPr>
        <w:rPr>
          <w:szCs w:val="22"/>
        </w:rPr>
      </w:pPr>
      <w:r w:rsidRPr="00213B2E">
        <w:rPr>
          <w:szCs w:val="22"/>
        </w:rPr>
        <w:t>6.</w:t>
      </w:r>
      <w:r w:rsidRPr="00213B2E">
        <w:rPr>
          <w:szCs w:val="22"/>
        </w:rPr>
        <w:tab/>
        <w:t>A csomagolás tartalma és egyéb információk</w:t>
      </w:r>
    </w:p>
    <w:p w14:paraId="02847A96" w14:textId="77777777" w:rsidR="0077540E" w:rsidRPr="00213B2E" w:rsidRDefault="0077540E" w:rsidP="0077540E">
      <w:pPr>
        <w:tabs>
          <w:tab w:val="left" w:pos="1134"/>
          <w:tab w:val="left" w:pos="1701"/>
        </w:tabs>
      </w:pPr>
    </w:p>
    <w:p w14:paraId="2F5F757B" w14:textId="77777777" w:rsidR="0077540E" w:rsidRPr="00213B2E" w:rsidRDefault="0077540E" w:rsidP="0077540E">
      <w:pPr>
        <w:tabs>
          <w:tab w:val="left" w:pos="1134"/>
          <w:tab w:val="left" w:pos="1701"/>
        </w:tabs>
      </w:pPr>
    </w:p>
    <w:p w14:paraId="7C2AB0DF" w14:textId="77777777" w:rsidR="0077540E" w:rsidRPr="00213B2E" w:rsidRDefault="0077540E" w:rsidP="0077540E">
      <w:pPr>
        <w:keepNext/>
        <w:ind w:left="567" w:hanging="567"/>
        <w:rPr>
          <w:b/>
          <w:bCs/>
        </w:rPr>
      </w:pPr>
      <w:r w:rsidRPr="00213B2E">
        <w:rPr>
          <w:b/>
          <w:bCs/>
        </w:rPr>
        <w:t>1.</w:t>
      </w:r>
      <w:r w:rsidRPr="00213B2E">
        <w:rPr>
          <w:b/>
          <w:bCs/>
        </w:rPr>
        <w:tab/>
        <w:t>Milyen típusú gyógyszer a</w:t>
      </w:r>
      <w:r>
        <w:rPr>
          <w:b/>
          <w:bCs/>
        </w:rPr>
        <w:t>z</w:t>
      </w:r>
      <w:r w:rsidRPr="00213B2E">
        <w:rPr>
          <w:b/>
          <w:bCs/>
        </w:rPr>
        <w:t xml:space="preserve"> </w:t>
      </w:r>
      <w:r w:rsidRPr="00362BB5">
        <w:rPr>
          <w:b/>
          <w:bCs/>
        </w:rPr>
        <w:t xml:space="preserve">Abiraterone Accord </w:t>
      </w:r>
      <w:r w:rsidRPr="00213B2E">
        <w:rPr>
          <w:b/>
          <w:bCs/>
        </w:rPr>
        <w:t>és milyen betegségek esetén alkalmazható?</w:t>
      </w:r>
    </w:p>
    <w:p w14:paraId="0CD04CE8" w14:textId="77777777" w:rsidR="0077540E" w:rsidRPr="00213B2E" w:rsidRDefault="0077540E" w:rsidP="0077540E">
      <w:pPr>
        <w:keepNext/>
        <w:tabs>
          <w:tab w:val="left" w:pos="1134"/>
          <w:tab w:val="left" w:pos="1701"/>
        </w:tabs>
      </w:pPr>
    </w:p>
    <w:p w14:paraId="2E23175B" w14:textId="77777777" w:rsidR="0077540E" w:rsidRPr="00213B2E" w:rsidRDefault="0077540E" w:rsidP="0077540E">
      <w:pPr>
        <w:tabs>
          <w:tab w:val="left" w:pos="1134"/>
          <w:tab w:val="left" w:pos="1701"/>
        </w:tabs>
      </w:pPr>
      <w:r w:rsidRPr="00213B2E">
        <w:t>A</w:t>
      </w:r>
      <w:r>
        <w:t>z</w:t>
      </w:r>
      <w:r w:rsidRPr="00213B2E">
        <w:t xml:space="preserve"> </w:t>
      </w:r>
      <w:r w:rsidRPr="009102B2">
        <w:t xml:space="preserve">Abiraterone Accord </w:t>
      </w:r>
      <w:r w:rsidRPr="00213B2E">
        <w:t>egy abirateron</w:t>
      </w:r>
      <w:r w:rsidRPr="00213B2E">
        <w:noBreakHyphen/>
        <w:t>acetát</w:t>
      </w:r>
      <w:r>
        <w:t xml:space="preserve"> nevű</w:t>
      </w:r>
      <w:r w:rsidRPr="00213B2E">
        <w:t xml:space="preserve"> </w:t>
      </w:r>
      <w:r>
        <w:t>hatóanyagot</w:t>
      </w:r>
      <w:r w:rsidRPr="00213B2E">
        <w:t xml:space="preserve"> tartalmaz. Ezt a gyógyszert felnőtt férfiak esetén olyan prosztatarák kezelésére használják, amely a szervezet más részeire is átterjedt. A</w:t>
      </w:r>
      <w:r>
        <w:t>z</w:t>
      </w:r>
      <w:r w:rsidRPr="00213B2E">
        <w:t xml:space="preserve"> </w:t>
      </w:r>
      <w:r w:rsidRPr="009102B2">
        <w:t xml:space="preserve">Abiraterone Accord </w:t>
      </w:r>
      <w:r w:rsidRPr="00213B2E">
        <w:t>megakadályozza az Ön szervezetében a tesztoszteron képződés</w:t>
      </w:r>
      <w:r>
        <w:t>é</w:t>
      </w:r>
      <w:r w:rsidRPr="00213B2E">
        <w:t>t, ami lassíthatja a prosztatarák növekedését.</w:t>
      </w:r>
    </w:p>
    <w:p w14:paraId="1343C4F2" w14:textId="77777777" w:rsidR="0077540E" w:rsidRPr="00213B2E" w:rsidRDefault="0077540E" w:rsidP="0077540E">
      <w:pPr>
        <w:tabs>
          <w:tab w:val="left" w:pos="1134"/>
          <w:tab w:val="left" w:pos="1701"/>
        </w:tabs>
      </w:pPr>
    </w:p>
    <w:p w14:paraId="29E724F3" w14:textId="77777777" w:rsidR="0077540E" w:rsidRPr="00213B2E" w:rsidRDefault="0077540E" w:rsidP="0077540E">
      <w:pPr>
        <w:tabs>
          <w:tab w:val="left" w:pos="1134"/>
          <w:tab w:val="left" w:pos="1701"/>
        </w:tabs>
        <w:rPr>
          <w:lang w:bidi="hu-HU"/>
        </w:rPr>
      </w:pPr>
      <w:r w:rsidRPr="00213B2E">
        <w:rPr>
          <w:lang w:bidi="hu-HU"/>
        </w:rPr>
        <w:t>Amikor a</w:t>
      </w:r>
      <w:r>
        <w:rPr>
          <w:lang w:bidi="hu-HU"/>
        </w:rPr>
        <w:t>z</w:t>
      </w:r>
      <w:r w:rsidRPr="00213B2E">
        <w:rPr>
          <w:lang w:bidi="hu-HU"/>
        </w:rPr>
        <w:t xml:space="preserve"> </w:t>
      </w:r>
      <w:r w:rsidRPr="009102B2">
        <w:t>Abiraterone Accord</w:t>
      </w:r>
      <w:r w:rsidRPr="00213B2E">
        <w:rPr>
          <w:lang w:bidi="hu-HU"/>
        </w:rPr>
        <w:noBreakHyphen/>
      </w:r>
      <w:r>
        <w:rPr>
          <w:lang w:bidi="hu-HU"/>
        </w:rPr>
        <w:t>o</w:t>
      </w:r>
      <w:r w:rsidRPr="00213B2E">
        <w:rPr>
          <w:lang w:bidi="hu-HU"/>
        </w:rPr>
        <w:t xml:space="preserve">t a betegség korai stádiumában rendelik, amikor az még reagál a hormonkezelésre, akkor </w:t>
      </w:r>
      <w:r>
        <w:rPr>
          <w:lang w:bidi="hu-HU"/>
        </w:rPr>
        <w:t xml:space="preserve">egy </w:t>
      </w:r>
      <w:r w:rsidRPr="00213B2E">
        <w:rPr>
          <w:lang w:bidi="hu-HU"/>
        </w:rPr>
        <w:t>olyan kezeléssel együtt alkalmazzák, ami csökkenti a tesztoszteronszintet (androgénszint</w:t>
      </w:r>
      <w:r>
        <w:rPr>
          <w:lang w:bidi="hu-HU"/>
        </w:rPr>
        <w:t>-</w:t>
      </w:r>
      <w:r w:rsidRPr="00213B2E">
        <w:rPr>
          <w:lang w:bidi="hu-HU"/>
        </w:rPr>
        <w:t>csökkentő kezelés).</w:t>
      </w:r>
    </w:p>
    <w:p w14:paraId="23813820" w14:textId="77777777" w:rsidR="0077540E" w:rsidRPr="00213B2E" w:rsidRDefault="0077540E" w:rsidP="0077540E">
      <w:pPr>
        <w:tabs>
          <w:tab w:val="left" w:pos="1134"/>
          <w:tab w:val="left" w:pos="1701"/>
        </w:tabs>
      </w:pPr>
    </w:p>
    <w:p w14:paraId="2F52DFCB" w14:textId="77777777" w:rsidR="0077540E" w:rsidRPr="00213B2E" w:rsidRDefault="0077540E" w:rsidP="0077540E">
      <w:pPr>
        <w:tabs>
          <w:tab w:val="left" w:pos="360"/>
          <w:tab w:val="left" w:pos="1134"/>
          <w:tab w:val="left" w:pos="1701"/>
        </w:tabs>
      </w:pPr>
      <w:r w:rsidRPr="00213B2E">
        <w:t xml:space="preserve">Ha ezt a gyógyszert szedi, kezelőorvosa egy másik, prednizon vagy prednizolon nevű </w:t>
      </w:r>
      <w:r>
        <w:t>hatóanyagot tartalmazó</w:t>
      </w:r>
      <w:r w:rsidRPr="00213B2E">
        <w:t xml:space="preserve"> gyógyszert is fel fog írni. Ez csökkenti annak az esélyét hogy magas legyen a vérnyomása, hogy túl sok folyadék </w:t>
      </w:r>
      <w:r>
        <w:t>halmozódjon fel a</w:t>
      </w:r>
      <w:r w:rsidRPr="00213B2E">
        <w:t xml:space="preserve"> szervezet</w:t>
      </w:r>
      <w:r>
        <w:t>ében</w:t>
      </w:r>
      <w:r w:rsidRPr="00213B2E">
        <w:t xml:space="preserve"> (folyadék</w:t>
      </w:r>
      <w:r>
        <w:t>-</w:t>
      </w:r>
      <w:r w:rsidRPr="00213B2E">
        <w:t>visszatartás) vagy lecsökkenjen vérében a kálium szintje.</w:t>
      </w:r>
    </w:p>
    <w:p w14:paraId="1960431E" w14:textId="77777777" w:rsidR="0077540E" w:rsidRPr="00213B2E" w:rsidRDefault="0077540E" w:rsidP="0077540E">
      <w:pPr>
        <w:tabs>
          <w:tab w:val="left" w:pos="1134"/>
          <w:tab w:val="left" w:pos="1701"/>
        </w:tabs>
      </w:pPr>
    </w:p>
    <w:p w14:paraId="1CFB9D9B" w14:textId="77777777" w:rsidR="0077540E" w:rsidRPr="00213B2E" w:rsidRDefault="0077540E" w:rsidP="0077540E">
      <w:pPr>
        <w:tabs>
          <w:tab w:val="left" w:pos="1134"/>
          <w:tab w:val="left" w:pos="1701"/>
        </w:tabs>
      </w:pPr>
    </w:p>
    <w:p w14:paraId="7BDA16A0" w14:textId="77777777" w:rsidR="0077540E" w:rsidRPr="00213B2E" w:rsidRDefault="0077540E" w:rsidP="0077540E">
      <w:pPr>
        <w:keepNext/>
        <w:tabs>
          <w:tab w:val="left" w:pos="1134"/>
          <w:tab w:val="left" w:pos="1701"/>
        </w:tabs>
        <w:rPr>
          <w:b/>
        </w:rPr>
      </w:pPr>
      <w:r w:rsidRPr="00213B2E">
        <w:rPr>
          <w:b/>
        </w:rPr>
        <w:t>2.</w:t>
      </w:r>
      <w:r w:rsidRPr="00213B2E">
        <w:rPr>
          <w:b/>
        </w:rPr>
        <w:tab/>
        <w:t>Tudnivalók a</w:t>
      </w:r>
      <w:r>
        <w:rPr>
          <w:b/>
        </w:rPr>
        <w:t>z</w:t>
      </w:r>
      <w:r w:rsidRPr="00213B2E">
        <w:rPr>
          <w:b/>
        </w:rPr>
        <w:t xml:space="preserve"> </w:t>
      </w:r>
      <w:r w:rsidRPr="00362BB5">
        <w:rPr>
          <w:b/>
        </w:rPr>
        <w:t xml:space="preserve">Abiraterone Accord </w:t>
      </w:r>
      <w:r w:rsidRPr="00213B2E">
        <w:rPr>
          <w:b/>
        </w:rPr>
        <w:t>szedése előtt</w:t>
      </w:r>
    </w:p>
    <w:p w14:paraId="78A2F7BA" w14:textId="77777777" w:rsidR="0077540E" w:rsidRPr="00213B2E" w:rsidRDefault="0077540E" w:rsidP="0077540E">
      <w:pPr>
        <w:keepNext/>
        <w:numPr>
          <w:ilvl w:val="12"/>
          <w:numId w:val="0"/>
        </w:numPr>
        <w:tabs>
          <w:tab w:val="left" w:pos="1134"/>
          <w:tab w:val="left" w:pos="1701"/>
        </w:tabs>
        <w:outlineLvl w:val="0"/>
      </w:pPr>
    </w:p>
    <w:p w14:paraId="1F06814D" w14:textId="77777777" w:rsidR="0077540E" w:rsidRPr="00213B2E" w:rsidRDefault="0077540E" w:rsidP="0077540E">
      <w:pPr>
        <w:keepNext/>
        <w:numPr>
          <w:ilvl w:val="12"/>
          <w:numId w:val="0"/>
        </w:numPr>
        <w:tabs>
          <w:tab w:val="left" w:pos="1134"/>
          <w:tab w:val="left" w:pos="1701"/>
        </w:tabs>
        <w:outlineLvl w:val="0"/>
      </w:pPr>
      <w:r w:rsidRPr="00213B2E">
        <w:rPr>
          <w:b/>
        </w:rPr>
        <w:t>Ne szedje a</w:t>
      </w:r>
      <w:r>
        <w:rPr>
          <w:b/>
        </w:rPr>
        <w:t>z</w:t>
      </w:r>
      <w:r w:rsidRPr="00213B2E">
        <w:rPr>
          <w:b/>
        </w:rPr>
        <w:t xml:space="preserve"> </w:t>
      </w:r>
      <w:r w:rsidRPr="00362BB5">
        <w:rPr>
          <w:b/>
        </w:rPr>
        <w:t>Abiraterone Accord</w:t>
      </w:r>
      <w:r w:rsidRPr="00213B2E">
        <w:rPr>
          <w:b/>
        </w:rPr>
        <w:noBreakHyphen/>
      </w:r>
      <w:r>
        <w:rPr>
          <w:b/>
        </w:rPr>
        <w:t>o</w:t>
      </w:r>
      <w:r w:rsidRPr="00213B2E">
        <w:rPr>
          <w:b/>
        </w:rPr>
        <w:t>t:</w:t>
      </w:r>
    </w:p>
    <w:p w14:paraId="579B1BA5" w14:textId="77777777" w:rsidR="0077540E" w:rsidRPr="00213B2E" w:rsidRDefault="0077540E" w:rsidP="0077540E">
      <w:pPr>
        <w:numPr>
          <w:ilvl w:val="0"/>
          <w:numId w:val="10"/>
        </w:numPr>
        <w:tabs>
          <w:tab w:val="left" w:pos="1134"/>
          <w:tab w:val="left" w:pos="1701"/>
        </w:tabs>
        <w:ind w:left="567" w:hanging="567"/>
      </w:pPr>
      <w:r w:rsidRPr="00213B2E">
        <w:t>ha allergiás az abirateron</w:t>
      </w:r>
      <w:r w:rsidRPr="00213B2E">
        <w:noBreakHyphen/>
        <w:t>acetátra vagy a gyógyszer (6. pontban felsorolt) egyéb összetevőjére;</w:t>
      </w:r>
    </w:p>
    <w:p w14:paraId="74807D61" w14:textId="77777777" w:rsidR="0077540E" w:rsidRPr="00213B2E" w:rsidRDefault="0077540E" w:rsidP="0077540E">
      <w:pPr>
        <w:numPr>
          <w:ilvl w:val="0"/>
          <w:numId w:val="10"/>
        </w:numPr>
        <w:tabs>
          <w:tab w:val="left" w:pos="1134"/>
          <w:tab w:val="left" w:pos="1701"/>
        </w:tabs>
        <w:ind w:left="567" w:hanging="567"/>
      </w:pPr>
      <w:r w:rsidRPr="00213B2E">
        <w:t>ha Ön nő, különösen ha terhes. A</w:t>
      </w:r>
      <w:r>
        <w:t>z</w:t>
      </w:r>
      <w:r w:rsidRPr="00213B2E">
        <w:t xml:space="preserve"> </w:t>
      </w:r>
      <w:r w:rsidRPr="009102B2">
        <w:t>Abiraterone Accord</w:t>
      </w:r>
      <w:r w:rsidRPr="00213B2E">
        <w:noBreakHyphen/>
      </w:r>
      <w:r>
        <w:t>o</w:t>
      </w:r>
      <w:r w:rsidRPr="00213B2E">
        <w:t>t csak férfiak alkalmazhatják</w:t>
      </w:r>
      <w:r>
        <w:t>;</w:t>
      </w:r>
    </w:p>
    <w:p w14:paraId="0056D66C" w14:textId="77777777" w:rsidR="0077540E" w:rsidRPr="00213B2E" w:rsidRDefault="0077540E" w:rsidP="0077540E">
      <w:pPr>
        <w:numPr>
          <w:ilvl w:val="0"/>
          <w:numId w:val="10"/>
        </w:numPr>
        <w:tabs>
          <w:tab w:val="left" w:pos="1134"/>
          <w:tab w:val="left" w:pos="1701"/>
        </w:tabs>
        <w:ind w:left="567" w:hanging="567"/>
      </w:pPr>
      <w:r w:rsidRPr="00213B2E">
        <w:t>ha súlyos májkárosodása van</w:t>
      </w:r>
      <w:r>
        <w:t>;</w:t>
      </w:r>
    </w:p>
    <w:p w14:paraId="1E6C9B2B" w14:textId="77777777" w:rsidR="0077540E" w:rsidRPr="00213B2E" w:rsidRDefault="0077540E" w:rsidP="0077540E">
      <w:pPr>
        <w:numPr>
          <w:ilvl w:val="0"/>
          <w:numId w:val="10"/>
        </w:numPr>
        <w:tabs>
          <w:tab w:val="left" w:pos="1134"/>
          <w:tab w:val="left" w:pos="1701"/>
        </w:tabs>
        <w:ind w:left="567" w:hanging="567"/>
      </w:pPr>
      <w:r w:rsidRPr="00213B2E">
        <w:t>rádium-223-mal kombinációban (amit a prosztatarák kezelésére alkalmaznak).</w:t>
      </w:r>
    </w:p>
    <w:p w14:paraId="4789815C" w14:textId="77777777" w:rsidR="0077540E" w:rsidRPr="00213B2E" w:rsidRDefault="0077540E" w:rsidP="0077540E">
      <w:pPr>
        <w:tabs>
          <w:tab w:val="left" w:pos="1134"/>
          <w:tab w:val="left" w:pos="1701"/>
        </w:tabs>
      </w:pPr>
    </w:p>
    <w:p w14:paraId="01348C41" w14:textId="77777777" w:rsidR="0077540E" w:rsidRPr="00213B2E" w:rsidRDefault="0077540E" w:rsidP="0077540E">
      <w:pPr>
        <w:tabs>
          <w:tab w:val="left" w:pos="1134"/>
          <w:tab w:val="left" w:pos="1701"/>
        </w:tabs>
      </w:pPr>
      <w:r w:rsidRPr="00213B2E">
        <w:t>Ne szedje ezt a gyógyszert, ha a fentiek bármelyike vonatkozik Önre. Ha bizonytalan, beszéljen kezelőorvosával vagy gyógyszerészével ennek a gyógyszernek a szedése előtt.</w:t>
      </w:r>
    </w:p>
    <w:p w14:paraId="57F54752" w14:textId="77777777" w:rsidR="0077540E" w:rsidRPr="00213B2E" w:rsidRDefault="0077540E" w:rsidP="0077540E">
      <w:pPr>
        <w:tabs>
          <w:tab w:val="left" w:pos="1134"/>
          <w:tab w:val="left" w:pos="1701"/>
        </w:tabs>
      </w:pPr>
    </w:p>
    <w:p w14:paraId="77BDE6FC" w14:textId="77777777" w:rsidR="0077540E" w:rsidRPr="00213B2E" w:rsidRDefault="0077540E" w:rsidP="0077540E">
      <w:pPr>
        <w:keepNext/>
        <w:rPr>
          <w:b/>
        </w:rPr>
      </w:pPr>
      <w:r w:rsidRPr="00213B2E">
        <w:rPr>
          <w:b/>
        </w:rPr>
        <w:t>Figyelmeztetések és óvintézkedések</w:t>
      </w:r>
    </w:p>
    <w:p w14:paraId="4B5340D1" w14:textId="77777777" w:rsidR="0077540E" w:rsidRPr="00213B2E" w:rsidRDefault="0077540E" w:rsidP="0077540E">
      <w:pPr>
        <w:numPr>
          <w:ilvl w:val="12"/>
          <w:numId w:val="0"/>
        </w:numPr>
        <w:tabs>
          <w:tab w:val="left" w:pos="1134"/>
          <w:tab w:val="left" w:pos="1701"/>
        </w:tabs>
        <w:outlineLvl w:val="0"/>
      </w:pPr>
      <w:r w:rsidRPr="00213B2E">
        <w:t>Beszéljen kezelőorvosával vagy gyógyszerészével</w:t>
      </w:r>
      <w:r>
        <w:t>,</w:t>
      </w:r>
      <w:r w:rsidRPr="00213B2E">
        <w:t xml:space="preserve"> mielőtt ezt a gyógyszert</w:t>
      </w:r>
      <w:r>
        <w:t xml:space="preserve"> elkezdi</w:t>
      </w:r>
      <w:r w:rsidRPr="00213B2E">
        <w:t xml:space="preserve"> szed</w:t>
      </w:r>
      <w:r>
        <w:t>n</w:t>
      </w:r>
      <w:r w:rsidRPr="00213B2E">
        <w:t>i:</w:t>
      </w:r>
    </w:p>
    <w:p w14:paraId="53EA61B9" w14:textId="77777777" w:rsidR="0077540E" w:rsidRPr="00213B2E" w:rsidRDefault="0077540E" w:rsidP="0077540E">
      <w:pPr>
        <w:numPr>
          <w:ilvl w:val="0"/>
          <w:numId w:val="10"/>
        </w:numPr>
        <w:tabs>
          <w:tab w:val="left" w:pos="1134"/>
          <w:tab w:val="left" w:pos="1701"/>
        </w:tabs>
        <w:ind w:left="567" w:hanging="567"/>
      </w:pPr>
      <w:r w:rsidRPr="00213B2E">
        <w:t>ha májbetegsége van;</w:t>
      </w:r>
    </w:p>
    <w:p w14:paraId="61B3E134" w14:textId="77777777" w:rsidR="0077540E" w:rsidRPr="00213B2E" w:rsidRDefault="0077540E" w:rsidP="0077540E">
      <w:pPr>
        <w:numPr>
          <w:ilvl w:val="0"/>
          <w:numId w:val="10"/>
        </w:numPr>
        <w:tabs>
          <w:tab w:val="left" w:pos="1134"/>
          <w:tab w:val="left" w:pos="1701"/>
        </w:tabs>
        <w:ind w:left="567" w:hanging="567"/>
      </w:pPr>
      <w:r w:rsidRPr="00213B2E">
        <w:t>ha azt mondták Önnek, hogy magas a vérnyomása, szív</w:t>
      </w:r>
      <w:r>
        <w:t>elégtelensége van</w:t>
      </w:r>
      <w:r w:rsidRPr="00213B2E">
        <w:t xml:space="preserve"> vagy alacsony a vér káliumszintje (a vér alacsony káliumszintje növelheti a szívritmuszavarok kockázatát);</w:t>
      </w:r>
    </w:p>
    <w:p w14:paraId="4CD3706A" w14:textId="77777777" w:rsidR="0077540E" w:rsidRPr="00213B2E" w:rsidRDefault="0077540E" w:rsidP="0077540E">
      <w:pPr>
        <w:numPr>
          <w:ilvl w:val="0"/>
          <w:numId w:val="10"/>
        </w:numPr>
        <w:tabs>
          <w:tab w:val="left" w:pos="1134"/>
          <w:tab w:val="left" w:pos="1701"/>
        </w:tabs>
        <w:ind w:left="567" w:hanging="567"/>
      </w:pPr>
      <w:r w:rsidRPr="00213B2E">
        <w:t>ha előfordult Önnél egyéb szív- vagy érrendszeri betegség;</w:t>
      </w:r>
    </w:p>
    <w:p w14:paraId="668C7B41" w14:textId="77777777" w:rsidR="0077540E" w:rsidRPr="00213B2E" w:rsidRDefault="0077540E" w:rsidP="0077540E">
      <w:pPr>
        <w:numPr>
          <w:ilvl w:val="0"/>
          <w:numId w:val="10"/>
        </w:numPr>
        <w:tabs>
          <w:tab w:val="left" w:pos="1134"/>
          <w:tab w:val="left" w:pos="1701"/>
        </w:tabs>
        <w:ind w:left="567" w:hanging="567"/>
      </w:pPr>
      <w:r w:rsidRPr="00213B2E">
        <w:t>ha szabálytalan vagy szapora szívverése van;</w:t>
      </w:r>
    </w:p>
    <w:p w14:paraId="36616A45" w14:textId="77777777" w:rsidR="0077540E" w:rsidRPr="00213B2E" w:rsidRDefault="0077540E" w:rsidP="0077540E">
      <w:pPr>
        <w:numPr>
          <w:ilvl w:val="0"/>
          <w:numId w:val="10"/>
        </w:numPr>
        <w:tabs>
          <w:tab w:val="left" w:pos="1134"/>
          <w:tab w:val="left" w:pos="1701"/>
        </w:tabs>
        <w:ind w:left="567" w:hanging="567"/>
      </w:pPr>
      <w:r w:rsidRPr="00213B2E">
        <w:t>ha légszomja van;</w:t>
      </w:r>
    </w:p>
    <w:p w14:paraId="5236A3FE" w14:textId="77777777" w:rsidR="0077540E" w:rsidRPr="00213B2E" w:rsidRDefault="0077540E" w:rsidP="0077540E">
      <w:pPr>
        <w:numPr>
          <w:ilvl w:val="0"/>
          <w:numId w:val="10"/>
        </w:numPr>
        <w:tabs>
          <w:tab w:val="left" w:pos="1134"/>
          <w:tab w:val="left" w:pos="1701"/>
        </w:tabs>
        <w:ind w:left="567" w:hanging="567"/>
      </w:pPr>
      <w:r w:rsidRPr="00213B2E">
        <w:t>ha testsúlya gyorsan növekszik;</w:t>
      </w:r>
    </w:p>
    <w:p w14:paraId="153E39B1" w14:textId="77777777" w:rsidR="0077540E" w:rsidRPr="00213B2E" w:rsidRDefault="0077540E" w:rsidP="0077540E">
      <w:pPr>
        <w:numPr>
          <w:ilvl w:val="0"/>
          <w:numId w:val="10"/>
        </w:numPr>
        <w:tabs>
          <w:tab w:val="left" w:pos="1134"/>
          <w:tab w:val="left" w:pos="1701"/>
        </w:tabs>
        <w:ind w:left="567" w:hanging="567"/>
      </w:pPr>
      <w:r w:rsidRPr="00213B2E">
        <w:t>ha láb</w:t>
      </w:r>
      <w:r w:rsidRPr="00213B2E">
        <w:noBreakHyphen/>
        <w:t>, boka</w:t>
      </w:r>
      <w:r w:rsidRPr="00213B2E">
        <w:noBreakHyphen/>
        <w:t xml:space="preserve"> vagy lábszár</w:t>
      </w:r>
      <w:r>
        <w:t>vizenyője</w:t>
      </w:r>
      <w:r w:rsidRPr="00213B2E">
        <w:t xml:space="preserve"> van;</w:t>
      </w:r>
    </w:p>
    <w:p w14:paraId="0F37FCCB" w14:textId="77777777" w:rsidR="0077540E" w:rsidRPr="00213B2E" w:rsidRDefault="0077540E" w:rsidP="0077540E">
      <w:pPr>
        <w:numPr>
          <w:ilvl w:val="0"/>
          <w:numId w:val="10"/>
        </w:numPr>
        <w:tabs>
          <w:tab w:val="left" w:pos="1134"/>
          <w:tab w:val="left" w:pos="1701"/>
        </w:tabs>
        <w:ind w:left="567" w:hanging="567"/>
      </w:pPr>
      <w:r w:rsidRPr="00213B2E">
        <w:t>ha prosztatarák kezelés</w:t>
      </w:r>
      <w:r>
        <w:t>é</w:t>
      </w:r>
      <w:r w:rsidRPr="00213B2E">
        <w:t>re korábban ketokonazol</w:t>
      </w:r>
      <w:r>
        <w:t xml:space="preserve"> nevű </w:t>
      </w:r>
      <w:r w:rsidRPr="00213B2E">
        <w:t>gyógyszert szedett;</w:t>
      </w:r>
    </w:p>
    <w:p w14:paraId="71E9A1C7" w14:textId="77777777" w:rsidR="0077540E" w:rsidRPr="00213B2E" w:rsidRDefault="0077540E" w:rsidP="0077540E">
      <w:pPr>
        <w:numPr>
          <w:ilvl w:val="0"/>
          <w:numId w:val="10"/>
        </w:numPr>
        <w:tabs>
          <w:tab w:val="left" w:pos="1134"/>
          <w:tab w:val="left" w:pos="1701"/>
        </w:tabs>
        <w:ind w:left="567" w:hanging="567"/>
      </w:pPr>
      <w:r w:rsidRPr="00213B2E">
        <w:t>arról, hogy ezt a gyógyszert prednizonnal vagy prednizolonnal kell szedni;</w:t>
      </w:r>
    </w:p>
    <w:p w14:paraId="2AF04BAD" w14:textId="77777777" w:rsidR="0077540E" w:rsidRPr="00213B2E" w:rsidRDefault="0077540E" w:rsidP="0077540E">
      <w:pPr>
        <w:numPr>
          <w:ilvl w:val="0"/>
          <w:numId w:val="10"/>
        </w:numPr>
        <w:tabs>
          <w:tab w:val="left" w:pos="1134"/>
          <w:tab w:val="left" w:pos="1701"/>
        </w:tabs>
        <w:ind w:left="567" w:hanging="567"/>
      </w:pPr>
      <w:r w:rsidRPr="00213B2E">
        <w:t>arról, hogy ez milyen lehetséges hatással lehet csontjaira;</w:t>
      </w:r>
    </w:p>
    <w:p w14:paraId="5F93F367" w14:textId="77777777" w:rsidR="0077540E" w:rsidRPr="00213B2E" w:rsidRDefault="0077540E" w:rsidP="0077540E">
      <w:pPr>
        <w:numPr>
          <w:ilvl w:val="0"/>
          <w:numId w:val="10"/>
        </w:numPr>
        <w:tabs>
          <w:tab w:val="left" w:pos="1134"/>
          <w:tab w:val="left" w:pos="1701"/>
        </w:tabs>
        <w:ind w:left="567" w:hanging="567"/>
      </w:pPr>
      <w:r w:rsidRPr="00213B2E">
        <w:t>ha magas a vércukorszintje.</w:t>
      </w:r>
    </w:p>
    <w:p w14:paraId="49EDA22A" w14:textId="77777777" w:rsidR="0077540E" w:rsidRPr="00213B2E" w:rsidRDefault="0077540E" w:rsidP="0077540E">
      <w:pPr>
        <w:tabs>
          <w:tab w:val="left" w:pos="1134"/>
          <w:tab w:val="left" w:pos="1701"/>
        </w:tabs>
      </w:pPr>
    </w:p>
    <w:p w14:paraId="3C7306BD" w14:textId="7D27FC2E" w:rsidR="0077540E" w:rsidRPr="00213B2E" w:rsidRDefault="0077540E" w:rsidP="0077540E">
      <w:pPr>
        <w:tabs>
          <w:tab w:val="left" w:pos="1134"/>
          <w:tab w:val="left" w:pos="1701"/>
        </w:tabs>
      </w:pPr>
      <w:r w:rsidRPr="00213B2E">
        <w:t>Mondja el kezelőorvosának, ha az</w:t>
      </w:r>
      <w:ins w:id="33" w:author="RMPh1-A" w:date="2025-04-25T11:19:00Z">
        <w:r w:rsidR="00A52D7F">
          <w:t>t</w:t>
        </w:r>
      </w:ins>
      <w:r w:rsidRPr="00213B2E">
        <w:t xml:space="preserve"> mondták Önnek, hogy bármilyen szív</w:t>
      </w:r>
      <w:r w:rsidRPr="00213B2E">
        <w:noBreakHyphen/>
        <w:t xml:space="preserve"> vagy érbetegsége van, beleértve a szívritmuszavarokat is (aritmia), vagy ha ezekre a betegségekre gyógyszert szed.</w:t>
      </w:r>
    </w:p>
    <w:p w14:paraId="23D66691" w14:textId="77777777" w:rsidR="0077540E" w:rsidRPr="00213B2E" w:rsidRDefault="0077540E" w:rsidP="0077540E">
      <w:pPr>
        <w:tabs>
          <w:tab w:val="left" w:pos="1134"/>
          <w:tab w:val="left" w:pos="1701"/>
        </w:tabs>
      </w:pPr>
    </w:p>
    <w:p w14:paraId="73297D59" w14:textId="77777777" w:rsidR="0077540E" w:rsidRPr="00213B2E" w:rsidRDefault="0077540E" w:rsidP="0077540E">
      <w:pPr>
        <w:tabs>
          <w:tab w:val="left" w:pos="1134"/>
          <w:tab w:val="left" w:pos="1701"/>
        </w:tabs>
      </w:pPr>
      <w:r w:rsidRPr="00213B2E">
        <w:t xml:space="preserve">Mondja el kezelőorvosának, ha </w:t>
      </w:r>
      <w:r>
        <w:t>sárgás színű lett a bőre vagy a szemfehérje</w:t>
      </w:r>
      <w:r w:rsidRPr="00213B2E">
        <w:t xml:space="preserve">, sötétebb </w:t>
      </w:r>
      <w:r>
        <w:t xml:space="preserve">lett a </w:t>
      </w:r>
      <w:r w:rsidRPr="00213B2E">
        <w:t>vizelet</w:t>
      </w:r>
      <w:r>
        <w:t>e</w:t>
      </w:r>
      <w:r w:rsidRPr="00213B2E">
        <w:t xml:space="preserve"> vagy erős hányinger</w:t>
      </w:r>
      <w:r>
        <w:t>e van</w:t>
      </w:r>
      <w:r w:rsidRPr="00213B2E">
        <w:t xml:space="preserve"> vagy hány</w:t>
      </w:r>
      <w:r>
        <w:t>t</w:t>
      </w:r>
      <w:r w:rsidRPr="00213B2E">
        <w:t xml:space="preserve">, mivel ezek </w:t>
      </w:r>
      <w:r>
        <w:t>a jelek és</w:t>
      </w:r>
      <w:r w:rsidRPr="00213B2E">
        <w:t xml:space="preserve"> tünete</w:t>
      </w:r>
      <w:r>
        <w:t>k</w:t>
      </w:r>
      <w:r w:rsidRPr="00213B2E">
        <w:t xml:space="preserve"> májbetegség</w:t>
      </w:r>
      <w:r>
        <w:t>re utalhatnak</w:t>
      </w:r>
      <w:r w:rsidRPr="00213B2E">
        <w:t xml:space="preserve">. Ritkán </w:t>
      </w:r>
      <w:r>
        <w:t xml:space="preserve">elégtelen </w:t>
      </w:r>
      <w:r w:rsidRPr="00213B2E">
        <w:t>májműködés (</w:t>
      </w:r>
      <w:r>
        <w:t>más néven</w:t>
      </w:r>
      <w:r w:rsidRPr="00213B2E">
        <w:t xml:space="preserve"> akut májelégtelenség) alakulhat ki, mely halálhoz vezethet.</w:t>
      </w:r>
    </w:p>
    <w:p w14:paraId="19BAB3C6" w14:textId="77777777" w:rsidR="0077540E" w:rsidRPr="00213B2E" w:rsidRDefault="0077540E" w:rsidP="0077540E">
      <w:pPr>
        <w:tabs>
          <w:tab w:val="left" w:pos="1134"/>
          <w:tab w:val="left" w:pos="1701"/>
        </w:tabs>
      </w:pPr>
    </w:p>
    <w:p w14:paraId="2A8F70E6" w14:textId="77777777" w:rsidR="0077540E" w:rsidRPr="00213B2E" w:rsidRDefault="0077540E" w:rsidP="0077540E">
      <w:pPr>
        <w:tabs>
          <w:tab w:val="left" w:pos="1134"/>
          <w:tab w:val="left" w:pos="1701"/>
        </w:tabs>
      </w:pPr>
      <w:r w:rsidRPr="00213B2E">
        <w:t>Vörösvértestszám</w:t>
      </w:r>
      <w:r>
        <w:t>-</w:t>
      </w:r>
      <w:r w:rsidRPr="00213B2E">
        <w:t>csökkenés, csökkent nemi vágy (libid</w:t>
      </w:r>
      <w:r>
        <w:t>ó</w:t>
      </w:r>
      <w:r w:rsidRPr="00213B2E">
        <w:t>), izomgyengeség és/vagy izomfájdalom előfordulhat.</w:t>
      </w:r>
    </w:p>
    <w:p w14:paraId="5BEAE359" w14:textId="77777777" w:rsidR="0077540E" w:rsidRPr="00213B2E" w:rsidRDefault="0077540E" w:rsidP="0077540E">
      <w:pPr>
        <w:tabs>
          <w:tab w:val="left" w:pos="1134"/>
          <w:tab w:val="left" w:pos="1701"/>
        </w:tabs>
      </w:pPr>
    </w:p>
    <w:p w14:paraId="5D20A539" w14:textId="77777777" w:rsidR="0077540E" w:rsidRPr="00213B2E" w:rsidRDefault="0077540E" w:rsidP="0077540E">
      <w:pPr>
        <w:tabs>
          <w:tab w:val="left" w:pos="1134"/>
          <w:tab w:val="left" w:pos="1701"/>
        </w:tabs>
      </w:pPr>
      <w:bookmarkStart w:id="34" w:name="_Hlk534790955"/>
      <w:r w:rsidRPr="00213B2E">
        <w:t>A</w:t>
      </w:r>
      <w:r>
        <w:t>z</w:t>
      </w:r>
      <w:r w:rsidRPr="00213B2E">
        <w:t xml:space="preserve"> </w:t>
      </w:r>
      <w:r w:rsidRPr="009102B2">
        <w:t>Abiraterone Accord</w:t>
      </w:r>
      <w:r w:rsidRPr="00213B2E">
        <w:t>-</w:t>
      </w:r>
      <w:r>
        <w:t>o</w:t>
      </w:r>
      <w:r w:rsidRPr="00213B2E">
        <w:t>t a csonttörések vagy halálozás kockázatának lehetséges emelkedése miatt tilos rádium</w:t>
      </w:r>
      <w:r w:rsidRPr="00213B2E">
        <w:noBreakHyphen/>
        <w:t>223</w:t>
      </w:r>
      <w:r w:rsidRPr="00213B2E">
        <w:noBreakHyphen/>
        <w:t>mal kombinációban adni.</w:t>
      </w:r>
    </w:p>
    <w:bookmarkEnd w:id="34"/>
    <w:p w14:paraId="486F5805" w14:textId="77777777" w:rsidR="0077540E" w:rsidRPr="00213B2E" w:rsidRDefault="0077540E" w:rsidP="0077540E">
      <w:pPr>
        <w:tabs>
          <w:tab w:val="left" w:pos="1134"/>
          <w:tab w:val="left" w:pos="1701"/>
        </w:tabs>
      </w:pPr>
    </w:p>
    <w:p w14:paraId="72908943" w14:textId="77777777" w:rsidR="0077540E" w:rsidRPr="00213B2E" w:rsidRDefault="0077540E" w:rsidP="0077540E">
      <w:pPr>
        <w:tabs>
          <w:tab w:val="left" w:pos="1134"/>
          <w:tab w:val="left" w:pos="1701"/>
        </w:tabs>
      </w:pPr>
      <w:r w:rsidRPr="00213B2E">
        <w:t>Amennyiben rádium-223</w:t>
      </w:r>
      <w:r w:rsidRPr="00213B2E">
        <w:noBreakHyphen/>
        <w:t>kezelést terveznek Önnél a</w:t>
      </w:r>
      <w:r>
        <w:t>z</w:t>
      </w:r>
      <w:r w:rsidRPr="00213B2E">
        <w:t xml:space="preserve"> </w:t>
      </w:r>
      <w:r w:rsidRPr="009102B2">
        <w:t xml:space="preserve">Abiraterone Accord </w:t>
      </w:r>
      <w:r w:rsidRPr="00213B2E">
        <w:t>és prednizon/prednizolon</w:t>
      </w:r>
      <w:r w:rsidRPr="00213B2E">
        <w:noBreakHyphen/>
        <w:t>kezelést követően, legalább 5 napot várnia kell a rádium-223-kezelés elkezdése előtt.</w:t>
      </w:r>
    </w:p>
    <w:p w14:paraId="2DEEBA30" w14:textId="77777777" w:rsidR="0077540E" w:rsidRPr="00213B2E" w:rsidRDefault="0077540E" w:rsidP="0077540E">
      <w:pPr>
        <w:tabs>
          <w:tab w:val="left" w:pos="1134"/>
          <w:tab w:val="left" w:pos="1701"/>
        </w:tabs>
      </w:pPr>
    </w:p>
    <w:p w14:paraId="3A699E2D" w14:textId="77777777" w:rsidR="0077540E" w:rsidRPr="00213B2E" w:rsidRDefault="0077540E" w:rsidP="0077540E">
      <w:pPr>
        <w:tabs>
          <w:tab w:val="left" w:pos="1134"/>
          <w:tab w:val="left" w:pos="1701"/>
        </w:tabs>
      </w:pPr>
      <w:r w:rsidRPr="00213B2E">
        <w:t>Ha bizonytalan, hogy a fentiek közül valamelyik vonatkozik-e Önre, beszéljen kezelőorvosával vagy gyógyszerészével, mielőtt elkezdi szedni ezt a gyógyszert.</w:t>
      </w:r>
    </w:p>
    <w:p w14:paraId="00E5FCEB" w14:textId="77777777" w:rsidR="0077540E" w:rsidRPr="00213B2E" w:rsidRDefault="0077540E" w:rsidP="0077540E">
      <w:pPr>
        <w:tabs>
          <w:tab w:val="left" w:pos="1134"/>
          <w:tab w:val="left" w:pos="1701"/>
        </w:tabs>
      </w:pPr>
    </w:p>
    <w:p w14:paraId="12246B50" w14:textId="77777777" w:rsidR="0077540E" w:rsidRPr="00213B2E" w:rsidRDefault="0077540E" w:rsidP="0077540E">
      <w:pPr>
        <w:keepNext/>
        <w:tabs>
          <w:tab w:val="left" w:pos="1134"/>
          <w:tab w:val="left" w:pos="1701"/>
        </w:tabs>
        <w:rPr>
          <w:b/>
        </w:rPr>
      </w:pPr>
      <w:r w:rsidRPr="00213B2E">
        <w:rPr>
          <w:b/>
        </w:rPr>
        <w:t>Vérvizsgálatok</w:t>
      </w:r>
    </w:p>
    <w:p w14:paraId="1A35886D" w14:textId="77777777" w:rsidR="0077540E" w:rsidRPr="00213B2E" w:rsidRDefault="0077540E" w:rsidP="0077540E">
      <w:pPr>
        <w:tabs>
          <w:tab w:val="left" w:pos="1134"/>
          <w:tab w:val="left" w:pos="1701"/>
        </w:tabs>
      </w:pPr>
      <w:r>
        <w:t>Ez a gyógyszer</w:t>
      </w:r>
      <w:r w:rsidRPr="009102B2">
        <w:t xml:space="preserve"> </w:t>
      </w:r>
      <w:r w:rsidRPr="00213B2E">
        <w:t>hatással lehet a májára, miközben Ön semmiféle tünetet nem érez. Ennek a gyógyszernek a szedése alatt kezelőorvosa rendszeresen vérvizsgálatokat fog végeztetni, hogy figyelje a máját érintő esetleges hatásokat.</w:t>
      </w:r>
    </w:p>
    <w:p w14:paraId="12BF6A98" w14:textId="77777777" w:rsidR="0077540E" w:rsidRPr="00213B2E" w:rsidRDefault="0077540E" w:rsidP="0077540E">
      <w:pPr>
        <w:tabs>
          <w:tab w:val="left" w:pos="1134"/>
          <w:tab w:val="left" w:pos="1701"/>
        </w:tabs>
      </w:pPr>
    </w:p>
    <w:p w14:paraId="546912C3" w14:textId="77777777" w:rsidR="0077540E" w:rsidRPr="00213B2E" w:rsidRDefault="0077540E" w:rsidP="0077540E">
      <w:pPr>
        <w:keepNext/>
        <w:tabs>
          <w:tab w:val="left" w:pos="1134"/>
          <w:tab w:val="left" w:pos="1701"/>
        </w:tabs>
        <w:rPr>
          <w:b/>
        </w:rPr>
      </w:pPr>
      <w:r w:rsidRPr="00213B2E">
        <w:rPr>
          <w:b/>
        </w:rPr>
        <w:t>Gyermekek és serdülők</w:t>
      </w:r>
    </w:p>
    <w:p w14:paraId="5E01943F" w14:textId="77777777" w:rsidR="0077540E" w:rsidRPr="00213B2E" w:rsidRDefault="0077540E" w:rsidP="0077540E">
      <w:pPr>
        <w:tabs>
          <w:tab w:val="left" w:pos="1134"/>
          <w:tab w:val="left" w:pos="1701"/>
        </w:tabs>
      </w:pPr>
      <w:r w:rsidRPr="00213B2E">
        <w:t xml:space="preserve">Ez a gyógyszer gyermekek és serdülők kezelésére nem alkalmazható. Ha egy gyermek vagy serdülő véletlenül lenyel </w:t>
      </w:r>
      <w:r>
        <w:t>egy</w:t>
      </w:r>
      <w:r w:rsidRPr="00213B2E">
        <w:t xml:space="preserve"> </w:t>
      </w:r>
      <w:r w:rsidRPr="009102B2">
        <w:t>Abiraterone Accord</w:t>
      </w:r>
      <w:r>
        <w:t xml:space="preserve"> tablettát</w:t>
      </w:r>
      <w:r w:rsidRPr="00213B2E">
        <w:t>, azonnal menjen</w:t>
      </w:r>
      <w:r>
        <w:t>ek</w:t>
      </w:r>
      <w:r w:rsidRPr="00213B2E">
        <w:t xml:space="preserve"> kórházba, és </w:t>
      </w:r>
      <w:r>
        <w:t>vigyék magukkal</w:t>
      </w:r>
      <w:r w:rsidRPr="00213B2E">
        <w:t xml:space="preserve"> a betegtájékoztatót, hogy </w:t>
      </w:r>
      <w:r>
        <w:t>meg tudják mutatni</w:t>
      </w:r>
      <w:r w:rsidRPr="00213B2E">
        <w:t xml:space="preserve"> a sürgősségi osztály orvosának.</w:t>
      </w:r>
    </w:p>
    <w:p w14:paraId="7DA12F77" w14:textId="77777777" w:rsidR="0077540E" w:rsidRPr="00213B2E" w:rsidRDefault="0077540E" w:rsidP="0077540E">
      <w:pPr>
        <w:tabs>
          <w:tab w:val="left" w:pos="1134"/>
          <w:tab w:val="left" w:pos="1701"/>
        </w:tabs>
      </w:pPr>
    </w:p>
    <w:p w14:paraId="2BA6EEBA" w14:textId="77777777" w:rsidR="0077540E" w:rsidRPr="00213B2E" w:rsidRDefault="0077540E" w:rsidP="0077540E">
      <w:pPr>
        <w:keepNext/>
        <w:rPr>
          <w:b/>
        </w:rPr>
      </w:pPr>
      <w:r w:rsidRPr="00213B2E">
        <w:rPr>
          <w:b/>
        </w:rPr>
        <w:t>Egyéb gyógyszerek és a</w:t>
      </w:r>
      <w:r>
        <w:rPr>
          <w:b/>
        </w:rPr>
        <w:t>z</w:t>
      </w:r>
      <w:r w:rsidRPr="00213B2E">
        <w:rPr>
          <w:b/>
        </w:rPr>
        <w:t xml:space="preserve"> </w:t>
      </w:r>
      <w:r w:rsidRPr="0021007F">
        <w:rPr>
          <w:b/>
        </w:rPr>
        <w:t>Abiraterone Accord</w:t>
      </w:r>
    </w:p>
    <w:p w14:paraId="3E213135" w14:textId="77777777" w:rsidR="0077540E" w:rsidRPr="00213B2E" w:rsidRDefault="0077540E" w:rsidP="0077540E">
      <w:r w:rsidRPr="00213B2E">
        <w:t>Mielőtt bármilyen gyógyszert elkezdene szedni, beszélje meg kezelőorvosával vagy gyógyszerészével.</w:t>
      </w:r>
    </w:p>
    <w:p w14:paraId="1A699DB7" w14:textId="77777777" w:rsidR="0077540E" w:rsidRPr="00213B2E" w:rsidRDefault="0077540E" w:rsidP="0077540E">
      <w:pPr>
        <w:tabs>
          <w:tab w:val="left" w:pos="1134"/>
          <w:tab w:val="left" w:pos="1701"/>
        </w:tabs>
      </w:pPr>
    </w:p>
    <w:p w14:paraId="60D438B1" w14:textId="77777777" w:rsidR="0077540E" w:rsidRPr="00213B2E" w:rsidRDefault="0077540E" w:rsidP="0077540E">
      <w:pPr>
        <w:tabs>
          <w:tab w:val="left" w:pos="1134"/>
          <w:tab w:val="left" w:pos="1701"/>
        </w:tabs>
      </w:pPr>
      <w:r w:rsidRPr="00213B2E">
        <w:t>Feltétlenül tájékoztassa kezelőorvosát vagy gyógyszerészét a jelenleg vagy nemrégiben szedett, valamint szedni tervezett egyéb gyógyszereiről. Ez azért fontos, mert a</w:t>
      </w:r>
      <w:r>
        <w:t>z</w:t>
      </w:r>
      <w:r w:rsidRPr="00213B2E">
        <w:t xml:space="preserve"> </w:t>
      </w:r>
      <w:r w:rsidRPr="009102B2">
        <w:t xml:space="preserve">Abiraterone Accord </w:t>
      </w:r>
      <w:r w:rsidRPr="00213B2E">
        <w:t xml:space="preserve">fokozhatja számos gyógyszer, köztük a szívgyógyszerek, nyugtatók, </w:t>
      </w:r>
      <w:r>
        <w:t xml:space="preserve">cukorbetegség kezelésére alkalmazott gyógyszerek, </w:t>
      </w:r>
      <w:r w:rsidRPr="00213B2E">
        <w:t xml:space="preserve">gyógynövénykészítmények (pl.: </w:t>
      </w:r>
      <w:r>
        <w:t>közönséges</w:t>
      </w:r>
      <w:r w:rsidRPr="00213B2E">
        <w:t xml:space="preserve"> orbáncfű) és más gyógyszerek hatását. </w:t>
      </w:r>
      <w:r>
        <w:t>Előfordulhat, hogy kezelőorvosának változtatnia kell ezeknek a gyógyszereknek az adagján</w:t>
      </w:r>
      <w:r w:rsidRPr="00213B2E">
        <w:t>. Hasonlóan, néhány gyógyszer a</w:t>
      </w:r>
      <w:r>
        <w:t>z</w:t>
      </w:r>
      <w:r w:rsidRPr="00213B2E">
        <w:t xml:space="preserve"> </w:t>
      </w:r>
      <w:r w:rsidRPr="009102B2">
        <w:t xml:space="preserve">Abiraterone Accord </w:t>
      </w:r>
      <w:r w:rsidRPr="00213B2E">
        <w:t xml:space="preserve">hatását fokozhatja vagy csökkentheti. Ez mellékhatásokhoz </w:t>
      </w:r>
      <w:r>
        <w:t>vezethet, illetve</w:t>
      </w:r>
      <w:r w:rsidRPr="00213B2E">
        <w:t xml:space="preserve"> </w:t>
      </w:r>
      <w:r>
        <w:t xml:space="preserve">gátolhatja </w:t>
      </w:r>
      <w:r w:rsidRPr="00213B2E">
        <w:t>a</w:t>
      </w:r>
      <w:r>
        <w:t>z</w:t>
      </w:r>
      <w:r w:rsidRPr="00213B2E">
        <w:t xml:space="preserve"> </w:t>
      </w:r>
      <w:r w:rsidRPr="009102B2">
        <w:t>Abiraterone Accord</w:t>
      </w:r>
      <w:r>
        <w:t>-ot abban, hogy</w:t>
      </w:r>
      <w:r w:rsidRPr="009102B2">
        <w:t xml:space="preserve"> </w:t>
      </w:r>
      <w:r>
        <w:t>a megfelelő módon fejtse ki hatását</w:t>
      </w:r>
      <w:r w:rsidRPr="00213B2E">
        <w:t>.</w:t>
      </w:r>
    </w:p>
    <w:p w14:paraId="488FB584" w14:textId="77777777" w:rsidR="0077540E" w:rsidRPr="00213B2E" w:rsidRDefault="0077540E" w:rsidP="0077540E">
      <w:pPr>
        <w:tabs>
          <w:tab w:val="left" w:pos="1134"/>
          <w:tab w:val="left" w:pos="1701"/>
        </w:tabs>
      </w:pPr>
    </w:p>
    <w:p w14:paraId="4C337347" w14:textId="77777777" w:rsidR="0077540E" w:rsidRPr="00213B2E" w:rsidRDefault="0077540E" w:rsidP="0077540E">
      <w:pPr>
        <w:keepNext/>
        <w:tabs>
          <w:tab w:val="left" w:pos="1134"/>
          <w:tab w:val="left" w:pos="1701"/>
        </w:tabs>
      </w:pPr>
      <w:r w:rsidRPr="00213B2E">
        <w:t>Az androgénszintet</w:t>
      </w:r>
      <w:r>
        <w:t xml:space="preserve"> (a férfi nemi hormonok szintjét)</w:t>
      </w:r>
      <w:r w:rsidRPr="00213B2E">
        <w:t xml:space="preserve"> csökkentő kezelés növelheti a szívritmuszavarok kockázatát. Mondja el kezelőorvosának, ha olyan gyógyszereket kap:</w:t>
      </w:r>
    </w:p>
    <w:p w14:paraId="6CDA3AF7" w14:textId="77777777" w:rsidR="0077540E" w:rsidRPr="00213B2E" w:rsidRDefault="0077540E" w:rsidP="0077540E">
      <w:pPr>
        <w:numPr>
          <w:ilvl w:val="0"/>
          <w:numId w:val="10"/>
        </w:numPr>
        <w:tabs>
          <w:tab w:val="left" w:pos="1134"/>
          <w:tab w:val="left" w:pos="1701"/>
        </w:tabs>
        <w:ind w:left="567" w:hanging="567"/>
      </w:pPr>
      <w:r w:rsidRPr="00213B2E">
        <w:t>amelyeket a szívritmuszavarok kezelésére alkalmaznak (pl. kinidin, prokainamid, amiodaron és szotalol);</w:t>
      </w:r>
    </w:p>
    <w:p w14:paraId="0B14FD36" w14:textId="77777777" w:rsidR="0077540E" w:rsidRPr="00213B2E" w:rsidRDefault="0077540E" w:rsidP="0077540E">
      <w:pPr>
        <w:numPr>
          <w:ilvl w:val="0"/>
          <w:numId w:val="10"/>
        </w:numPr>
        <w:tabs>
          <w:tab w:val="left" w:pos="1134"/>
          <w:tab w:val="left" w:pos="1701"/>
        </w:tabs>
        <w:ind w:left="567" w:hanging="567"/>
      </w:pPr>
      <w:r w:rsidRPr="00213B2E">
        <w:t xml:space="preserve">amelyekről ismert, hogy növelik a szívritmuszavarok kockázatát </w:t>
      </w:r>
      <w:r>
        <w:t>(</w:t>
      </w:r>
      <w:r w:rsidRPr="00213B2E">
        <w:t xml:space="preserve">pl. metadon </w:t>
      </w:r>
      <w:r>
        <w:t>[</w:t>
      </w:r>
      <w:r w:rsidRPr="00213B2E">
        <w:t xml:space="preserve">fájdalomcsillapításra és a </w:t>
      </w:r>
      <w:r>
        <w:t xml:space="preserve">kábítószerfüggők méregtelenítő kezelésében </w:t>
      </w:r>
      <w:r w:rsidRPr="00213B2E">
        <w:t>alkalmazzák</w:t>
      </w:r>
      <w:r>
        <w:t>]</w:t>
      </w:r>
      <w:r w:rsidRPr="00213B2E">
        <w:t xml:space="preserve">, moxifloxacin </w:t>
      </w:r>
      <w:r>
        <w:t>[</w:t>
      </w:r>
      <w:r w:rsidRPr="00213B2E">
        <w:t>egy antibiotikum</w:t>
      </w:r>
      <w:r>
        <w:t>]</w:t>
      </w:r>
      <w:r w:rsidRPr="00213B2E">
        <w:t xml:space="preserve">, antipszichotikumok </w:t>
      </w:r>
      <w:r>
        <w:t>[</w:t>
      </w:r>
      <w:r w:rsidRPr="00213B2E">
        <w:t>súlyos mentális betegségekben alkalmazzák</w:t>
      </w:r>
      <w:r>
        <w:t>])</w:t>
      </w:r>
      <w:r w:rsidRPr="00213B2E">
        <w:t>.</w:t>
      </w:r>
    </w:p>
    <w:p w14:paraId="3F42AE40" w14:textId="77777777" w:rsidR="0077540E" w:rsidRPr="00213B2E" w:rsidRDefault="0077540E" w:rsidP="0077540E"/>
    <w:p w14:paraId="7C23987A" w14:textId="77777777" w:rsidR="0077540E" w:rsidRPr="00213B2E" w:rsidRDefault="0077540E" w:rsidP="0077540E">
      <w:r w:rsidRPr="00213B2E">
        <w:t>Beszéljen kezelőorvosával, ha a fent felsorolt gyógyszerek bármelyikét szedi.</w:t>
      </w:r>
    </w:p>
    <w:p w14:paraId="7C9D683E" w14:textId="77777777" w:rsidR="0077540E" w:rsidRPr="00213B2E" w:rsidRDefault="0077540E" w:rsidP="0077540E"/>
    <w:p w14:paraId="3DB51054" w14:textId="77777777" w:rsidR="0077540E" w:rsidRPr="00213B2E" w:rsidRDefault="0077540E" w:rsidP="0077540E">
      <w:pPr>
        <w:keepNext/>
        <w:rPr>
          <w:b/>
        </w:rPr>
      </w:pPr>
      <w:r w:rsidRPr="00213B2E">
        <w:rPr>
          <w:b/>
        </w:rPr>
        <w:t>A</w:t>
      </w:r>
      <w:r>
        <w:rPr>
          <w:b/>
        </w:rPr>
        <w:t>z</w:t>
      </w:r>
      <w:r w:rsidRPr="00213B2E">
        <w:rPr>
          <w:b/>
        </w:rPr>
        <w:t xml:space="preserve"> </w:t>
      </w:r>
      <w:r w:rsidRPr="0021007F">
        <w:rPr>
          <w:b/>
        </w:rPr>
        <w:t xml:space="preserve">Abiraterone Accord </w:t>
      </w:r>
      <w:r w:rsidRPr="00213B2E">
        <w:rPr>
          <w:b/>
        </w:rPr>
        <w:t>egyidejű bevétele étellel</w:t>
      </w:r>
    </w:p>
    <w:p w14:paraId="66403F74" w14:textId="77777777" w:rsidR="0077540E" w:rsidRPr="00213B2E" w:rsidRDefault="0077540E" w:rsidP="0077540E">
      <w:pPr>
        <w:numPr>
          <w:ilvl w:val="0"/>
          <w:numId w:val="10"/>
        </w:numPr>
        <w:tabs>
          <w:tab w:val="left" w:pos="1134"/>
          <w:tab w:val="left" w:pos="1701"/>
        </w:tabs>
        <w:ind w:left="567" w:hanging="567"/>
      </w:pPr>
      <w:r w:rsidRPr="00213B2E">
        <w:t xml:space="preserve">Ezt a gyógyszert tilos </w:t>
      </w:r>
      <w:r>
        <w:t>étkezés közben</w:t>
      </w:r>
      <w:r w:rsidRPr="00213B2E">
        <w:t xml:space="preserve"> bevenni (lásd 3. pont „A gyógyszer bevételével kapcsolatos tudnivalók”).</w:t>
      </w:r>
    </w:p>
    <w:p w14:paraId="49CF3648" w14:textId="77777777" w:rsidR="0077540E" w:rsidRPr="00213B2E" w:rsidRDefault="0077540E" w:rsidP="0077540E">
      <w:pPr>
        <w:numPr>
          <w:ilvl w:val="0"/>
          <w:numId w:val="7"/>
        </w:numPr>
        <w:tabs>
          <w:tab w:val="left" w:pos="600"/>
          <w:tab w:val="left" w:pos="1134"/>
          <w:tab w:val="left" w:pos="1701"/>
        </w:tabs>
        <w:ind w:left="567" w:hanging="567"/>
        <w:rPr>
          <w:b/>
        </w:rPr>
      </w:pPr>
      <w:r w:rsidRPr="00213B2E">
        <w:t>A</w:t>
      </w:r>
      <w:r>
        <w:t>z</w:t>
      </w:r>
      <w:r w:rsidRPr="00213B2E">
        <w:t xml:space="preserve"> </w:t>
      </w:r>
      <w:r w:rsidRPr="009102B2">
        <w:t xml:space="preserve">Abiraterone Accord </w:t>
      </w:r>
      <w:r>
        <w:t>étkezés közbeni bevétele</w:t>
      </w:r>
      <w:r w:rsidRPr="00213B2E">
        <w:t xml:space="preserve"> mellékhatásokat okozhat.</w:t>
      </w:r>
    </w:p>
    <w:p w14:paraId="2D624CA3" w14:textId="77777777" w:rsidR="0077540E" w:rsidRPr="00213B2E" w:rsidRDefault="0077540E" w:rsidP="0077540E">
      <w:pPr>
        <w:tabs>
          <w:tab w:val="left" w:pos="360"/>
          <w:tab w:val="left" w:pos="1134"/>
          <w:tab w:val="left" w:pos="1701"/>
        </w:tabs>
      </w:pPr>
    </w:p>
    <w:p w14:paraId="2F22D2F2" w14:textId="77777777" w:rsidR="0077540E" w:rsidRPr="00213B2E" w:rsidRDefault="0077540E" w:rsidP="0077540E">
      <w:pPr>
        <w:keepNext/>
        <w:rPr>
          <w:b/>
        </w:rPr>
      </w:pPr>
      <w:r w:rsidRPr="00213B2E">
        <w:rPr>
          <w:b/>
        </w:rPr>
        <w:t>Terhesség és szoptatás</w:t>
      </w:r>
    </w:p>
    <w:p w14:paraId="66035D90" w14:textId="77777777" w:rsidR="0077540E" w:rsidRPr="00213B2E" w:rsidRDefault="0077540E" w:rsidP="0077540E">
      <w:pPr>
        <w:keepNext/>
        <w:tabs>
          <w:tab w:val="left" w:pos="1134"/>
          <w:tab w:val="left" w:pos="1701"/>
        </w:tabs>
        <w:outlineLvl w:val="0"/>
        <w:rPr>
          <w:b/>
        </w:rPr>
      </w:pPr>
      <w:r w:rsidRPr="00BF12C7">
        <w:rPr>
          <w:b/>
        </w:rPr>
        <w:t>Az Abiraterone Accord</w:t>
      </w:r>
      <w:r w:rsidRPr="00BF12C7">
        <w:rPr>
          <w:b/>
        </w:rPr>
        <w:noBreakHyphen/>
        <w:t xml:space="preserve">ot nők nem </w:t>
      </w:r>
      <w:r>
        <w:rPr>
          <w:b/>
        </w:rPr>
        <w:t>alkalmazhatják</w:t>
      </w:r>
      <w:r w:rsidRPr="00BF12C7">
        <w:rPr>
          <w:b/>
        </w:rPr>
        <w:t>.</w:t>
      </w:r>
    </w:p>
    <w:p w14:paraId="2A293A60" w14:textId="77777777" w:rsidR="0077540E" w:rsidRPr="00213B2E" w:rsidRDefault="0077540E" w:rsidP="0077540E">
      <w:pPr>
        <w:numPr>
          <w:ilvl w:val="0"/>
          <w:numId w:val="7"/>
        </w:numPr>
        <w:tabs>
          <w:tab w:val="left" w:pos="1134"/>
          <w:tab w:val="left" w:pos="1701"/>
        </w:tabs>
        <w:ind w:left="567" w:hanging="567"/>
        <w:rPr>
          <w:b/>
        </w:rPr>
      </w:pPr>
      <w:r>
        <w:rPr>
          <w:b/>
        </w:rPr>
        <w:t>Amennyiben a gyógyszert terhes nő veszi be, az</w:t>
      </w:r>
      <w:r w:rsidRPr="00213B2E">
        <w:rPr>
          <w:b/>
        </w:rPr>
        <w:t xml:space="preserve"> árthat a születendő gyermeknek.</w:t>
      </w:r>
    </w:p>
    <w:p w14:paraId="0AB13F48" w14:textId="77777777" w:rsidR="0077540E" w:rsidRPr="00A603FE" w:rsidRDefault="0077540E" w:rsidP="0077540E">
      <w:pPr>
        <w:numPr>
          <w:ilvl w:val="0"/>
          <w:numId w:val="10"/>
        </w:numPr>
        <w:tabs>
          <w:tab w:val="left" w:pos="1134"/>
          <w:tab w:val="left" w:pos="1701"/>
        </w:tabs>
        <w:ind w:left="567" w:hanging="567"/>
      </w:pPr>
      <w:r w:rsidRPr="00A603FE">
        <w:rPr>
          <w:b/>
        </w:rPr>
        <w:t>Terhes vagy fogamzóképes nők számára kesztyű viselése kötelező, ha hozzá kell érniük</w:t>
      </w:r>
      <w:r w:rsidRPr="00EF5C68">
        <w:rPr>
          <w:b/>
        </w:rPr>
        <w:t xml:space="preserve"> ehhez a gyógyszerhez</w:t>
      </w:r>
      <w:r w:rsidRPr="00A603FE">
        <w:rPr>
          <w:b/>
        </w:rPr>
        <w:t xml:space="preserve">, vagy a munkájukból kifolyólag kezükbe kell venniük </w:t>
      </w:r>
      <w:r w:rsidRPr="00EF5C68">
        <w:rPr>
          <w:b/>
        </w:rPr>
        <w:t>azt</w:t>
      </w:r>
      <w:r w:rsidRPr="00A603FE">
        <w:rPr>
          <w:b/>
        </w:rPr>
        <w:t>.</w:t>
      </w:r>
    </w:p>
    <w:p w14:paraId="4CD56ECB" w14:textId="77777777" w:rsidR="0077540E" w:rsidRPr="00213B2E" w:rsidRDefault="0077540E" w:rsidP="0077540E">
      <w:pPr>
        <w:numPr>
          <w:ilvl w:val="0"/>
          <w:numId w:val="7"/>
        </w:numPr>
        <w:tabs>
          <w:tab w:val="left" w:pos="1134"/>
          <w:tab w:val="left" w:pos="1701"/>
        </w:tabs>
        <w:ind w:left="567" w:hanging="567"/>
        <w:rPr>
          <w:b/>
        </w:rPr>
      </w:pPr>
      <w:r w:rsidRPr="00213B2E">
        <w:rPr>
          <w:b/>
        </w:rPr>
        <w:t>Ha fogamzóképes nővel kerül szexuális kapcsolatba, használjon kondomot és egy másik hatékony fogamzásgátló módszert.</w:t>
      </w:r>
    </w:p>
    <w:p w14:paraId="33084015" w14:textId="77777777" w:rsidR="0077540E" w:rsidRPr="00213B2E" w:rsidRDefault="0077540E" w:rsidP="0077540E">
      <w:pPr>
        <w:numPr>
          <w:ilvl w:val="0"/>
          <w:numId w:val="7"/>
        </w:numPr>
        <w:tabs>
          <w:tab w:val="left" w:pos="1134"/>
          <w:tab w:val="left" w:pos="1701"/>
        </w:tabs>
        <w:ind w:left="567" w:hanging="567"/>
        <w:rPr>
          <w:b/>
        </w:rPr>
      </w:pPr>
      <w:r w:rsidRPr="00213B2E">
        <w:rPr>
          <w:b/>
        </w:rPr>
        <w:t>Ha terhes nővel kerül szexuális kapcsolatba, a születendő gyermek védelme érdekében használjon kondomot.</w:t>
      </w:r>
    </w:p>
    <w:p w14:paraId="5E8F3367" w14:textId="77777777" w:rsidR="0077540E" w:rsidRPr="00213B2E" w:rsidRDefault="0077540E" w:rsidP="0077540E">
      <w:pPr>
        <w:tabs>
          <w:tab w:val="left" w:pos="1134"/>
          <w:tab w:val="left" w:pos="1701"/>
        </w:tabs>
      </w:pPr>
    </w:p>
    <w:p w14:paraId="36B3E517" w14:textId="77777777" w:rsidR="0077540E" w:rsidRPr="00213B2E" w:rsidRDefault="0077540E" w:rsidP="0077540E">
      <w:pPr>
        <w:keepNext/>
        <w:rPr>
          <w:b/>
        </w:rPr>
      </w:pPr>
      <w:r w:rsidRPr="00213B2E">
        <w:rPr>
          <w:b/>
        </w:rPr>
        <w:t>A készítmény hatásai a gépjárművezetéshez és a gépek kezeléséhez szükséges képességekre</w:t>
      </w:r>
    </w:p>
    <w:p w14:paraId="2E6861B2" w14:textId="77777777" w:rsidR="0077540E" w:rsidRPr="00213B2E" w:rsidRDefault="0077540E" w:rsidP="0077540E">
      <w:pPr>
        <w:tabs>
          <w:tab w:val="left" w:pos="1134"/>
          <w:tab w:val="left" w:pos="1701"/>
        </w:tabs>
      </w:pPr>
      <w:r w:rsidRPr="00A603FE">
        <w:t>Ez a gyógyszer valószínűleg nem befolyásolja az Ön gépjárművezetés</w:t>
      </w:r>
      <w:r w:rsidRPr="00EF5C68">
        <w:t>i</w:t>
      </w:r>
      <w:r w:rsidRPr="00A603FE">
        <w:t xml:space="preserve"> és </w:t>
      </w:r>
      <w:r w:rsidRPr="00631A6C">
        <w:t>bármilyen szerszámmal</w:t>
      </w:r>
      <w:r w:rsidRPr="00317383">
        <w:t xml:space="preserve"> vagy géppel való munkavégzéshez szükséges képességeit.</w:t>
      </w:r>
    </w:p>
    <w:p w14:paraId="7578C84C" w14:textId="77777777" w:rsidR="0077540E" w:rsidRPr="00213B2E" w:rsidRDefault="0077540E" w:rsidP="0077540E">
      <w:pPr>
        <w:numPr>
          <w:ilvl w:val="12"/>
          <w:numId w:val="0"/>
        </w:numPr>
        <w:tabs>
          <w:tab w:val="left" w:pos="1134"/>
          <w:tab w:val="left" w:pos="1701"/>
        </w:tabs>
      </w:pPr>
    </w:p>
    <w:p w14:paraId="35A8F542" w14:textId="77777777" w:rsidR="0077540E" w:rsidRPr="00213B2E" w:rsidRDefault="0077540E" w:rsidP="0077540E">
      <w:pPr>
        <w:keepNext/>
        <w:tabs>
          <w:tab w:val="left" w:pos="1134"/>
          <w:tab w:val="left" w:pos="1701"/>
        </w:tabs>
        <w:ind w:left="567" w:hanging="567"/>
        <w:rPr>
          <w:b/>
        </w:rPr>
      </w:pPr>
      <w:r w:rsidRPr="00213B2E">
        <w:rPr>
          <w:b/>
        </w:rPr>
        <w:t>A</w:t>
      </w:r>
      <w:r>
        <w:rPr>
          <w:b/>
        </w:rPr>
        <w:t>z</w:t>
      </w:r>
      <w:r w:rsidRPr="00213B2E">
        <w:rPr>
          <w:b/>
        </w:rPr>
        <w:t xml:space="preserve"> </w:t>
      </w:r>
      <w:r w:rsidRPr="0021007F">
        <w:rPr>
          <w:b/>
        </w:rPr>
        <w:t xml:space="preserve">Abiraterone Accord </w:t>
      </w:r>
      <w:r w:rsidRPr="00213B2E">
        <w:rPr>
          <w:b/>
        </w:rPr>
        <w:t>laktózt és nátriumot tartalmaz</w:t>
      </w:r>
    </w:p>
    <w:p w14:paraId="2DD5C350" w14:textId="77777777" w:rsidR="0077540E" w:rsidRPr="00213B2E" w:rsidRDefault="0077540E" w:rsidP="0077540E">
      <w:pPr>
        <w:numPr>
          <w:ilvl w:val="0"/>
          <w:numId w:val="10"/>
        </w:numPr>
        <w:tabs>
          <w:tab w:val="left" w:pos="1134"/>
          <w:tab w:val="left" w:pos="1701"/>
        </w:tabs>
        <w:ind w:left="567" w:hanging="567"/>
      </w:pPr>
      <w:r>
        <w:t>Ez a készítmény</w:t>
      </w:r>
      <w:r w:rsidRPr="009102B2">
        <w:t xml:space="preserve"> </w:t>
      </w:r>
      <w:r w:rsidRPr="00213B2E">
        <w:t>laktózt (a cukor egyik fajtája) tartalmaz. Amennyiben kezelőorvosa korábban már figyelmeztette Önt, hogy bizonyos cukrokra érzékeny, keresse fel orvosát, mielőtt elkezdi szedni ezt a gyógyszert.</w:t>
      </w:r>
    </w:p>
    <w:p w14:paraId="7CB2A1D6" w14:textId="77777777" w:rsidR="0077540E" w:rsidRPr="00213B2E" w:rsidRDefault="0077540E" w:rsidP="0077540E">
      <w:pPr>
        <w:tabs>
          <w:tab w:val="left" w:pos="1134"/>
          <w:tab w:val="left" w:pos="1701"/>
        </w:tabs>
        <w:ind w:left="567" w:hanging="567"/>
      </w:pPr>
      <w:r>
        <w:t>-</w:t>
      </w:r>
      <w:r>
        <w:tab/>
        <w:t>A készítmény kevesebb mint 1 mmol (23 mg) nátriumot tartalmaz napi adagonként (négy tabletta), azaz gyakorlatilag „nátriummentes”.</w:t>
      </w:r>
    </w:p>
    <w:p w14:paraId="6BF77D69" w14:textId="77777777" w:rsidR="0077540E" w:rsidRDefault="0077540E" w:rsidP="0077540E">
      <w:pPr>
        <w:numPr>
          <w:ilvl w:val="12"/>
          <w:numId w:val="0"/>
        </w:numPr>
        <w:tabs>
          <w:tab w:val="left" w:pos="1134"/>
          <w:tab w:val="left" w:pos="1701"/>
        </w:tabs>
      </w:pPr>
    </w:p>
    <w:p w14:paraId="109309ED" w14:textId="77777777" w:rsidR="0077540E" w:rsidRPr="00213B2E" w:rsidRDefault="0077540E" w:rsidP="0077540E">
      <w:pPr>
        <w:numPr>
          <w:ilvl w:val="12"/>
          <w:numId w:val="0"/>
        </w:numPr>
        <w:tabs>
          <w:tab w:val="left" w:pos="1134"/>
          <w:tab w:val="left" w:pos="1701"/>
        </w:tabs>
      </w:pPr>
    </w:p>
    <w:p w14:paraId="73F08869" w14:textId="77777777" w:rsidR="0077540E" w:rsidRPr="00213B2E" w:rsidRDefault="0077540E" w:rsidP="0077540E">
      <w:pPr>
        <w:keepNext/>
        <w:ind w:left="567" w:hanging="567"/>
        <w:rPr>
          <w:b/>
          <w:szCs w:val="22"/>
        </w:rPr>
      </w:pPr>
      <w:r w:rsidRPr="00213B2E">
        <w:rPr>
          <w:b/>
          <w:szCs w:val="22"/>
        </w:rPr>
        <w:t>3.</w:t>
      </w:r>
      <w:r w:rsidRPr="00213B2E">
        <w:rPr>
          <w:b/>
          <w:szCs w:val="22"/>
        </w:rPr>
        <w:tab/>
        <w:t>Hogyan kell szedni a</w:t>
      </w:r>
      <w:r>
        <w:rPr>
          <w:b/>
          <w:szCs w:val="22"/>
        </w:rPr>
        <w:t>z</w:t>
      </w:r>
      <w:r w:rsidRPr="00213B2E">
        <w:rPr>
          <w:b/>
          <w:szCs w:val="22"/>
        </w:rPr>
        <w:t xml:space="preserve"> </w:t>
      </w:r>
      <w:r w:rsidRPr="001651AB">
        <w:rPr>
          <w:b/>
          <w:szCs w:val="22"/>
        </w:rPr>
        <w:t>Abiraterone Accord</w:t>
      </w:r>
      <w:r w:rsidRPr="00213B2E">
        <w:rPr>
          <w:b/>
          <w:szCs w:val="22"/>
        </w:rPr>
        <w:noBreakHyphen/>
      </w:r>
      <w:r>
        <w:rPr>
          <w:b/>
          <w:szCs w:val="22"/>
        </w:rPr>
        <w:t>o</w:t>
      </w:r>
      <w:r w:rsidRPr="00213B2E">
        <w:rPr>
          <w:b/>
          <w:szCs w:val="22"/>
        </w:rPr>
        <w:t>t?</w:t>
      </w:r>
    </w:p>
    <w:p w14:paraId="6DAE10A3" w14:textId="77777777" w:rsidR="0077540E" w:rsidRPr="00213B2E" w:rsidRDefault="0077540E" w:rsidP="0077540E">
      <w:pPr>
        <w:keepNext/>
        <w:tabs>
          <w:tab w:val="left" w:pos="1134"/>
          <w:tab w:val="left" w:pos="1701"/>
        </w:tabs>
      </w:pPr>
    </w:p>
    <w:p w14:paraId="49C13E04" w14:textId="77777777" w:rsidR="0077540E" w:rsidRPr="00213B2E" w:rsidRDefault="0077540E" w:rsidP="0077540E">
      <w:pPr>
        <w:tabs>
          <w:tab w:val="left" w:pos="1134"/>
          <w:tab w:val="left" w:pos="1701"/>
        </w:tabs>
      </w:pPr>
      <w:r w:rsidRPr="00213B2E">
        <w:t>A gyógyszert mindig a kezelőorvos által elmondottaknak megfelelően szedje. Amennyiben nem biztos az adagolást illetően, kérdezze meg kezelőorvosát vagy gyógyszerészét.</w:t>
      </w:r>
    </w:p>
    <w:p w14:paraId="15750296" w14:textId="77777777" w:rsidR="0077540E" w:rsidRPr="00213B2E" w:rsidRDefault="0077540E" w:rsidP="0077540E">
      <w:pPr>
        <w:tabs>
          <w:tab w:val="left" w:pos="1134"/>
          <w:tab w:val="left" w:pos="1701"/>
        </w:tabs>
        <w:rPr>
          <w:b/>
        </w:rPr>
      </w:pPr>
    </w:p>
    <w:p w14:paraId="44F0F3E2" w14:textId="77777777" w:rsidR="0077540E" w:rsidRPr="00213B2E" w:rsidRDefault="0077540E" w:rsidP="0077540E">
      <w:pPr>
        <w:keepNext/>
        <w:tabs>
          <w:tab w:val="left" w:pos="1134"/>
          <w:tab w:val="left" w:pos="1701"/>
        </w:tabs>
        <w:rPr>
          <w:b/>
        </w:rPr>
      </w:pPr>
      <w:r w:rsidRPr="00213B2E">
        <w:rPr>
          <w:b/>
        </w:rPr>
        <w:t>Mennyit kell bevenni</w:t>
      </w:r>
    </w:p>
    <w:p w14:paraId="6AC8F233" w14:textId="77777777" w:rsidR="0077540E" w:rsidRPr="00213B2E" w:rsidRDefault="0077540E" w:rsidP="0077540E">
      <w:pPr>
        <w:tabs>
          <w:tab w:val="left" w:pos="1134"/>
          <w:tab w:val="left" w:pos="1701"/>
        </w:tabs>
      </w:pPr>
      <w:r w:rsidRPr="00213B2E">
        <w:t>A készítmény ajánlott adagja naponta egyszer 1000 mg (négy tabletta).</w:t>
      </w:r>
    </w:p>
    <w:p w14:paraId="3A008B35" w14:textId="77777777" w:rsidR="0077540E" w:rsidRPr="00213B2E" w:rsidRDefault="0077540E" w:rsidP="0077540E">
      <w:pPr>
        <w:tabs>
          <w:tab w:val="left" w:pos="1134"/>
          <w:tab w:val="left" w:pos="1701"/>
        </w:tabs>
      </w:pPr>
    </w:p>
    <w:p w14:paraId="41E953AF" w14:textId="77777777" w:rsidR="0077540E" w:rsidRPr="00213B2E" w:rsidRDefault="0077540E" w:rsidP="0077540E">
      <w:pPr>
        <w:keepNext/>
        <w:tabs>
          <w:tab w:val="left" w:pos="1134"/>
          <w:tab w:val="left" w:pos="1701"/>
        </w:tabs>
        <w:rPr>
          <w:b/>
        </w:rPr>
      </w:pPr>
      <w:r w:rsidRPr="00213B2E">
        <w:rPr>
          <w:b/>
        </w:rPr>
        <w:t>A gyógyszer bevételével kapcsolatos tudnivalók</w:t>
      </w:r>
    </w:p>
    <w:p w14:paraId="2F3C3BD7" w14:textId="77777777" w:rsidR="0077540E" w:rsidRPr="00213B2E" w:rsidRDefault="0077540E" w:rsidP="0077540E">
      <w:pPr>
        <w:numPr>
          <w:ilvl w:val="0"/>
          <w:numId w:val="10"/>
        </w:numPr>
        <w:tabs>
          <w:tab w:val="left" w:pos="1134"/>
          <w:tab w:val="left" w:pos="1701"/>
        </w:tabs>
        <w:ind w:left="567" w:hanging="567"/>
      </w:pPr>
      <w:r w:rsidRPr="00213B2E">
        <w:t>Szájon át vegye be ezt a gyógyszert.</w:t>
      </w:r>
    </w:p>
    <w:p w14:paraId="34D063B9" w14:textId="77777777" w:rsidR="0077540E" w:rsidRPr="00213B2E" w:rsidRDefault="0077540E" w:rsidP="0077540E">
      <w:pPr>
        <w:numPr>
          <w:ilvl w:val="0"/>
          <w:numId w:val="10"/>
        </w:numPr>
        <w:tabs>
          <w:tab w:val="left" w:pos="1134"/>
          <w:tab w:val="left" w:pos="1701"/>
        </w:tabs>
        <w:ind w:left="567" w:hanging="567"/>
      </w:pPr>
      <w:r w:rsidRPr="00213B2E">
        <w:rPr>
          <w:b/>
        </w:rPr>
        <w:t xml:space="preserve">Ne </w:t>
      </w:r>
      <w:r>
        <w:rPr>
          <w:b/>
        </w:rPr>
        <w:t xml:space="preserve">étkezés közben </w:t>
      </w:r>
      <w:r w:rsidRPr="00213B2E">
        <w:rPr>
          <w:b/>
        </w:rPr>
        <w:t>vegye be a</w:t>
      </w:r>
      <w:r>
        <w:rPr>
          <w:b/>
        </w:rPr>
        <w:t>z</w:t>
      </w:r>
      <w:r w:rsidRPr="00213B2E">
        <w:rPr>
          <w:b/>
        </w:rPr>
        <w:t xml:space="preserve"> </w:t>
      </w:r>
      <w:r w:rsidRPr="004321D9">
        <w:rPr>
          <w:b/>
        </w:rPr>
        <w:t>Abiraterone Accord</w:t>
      </w:r>
      <w:r w:rsidRPr="00213B2E">
        <w:rPr>
          <w:b/>
        </w:rPr>
        <w:t>-</w:t>
      </w:r>
      <w:r>
        <w:rPr>
          <w:b/>
        </w:rPr>
        <w:t>o</w:t>
      </w:r>
      <w:r w:rsidRPr="00213B2E">
        <w:rPr>
          <w:b/>
        </w:rPr>
        <w:t>t</w:t>
      </w:r>
      <w:r w:rsidRPr="00213B2E">
        <w:t>.</w:t>
      </w:r>
    </w:p>
    <w:p w14:paraId="398E8806" w14:textId="77777777" w:rsidR="0077540E" w:rsidRPr="00213B2E" w:rsidRDefault="0077540E" w:rsidP="0077540E">
      <w:pPr>
        <w:numPr>
          <w:ilvl w:val="0"/>
          <w:numId w:val="10"/>
        </w:numPr>
        <w:tabs>
          <w:tab w:val="left" w:pos="1134"/>
          <w:tab w:val="left" w:pos="1701"/>
        </w:tabs>
        <w:ind w:left="567" w:hanging="567"/>
      </w:pPr>
      <w:r w:rsidRPr="00213B2E">
        <w:rPr>
          <w:b/>
        </w:rPr>
        <w:t>A</w:t>
      </w:r>
      <w:r>
        <w:rPr>
          <w:b/>
        </w:rPr>
        <w:t>z</w:t>
      </w:r>
      <w:r w:rsidRPr="00213B2E">
        <w:rPr>
          <w:b/>
        </w:rPr>
        <w:t xml:space="preserve"> </w:t>
      </w:r>
      <w:r w:rsidRPr="004321D9">
        <w:rPr>
          <w:b/>
        </w:rPr>
        <w:t>Abiraterone Accord</w:t>
      </w:r>
      <w:r w:rsidRPr="00213B2E">
        <w:rPr>
          <w:b/>
        </w:rPr>
        <w:noBreakHyphen/>
      </w:r>
      <w:r>
        <w:rPr>
          <w:b/>
        </w:rPr>
        <w:t>o</w:t>
      </w:r>
      <w:r w:rsidRPr="00213B2E">
        <w:rPr>
          <w:b/>
        </w:rPr>
        <w:t xml:space="preserve">t étkezés </w:t>
      </w:r>
      <w:r w:rsidRPr="00BB4598">
        <w:rPr>
          <w:b/>
        </w:rPr>
        <w:t xml:space="preserve">előtt legalább egy órával vagy étkezés </w:t>
      </w:r>
      <w:r w:rsidRPr="00213B2E">
        <w:rPr>
          <w:b/>
        </w:rPr>
        <w:t>után legalább két órával vegye be!</w:t>
      </w:r>
      <w:r w:rsidRPr="00213B2E">
        <w:t xml:space="preserve"> (Lásd 2. pont „A</w:t>
      </w:r>
      <w:r>
        <w:t>z</w:t>
      </w:r>
      <w:r w:rsidRPr="00213B2E">
        <w:t xml:space="preserve"> </w:t>
      </w:r>
      <w:r w:rsidRPr="009102B2">
        <w:t xml:space="preserve">Abiraterone Accord </w:t>
      </w:r>
      <w:r w:rsidRPr="00213B2E">
        <w:t>egyidejű bevétele étellel”)</w:t>
      </w:r>
    </w:p>
    <w:p w14:paraId="2C052386" w14:textId="77777777" w:rsidR="0077540E" w:rsidRPr="00213B2E" w:rsidRDefault="0077540E" w:rsidP="0077540E">
      <w:pPr>
        <w:numPr>
          <w:ilvl w:val="0"/>
          <w:numId w:val="10"/>
        </w:numPr>
        <w:tabs>
          <w:tab w:val="left" w:pos="1134"/>
          <w:tab w:val="left" w:pos="1701"/>
        </w:tabs>
        <w:ind w:left="567" w:hanging="567"/>
      </w:pPr>
      <w:r w:rsidRPr="00213B2E">
        <w:t>A tablettát vízzel, egészben nyelje le.</w:t>
      </w:r>
    </w:p>
    <w:p w14:paraId="5C30A13F" w14:textId="77777777" w:rsidR="0077540E" w:rsidRPr="00213B2E" w:rsidRDefault="0077540E" w:rsidP="0077540E">
      <w:pPr>
        <w:numPr>
          <w:ilvl w:val="0"/>
          <w:numId w:val="10"/>
        </w:numPr>
        <w:tabs>
          <w:tab w:val="left" w:pos="1134"/>
          <w:tab w:val="left" w:pos="1701"/>
        </w:tabs>
        <w:ind w:left="567" w:hanging="567"/>
      </w:pPr>
      <w:r w:rsidRPr="00213B2E">
        <w:t>Ne törje szét a tablettát.</w:t>
      </w:r>
    </w:p>
    <w:p w14:paraId="50A6D85C" w14:textId="77777777" w:rsidR="0077540E" w:rsidRPr="00213B2E" w:rsidRDefault="0077540E" w:rsidP="0077540E">
      <w:pPr>
        <w:numPr>
          <w:ilvl w:val="0"/>
          <w:numId w:val="10"/>
        </w:numPr>
        <w:tabs>
          <w:tab w:val="left" w:pos="1134"/>
          <w:tab w:val="left" w:pos="1701"/>
        </w:tabs>
        <w:ind w:left="567" w:hanging="567"/>
      </w:pPr>
      <w:r w:rsidRPr="00213B2E">
        <w:t>A</w:t>
      </w:r>
      <w:r>
        <w:t>z</w:t>
      </w:r>
      <w:r w:rsidRPr="00213B2E">
        <w:t xml:space="preserve"> </w:t>
      </w:r>
      <w:r w:rsidRPr="009102B2">
        <w:t>Abiraterone Accord</w:t>
      </w:r>
      <w:r w:rsidRPr="00213B2E">
        <w:noBreakHyphen/>
      </w:r>
      <w:r>
        <w:t>o</w:t>
      </w:r>
      <w:r w:rsidRPr="00213B2E">
        <w:t xml:space="preserve">t egy prednizon vagy prednizolon nevű </w:t>
      </w:r>
      <w:r>
        <w:t>hatóanyagot tartalmazó</w:t>
      </w:r>
      <w:r w:rsidRPr="00213B2E">
        <w:t xml:space="preserve"> gyógyszerrel kell bevennie. A prednizont vagy </w:t>
      </w:r>
      <w:r>
        <w:t xml:space="preserve">a </w:t>
      </w:r>
      <w:r w:rsidRPr="00213B2E">
        <w:t>prednizolont a kezelőorvos által elmondottaknak megfelelően szedje.</w:t>
      </w:r>
    </w:p>
    <w:p w14:paraId="2BC71F89" w14:textId="77777777" w:rsidR="0077540E" w:rsidRPr="00213B2E" w:rsidRDefault="0077540E" w:rsidP="0077540E">
      <w:pPr>
        <w:numPr>
          <w:ilvl w:val="0"/>
          <w:numId w:val="8"/>
        </w:numPr>
        <w:tabs>
          <w:tab w:val="left" w:pos="1134"/>
          <w:tab w:val="left" w:pos="1701"/>
        </w:tabs>
        <w:ind w:left="567" w:hanging="567"/>
        <w:rPr>
          <w:b/>
        </w:rPr>
      </w:pPr>
      <w:r w:rsidRPr="00213B2E">
        <w:t>A</w:t>
      </w:r>
      <w:r>
        <w:t>z</w:t>
      </w:r>
      <w:r w:rsidRPr="00213B2E">
        <w:t xml:space="preserve"> </w:t>
      </w:r>
      <w:r w:rsidRPr="009102B2">
        <w:t>Abiraterone Accord</w:t>
      </w:r>
      <w:r w:rsidRPr="00213B2E">
        <w:noBreakHyphen/>
        <w:t>kezelés ideje alatt a prednizont vagy prednizolont minden nap szednie kell.</w:t>
      </w:r>
    </w:p>
    <w:p w14:paraId="111183A5" w14:textId="77777777" w:rsidR="0077540E" w:rsidRPr="00213B2E" w:rsidRDefault="0077540E" w:rsidP="0077540E">
      <w:pPr>
        <w:numPr>
          <w:ilvl w:val="0"/>
          <w:numId w:val="10"/>
        </w:numPr>
        <w:tabs>
          <w:tab w:val="left" w:pos="1134"/>
          <w:tab w:val="left" w:pos="1701"/>
        </w:tabs>
        <w:ind w:left="567" w:hanging="567"/>
      </w:pPr>
      <w:r w:rsidRPr="00213B2E">
        <w:t xml:space="preserve">Amennyiben sürgősségi orvosi ellátásra van szüksége, </w:t>
      </w:r>
      <w:r>
        <w:t xml:space="preserve">előfordulhat, hogy </w:t>
      </w:r>
      <w:r w:rsidRPr="00213B2E">
        <w:t>a prednizon vagy prednizolon adagj</w:t>
      </w:r>
      <w:r>
        <w:t>át módosítani kell</w:t>
      </w:r>
      <w:r w:rsidRPr="00213B2E">
        <w:t xml:space="preserve">. Kezelőorvosa el fogja mondani, ha a prednizon vagy prednizolon adagját változtatni kell. Ne hagyja abba a prednizon vagy prednizolon szedését, kivéve, ha kezelőorvosa ezt </w:t>
      </w:r>
      <w:r>
        <w:t>mondja</w:t>
      </w:r>
      <w:r w:rsidRPr="00213B2E">
        <w:t xml:space="preserve"> Önnek.</w:t>
      </w:r>
    </w:p>
    <w:p w14:paraId="67F3FF3F" w14:textId="77777777" w:rsidR="0077540E" w:rsidRPr="00213B2E" w:rsidRDefault="0077540E" w:rsidP="0077540E">
      <w:pPr>
        <w:tabs>
          <w:tab w:val="left" w:pos="1134"/>
          <w:tab w:val="left" w:pos="1701"/>
        </w:tabs>
      </w:pPr>
    </w:p>
    <w:p w14:paraId="1693F778" w14:textId="77777777" w:rsidR="0077540E" w:rsidRPr="00213B2E" w:rsidRDefault="0077540E" w:rsidP="0077540E">
      <w:pPr>
        <w:tabs>
          <w:tab w:val="left" w:pos="1134"/>
          <w:tab w:val="left" w:pos="1701"/>
        </w:tabs>
      </w:pPr>
      <w:r w:rsidRPr="00213B2E">
        <w:t>Kezelőorvosa más gyógyszereket is rendelhet a</w:t>
      </w:r>
      <w:r>
        <w:t>z</w:t>
      </w:r>
      <w:r w:rsidRPr="00213B2E">
        <w:t xml:space="preserve"> </w:t>
      </w:r>
      <w:r w:rsidRPr="009102B2">
        <w:t xml:space="preserve">Abiraterone Accord </w:t>
      </w:r>
      <w:r w:rsidRPr="00213B2E">
        <w:t>és</w:t>
      </w:r>
      <w:r>
        <w:t xml:space="preserve"> a</w:t>
      </w:r>
      <w:r w:rsidRPr="00213B2E">
        <w:t xml:space="preserve"> prednizon vagy </w:t>
      </w:r>
      <w:r>
        <w:t xml:space="preserve">a </w:t>
      </w:r>
      <w:r w:rsidRPr="00213B2E">
        <w:t xml:space="preserve">prednizolon </w:t>
      </w:r>
      <w:r>
        <w:t>mellett</w:t>
      </w:r>
      <w:r w:rsidRPr="00213B2E">
        <w:t>.</w:t>
      </w:r>
    </w:p>
    <w:p w14:paraId="4589796E" w14:textId="77777777" w:rsidR="0077540E" w:rsidRPr="00213B2E" w:rsidRDefault="0077540E" w:rsidP="0077540E">
      <w:pPr>
        <w:tabs>
          <w:tab w:val="left" w:pos="1134"/>
          <w:tab w:val="left" w:pos="1701"/>
        </w:tabs>
      </w:pPr>
    </w:p>
    <w:p w14:paraId="46044BB3" w14:textId="77777777" w:rsidR="0077540E" w:rsidRPr="00213B2E" w:rsidRDefault="0077540E" w:rsidP="0077540E">
      <w:pPr>
        <w:keepNext/>
        <w:rPr>
          <w:b/>
        </w:rPr>
      </w:pPr>
      <w:r w:rsidRPr="00213B2E">
        <w:rPr>
          <w:b/>
        </w:rPr>
        <w:t xml:space="preserve">Ha az előírtnál több </w:t>
      </w:r>
      <w:r w:rsidRPr="004321D9">
        <w:rPr>
          <w:b/>
        </w:rPr>
        <w:t>Abiraterone Accord</w:t>
      </w:r>
      <w:r w:rsidRPr="00213B2E">
        <w:rPr>
          <w:b/>
        </w:rPr>
        <w:noBreakHyphen/>
      </w:r>
      <w:r>
        <w:rPr>
          <w:b/>
        </w:rPr>
        <w:t>o</w:t>
      </w:r>
      <w:r w:rsidRPr="00213B2E">
        <w:rPr>
          <w:b/>
        </w:rPr>
        <w:t>t vett be</w:t>
      </w:r>
    </w:p>
    <w:p w14:paraId="2DD8EA98" w14:textId="77777777" w:rsidR="0077540E" w:rsidRPr="00213B2E" w:rsidRDefault="0077540E" w:rsidP="0077540E">
      <w:pPr>
        <w:tabs>
          <w:tab w:val="left" w:pos="1134"/>
          <w:tab w:val="left" w:pos="1701"/>
        </w:tabs>
      </w:pPr>
      <w:r w:rsidRPr="00213B2E">
        <w:t>Ha az előírtnál többet vett be, beszéljen kezelőorvosával</w:t>
      </w:r>
      <w:r>
        <w:t>,</w:t>
      </w:r>
      <w:r w:rsidRPr="00213B2E">
        <w:t xml:space="preserve"> vagy azonnal menjen kórházba.</w:t>
      </w:r>
    </w:p>
    <w:p w14:paraId="75AC9784" w14:textId="77777777" w:rsidR="0077540E" w:rsidRPr="00213B2E" w:rsidRDefault="0077540E" w:rsidP="0077540E">
      <w:pPr>
        <w:numPr>
          <w:ilvl w:val="12"/>
          <w:numId w:val="0"/>
        </w:numPr>
        <w:tabs>
          <w:tab w:val="left" w:pos="1134"/>
          <w:tab w:val="left" w:pos="1701"/>
        </w:tabs>
        <w:outlineLvl w:val="0"/>
      </w:pPr>
    </w:p>
    <w:p w14:paraId="793D9C09" w14:textId="77777777" w:rsidR="0077540E" w:rsidRPr="00213B2E" w:rsidRDefault="0077540E" w:rsidP="0077540E">
      <w:pPr>
        <w:keepNext/>
        <w:rPr>
          <w:b/>
        </w:rPr>
      </w:pPr>
      <w:r w:rsidRPr="00213B2E">
        <w:rPr>
          <w:b/>
        </w:rPr>
        <w:t>Ha elfelejtette bevenni a</w:t>
      </w:r>
      <w:r>
        <w:rPr>
          <w:b/>
        </w:rPr>
        <w:t>z</w:t>
      </w:r>
      <w:r w:rsidRPr="00213B2E">
        <w:rPr>
          <w:b/>
        </w:rPr>
        <w:t xml:space="preserve"> </w:t>
      </w:r>
      <w:r w:rsidRPr="004321D9">
        <w:rPr>
          <w:b/>
        </w:rPr>
        <w:t>Abiraterone Accord</w:t>
      </w:r>
      <w:r w:rsidRPr="00213B2E">
        <w:rPr>
          <w:b/>
        </w:rPr>
        <w:noBreakHyphen/>
      </w:r>
      <w:r>
        <w:rPr>
          <w:b/>
        </w:rPr>
        <w:t>o</w:t>
      </w:r>
      <w:r w:rsidRPr="00213B2E">
        <w:rPr>
          <w:b/>
        </w:rPr>
        <w:t>t</w:t>
      </w:r>
    </w:p>
    <w:p w14:paraId="4B97F37D" w14:textId="77777777" w:rsidR="0077540E" w:rsidRPr="00213B2E" w:rsidRDefault="0077540E" w:rsidP="0077540E">
      <w:pPr>
        <w:numPr>
          <w:ilvl w:val="0"/>
          <w:numId w:val="10"/>
        </w:numPr>
        <w:tabs>
          <w:tab w:val="left" w:pos="1134"/>
          <w:tab w:val="left" w:pos="1701"/>
        </w:tabs>
        <w:ind w:left="567" w:hanging="567"/>
      </w:pPr>
      <w:r w:rsidRPr="00213B2E">
        <w:t>Ha elfelejtette bevenni a</w:t>
      </w:r>
      <w:r>
        <w:t>z</w:t>
      </w:r>
      <w:r w:rsidRPr="00213B2E">
        <w:t xml:space="preserve"> </w:t>
      </w:r>
      <w:r w:rsidRPr="009102B2">
        <w:t>Abiraterone Accord</w:t>
      </w:r>
      <w:r w:rsidRPr="00213B2E">
        <w:noBreakHyphen/>
      </w:r>
      <w:r>
        <w:t>o</w:t>
      </w:r>
      <w:r w:rsidRPr="00213B2E">
        <w:t>t</w:t>
      </w:r>
      <w:r>
        <w:t>, illetve a</w:t>
      </w:r>
      <w:r w:rsidRPr="00213B2E">
        <w:t xml:space="preserve"> prednizont vagy</w:t>
      </w:r>
      <w:r>
        <w:t xml:space="preserve"> a</w:t>
      </w:r>
      <w:r w:rsidRPr="00213B2E">
        <w:t xml:space="preserve"> prednizolont, a következő nap a szokásos adagot vegye be.</w:t>
      </w:r>
    </w:p>
    <w:p w14:paraId="1F64E3BF" w14:textId="77777777" w:rsidR="0077540E" w:rsidRPr="00213B2E" w:rsidRDefault="0077540E" w:rsidP="0077540E">
      <w:pPr>
        <w:numPr>
          <w:ilvl w:val="0"/>
          <w:numId w:val="10"/>
        </w:numPr>
        <w:tabs>
          <w:tab w:val="left" w:pos="1134"/>
          <w:tab w:val="left" w:pos="1701"/>
        </w:tabs>
        <w:ind w:left="567" w:hanging="567"/>
      </w:pPr>
      <w:r w:rsidRPr="00631A6C">
        <w:t xml:space="preserve">Ha több </w:t>
      </w:r>
      <w:r>
        <w:t>napja</w:t>
      </w:r>
      <w:r w:rsidRPr="00631A6C">
        <w:t xml:space="preserve"> elfelejtette</w:t>
      </w:r>
      <w:r w:rsidRPr="00213B2E">
        <w:t xml:space="preserve"> bevenni a</w:t>
      </w:r>
      <w:r>
        <w:t>z</w:t>
      </w:r>
      <w:r w:rsidRPr="00213B2E">
        <w:t xml:space="preserve"> </w:t>
      </w:r>
      <w:r w:rsidRPr="009102B2">
        <w:t>Abiraterone Accord</w:t>
      </w:r>
      <w:r w:rsidRPr="00213B2E">
        <w:noBreakHyphen/>
      </w:r>
      <w:r>
        <w:t>o</w:t>
      </w:r>
      <w:r w:rsidRPr="00213B2E">
        <w:t>t</w:t>
      </w:r>
      <w:r>
        <w:t>, illetve</w:t>
      </w:r>
      <w:r w:rsidRPr="00213B2E">
        <w:t xml:space="preserve"> </w:t>
      </w:r>
      <w:r>
        <w:t xml:space="preserve">a </w:t>
      </w:r>
      <w:r w:rsidRPr="00213B2E">
        <w:t xml:space="preserve">prednizont vagy </w:t>
      </w:r>
      <w:r w:rsidRPr="00631A6C">
        <w:t xml:space="preserve">a </w:t>
      </w:r>
      <w:r w:rsidRPr="00213B2E">
        <w:t>prednizolont, haladéktalanul beszéljen kezelőorvosával.</w:t>
      </w:r>
    </w:p>
    <w:p w14:paraId="7C81C7FC" w14:textId="77777777" w:rsidR="0077540E" w:rsidRPr="00213B2E" w:rsidRDefault="0077540E" w:rsidP="0077540E">
      <w:pPr>
        <w:tabs>
          <w:tab w:val="left" w:pos="1134"/>
          <w:tab w:val="left" w:pos="1701"/>
        </w:tabs>
      </w:pPr>
    </w:p>
    <w:p w14:paraId="19E21831" w14:textId="77777777" w:rsidR="0077540E" w:rsidRPr="00213B2E" w:rsidRDefault="0077540E" w:rsidP="0077540E">
      <w:pPr>
        <w:keepNext/>
        <w:rPr>
          <w:b/>
        </w:rPr>
      </w:pPr>
      <w:r w:rsidRPr="00213B2E">
        <w:rPr>
          <w:b/>
        </w:rPr>
        <w:t>Ha idő előtt abbahagyja a</w:t>
      </w:r>
      <w:r>
        <w:rPr>
          <w:b/>
        </w:rPr>
        <w:t>z</w:t>
      </w:r>
      <w:r w:rsidRPr="00213B2E">
        <w:rPr>
          <w:b/>
        </w:rPr>
        <w:t xml:space="preserve"> </w:t>
      </w:r>
      <w:r w:rsidRPr="004321D9">
        <w:rPr>
          <w:b/>
        </w:rPr>
        <w:t xml:space="preserve">Abiraterone Accord </w:t>
      </w:r>
      <w:r w:rsidRPr="00213B2E">
        <w:rPr>
          <w:b/>
        </w:rPr>
        <w:t>szedését</w:t>
      </w:r>
    </w:p>
    <w:p w14:paraId="11C6DD34" w14:textId="77777777" w:rsidR="0077540E" w:rsidRPr="00213B2E" w:rsidRDefault="0077540E" w:rsidP="0077540E">
      <w:pPr>
        <w:tabs>
          <w:tab w:val="left" w:pos="1134"/>
          <w:tab w:val="left" w:pos="1701"/>
        </w:tabs>
      </w:pPr>
      <w:r w:rsidRPr="00631A6C">
        <w:t>Ne hagyja abba az Abiraterone Accord, illetve</w:t>
      </w:r>
      <w:r w:rsidRPr="00317383">
        <w:t xml:space="preserve"> a prednizon vagy </w:t>
      </w:r>
      <w:r w:rsidRPr="00EF5C68">
        <w:t xml:space="preserve">a </w:t>
      </w:r>
      <w:r w:rsidRPr="00631A6C">
        <w:t>prednizolon szedését, kivéve, ha</w:t>
      </w:r>
      <w:r w:rsidRPr="00213B2E">
        <w:t xml:space="preserve"> kezelőorvosa </w:t>
      </w:r>
      <w:r>
        <w:t>azt mondja</w:t>
      </w:r>
      <w:r w:rsidRPr="00213B2E">
        <w:t xml:space="preserve"> Önnek.</w:t>
      </w:r>
    </w:p>
    <w:p w14:paraId="1520DFB9" w14:textId="77777777" w:rsidR="0077540E" w:rsidRPr="00213B2E" w:rsidRDefault="0077540E" w:rsidP="0077540E">
      <w:pPr>
        <w:tabs>
          <w:tab w:val="left" w:pos="1134"/>
          <w:tab w:val="left" w:pos="1701"/>
        </w:tabs>
      </w:pPr>
    </w:p>
    <w:p w14:paraId="293368CB" w14:textId="77777777" w:rsidR="0077540E" w:rsidRPr="00213B2E" w:rsidRDefault="0077540E" w:rsidP="0077540E">
      <w:pPr>
        <w:tabs>
          <w:tab w:val="left" w:pos="1134"/>
          <w:tab w:val="left" w:pos="1701"/>
        </w:tabs>
      </w:pPr>
      <w:r w:rsidRPr="00213B2E">
        <w:t>Ha bármilyen további kérdése van a gyógyszer alkalmazásával kapcsolatban, kérdezze meg kezelőorvosát vagy gyógyszerészét.</w:t>
      </w:r>
    </w:p>
    <w:p w14:paraId="3447EA25" w14:textId="77777777" w:rsidR="0077540E" w:rsidRPr="00213B2E" w:rsidRDefault="0077540E" w:rsidP="0077540E">
      <w:pPr>
        <w:tabs>
          <w:tab w:val="left" w:pos="1134"/>
          <w:tab w:val="left" w:pos="1701"/>
        </w:tabs>
      </w:pPr>
    </w:p>
    <w:p w14:paraId="45EE6256" w14:textId="77777777" w:rsidR="0077540E" w:rsidRPr="00213B2E" w:rsidRDefault="0077540E" w:rsidP="0077540E">
      <w:pPr>
        <w:tabs>
          <w:tab w:val="left" w:pos="1134"/>
          <w:tab w:val="left" w:pos="1701"/>
        </w:tabs>
      </w:pPr>
    </w:p>
    <w:p w14:paraId="653F4F5D" w14:textId="77777777" w:rsidR="0077540E" w:rsidRPr="00213B2E" w:rsidRDefault="0077540E" w:rsidP="0077540E">
      <w:pPr>
        <w:keepNext/>
        <w:numPr>
          <w:ilvl w:val="12"/>
          <w:numId w:val="0"/>
        </w:numPr>
        <w:tabs>
          <w:tab w:val="left" w:pos="1134"/>
          <w:tab w:val="left" w:pos="1701"/>
        </w:tabs>
        <w:rPr>
          <w:b/>
        </w:rPr>
      </w:pPr>
      <w:r w:rsidRPr="00213B2E">
        <w:rPr>
          <w:b/>
        </w:rPr>
        <w:t>4.</w:t>
      </w:r>
      <w:r w:rsidRPr="00213B2E">
        <w:rPr>
          <w:b/>
        </w:rPr>
        <w:tab/>
        <w:t>Lehetséges mellékhatások</w:t>
      </w:r>
    </w:p>
    <w:p w14:paraId="48D47F9F" w14:textId="77777777" w:rsidR="0077540E" w:rsidRPr="00213B2E" w:rsidRDefault="0077540E" w:rsidP="0077540E">
      <w:pPr>
        <w:keepNext/>
        <w:tabs>
          <w:tab w:val="left" w:pos="1134"/>
          <w:tab w:val="left" w:pos="1701"/>
        </w:tabs>
      </w:pPr>
    </w:p>
    <w:p w14:paraId="1B30D2A0" w14:textId="77777777" w:rsidR="0077540E" w:rsidRPr="00213B2E" w:rsidRDefault="0077540E" w:rsidP="0077540E">
      <w:r w:rsidRPr="00213B2E">
        <w:t>Mint minden gyógyszer, így ez a gyógyszer is okozhat mellékhatásokat, amelyek azonban nem mindenkinél jelentkeznek.</w:t>
      </w:r>
    </w:p>
    <w:p w14:paraId="3B0D1220" w14:textId="77777777" w:rsidR="0077540E" w:rsidRPr="00213B2E" w:rsidRDefault="0077540E" w:rsidP="0077540E">
      <w:pPr>
        <w:tabs>
          <w:tab w:val="left" w:pos="1134"/>
          <w:tab w:val="left" w:pos="1701"/>
        </w:tabs>
        <w:rPr>
          <w:b/>
        </w:rPr>
      </w:pPr>
    </w:p>
    <w:p w14:paraId="7F7D32D5" w14:textId="77777777" w:rsidR="0077540E" w:rsidRPr="00213B2E" w:rsidRDefault="0077540E" w:rsidP="0077540E">
      <w:pPr>
        <w:keepNext/>
        <w:tabs>
          <w:tab w:val="left" w:pos="1134"/>
          <w:tab w:val="left" w:pos="1701"/>
        </w:tabs>
      </w:pPr>
      <w:r w:rsidRPr="00213B2E">
        <w:rPr>
          <w:b/>
        </w:rPr>
        <w:t>Hagyja abba a</w:t>
      </w:r>
      <w:r>
        <w:rPr>
          <w:b/>
        </w:rPr>
        <w:t>z</w:t>
      </w:r>
      <w:r w:rsidRPr="00213B2E">
        <w:rPr>
          <w:b/>
        </w:rPr>
        <w:t xml:space="preserve"> </w:t>
      </w:r>
      <w:r w:rsidRPr="004321D9">
        <w:rPr>
          <w:b/>
        </w:rPr>
        <w:t xml:space="preserve">Abiraterone Accord </w:t>
      </w:r>
      <w:r w:rsidRPr="00213B2E">
        <w:rPr>
          <w:b/>
        </w:rPr>
        <w:t>szedését és azonnal forduljon orvoshoz, ha a következő tünetek közül bármelyiket észleli:</w:t>
      </w:r>
    </w:p>
    <w:p w14:paraId="01141416" w14:textId="77777777" w:rsidR="0077540E" w:rsidRPr="00213B2E" w:rsidRDefault="0077540E" w:rsidP="0077540E">
      <w:pPr>
        <w:numPr>
          <w:ilvl w:val="0"/>
          <w:numId w:val="10"/>
        </w:numPr>
        <w:tabs>
          <w:tab w:val="left" w:pos="1134"/>
          <w:tab w:val="left" w:pos="1701"/>
        </w:tabs>
        <w:ind w:left="567" w:hanging="567"/>
      </w:pPr>
      <w:r w:rsidRPr="00213B2E">
        <w:t>izomgyengeség, izomrángás vagy heves szívdobogás érzése (palpitáció).</w:t>
      </w:r>
      <w:r w:rsidRPr="00EF5C68">
        <w:t xml:space="preserve"> </w:t>
      </w:r>
      <w:r w:rsidRPr="00213B2E">
        <w:t>Ezek a vér alacsony káliumszintjét jelezhetik.</w:t>
      </w:r>
    </w:p>
    <w:p w14:paraId="7A534975" w14:textId="77777777" w:rsidR="0077540E" w:rsidRPr="00EF5C68" w:rsidRDefault="0077540E" w:rsidP="0077540E">
      <w:pPr>
        <w:tabs>
          <w:tab w:val="left" w:pos="1134"/>
          <w:tab w:val="left" w:pos="1701"/>
        </w:tabs>
      </w:pPr>
    </w:p>
    <w:p w14:paraId="683619EB" w14:textId="77777777" w:rsidR="0077540E" w:rsidRPr="00213B2E" w:rsidRDefault="0077540E" w:rsidP="0077540E">
      <w:pPr>
        <w:keepNext/>
        <w:tabs>
          <w:tab w:val="left" w:pos="1134"/>
          <w:tab w:val="left" w:pos="1701"/>
        </w:tabs>
        <w:rPr>
          <w:b/>
        </w:rPr>
      </w:pPr>
      <w:r w:rsidRPr="00213B2E">
        <w:rPr>
          <w:b/>
        </w:rPr>
        <w:t>Egyéb mellékhatások:</w:t>
      </w:r>
    </w:p>
    <w:p w14:paraId="7E8D40E2" w14:textId="77777777" w:rsidR="0077540E" w:rsidRPr="00213B2E" w:rsidRDefault="0077540E" w:rsidP="0077540E">
      <w:pPr>
        <w:keepNext/>
        <w:tabs>
          <w:tab w:val="left" w:pos="1134"/>
          <w:tab w:val="left" w:pos="1701"/>
        </w:tabs>
      </w:pPr>
      <w:r w:rsidRPr="00213B2E">
        <w:rPr>
          <w:b/>
        </w:rPr>
        <w:t>Nagyon gyakori</w:t>
      </w:r>
      <w:r w:rsidRPr="00213B2E">
        <w:t xml:space="preserve"> (10</w:t>
      </w:r>
      <w:r>
        <w:t>-ből</w:t>
      </w:r>
      <w:r w:rsidRPr="00213B2E">
        <w:t xml:space="preserve"> több mint 1 beteget érinthet):</w:t>
      </w:r>
    </w:p>
    <w:p w14:paraId="0BFF0941" w14:textId="77777777" w:rsidR="0077540E" w:rsidRPr="00213B2E" w:rsidRDefault="0077540E" w:rsidP="0077540E">
      <w:pPr>
        <w:tabs>
          <w:tab w:val="left" w:pos="1134"/>
          <w:tab w:val="left" w:pos="1701"/>
        </w:tabs>
      </w:pPr>
      <w:r w:rsidRPr="00213B2E">
        <w:t xml:space="preserve">vizenyő a lábszárában vagy a lábában, a vér alacsony káliumszintje, </w:t>
      </w:r>
      <w:r>
        <w:t>a máj működését jelző</w:t>
      </w:r>
      <w:r w:rsidRPr="00213B2E">
        <w:t xml:space="preserve"> érték</w:t>
      </w:r>
      <w:r>
        <w:t>ek</w:t>
      </w:r>
      <w:r w:rsidRPr="00213B2E">
        <w:t xml:space="preserve"> emelkedése, magas vérnyomás, húgyúti fertőzés, hasmenés.</w:t>
      </w:r>
    </w:p>
    <w:p w14:paraId="5212AC7F" w14:textId="77777777" w:rsidR="0077540E" w:rsidRDefault="0077540E" w:rsidP="0077540E">
      <w:pPr>
        <w:keepNext/>
        <w:numPr>
          <w:ilvl w:val="12"/>
          <w:numId w:val="0"/>
        </w:numPr>
        <w:tabs>
          <w:tab w:val="left" w:pos="1134"/>
          <w:tab w:val="left" w:pos="1701"/>
        </w:tabs>
        <w:rPr>
          <w:b/>
        </w:rPr>
      </w:pPr>
    </w:p>
    <w:p w14:paraId="31707295" w14:textId="77777777" w:rsidR="0077540E" w:rsidRPr="00213B2E" w:rsidRDefault="0077540E" w:rsidP="0077540E">
      <w:pPr>
        <w:keepNext/>
        <w:numPr>
          <w:ilvl w:val="12"/>
          <w:numId w:val="0"/>
        </w:numPr>
        <w:tabs>
          <w:tab w:val="left" w:pos="1134"/>
          <w:tab w:val="left" w:pos="1701"/>
        </w:tabs>
      </w:pPr>
      <w:r w:rsidRPr="00213B2E">
        <w:rPr>
          <w:b/>
        </w:rPr>
        <w:t>Gyakori</w:t>
      </w:r>
      <w:r w:rsidRPr="00213B2E">
        <w:t xml:space="preserve"> (10</w:t>
      </w:r>
      <w:r>
        <w:t>-ből</w:t>
      </w:r>
      <w:r w:rsidRPr="00213B2E">
        <w:t xml:space="preserve"> legfeljebb 1 beteget érinthet):</w:t>
      </w:r>
    </w:p>
    <w:p w14:paraId="41E88DEE" w14:textId="77777777" w:rsidR="0077540E" w:rsidRPr="00213B2E" w:rsidRDefault="0077540E" w:rsidP="0077540E">
      <w:pPr>
        <w:tabs>
          <w:tab w:val="left" w:pos="1134"/>
          <w:tab w:val="left" w:pos="1701"/>
        </w:tabs>
      </w:pPr>
      <w:r w:rsidRPr="00213B2E">
        <w:t xml:space="preserve">magas vérzsírszint, mellkasi fájdalom, </w:t>
      </w:r>
      <w:r w:rsidRPr="00213B2E">
        <w:rPr>
          <w:lang w:bidi="hu-HU"/>
        </w:rPr>
        <w:t>szabálytalan szívverés (pitvarfibrilláció)</w:t>
      </w:r>
      <w:r w:rsidRPr="00213B2E">
        <w:t>, szívelégtelenség, szapora szívverés, szepszisnek nevezett súlyos fertőzés, csonttörések, emésztési zavar, vér a vizeletben, bőrkiütés.</w:t>
      </w:r>
    </w:p>
    <w:p w14:paraId="1199A819" w14:textId="77777777" w:rsidR="0077540E" w:rsidRDefault="0077540E" w:rsidP="0077540E">
      <w:pPr>
        <w:keepNext/>
        <w:numPr>
          <w:ilvl w:val="12"/>
          <w:numId w:val="0"/>
        </w:numPr>
        <w:tabs>
          <w:tab w:val="left" w:pos="1134"/>
          <w:tab w:val="left" w:pos="1701"/>
        </w:tabs>
        <w:rPr>
          <w:b/>
        </w:rPr>
      </w:pPr>
    </w:p>
    <w:p w14:paraId="4ED2893E" w14:textId="77777777" w:rsidR="0077540E" w:rsidRPr="00213B2E" w:rsidRDefault="0077540E" w:rsidP="0077540E">
      <w:pPr>
        <w:keepNext/>
        <w:numPr>
          <w:ilvl w:val="12"/>
          <w:numId w:val="0"/>
        </w:numPr>
        <w:tabs>
          <w:tab w:val="left" w:pos="1134"/>
          <w:tab w:val="left" w:pos="1701"/>
        </w:tabs>
      </w:pPr>
      <w:r w:rsidRPr="00213B2E">
        <w:rPr>
          <w:b/>
        </w:rPr>
        <w:t>Nem gyakori</w:t>
      </w:r>
      <w:r w:rsidRPr="00213B2E">
        <w:t xml:space="preserve"> (100</w:t>
      </w:r>
      <w:r>
        <w:t>-ból</w:t>
      </w:r>
      <w:r w:rsidRPr="00213B2E">
        <w:t xml:space="preserve"> legfeljebb 1 beteget érinthet):</w:t>
      </w:r>
    </w:p>
    <w:p w14:paraId="7DE7F845" w14:textId="77777777" w:rsidR="0077540E" w:rsidRPr="00213B2E" w:rsidRDefault="0077540E" w:rsidP="0077540E">
      <w:pPr>
        <w:tabs>
          <w:tab w:val="left" w:pos="1134"/>
          <w:tab w:val="left" w:pos="1701"/>
        </w:tabs>
      </w:pPr>
      <w:r w:rsidRPr="00213B2E">
        <w:t>mellékvese</w:t>
      </w:r>
      <w:r>
        <w:t>-</w:t>
      </w:r>
      <w:r w:rsidRPr="00213B2E">
        <w:t xml:space="preserve">problémák (só- és vízháztartási problémákkal összefüggésben), </w:t>
      </w:r>
      <w:r w:rsidRPr="00213B2E">
        <w:rPr>
          <w:lang w:bidi="hu-HU"/>
        </w:rPr>
        <w:t xml:space="preserve">rendellenes szívritmus (aritmia), </w:t>
      </w:r>
      <w:r w:rsidRPr="00213B2E">
        <w:t>izomgyengeség és/vagy izomfájdalom.</w:t>
      </w:r>
    </w:p>
    <w:p w14:paraId="472C6CB9" w14:textId="77777777" w:rsidR="0077540E" w:rsidRDefault="0077540E" w:rsidP="0077540E">
      <w:pPr>
        <w:keepNext/>
        <w:numPr>
          <w:ilvl w:val="12"/>
          <w:numId w:val="0"/>
        </w:numPr>
        <w:tabs>
          <w:tab w:val="left" w:pos="1134"/>
          <w:tab w:val="left" w:pos="1701"/>
        </w:tabs>
        <w:rPr>
          <w:b/>
        </w:rPr>
      </w:pPr>
    </w:p>
    <w:p w14:paraId="0E53C037" w14:textId="77777777" w:rsidR="0077540E" w:rsidRPr="00EF5C68" w:rsidRDefault="0077540E" w:rsidP="0077540E">
      <w:pPr>
        <w:keepNext/>
        <w:numPr>
          <w:ilvl w:val="12"/>
          <w:numId w:val="0"/>
        </w:numPr>
        <w:tabs>
          <w:tab w:val="left" w:pos="1134"/>
          <w:tab w:val="left" w:pos="1701"/>
        </w:tabs>
      </w:pPr>
      <w:r w:rsidRPr="00213B2E">
        <w:rPr>
          <w:b/>
        </w:rPr>
        <w:t xml:space="preserve">Ritka </w:t>
      </w:r>
      <w:r w:rsidRPr="00213B2E">
        <w:t>(1000</w:t>
      </w:r>
      <w:r>
        <w:t>-ből</w:t>
      </w:r>
      <w:r w:rsidRPr="00213B2E">
        <w:t xml:space="preserve"> legfeljebb 1 beteget érinthet):</w:t>
      </w:r>
    </w:p>
    <w:p w14:paraId="3E01AAA3" w14:textId="77777777" w:rsidR="0077540E" w:rsidRPr="00213B2E" w:rsidRDefault="0077540E" w:rsidP="0077540E">
      <w:pPr>
        <w:numPr>
          <w:ilvl w:val="12"/>
          <w:numId w:val="0"/>
        </w:numPr>
        <w:tabs>
          <w:tab w:val="left" w:pos="1134"/>
          <w:tab w:val="left" w:pos="1701"/>
        </w:tabs>
      </w:pPr>
      <w:r w:rsidRPr="00213B2E">
        <w:t>tüdőirritáció (allergiás alveolitisznek is nevezik),</w:t>
      </w:r>
      <w:r>
        <w:t xml:space="preserve"> elégtelen </w:t>
      </w:r>
      <w:r w:rsidRPr="00213B2E">
        <w:t>májműködés (akut májelégtelenségnek is nevezik).</w:t>
      </w:r>
    </w:p>
    <w:p w14:paraId="60FC12F1" w14:textId="77777777" w:rsidR="0077540E" w:rsidRDefault="0077540E" w:rsidP="0077540E">
      <w:pPr>
        <w:keepNext/>
        <w:numPr>
          <w:ilvl w:val="12"/>
          <w:numId w:val="0"/>
        </w:numPr>
        <w:tabs>
          <w:tab w:val="left" w:pos="1134"/>
          <w:tab w:val="left" w:pos="1701"/>
        </w:tabs>
        <w:rPr>
          <w:b/>
        </w:rPr>
      </w:pPr>
    </w:p>
    <w:p w14:paraId="416F9EB0" w14:textId="77777777" w:rsidR="0077540E" w:rsidRPr="00213B2E" w:rsidRDefault="0077540E" w:rsidP="0077540E">
      <w:pPr>
        <w:keepNext/>
        <w:numPr>
          <w:ilvl w:val="12"/>
          <w:numId w:val="0"/>
        </w:numPr>
        <w:tabs>
          <w:tab w:val="left" w:pos="1134"/>
          <w:tab w:val="left" w:pos="1701"/>
        </w:tabs>
      </w:pPr>
      <w:r w:rsidRPr="00213B2E">
        <w:rPr>
          <w:b/>
        </w:rPr>
        <w:t xml:space="preserve">Nem ismert </w:t>
      </w:r>
      <w:r w:rsidRPr="00213B2E">
        <w:t>(a gyakoriság a rendelkezésre álló adatokból nem állapítható meg)</w:t>
      </w:r>
      <w:r>
        <w:t>:</w:t>
      </w:r>
    </w:p>
    <w:p w14:paraId="7227986E" w14:textId="77777777" w:rsidR="0077540E" w:rsidRPr="00213B2E" w:rsidRDefault="0077540E" w:rsidP="0077540E">
      <w:pPr>
        <w:numPr>
          <w:ilvl w:val="12"/>
          <w:numId w:val="0"/>
        </w:numPr>
        <w:tabs>
          <w:tab w:val="left" w:pos="1134"/>
          <w:tab w:val="left" w:pos="1701"/>
        </w:tabs>
      </w:pPr>
      <w:r w:rsidRPr="00213B2E">
        <w:t>szívinfarktus, EKG (elektrokardiogram) elváltozások (QT</w:t>
      </w:r>
      <w:r w:rsidRPr="00213B2E">
        <w:noBreakHyphen/>
        <w:t>megnyúlás)</w:t>
      </w:r>
      <w:r>
        <w:t>, és súlyos allergiás reakciók nyelési vagy légzési nehézségekkel, az arc, az ajkak, a nyelv vagy a torok duzzadásával vagy viszkető kiütéssel</w:t>
      </w:r>
      <w:r w:rsidRPr="00213B2E">
        <w:t>.</w:t>
      </w:r>
    </w:p>
    <w:p w14:paraId="740FB3A3" w14:textId="77777777" w:rsidR="0077540E" w:rsidRPr="00213B2E" w:rsidRDefault="0077540E" w:rsidP="0077540E">
      <w:pPr>
        <w:numPr>
          <w:ilvl w:val="12"/>
          <w:numId w:val="0"/>
        </w:numPr>
        <w:tabs>
          <w:tab w:val="left" w:pos="1134"/>
          <w:tab w:val="left" w:pos="1701"/>
        </w:tabs>
      </w:pPr>
    </w:p>
    <w:p w14:paraId="196B61D6" w14:textId="77777777" w:rsidR="0077540E" w:rsidRPr="00213B2E" w:rsidRDefault="0077540E" w:rsidP="0077540E">
      <w:pPr>
        <w:numPr>
          <w:ilvl w:val="12"/>
          <w:numId w:val="0"/>
        </w:numPr>
        <w:tabs>
          <w:tab w:val="left" w:pos="1134"/>
          <w:tab w:val="left" w:pos="1701"/>
        </w:tabs>
      </w:pPr>
      <w:r w:rsidRPr="00213B2E">
        <w:t>A prosztatarák</w:t>
      </w:r>
      <w:r>
        <w:t xml:space="preserve"> miatt kezelt </w:t>
      </w:r>
      <w:r w:rsidRPr="00213B2E">
        <w:t>férfiaknál csontvesztés fordulhat elő. A</w:t>
      </w:r>
      <w:r>
        <w:t>z</w:t>
      </w:r>
      <w:r w:rsidRPr="00213B2E">
        <w:t xml:space="preserve"> </w:t>
      </w:r>
      <w:r w:rsidRPr="009102B2">
        <w:t xml:space="preserve">Abiraterone Accord </w:t>
      </w:r>
      <w:r w:rsidRPr="00213B2E">
        <w:t xml:space="preserve">prednizonnal vagy prednizolonnal </w:t>
      </w:r>
      <w:r>
        <w:t>együtt</w:t>
      </w:r>
      <w:r w:rsidRPr="00213B2E">
        <w:t xml:space="preserve"> alkalmazva fokozhatja a csontvesztést.</w:t>
      </w:r>
    </w:p>
    <w:p w14:paraId="47951EB1" w14:textId="77777777" w:rsidR="0077540E" w:rsidRPr="00213B2E" w:rsidRDefault="0077540E" w:rsidP="0077540E">
      <w:pPr>
        <w:numPr>
          <w:ilvl w:val="12"/>
          <w:numId w:val="0"/>
        </w:numPr>
        <w:tabs>
          <w:tab w:val="left" w:pos="1134"/>
          <w:tab w:val="left" w:pos="1701"/>
        </w:tabs>
      </w:pPr>
    </w:p>
    <w:p w14:paraId="3EC73EDF" w14:textId="77777777" w:rsidR="0077540E" w:rsidRDefault="0077540E" w:rsidP="0077540E">
      <w:pPr>
        <w:keepNext/>
        <w:rPr>
          <w:b/>
          <w:bCs/>
        </w:rPr>
      </w:pPr>
      <w:r w:rsidRPr="00213B2E">
        <w:rPr>
          <w:b/>
          <w:bCs/>
        </w:rPr>
        <w:t>Mellékhatások bejelentése</w:t>
      </w:r>
    </w:p>
    <w:p w14:paraId="7CC3D14B" w14:textId="77777777" w:rsidR="0077540E" w:rsidRPr="00EF5C68" w:rsidRDefault="0077540E" w:rsidP="0077540E">
      <w:pPr>
        <w:keepNext/>
        <w:rPr>
          <w:bCs/>
        </w:rPr>
      </w:pPr>
    </w:p>
    <w:p w14:paraId="7F4113BE" w14:textId="77777777" w:rsidR="0077540E" w:rsidRDefault="0077540E" w:rsidP="0077540E">
      <w:r w:rsidRPr="00213B2E">
        <w:t xml:space="preserve">Ha Önnél bármilyen mellékhatás jelentkezik, tájékoztassa kezelőorvosát vagy gyógyszerészét. Ez a betegtájékoztatóban fel nem sorolt bármilyen lehetséges mellékhatásra is vonatkozik. A mellékhatásokat közvetlenül a hatóság részére is bejelentheti az </w:t>
      </w:r>
      <w:hyperlink r:id="rId16" w:history="1">
        <w:r w:rsidRPr="00213B2E">
          <w:rPr>
            <w:rStyle w:val="Hyperlink"/>
            <w:highlight w:val="lightGray"/>
          </w:rPr>
          <w:t>V függelékben</w:t>
        </w:r>
      </w:hyperlink>
      <w:r w:rsidRPr="00213B2E">
        <w:rPr>
          <w:highlight w:val="lightGray"/>
        </w:rPr>
        <w:t xml:space="preserve"> található elérhetőségeken keresztül</w:t>
      </w:r>
      <w:r w:rsidRPr="00213B2E">
        <w:t>.</w:t>
      </w:r>
    </w:p>
    <w:p w14:paraId="7E9F56A2" w14:textId="77777777" w:rsidR="0077540E" w:rsidRPr="00213B2E" w:rsidRDefault="0077540E" w:rsidP="0077540E">
      <w:r w:rsidRPr="00213B2E">
        <w:t>A mellékhatások bejelentésével Ön is hozzájárulhat ahhoz, hogy minél több információ álljon rendelkezésre a gyógyszer biztonságos alkalmazásával kapcsolatban.</w:t>
      </w:r>
    </w:p>
    <w:p w14:paraId="41CB735F" w14:textId="77777777" w:rsidR="0077540E" w:rsidRPr="00213B2E" w:rsidRDefault="0077540E" w:rsidP="0077540E">
      <w:pPr>
        <w:tabs>
          <w:tab w:val="left" w:pos="1134"/>
          <w:tab w:val="left" w:pos="1701"/>
        </w:tabs>
      </w:pPr>
    </w:p>
    <w:p w14:paraId="3515DA5B" w14:textId="77777777" w:rsidR="0077540E" w:rsidRPr="00213B2E" w:rsidRDefault="0077540E" w:rsidP="0077540E">
      <w:pPr>
        <w:tabs>
          <w:tab w:val="left" w:pos="1134"/>
          <w:tab w:val="left" w:pos="1701"/>
        </w:tabs>
      </w:pPr>
    </w:p>
    <w:p w14:paraId="22669C8B" w14:textId="77777777" w:rsidR="0077540E" w:rsidRPr="00213B2E" w:rsidRDefault="0077540E" w:rsidP="0077540E">
      <w:pPr>
        <w:keepNext/>
        <w:ind w:left="567" w:hanging="567"/>
        <w:rPr>
          <w:b/>
          <w:szCs w:val="22"/>
        </w:rPr>
      </w:pPr>
      <w:r w:rsidRPr="00213B2E">
        <w:rPr>
          <w:b/>
          <w:szCs w:val="22"/>
        </w:rPr>
        <w:t>5.</w:t>
      </w:r>
      <w:r w:rsidRPr="00213B2E">
        <w:rPr>
          <w:b/>
          <w:szCs w:val="22"/>
        </w:rPr>
        <w:tab/>
        <w:t>Hogyan kell a</w:t>
      </w:r>
      <w:r>
        <w:rPr>
          <w:b/>
          <w:szCs w:val="22"/>
        </w:rPr>
        <w:t>z</w:t>
      </w:r>
      <w:r w:rsidRPr="00213B2E">
        <w:rPr>
          <w:b/>
          <w:szCs w:val="22"/>
        </w:rPr>
        <w:t xml:space="preserve"> </w:t>
      </w:r>
      <w:r w:rsidRPr="004321D9">
        <w:rPr>
          <w:b/>
          <w:szCs w:val="22"/>
        </w:rPr>
        <w:t>Abiraterone Accord</w:t>
      </w:r>
      <w:r w:rsidRPr="00213B2E">
        <w:rPr>
          <w:b/>
          <w:szCs w:val="22"/>
        </w:rPr>
        <w:t>-</w:t>
      </w:r>
      <w:r>
        <w:rPr>
          <w:b/>
          <w:szCs w:val="22"/>
        </w:rPr>
        <w:t>o</w:t>
      </w:r>
      <w:r w:rsidRPr="00213B2E">
        <w:rPr>
          <w:b/>
          <w:szCs w:val="22"/>
        </w:rPr>
        <w:t>t tárolni?</w:t>
      </w:r>
    </w:p>
    <w:p w14:paraId="55903EE9" w14:textId="77777777" w:rsidR="0077540E" w:rsidRPr="00213B2E" w:rsidRDefault="0077540E" w:rsidP="0077540E">
      <w:pPr>
        <w:keepNext/>
      </w:pPr>
    </w:p>
    <w:p w14:paraId="19CA5640" w14:textId="77777777" w:rsidR="0077540E" w:rsidRPr="00213B2E" w:rsidRDefault="0077540E" w:rsidP="0077540E">
      <w:pPr>
        <w:numPr>
          <w:ilvl w:val="0"/>
          <w:numId w:val="10"/>
        </w:numPr>
        <w:ind w:left="567" w:hanging="567"/>
      </w:pPr>
      <w:r w:rsidRPr="00213B2E">
        <w:t>A gyógyszer gyermekektől elzárva tartandó!</w:t>
      </w:r>
    </w:p>
    <w:p w14:paraId="025B946B" w14:textId="77777777" w:rsidR="0077540E" w:rsidRPr="00213B2E" w:rsidRDefault="0077540E" w:rsidP="0077540E">
      <w:pPr>
        <w:numPr>
          <w:ilvl w:val="0"/>
          <w:numId w:val="10"/>
        </w:numPr>
        <w:ind w:left="567" w:hanging="567"/>
      </w:pPr>
      <w:r w:rsidRPr="00213B2E">
        <w:t>A dobozon és a tartály címkéjén feltüntetett lejárati idő (</w:t>
      </w:r>
      <w:r>
        <w:t>EXP</w:t>
      </w:r>
      <w:r w:rsidRPr="00213B2E">
        <w:t>:) után ne szedje ezt a gyógyszert. A lejárati idő az adott hónap utolsó napjára vonatkozik.</w:t>
      </w:r>
    </w:p>
    <w:p w14:paraId="0E598512" w14:textId="77777777" w:rsidR="0077540E" w:rsidRPr="00213B2E" w:rsidRDefault="0077540E" w:rsidP="0077540E">
      <w:pPr>
        <w:numPr>
          <w:ilvl w:val="0"/>
          <w:numId w:val="10"/>
        </w:numPr>
        <w:tabs>
          <w:tab w:val="left" w:pos="1134"/>
          <w:tab w:val="left" w:pos="1701"/>
        </w:tabs>
        <w:ind w:left="567" w:hanging="567"/>
      </w:pPr>
      <w:r w:rsidRPr="00213B2E">
        <w:t>Ez a gyógyszer nem igényel különleges tárolást.</w:t>
      </w:r>
    </w:p>
    <w:p w14:paraId="1B52BFDC" w14:textId="77777777" w:rsidR="0077540E" w:rsidRPr="00213B2E" w:rsidRDefault="0077540E" w:rsidP="0077540E">
      <w:pPr>
        <w:numPr>
          <w:ilvl w:val="0"/>
          <w:numId w:val="10"/>
        </w:numPr>
        <w:ind w:left="567" w:hanging="567"/>
      </w:pPr>
      <w:r w:rsidRPr="00213B2E">
        <w:t>Semmilyen gyógyszert ne dobjon a szennyvízbe vagy a háztartási hulladékba. Kérdezze meg gyógyszerészét, hogy mit tegyen a már nem használt gyógyszereivel. Ezek az intézkedések elősegítik a környezet védelmét.</w:t>
      </w:r>
    </w:p>
    <w:p w14:paraId="50972DDE" w14:textId="77777777" w:rsidR="0077540E" w:rsidRPr="00213B2E" w:rsidRDefault="0077540E" w:rsidP="0077540E">
      <w:pPr>
        <w:tabs>
          <w:tab w:val="left" w:pos="1134"/>
          <w:tab w:val="left" w:pos="1701"/>
        </w:tabs>
      </w:pPr>
    </w:p>
    <w:p w14:paraId="52C77A69" w14:textId="77777777" w:rsidR="0077540E" w:rsidRPr="00213B2E" w:rsidRDefault="0077540E" w:rsidP="0077540E">
      <w:pPr>
        <w:tabs>
          <w:tab w:val="left" w:pos="1134"/>
          <w:tab w:val="left" w:pos="1701"/>
        </w:tabs>
      </w:pPr>
    </w:p>
    <w:p w14:paraId="49AFE30A" w14:textId="77777777" w:rsidR="0077540E" w:rsidRPr="00213B2E" w:rsidRDefault="0077540E" w:rsidP="0077540E">
      <w:pPr>
        <w:keepNext/>
        <w:ind w:left="567" w:hanging="567"/>
        <w:rPr>
          <w:b/>
          <w:szCs w:val="22"/>
        </w:rPr>
      </w:pPr>
      <w:r w:rsidRPr="00213B2E">
        <w:rPr>
          <w:b/>
          <w:szCs w:val="22"/>
        </w:rPr>
        <w:t>6.</w:t>
      </w:r>
      <w:r w:rsidRPr="00213B2E">
        <w:rPr>
          <w:b/>
          <w:szCs w:val="22"/>
        </w:rPr>
        <w:tab/>
        <w:t>A csomagolás tartalma és egyéb információk</w:t>
      </w:r>
    </w:p>
    <w:p w14:paraId="7BA5C8C0" w14:textId="77777777" w:rsidR="0077540E" w:rsidRPr="00213B2E" w:rsidRDefault="0077540E" w:rsidP="0077540E">
      <w:pPr>
        <w:keepNext/>
        <w:tabs>
          <w:tab w:val="left" w:pos="1134"/>
          <w:tab w:val="left" w:pos="1701"/>
        </w:tabs>
      </w:pPr>
    </w:p>
    <w:p w14:paraId="221370F4" w14:textId="77777777" w:rsidR="0077540E" w:rsidRPr="00213B2E" w:rsidRDefault="0077540E" w:rsidP="0077540E">
      <w:pPr>
        <w:keepNext/>
        <w:rPr>
          <w:b/>
        </w:rPr>
      </w:pPr>
      <w:r w:rsidRPr="00213B2E">
        <w:rPr>
          <w:b/>
        </w:rPr>
        <w:t>Mit tartalmaz a</w:t>
      </w:r>
      <w:r>
        <w:rPr>
          <w:b/>
        </w:rPr>
        <w:t>z</w:t>
      </w:r>
      <w:r w:rsidRPr="00213B2E">
        <w:rPr>
          <w:b/>
        </w:rPr>
        <w:t xml:space="preserve"> </w:t>
      </w:r>
      <w:r w:rsidRPr="00E14E2B">
        <w:rPr>
          <w:b/>
        </w:rPr>
        <w:t>Abiraterone Accord</w:t>
      </w:r>
      <w:r w:rsidRPr="00213B2E">
        <w:rPr>
          <w:b/>
        </w:rPr>
        <w:t>?</w:t>
      </w:r>
    </w:p>
    <w:p w14:paraId="5EE0F636" w14:textId="77777777" w:rsidR="0077540E" w:rsidRPr="00213B2E" w:rsidRDefault="0077540E" w:rsidP="0077540E">
      <w:pPr>
        <w:numPr>
          <w:ilvl w:val="0"/>
          <w:numId w:val="10"/>
        </w:numPr>
        <w:tabs>
          <w:tab w:val="left" w:pos="1134"/>
          <w:tab w:val="left" w:pos="1701"/>
        </w:tabs>
        <w:ind w:left="567" w:hanging="567"/>
      </w:pPr>
      <w:r w:rsidRPr="00213B2E">
        <w:t>A készítmény hatóanyaga az abirateron</w:t>
      </w:r>
      <w:r w:rsidRPr="00213B2E">
        <w:noBreakHyphen/>
        <w:t>acetát. 250 mg abirateron</w:t>
      </w:r>
      <w:r w:rsidRPr="00213B2E">
        <w:noBreakHyphen/>
        <w:t>acetát</w:t>
      </w:r>
      <w:r>
        <w:t>ot tartalmaz</w:t>
      </w:r>
      <w:r w:rsidRPr="00213B2E">
        <w:t xml:space="preserve"> tablettánként.</w:t>
      </w:r>
    </w:p>
    <w:p w14:paraId="775270F2" w14:textId="77777777" w:rsidR="0077540E" w:rsidRPr="00213B2E" w:rsidRDefault="0077540E" w:rsidP="0077540E">
      <w:pPr>
        <w:numPr>
          <w:ilvl w:val="0"/>
          <w:numId w:val="10"/>
        </w:numPr>
        <w:tabs>
          <w:tab w:val="left" w:pos="1134"/>
          <w:tab w:val="left" w:pos="1701"/>
        </w:tabs>
        <w:ind w:left="567" w:hanging="567"/>
      </w:pPr>
      <w:r w:rsidRPr="00213B2E">
        <w:t xml:space="preserve">Egyéb összetevők: </w:t>
      </w:r>
      <w:r>
        <w:t xml:space="preserve">laktóz-monohidrát, </w:t>
      </w:r>
      <w:r w:rsidRPr="00213B2E">
        <w:t>mikrokristályos cellulóz</w:t>
      </w:r>
      <w:r>
        <w:t xml:space="preserve"> (E460)</w:t>
      </w:r>
      <w:r w:rsidRPr="00213B2E">
        <w:t>, kroszkarmellóz</w:t>
      </w:r>
      <w:r w:rsidRPr="00213B2E">
        <w:noBreakHyphen/>
        <w:t>nátrium</w:t>
      </w:r>
      <w:r>
        <w:t xml:space="preserve"> (E468)</w:t>
      </w:r>
      <w:r w:rsidRPr="00213B2E">
        <w:t>, povidon (</w:t>
      </w:r>
      <w:r>
        <w:t>E1201</w:t>
      </w:r>
      <w:r w:rsidRPr="00213B2E">
        <w:t>), nátrium</w:t>
      </w:r>
      <w:r w:rsidRPr="00213B2E">
        <w:noBreakHyphen/>
        <w:t>lauril</w:t>
      </w:r>
      <w:r w:rsidRPr="00213B2E">
        <w:noBreakHyphen/>
        <w:t>szulfát</w:t>
      </w:r>
      <w:r>
        <w:t>,</w:t>
      </w:r>
      <w:r w:rsidRPr="00213B2E">
        <w:t xml:space="preserve"> vízmentes kolloid szilícium</w:t>
      </w:r>
      <w:r w:rsidRPr="00213B2E">
        <w:noBreakHyphen/>
        <w:t>dioxid és</w:t>
      </w:r>
      <w:r w:rsidRPr="00136412">
        <w:t xml:space="preserve"> </w:t>
      </w:r>
      <w:r w:rsidRPr="00213B2E">
        <w:t>magnézium</w:t>
      </w:r>
      <w:r w:rsidRPr="00213B2E">
        <w:noBreakHyphen/>
        <w:t>sztearát</w:t>
      </w:r>
      <w:r>
        <w:t xml:space="preserve"> (E572) </w:t>
      </w:r>
      <w:r w:rsidRPr="00213B2E">
        <w:t>(lásd a 2. pontban „A</w:t>
      </w:r>
      <w:r>
        <w:t>z</w:t>
      </w:r>
      <w:r w:rsidRPr="00213B2E">
        <w:t xml:space="preserve"> </w:t>
      </w:r>
      <w:r w:rsidRPr="00866A8C">
        <w:t xml:space="preserve">Abiraterone Accord </w:t>
      </w:r>
      <w:r w:rsidRPr="00213B2E">
        <w:t>laktózt és nátriumot tartalmaz”).</w:t>
      </w:r>
    </w:p>
    <w:p w14:paraId="30C3F35E" w14:textId="77777777" w:rsidR="0077540E" w:rsidRPr="00213B2E" w:rsidRDefault="0077540E" w:rsidP="0077540E">
      <w:pPr>
        <w:tabs>
          <w:tab w:val="left" w:pos="1134"/>
          <w:tab w:val="left" w:pos="1701"/>
        </w:tabs>
      </w:pPr>
    </w:p>
    <w:p w14:paraId="685C35F0" w14:textId="77777777" w:rsidR="0077540E" w:rsidRPr="00213B2E" w:rsidRDefault="0077540E" w:rsidP="0077540E">
      <w:pPr>
        <w:keepNext/>
        <w:rPr>
          <w:b/>
        </w:rPr>
      </w:pPr>
      <w:r w:rsidRPr="00213B2E">
        <w:rPr>
          <w:b/>
        </w:rPr>
        <w:t>Milyen a</w:t>
      </w:r>
      <w:r>
        <w:rPr>
          <w:b/>
        </w:rPr>
        <w:t>z</w:t>
      </w:r>
      <w:r w:rsidRPr="00213B2E">
        <w:rPr>
          <w:b/>
        </w:rPr>
        <w:t xml:space="preserve"> </w:t>
      </w:r>
      <w:r w:rsidRPr="00136412">
        <w:rPr>
          <w:b/>
        </w:rPr>
        <w:t xml:space="preserve">Abiraterone Accord </w:t>
      </w:r>
      <w:r w:rsidRPr="00213B2E">
        <w:rPr>
          <w:b/>
        </w:rPr>
        <w:t>külleme és mit tartalmaz a csomagolás?</w:t>
      </w:r>
    </w:p>
    <w:p w14:paraId="348E1B65" w14:textId="77777777" w:rsidR="0077540E" w:rsidRPr="00213B2E" w:rsidRDefault="0077540E" w:rsidP="0077540E">
      <w:pPr>
        <w:numPr>
          <w:ilvl w:val="0"/>
          <w:numId w:val="10"/>
        </w:numPr>
        <w:tabs>
          <w:tab w:val="left" w:pos="1134"/>
          <w:tab w:val="left" w:pos="1701"/>
        </w:tabs>
        <w:ind w:left="567" w:hanging="567"/>
      </w:pPr>
      <w:r w:rsidRPr="00213B2E">
        <w:t>A</w:t>
      </w:r>
      <w:r>
        <w:t>z</w:t>
      </w:r>
      <w:r w:rsidRPr="00213B2E">
        <w:t xml:space="preserve"> </w:t>
      </w:r>
      <w:r w:rsidRPr="00866A8C">
        <w:t xml:space="preserve">Abiraterone Accord </w:t>
      </w:r>
      <w:r w:rsidRPr="00213B2E">
        <w:t>tablett</w:t>
      </w:r>
      <w:r>
        <w:t>a</w:t>
      </w:r>
      <w:r w:rsidRPr="00213B2E">
        <w:t xml:space="preserve"> fehér</w:t>
      </w:r>
      <w:r>
        <w:t xml:space="preserve"> vagy </w:t>
      </w:r>
      <w:r w:rsidRPr="00213B2E">
        <w:t>törtfehér, ovális formájú</w:t>
      </w:r>
      <w:r>
        <w:t xml:space="preserve">, körülbelül </w:t>
      </w:r>
      <w:r w:rsidRPr="00213B2E">
        <w:t>1</w:t>
      </w:r>
      <w:r>
        <w:t>6</w:t>
      </w:r>
      <w:r w:rsidRPr="00213B2E">
        <w:t xml:space="preserve"> mm hosszú </w:t>
      </w:r>
      <w:r>
        <w:t>és</w:t>
      </w:r>
      <w:r w:rsidRPr="00213B2E">
        <w:t xml:space="preserve"> 9,5 mm széles, egyik </w:t>
      </w:r>
      <w:r>
        <w:t>oldalán</w:t>
      </w:r>
      <w:r w:rsidRPr="00213B2E">
        <w:t xml:space="preserve"> „A</w:t>
      </w:r>
      <w:r>
        <w:t>TN</w:t>
      </w:r>
      <w:r w:rsidRPr="00213B2E">
        <w:t>”</w:t>
      </w:r>
      <w:r>
        <w:t>, másik oldalán „250”</w:t>
      </w:r>
      <w:r w:rsidRPr="00213B2E">
        <w:t xml:space="preserve"> </w:t>
      </w:r>
      <w:r>
        <w:t xml:space="preserve">mélynyomású </w:t>
      </w:r>
      <w:r w:rsidRPr="00213B2E">
        <w:t>jelzéssel.</w:t>
      </w:r>
    </w:p>
    <w:p w14:paraId="4ABDB80C" w14:textId="77777777" w:rsidR="0077540E" w:rsidRPr="00213B2E" w:rsidRDefault="0077540E" w:rsidP="0077540E">
      <w:pPr>
        <w:numPr>
          <w:ilvl w:val="0"/>
          <w:numId w:val="10"/>
        </w:numPr>
        <w:tabs>
          <w:tab w:val="left" w:pos="1134"/>
          <w:tab w:val="left" w:pos="1701"/>
        </w:tabs>
        <w:ind w:left="567" w:hanging="567"/>
      </w:pPr>
      <w:r w:rsidRPr="00213B2E">
        <w:t xml:space="preserve">A tabletták gyermekbiztonsági </w:t>
      </w:r>
      <w:r>
        <w:t xml:space="preserve">polipropilén </w:t>
      </w:r>
      <w:r w:rsidRPr="00213B2E">
        <w:t xml:space="preserve">zárókupakkal ellátott </w:t>
      </w:r>
      <w:r>
        <w:t>HDPE</w:t>
      </w:r>
      <w:r w:rsidRPr="00213B2E">
        <w:t xml:space="preserve"> tartályban vannak. Tartályonként 120 tabletta. Minden doboz egy tartályt tartalmaz.</w:t>
      </w:r>
    </w:p>
    <w:p w14:paraId="6B4A93B3" w14:textId="77777777" w:rsidR="0077540E" w:rsidRPr="00213B2E" w:rsidRDefault="0077540E" w:rsidP="0077540E">
      <w:pPr>
        <w:tabs>
          <w:tab w:val="left" w:pos="1134"/>
          <w:tab w:val="left" w:pos="1701"/>
        </w:tabs>
      </w:pPr>
    </w:p>
    <w:p w14:paraId="27113716" w14:textId="77777777" w:rsidR="0077540E" w:rsidRPr="00213B2E" w:rsidRDefault="0077540E" w:rsidP="0077540E">
      <w:pPr>
        <w:keepNext/>
        <w:rPr>
          <w:b/>
        </w:rPr>
      </w:pPr>
      <w:r w:rsidRPr="00213B2E">
        <w:rPr>
          <w:b/>
        </w:rPr>
        <w:t>A forgalomba hozatali engedély jogosultja</w:t>
      </w:r>
    </w:p>
    <w:p w14:paraId="5A7B009C" w14:textId="77777777" w:rsidR="0077540E" w:rsidRPr="00AC16B9" w:rsidRDefault="0077540E" w:rsidP="0077540E">
      <w:pPr>
        <w:pStyle w:val="BodyText"/>
        <w:rPr>
          <w:i w:val="0"/>
          <w:color w:val="auto"/>
        </w:rPr>
      </w:pPr>
      <w:r w:rsidRPr="00AC16B9">
        <w:rPr>
          <w:i w:val="0"/>
          <w:color w:val="auto"/>
        </w:rPr>
        <w:t>Accord Healthcare S.L.U.</w:t>
      </w:r>
    </w:p>
    <w:p w14:paraId="3BD354A9" w14:textId="77777777" w:rsidR="0077540E" w:rsidRPr="006F705B" w:rsidRDefault="0077540E" w:rsidP="0077540E">
      <w:pPr>
        <w:pStyle w:val="BodyText"/>
        <w:rPr>
          <w:i w:val="0"/>
          <w:color w:val="auto"/>
          <w:lang w:val="es-AR"/>
        </w:rPr>
      </w:pPr>
      <w:proofErr w:type="spellStart"/>
      <w:r w:rsidRPr="006F705B">
        <w:rPr>
          <w:i w:val="0"/>
          <w:color w:val="auto"/>
          <w:lang w:val="es-AR"/>
        </w:rPr>
        <w:t>World</w:t>
      </w:r>
      <w:proofErr w:type="spellEnd"/>
      <w:r w:rsidRPr="006F705B">
        <w:rPr>
          <w:i w:val="0"/>
          <w:color w:val="auto"/>
          <w:lang w:val="es-AR"/>
        </w:rPr>
        <w:t xml:space="preserve"> </w:t>
      </w:r>
      <w:proofErr w:type="spellStart"/>
      <w:r w:rsidRPr="006F705B">
        <w:rPr>
          <w:i w:val="0"/>
          <w:color w:val="auto"/>
          <w:lang w:val="es-AR"/>
        </w:rPr>
        <w:t>Trade</w:t>
      </w:r>
      <w:proofErr w:type="spellEnd"/>
      <w:r w:rsidRPr="006F705B">
        <w:rPr>
          <w:i w:val="0"/>
          <w:color w:val="auto"/>
          <w:lang w:val="es-AR"/>
        </w:rPr>
        <w:t xml:space="preserve"> Center, Moll de Barcelona s/n,</w:t>
      </w:r>
    </w:p>
    <w:p w14:paraId="3563B821" w14:textId="77777777" w:rsidR="0077540E" w:rsidRPr="006F705B" w:rsidRDefault="0077540E" w:rsidP="0077540E">
      <w:pPr>
        <w:pStyle w:val="BodyText"/>
        <w:rPr>
          <w:i w:val="0"/>
          <w:color w:val="auto"/>
          <w:lang w:val="es-AR"/>
        </w:rPr>
      </w:pPr>
      <w:proofErr w:type="spellStart"/>
      <w:r w:rsidRPr="006F705B">
        <w:rPr>
          <w:i w:val="0"/>
          <w:color w:val="auto"/>
          <w:lang w:val="es-AR"/>
        </w:rPr>
        <w:t>Edifici</w:t>
      </w:r>
      <w:proofErr w:type="spellEnd"/>
      <w:r w:rsidRPr="006F705B">
        <w:rPr>
          <w:i w:val="0"/>
          <w:color w:val="auto"/>
          <w:lang w:val="es-AR"/>
        </w:rPr>
        <w:t xml:space="preserve"> </w:t>
      </w:r>
      <w:proofErr w:type="spellStart"/>
      <w:r w:rsidRPr="006F705B">
        <w:rPr>
          <w:i w:val="0"/>
          <w:color w:val="auto"/>
          <w:lang w:val="es-AR"/>
        </w:rPr>
        <w:t>Est</w:t>
      </w:r>
      <w:proofErr w:type="spellEnd"/>
      <w:r w:rsidRPr="006F705B">
        <w:rPr>
          <w:i w:val="0"/>
          <w:color w:val="auto"/>
          <w:lang w:val="es-AR"/>
        </w:rPr>
        <w:t>, 6</w:t>
      </w:r>
      <w:r w:rsidRPr="006F705B">
        <w:rPr>
          <w:i w:val="0"/>
          <w:color w:val="auto"/>
          <w:vertAlign w:val="superscript"/>
          <w:lang w:val="es-AR"/>
        </w:rPr>
        <w:t>a</w:t>
      </w:r>
      <w:r w:rsidRPr="006F705B">
        <w:rPr>
          <w:i w:val="0"/>
          <w:color w:val="auto"/>
          <w:lang w:val="es-AR"/>
        </w:rPr>
        <w:t xml:space="preserve"> Planta,</w:t>
      </w:r>
    </w:p>
    <w:p w14:paraId="4D9B9092" w14:textId="77777777" w:rsidR="0077540E" w:rsidRPr="006F705B" w:rsidRDefault="0077540E" w:rsidP="0077540E">
      <w:pPr>
        <w:pStyle w:val="BodyText"/>
        <w:rPr>
          <w:i w:val="0"/>
          <w:color w:val="auto"/>
          <w:lang w:val="es-AR"/>
        </w:rPr>
      </w:pPr>
      <w:r w:rsidRPr="006F705B">
        <w:rPr>
          <w:i w:val="0"/>
          <w:color w:val="auto"/>
          <w:lang w:val="es-AR"/>
        </w:rPr>
        <w:t>Barcelona, 08039</w:t>
      </w:r>
    </w:p>
    <w:p w14:paraId="64060EEC" w14:textId="77777777" w:rsidR="0077540E" w:rsidRPr="00AC16B9" w:rsidRDefault="0077540E" w:rsidP="0077540E">
      <w:pPr>
        <w:pStyle w:val="BodyText"/>
        <w:rPr>
          <w:i w:val="0"/>
          <w:color w:val="auto"/>
        </w:rPr>
      </w:pPr>
      <w:proofErr w:type="spellStart"/>
      <w:r>
        <w:rPr>
          <w:i w:val="0"/>
          <w:color w:val="auto"/>
        </w:rPr>
        <w:t>Spanyolország</w:t>
      </w:r>
      <w:proofErr w:type="spellEnd"/>
    </w:p>
    <w:p w14:paraId="5777646D" w14:textId="77777777" w:rsidR="0077540E" w:rsidRPr="00213B2E" w:rsidRDefault="0077540E" w:rsidP="0077540E">
      <w:pPr>
        <w:tabs>
          <w:tab w:val="left" w:pos="1134"/>
          <w:tab w:val="left" w:pos="1701"/>
        </w:tabs>
      </w:pPr>
    </w:p>
    <w:p w14:paraId="1A548AA2" w14:textId="77777777" w:rsidR="0077540E" w:rsidRPr="00213B2E" w:rsidRDefault="0077540E" w:rsidP="0077540E">
      <w:pPr>
        <w:keepNext/>
        <w:tabs>
          <w:tab w:val="left" w:pos="1134"/>
          <w:tab w:val="left" w:pos="1701"/>
        </w:tabs>
        <w:rPr>
          <w:b/>
        </w:rPr>
      </w:pPr>
      <w:r w:rsidRPr="00213B2E">
        <w:rPr>
          <w:b/>
        </w:rPr>
        <w:t>Gyártó</w:t>
      </w:r>
    </w:p>
    <w:p w14:paraId="385724F2" w14:textId="77777777" w:rsidR="0077540E" w:rsidRDefault="0077540E" w:rsidP="0077540E">
      <w:pPr>
        <w:pStyle w:val="BodyText"/>
        <w:rPr>
          <w:i w:val="0"/>
          <w:color w:val="auto"/>
        </w:rPr>
      </w:pPr>
    </w:p>
    <w:p w14:paraId="02312552" w14:textId="77777777" w:rsidR="0077540E" w:rsidRPr="00AC16B9" w:rsidRDefault="0077540E" w:rsidP="0077540E">
      <w:pPr>
        <w:pStyle w:val="BodyText"/>
        <w:rPr>
          <w:i w:val="0"/>
          <w:color w:val="auto"/>
        </w:rPr>
      </w:pPr>
      <w:r w:rsidRPr="00AC16B9">
        <w:rPr>
          <w:i w:val="0"/>
          <w:color w:val="auto"/>
        </w:rPr>
        <w:t>Synthon Hispania S.L.</w:t>
      </w:r>
    </w:p>
    <w:p w14:paraId="32716041" w14:textId="77777777" w:rsidR="0077540E" w:rsidRPr="006F705B" w:rsidRDefault="0077540E" w:rsidP="0077540E">
      <w:pPr>
        <w:pStyle w:val="BodyText"/>
        <w:rPr>
          <w:i w:val="0"/>
          <w:color w:val="auto"/>
          <w:lang w:val="es-AR"/>
        </w:rPr>
      </w:pPr>
      <w:r w:rsidRPr="006F705B">
        <w:rPr>
          <w:i w:val="0"/>
          <w:color w:val="auto"/>
          <w:lang w:val="es-AR"/>
        </w:rPr>
        <w:t>Castelló 1</w:t>
      </w:r>
    </w:p>
    <w:p w14:paraId="42867090" w14:textId="77777777" w:rsidR="0077540E" w:rsidRPr="006F705B" w:rsidRDefault="0077540E" w:rsidP="0077540E">
      <w:pPr>
        <w:pStyle w:val="BodyText"/>
        <w:rPr>
          <w:i w:val="0"/>
          <w:color w:val="auto"/>
          <w:lang w:val="es-AR"/>
        </w:rPr>
      </w:pPr>
      <w:r w:rsidRPr="006F705B">
        <w:rPr>
          <w:i w:val="0"/>
          <w:color w:val="auto"/>
          <w:lang w:val="es-AR"/>
        </w:rPr>
        <w:t>Polígono Las Salinas</w:t>
      </w:r>
    </w:p>
    <w:p w14:paraId="3A9911B7" w14:textId="77777777" w:rsidR="0077540E" w:rsidRPr="006F705B" w:rsidRDefault="0077540E" w:rsidP="0077540E">
      <w:pPr>
        <w:pStyle w:val="BodyText"/>
        <w:rPr>
          <w:i w:val="0"/>
          <w:color w:val="auto"/>
          <w:lang w:val="es-AR"/>
        </w:rPr>
      </w:pPr>
      <w:r w:rsidRPr="006F705B">
        <w:rPr>
          <w:i w:val="0"/>
          <w:color w:val="auto"/>
          <w:lang w:val="es-AR"/>
        </w:rPr>
        <w:t>08830 Sant Boi de Llobregat</w:t>
      </w:r>
    </w:p>
    <w:p w14:paraId="1D49654F" w14:textId="77777777" w:rsidR="0077540E" w:rsidRPr="006F705B" w:rsidRDefault="0077540E" w:rsidP="0077540E">
      <w:pPr>
        <w:pStyle w:val="BodyText"/>
        <w:rPr>
          <w:i w:val="0"/>
          <w:color w:val="auto"/>
          <w:lang w:val="es-AR"/>
        </w:rPr>
      </w:pPr>
      <w:proofErr w:type="spellStart"/>
      <w:r w:rsidRPr="006F705B">
        <w:rPr>
          <w:i w:val="0"/>
          <w:color w:val="auto"/>
          <w:lang w:val="es-AR"/>
        </w:rPr>
        <w:t>Spanyolország</w:t>
      </w:r>
      <w:proofErr w:type="spellEnd"/>
    </w:p>
    <w:p w14:paraId="23C05AA6" w14:textId="77777777" w:rsidR="0077540E" w:rsidRPr="006F705B" w:rsidRDefault="0077540E" w:rsidP="0077540E">
      <w:pPr>
        <w:pStyle w:val="BodyText"/>
        <w:rPr>
          <w:i w:val="0"/>
          <w:color w:val="auto"/>
          <w:lang w:val="es-AR"/>
        </w:rPr>
      </w:pPr>
      <w:r w:rsidRPr="006F705B">
        <w:rPr>
          <w:i w:val="0"/>
          <w:color w:val="auto"/>
          <w:lang w:val="es-AR"/>
        </w:rPr>
        <w:t xml:space="preserve"> </w:t>
      </w:r>
    </w:p>
    <w:p w14:paraId="256248B4" w14:textId="77777777" w:rsidR="0077540E" w:rsidRPr="006F705B" w:rsidRDefault="0077540E" w:rsidP="0077540E">
      <w:pPr>
        <w:pStyle w:val="BodyText"/>
        <w:rPr>
          <w:i w:val="0"/>
          <w:color w:val="auto"/>
          <w:highlight w:val="lightGray"/>
          <w:lang w:val="es-AR"/>
        </w:rPr>
      </w:pPr>
      <w:proofErr w:type="spellStart"/>
      <w:r w:rsidRPr="006F705B">
        <w:rPr>
          <w:i w:val="0"/>
          <w:color w:val="auto"/>
          <w:highlight w:val="lightGray"/>
          <w:lang w:val="es-AR"/>
        </w:rPr>
        <w:t>Synthon</w:t>
      </w:r>
      <w:proofErr w:type="spellEnd"/>
      <w:r w:rsidRPr="006F705B">
        <w:rPr>
          <w:i w:val="0"/>
          <w:color w:val="auto"/>
          <w:highlight w:val="lightGray"/>
          <w:lang w:val="es-AR"/>
        </w:rPr>
        <w:t xml:space="preserve"> B.V.</w:t>
      </w:r>
    </w:p>
    <w:p w14:paraId="468BF649" w14:textId="77777777" w:rsidR="0077540E" w:rsidRPr="006F705B" w:rsidRDefault="0077540E" w:rsidP="0077540E">
      <w:pPr>
        <w:pStyle w:val="BodyText"/>
        <w:rPr>
          <w:i w:val="0"/>
          <w:color w:val="auto"/>
          <w:highlight w:val="lightGray"/>
          <w:lang w:val="es-AR"/>
        </w:rPr>
      </w:pPr>
      <w:proofErr w:type="spellStart"/>
      <w:r w:rsidRPr="006F705B">
        <w:rPr>
          <w:i w:val="0"/>
          <w:color w:val="auto"/>
          <w:highlight w:val="lightGray"/>
          <w:lang w:val="es-AR"/>
        </w:rPr>
        <w:t>Microweg</w:t>
      </w:r>
      <w:proofErr w:type="spellEnd"/>
      <w:r w:rsidRPr="006F705B">
        <w:rPr>
          <w:i w:val="0"/>
          <w:color w:val="auto"/>
          <w:highlight w:val="lightGray"/>
          <w:lang w:val="es-AR"/>
        </w:rPr>
        <w:t xml:space="preserve"> 22</w:t>
      </w:r>
    </w:p>
    <w:p w14:paraId="027420A5" w14:textId="77777777" w:rsidR="0077540E" w:rsidRPr="006F705B" w:rsidRDefault="0077540E" w:rsidP="0077540E">
      <w:pPr>
        <w:pStyle w:val="BodyText"/>
        <w:rPr>
          <w:i w:val="0"/>
          <w:color w:val="auto"/>
          <w:highlight w:val="lightGray"/>
          <w:lang w:val="sv-SE"/>
        </w:rPr>
      </w:pPr>
      <w:r w:rsidRPr="006F705B">
        <w:rPr>
          <w:i w:val="0"/>
          <w:color w:val="auto"/>
          <w:highlight w:val="lightGray"/>
          <w:lang w:val="sv-SE"/>
        </w:rPr>
        <w:t>6545 CM Nijmegen</w:t>
      </w:r>
    </w:p>
    <w:p w14:paraId="3C15106A" w14:textId="77777777" w:rsidR="0077540E" w:rsidRPr="006F705B" w:rsidRDefault="0077540E" w:rsidP="0077540E">
      <w:pPr>
        <w:pStyle w:val="BodyText"/>
        <w:rPr>
          <w:i w:val="0"/>
          <w:color w:val="auto"/>
          <w:highlight w:val="lightGray"/>
          <w:lang w:val="sv-SE"/>
        </w:rPr>
      </w:pPr>
      <w:r w:rsidRPr="006F705B">
        <w:rPr>
          <w:i w:val="0"/>
          <w:color w:val="auto"/>
          <w:highlight w:val="lightGray"/>
          <w:lang w:val="sv-SE"/>
        </w:rPr>
        <w:t>Hollandia</w:t>
      </w:r>
    </w:p>
    <w:p w14:paraId="0F238E60" w14:textId="77777777" w:rsidR="0077540E" w:rsidRPr="006F705B" w:rsidRDefault="0077540E" w:rsidP="0077540E">
      <w:pPr>
        <w:pStyle w:val="BodyText"/>
        <w:rPr>
          <w:i w:val="0"/>
          <w:color w:val="auto"/>
          <w:highlight w:val="lightGray"/>
          <w:lang w:val="sv-SE"/>
        </w:rPr>
      </w:pPr>
    </w:p>
    <w:p w14:paraId="6219B783" w14:textId="2F2FB8B3" w:rsidR="0077540E" w:rsidRPr="006F705B" w:rsidDel="00AA5829" w:rsidRDefault="0077540E" w:rsidP="0077540E">
      <w:pPr>
        <w:pStyle w:val="BodyText"/>
        <w:rPr>
          <w:del w:id="35" w:author="MAH reviewer" w:date="2025-04-19T16:58:00Z"/>
          <w:i w:val="0"/>
          <w:color w:val="auto"/>
          <w:highlight w:val="lightGray"/>
          <w:lang w:val="sv-SE"/>
        </w:rPr>
      </w:pPr>
      <w:del w:id="36" w:author="MAH reviewer" w:date="2025-04-19T16:58:00Z">
        <w:r w:rsidRPr="006F705B" w:rsidDel="00AA5829">
          <w:rPr>
            <w:i w:val="0"/>
            <w:color w:val="auto"/>
            <w:highlight w:val="lightGray"/>
            <w:lang w:val="sv-SE"/>
          </w:rPr>
          <w:delText>Wessling Hungary Kft</w:delText>
        </w:r>
      </w:del>
    </w:p>
    <w:p w14:paraId="0FA2171A" w14:textId="6786B753" w:rsidR="0077540E" w:rsidRPr="006F705B" w:rsidDel="00AA5829" w:rsidRDefault="0077540E" w:rsidP="0077540E">
      <w:pPr>
        <w:pStyle w:val="BodyText"/>
        <w:rPr>
          <w:del w:id="37" w:author="MAH reviewer" w:date="2025-04-19T16:58:00Z"/>
          <w:i w:val="0"/>
          <w:color w:val="auto"/>
          <w:highlight w:val="lightGray"/>
          <w:lang w:val="es-AR"/>
        </w:rPr>
      </w:pPr>
      <w:del w:id="38" w:author="MAH reviewer" w:date="2025-04-19T16:58:00Z">
        <w:r w:rsidRPr="006F705B" w:rsidDel="00AA5829">
          <w:rPr>
            <w:i w:val="0"/>
            <w:color w:val="auto"/>
            <w:highlight w:val="lightGray"/>
            <w:lang w:val="es-AR"/>
          </w:rPr>
          <w:delText>Anonymus u. 6, Budapest,</w:delText>
        </w:r>
      </w:del>
    </w:p>
    <w:p w14:paraId="585CF33F" w14:textId="7D3B3D5F" w:rsidR="0077540E" w:rsidRPr="006F705B" w:rsidDel="00AA5829" w:rsidRDefault="0077540E" w:rsidP="0077540E">
      <w:pPr>
        <w:pStyle w:val="BodyText"/>
        <w:rPr>
          <w:del w:id="39" w:author="MAH reviewer" w:date="2025-04-19T16:58:00Z"/>
          <w:i w:val="0"/>
          <w:color w:val="auto"/>
          <w:highlight w:val="lightGray"/>
          <w:lang w:val="es-AR"/>
        </w:rPr>
      </w:pPr>
      <w:del w:id="40" w:author="MAH reviewer" w:date="2025-04-19T16:58:00Z">
        <w:r w:rsidRPr="006F705B" w:rsidDel="00AA5829">
          <w:rPr>
            <w:i w:val="0"/>
            <w:color w:val="auto"/>
            <w:highlight w:val="lightGray"/>
            <w:lang w:val="es-AR"/>
          </w:rPr>
          <w:delText>1045, Magyarország</w:delText>
        </w:r>
      </w:del>
    </w:p>
    <w:p w14:paraId="00EC9793" w14:textId="4E76C8A9" w:rsidR="0077540E" w:rsidRPr="006F705B" w:rsidDel="00AA5829" w:rsidRDefault="0077540E" w:rsidP="0077540E">
      <w:pPr>
        <w:pStyle w:val="BodyText"/>
        <w:rPr>
          <w:del w:id="41" w:author="MAH reviewer" w:date="2025-04-19T16:58:00Z"/>
          <w:i w:val="0"/>
          <w:color w:val="auto"/>
          <w:highlight w:val="lightGray"/>
          <w:lang w:val="es-AR"/>
        </w:rPr>
      </w:pPr>
    </w:p>
    <w:p w14:paraId="0F7F9428" w14:textId="77777777" w:rsidR="0077540E" w:rsidRPr="006F705B" w:rsidRDefault="0077540E" w:rsidP="0077540E">
      <w:pPr>
        <w:pStyle w:val="BodyText"/>
        <w:rPr>
          <w:i w:val="0"/>
          <w:color w:val="auto"/>
          <w:highlight w:val="lightGray"/>
          <w:lang w:val="es-AR"/>
        </w:rPr>
      </w:pPr>
      <w:r w:rsidRPr="006F705B">
        <w:rPr>
          <w:i w:val="0"/>
          <w:color w:val="auto"/>
          <w:highlight w:val="lightGray"/>
          <w:lang w:val="es-AR"/>
        </w:rPr>
        <w:t>LABORATORI FUNDACIÓ DAU</w:t>
      </w:r>
    </w:p>
    <w:p w14:paraId="2C638D63" w14:textId="77777777" w:rsidR="0077540E" w:rsidRPr="006F705B" w:rsidRDefault="0077540E" w:rsidP="0077540E">
      <w:pPr>
        <w:pStyle w:val="BodyText"/>
        <w:rPr>
          <w:i w:val="0"/>
          <w:color w:val="auto"/>
          <w:highlight w:val="lightGray"/>
          <w:lang w:val="es-AR"/>
        </w:rPr>
      </w:pPr>
      <w:r w:rsidRPr="006F705B">
        <w:rPr>
          <w:i w:val="0"/>
          <w:color w:val="auto"/>
          <w:highlight w:val="lightGray"/>
          <w:lang w:val="es-AR"/>
        </w:rPr>
        <w:t xml:space="preserve">C/ C, 12-14 Pol. </w:t>
      </w:r>
      <w:proofErr w:type="spellStart"/>
      <w:r w:rsidRPr="006F705B">
        <w:rPr>
          <w:i w:val="0"/>
          <w:color w:val="auto"/>
          <w:highlight w:val="lightGray"/>
          <w:lang w:val="es-AR"/>
        </w:rPr>
        <w:t>Ind</w:t>
      </w:r>
      <w:proofErr w:type="spellEnd"/>
      <w:r w:rsidRPr="006F705B">
        <w:rPr>
          <w:i w:val="0"/>
          <w:color w:val="auto"/>
          <w:highlight w:val="lightGray"/>
          <w:lang w:val="es-AR"/>
        </w:rPr>
        <w:t>. Zona Franca, Barcelona,</w:t>
      </w:r>
    </w:p>
    <w:p w14:paraId="0233DF8E" w14:textId="77777777" w:rsidR="0077540E" w:rsidRPr="00AC16B9" w:rsidRDefault="0077540E" w:rsidP="0077540E">
      <w:pPr>
        <w:pStyle w:val="BodyText"/>
        <w:rPr>
          <w:i w:val="0"/>
          <w:color w:val="auto"/>
          <w:highlight w:val="lightGray"/>
        </w:rPr>
      </w:pPr>
      <w:r w:rsidRPr="00AC16B9">
        <w:rPr>
          <w:i w:val="0"/>
          <w:color w:val="auto"/>
          <w:highlight w:val="lightGray"/>
        </w:rPr>
        <w:t xml:space="preserve">08040 Barcelona, </w:t>
      </w:r>
      <w:proofErr w:type="spellStart"/>
      <w:r>
        <w:rPr>
          <w:i w:val="0"/>
          <w:color w:val="auto"/>
          <w:highlight w:val="lightGray"/>
        </w:rPr>
        <w:t>Spanyolország</w:t>
      </w:r>
      <w:proofErr w:type="spellEnd"/>
    </w:p>
    <w:p w14:paraId="1B13F87B" w14:textId="77777777" w:rsidR="0077540E" w:rsidRPr="00AC16B9" w:rsidRDefault="0077540E" w:rsidP="0077540E">
      <w:pPr>
        <w:pStyle w:val="BodyText"/>
        <w:rPr>
          <w:i w:val="0"/>
          <w:color w:val="auto"/>
          <w:highlight w:val="lightGray"/>
        </w:rPr>
      </w:pPr>
    </w:p>
    <w:p w14:paraId="6830571F" w14:textId="77777777" w:rsidR="0077540E" w:rsidRPr="00AC16B9" w:rsidRDefault="0077540E" w:rsidP="0077540E">
      <w:pPr>
        <w:pStyle w:val="BodyText"/>
        <w:rPr>
          <w:i w:val="0"/>
          <w:color w:val="auto"/>
          <w:highlight w:val="lightGray"/>
        </w:rPr>
      </w:pPr>
      <w:r w:rsidRPr="00AC16B9">
        <w:rPr>
          <w:i w:val="0"/>
          <w:color w:val="auto"/>
          <w:highlight w:val="lightGray"/>
        </w:rPr>
        <w:t xml:space="preserve">Accord Healthcare Polska Sp. </w:t>
      </w:r>
      <w:proofErr w:type="spellStart"/>
      <w:r w:rsidRPr="00AC16B9">
        <w:rPr>
          <w:i w:val="0"/>
          <w:color w:val="auto"/>
          <w:highlight w:val="lightGray"/>
        </w:rPr>
        <w:t>z.o.o</w:t>
      </w:r>
      <w:proofErr w:type="spellEnd"/>
      <w:r w:rsidRPr="00AC16B9">
        <w:rPr>
          <w:i w:val="0"/>
          <w:color w:val="auto"/>
          <w:highlight w:val="lightGray"/>
        </w:rPr>
        <w:t>.</w:t>
      </w:r>
    </w:p>
    <w:p w14:paraId="218B1D96" w14:textId="77777777" w:rsidR="0077540E" w:rsidRPr="00AC16B9" w:rsidRDefault="0077540E" w:rsidP="0077540E">
      <w:pPr>
        <w:pStyle w:val="BodyText"/>
        <w:rPr>
          <w:i w:val="0"/>
          <w:color w:val="auto"/>
          <w:highlight w:val="lightGray"/>
        </w:rPr>
      </w:pPr>
      <w:proofErr w:type="spellStart"/>
      <w:proofErr w:type="gramStart"/>
      <w:r w:rsidRPr="00AC16B9">
        <w:rPr>
          <w:i w:val="0"/>
          <w:color w:val="auto"/>
          <w:highlight w:val="lightGray"/>
        </w:rPr>
        <w:t>ul.Lutomierska</w:t>
      </w:r>
      <w:proofErr w:type="spellEnd"/>
      <w:proofErr w:type="gramEnd"/>
      <w:r w:rsidRPr="00AC16B9">
        <w:rPr>
          <w:i w:val="0"/>
          <w:color w:val="auto"/>
          <w:highlight w:val="lightGray"/>
        </w:rPr>
        <w:t xml:space="preserve"> 50,</w:t>
      </w:r>
    </w:p>
    <w:p w14:paraId="70FAD310" w14:textId="77777777" w:rsidR="0077540E" w:rsidRPr="00AC16B9" w:rsidRDefault="0077540E" w:rsidP="0077540E">
      <w:pPr>
        <w:pStyle w:val="BodyText"/>
        <w:rPr>
          <w:i w:val="0"/>
          <w:color w:val="auto"/>
          <w:highlight w:val="lightGray"/>
        </w:rPr>
      </w:pPr>
      <w:r w:rsidRPr="00AC16B9">
        <w:rPr>
          <w:i w:val="0"/>
          <w:color w:val="auto"/>
          <w:highlight w:val="lightGray"/>
        </w:rPr>
        <w:t xml:space="preserve">95-200, </w:t>
      </w:r>
      <w:proofErr w:type="spellStart"/>
      <w:r w:rsidRPr="00AC16B9">
        <w:rPr>
          <w:i w:val="0"/>
          <w:color w:val="auto"/>
          <w:highlight w:val="lightGray"/>
        </w:rPr>
        <w:t>Pabianice</w:t>
      </w:r>
      <w:proofErr w:type="spellEnd"/>
      <w:r w:rsidRPr="00AC16B9">
        <w:rPr>
          <w:i w:val="0"/>
          <w:color w:val="auto"/>
          <w:highlight w:val="lightGray"/>
        </w:rPr>
        <w:t>,</w:t>
      </w:r>
    </w:p>
    <w:p w14:paraId="61800944" w14:textId="77777777" w:rsidR="0077540E" w:rsidRPr="00AC16B9" w:rsidRDefault="0077540E" w:rsidP="0077540E">
      <w:pPr>
        <w:pStyle w:val="BodyText"/>
        <w:rPr>
          <w:i w:val="0"/>
          <w:color w:val="auto"/>
          <w:highlight w:val="lightGray"/>
        </w:rPr>
      </w:pPr>
      <w:proofErr w:type="spellStart"/>
      <w:r>
        <w:rPr>
          <w:i w:val="0"/>
          <w:color w:val="auto"/>
          <w:highlight w:val="lightGray"/>
        </w:rPr>
        <w:t>Lengyelország</w:t>
      </w:r>
      <w:proofErr w:type="spellEnd"/>
    </w:p>
    <w:p w14:paraId="07F06AAC" w14:textId="77777777" w:rsidR="0077540E" w:rsidRPr="00AC16B9" w:rsidRDefault="0077540E" w:rsidP="0077540E">
      <w:pPr>
        <w:pStyle w:val="BodyText"/>
        <w:rPr>
          <w:i w:val="0"/>
          <w:color w:val="auto"/>
          <w:highlight w:val="lightGray"/>
        </w:rPr>
      </w:pPr>
    </w:p>
    <w:p w14:paraId="2D38EA5A" w14:textId="77777777" w:rsidR="0077540E" w:rsidRPr="00AC16B9" w:rsidRDefault="0077540E" w:rsidP="0077540E">
      <w:pPr>
        <w:pStyle w:val="BodyText"/>
        <w:rPr>
          <w:i w:val="0"/>
          <w:color w:val="auto"/>
          <w:highlight w:val="lightGray"/>
        </w:rPr>
      </w:pPr>
      <w:proofErr w:type="spellStart"/>
      <w:r w:rsidRPr="00AC16B9">
        <w:rPr>
          <w:i w:val="0"/>
          <w:color w:val="auto"/>
          <w:highlight w:val="lightGray"/>
        </w:rPr>
        <w:t>Pharmadox</w:t>
      </w:r>
      <w:proofErr w:type="spellEnd"/>
      <w:r w:rsidRPr="00AC16B9">
        <w:rPr>
          <w:i w:val="0"/>
          <w:color w:val="auto"/>
          <w:highlight w:val="lightGray"/>
        </w:rPr>
        <w:t xml:space="preserve"> Healthcare Limited</w:t>
      </w:r>
    </w:p>
    <w:p w14:paraId="7B835C6D" w14:textId="77777777" w:rsidR="0077540E" w:rsidRPr="00AC16B9" w:rsidRDefault="0077540E" w:rsidP="0077540E">
      <w:pPr>
        <w:pStyle w:val="BodyText"/>
        <w:rPr>
          <w:i w:val="0"/>
          <w:color w:val="auto"/>
          <w:highlight w:val="lightGray"/>
        </w:rPr>
      </w:pPr>
      <w:r w:rsidRPr="00AC16B9">
        <w:rPr>
          <w:i w:val="0"/>
          <w:color w:val="auto"/>
          <w:highlight w:val="lightGray"/>
        </w:rPr>
        <w:t xml:space="preserve">KW20A </w:t>
      </w:r>
      <w:proofErr w:type="spellStart"/>
      <w:r w:rsidRPr="00AC16B9">
        <w:rPr>
          <w:i w:val="0"/>
          <w:color w:val="auto"/>
          <w:highlight w:val="lightGray"/>
        </w:rPr>
        <w:t>Kordin</w:t>
      </w:r>
      <w:proofErr w:type="spellEnd"/>
      <w:r w:rsidRPr="00AC16B9">
        <w:rPr>
          <w:i w:val="0"/>
          <w:color w:val="auto"/>
          <w:highlight w:val="lightGray"/>
        </w:rPr>
        <w:t xml:space="preserve"> Industrial Park,</w:t>
      </w:r>
    </w:p>
    <w:p w14:paraId="797DCAB7" w14:textId="77777777" w:rsidR="0077540E" w:rsidRPr="00AC16B9" w:rsidRDefault="0077540E" w:rsidP="0077540E">
      <w:pPr>
        <w:pStyle w:val="BodyText"/>
        <w:rPr>
          <w:i w:val="0"/>
          <w:color w:val="auto"/>
        </w:rPr>
      </w:pPr>
      <w:r w:rsidRPr="00AC16B9">
        <w:rPr>
          <w:i w:val="0"/>
          <w:color w:val="auto"/>
          <w:highlight w:val="lightGray"/>
        </w:rPr>
        <w:t xml:space="preserve">Paola PLA 3000, </w:t>
      </w:r>
      <w:proofErr w:type="spellStart"/>
      <w:r w:rsidRPr="00AC16B9">
        <w:rPr>
          <w:i w:val="0"/>
          <w:color w:val="auto"/>
          <w:highlight w:val="lightGray"/>
        </w:rPr>
        <w:t>M</w:t>
      </w:r>
      <w:r>
        <w:rPr>
          <w:i w:val="0"/>
          <w:color w:val="auto"/>
          <w:highlight w:val="lightGray"/>
        </w:rPr>
        <w:t>á</w:t>
      </w:r>
      <w:r w:rsidRPr="00AC16B9">
        <w:rPr>
          <w:i w:val="0"/>
          <w:color w:val="auto"/>
          <w:highlight w:val="lightGray"/>
        </w:rPr>
        <w:t>lta</w:t>
      </w:r>
      <w:proofErr w:type="spellEnd"/>
    </w:p>
    <w:p w14:paraId="69D6B7E7" w14:textId="77777777" w:rsidR="0077540E" w:rsidRPr="00213B2E" w:rsidRDefault="0077540E" w:rsidP="0077540E">
      <w:pPr>
        <w:tabs>
          <w:tab w:val="left" w:pos="1134"/>
          <w:tab w:val="left" w:pos="1701"/>
        </w:tabs>
      </w:pPr>
    </w:p>
    <w:p w14:paraId="2DE4F475" w14:textId="77777777" w:rsidR="00160DFA" w:rsidRPr="00333FE5" w:rsidRDefault="00160DFA" w:rsidP="00160DFA">
      <w:pPr>
        <w:rPr>
          <w:rFonts w:eastAsia="SimSun"/>
        </w:rPr>
      </w:pPr>
      <w:r w:rsidRPr="00333FE5">
        <w:rPr>
          <w:rFonts w:eastAsia="SimSun"/>
        </w:rPr>
        <w:t>A készítményhez kapcsolódó további kérdéseivel forduljon a forgalomba hozatali engedély jogosultjának helyi képviseletéhez:</w:t>
      </w:r>
    </w:p>
    <w:p w14:paraId="4383013F" w14:textId="77777777" w:rsidR="00160DFA" w:rsidRPr="00333FE5" w:rsidRDefault="00160DFA" w:rsidP="00160DFA">
      <w:pPr>
        <w:autoSpaceDE w:val="0"/>
        <w:autoSpaceDN w:val="0"/>
        <w:adjustRightInd w:val="0"/>
        <w:rPr>
          <w:rFonts w:eastAsia="SimSu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57"/>
        <w:gridCol w:w="4514"/>
      </w:tblGrid>
      <w:tr w:rsidR="00160DFA" w:rsidRPr="006502F3" w14:paraId="3C575F67" w14:textId="77777777" w:rsidTr="00E11A2C">
        <w:tc>
          <w:tcPr>
            <w:tcW w:w="9289" w:type="dxa"/>
            <w:gridSpan w:val="2"/>
            <w:hideMark/>
          </w:tcPr>
          <w:p w14:paraId="13D3B870" w14:textId="33FA6955" w:rsidR="00160DFA" w:rsidRPr="006502F3" w:rsidRDefault="00160DFA">
            <w:pPr>
              <w:numPr>
                <w:ilvl w:val="12"/>
                <w:numId w:val="0"/>
              </w:numPr>
              <w:rPr>
                <w:rFonts w:eastAsia="MS Mincho"/>
                <w:lang w:val="en-GB"/>
              </w:rPr>
            </w:pPr>
            <w:r w:rsidRPr="006502F3">
              <w:rPr>
                <w:rFonts w:eastAsia="MS Mincho"/>
                <w:lang w:val="en-GB"/>
              </w:rPr>
              <w:t xml:space="preserve">AT / BE / BG / CY / CZ / DE / DK / EE / FI / FR / HR / HU / </w:t>
            </w:r>
            <w:r>
              <w:rPr>
                <w:rFonts w:eastAsia="MS Mincho"/>
                <w:lang w:val="en-GB"/>
              </w:rPr>
              <w:t xml:space="preserve">IE / </w:t>
            </w:r>
            <w:r w:rsidRPr="006502F3">
              <w:rPr>
                <w:rFonts w:eastAsia="MS Mincho"/>
                <w:lang w:val="en-GB"/>
              </w:rPr>
              <w:t>IS / IT / LT / LV / L</w:t>
            </w:r>
            <w:ins w:id="42" w:author="MAH reviewer" w:date="2025-04-19T16:58:00Z">
              <w:r w:rsidR="00AA5829">
                <w:rPr>
                  <w:rFonts w:eastAsia="MS Mincho"/>
                  <w:lang w:val="en-GB"/>
                </w:rPr>
                <w:t>U</w:t>
              </w:r>
            </w:ins>
            <w:del w:id="43" w:author="MAH reviewer" w:date="2025-04-19T16:58:00Z">
              <w:r w:rsidRPr="006502F3" w:rsidDel="00AA5829">
                <w:rPr>
                  <w:rFonts w:eastAsia="MS Mincho"/>
                  <w:lang w:val="en-GB"/>
                </w:rPr>
                <w:delText>X</w:delText>
              </w:r>
            </w:del>
            <w:r w:rsidRPr="006502F3">
              <w:rPr>
                <w:rFonts w:eastAsia="MS Mincho"/>
                <w:lang w:val="en-GB"/>
              </w:rPr>
              <w:t xml:space="preserve"> / MT / NL / NO / PT / PL / RO / SE / SI / SK / ES</w:t>
            </w:r>
          </w:p>
        </w:tc>
      </w:tr>
      <w:tr w:rsidR="00160DFA" w:rsidRPr="006502F3" w14:paraId="1455ACFC" w14:textId="77777777" w:rsidTr="00E11A2C">
        <w:trPr>
          <w:gridAfter w:val="1"/>
          <w:wAfter w:w="4524" w:type="dxa"/>
        </w:trPr>
        <w:tc>
          <w:tcPr>
            <w:tcW w:w="4644" w:type="dxa"/>
          </w:tcPr>
          <w:p w14:paraId="7EF3CD87" w14:textId="77777777" w:rsidR="00160DFA" w:rsidRPr="006502F3" w:rsidRDefault="00160DFA" w:rsidP="00E11A2C">
            <w:pPr>
              <w:numPr>
                <w:ilvl w:val="12"/>
                <w:numId w:val="0"/>
              </w:numPr>
              <w:rPr>
                <w:rFonts w:eastAsia="MS Mincho"/>
                <w:lang w:val="en-GB"/>
              </w:rPr>
            </w:pPr>
            <w:r w:rsidRPr="006502F3">
              <w:rPr>
                <w:rFonts w:eastAsia="MS Mincho"/>
                <w:lang w:val="en-GB"/>
              </w:rPr>
              <w:t>Accord Healthcare S.L.U.</w:t>
            </w:r>
          </w:p>
          <w:p w14:paraId="6A20AF73" w14:textId="77777777" w:rsidR="00160DFA" w:rsidRPr="006502F3" w:rsidRDefault="00160DFA" w:rsidP="00E11A2C">
            <w:pPr>
              <w:numPr>
                <w:ilvl w:val="12"/>
                <w:numId w:val="0"/>
              </w:numPr>
              <w:rPr>
                <w:rFonts w:eastAsia="MS Mincho"/>
                <w:lang w:val="en-GB"/>
              </w:rPr>
            </w:pPr>
            <w:r w:rsidRPr="006502F3">
              <w:rPr>
                <w:rFonts w:eastAsia="MS Mincho"/>
                <w:lang w:val="en-GB"/>
              </w:rPr>
              <w:t>Tel: +34 93 301 00 64</w:t>
            </w:r>
          </w:p>
          <w:p w14:paraId="02F7AEEA" w14:textId="77777777" w:rsidR="00160DFA" w:rsidRPr="006502F3" w:rsidRDefault="00160DFA" w:rsidP="00E11A2C">
            <w:pPr>
              <w:numPr>
                <w:ilvl w:val="12"/>
                <w:numId w:val="0"/>
              </w:numPr>
              <w:rPr>
                <w:rFonts w:eastAsia="MS Mincho"/>
                <w:lang w:val="en-GB"/>
              </w:rPr>
            </w:pPr>
          </w:p>
          <w:p w14:paraId="72FDFC34" w14:textId="77777777" w:rsidR="00160DFA" w:rsidRPr="006502F3" w:rsidRDefault="00160DFA" w:rsidP="00E11A2C">
            <w:pPr>
              <w:numPr>
                <w:ilvl w:val="12"/>
                <w:numId w:val="0"/>
              </w:numPr>
              <w:rPr>
                <w:rFonts w:eastAsia="MS Mincho"/>
                <w:lang w:val="en-GB"/>
              </w:rPr>
            </w:pPr>
            <w:r w:rsidRPr="006502F3">
              <w:rPr>
                <w:rFonts w:eastAsia="MS Mincho"/>
                <w:lang w:val="en-GB"/>
              </w:rPr>
              <w:t>EL</w:t>
            </w:r>
          </w:p>
          <w:p w14:paraId="14C155C0" w14:textId="42F2632C" w:rsidR="00160DFA" w:rsidRPr="006502F3" w:rsidRDefault="00160DFA" w:rsidP="00E11A2C">
            <w:pPr>
              <w:numPr>
                <w:ilvl w:val="12"/>
                <w:numId w:val="0"/>
              </w:numPr>
              <w:rPr>
                <w:rFonts w:eastAsia="MS Mincho"/>
                <w:highlight w:val="yellow"/>
                <w:lang w:val="en-GB"/>
              </w:rPr>
            </w:pPr>
            <w:r w:rsidRPr="006502F3">
              <w:rPr>
                <w:rFonts w:eastAsia="MS Mincho"/>
                <w:lang w:val="en-GB"/>
              </w:rPr>
              <w:t xml:space="preserve">Win Medica </w:t>
            </w:r>
            <w:del w:id="44" w:author="MAH reviewer" w:date="2025-04-19T16:58:00Z">
              <w:r w:rsidRPr="006502F3" w:rsidDel="00AA5829">
                <w:rPr>
                  <w:rFonts w:eastAsia="MS Mincho"/>
                  <w:lang w:val="en-GB"/>
                </w:rPr>
                <w:delText>Pharmaceutical S.</w:delText>
              </w:r>
            </w:del>
            <w:r w:rsidRPr="006502F3">
              <w:rPr>
                <w:rFonts w:eastAsia="MS Mincho"/>
                <w:lang w:val="en-GB"/>
              </w:rPr>
              <w:t>A.</w:t>
            </w:r>
            <w:ins w:id="45" w:author="MAH reviewer" w:date="2025-04-19T16:58:00Z">
              <w:r w:rsidR="00AA5829">
                <w:rPr>
                  <w:rFonts w:eastAsia="MS Mincho"/>
                  <w:lang w:val="en-GB"/>
                </w:rPr>
                <w:t>E.</w:t>
              </w:r>
            </w:ins>
            <w:r w:rsidRPr="00E92428">
              <w:rPr>
                <w:rFonts w:eastAsia="MS Mincho"/>
                <w:lang w:val="en-GB"/>
              </w:rPr>
              <w:t xml:space="preserve"> </w:t>
            </w:r>
          </w:p>
          <w:p w14:paraId="58035EB8" w14:textId="77777777" w:rsidR="00160DFA" w:rsidRPr="006502F3" w:rsidRDefault="00160DFA" w:rsidP="00E11A2C">
            <w:pPr>
              <w:numPr>
                <w:ilvl w:val="12"/>
                <w:numId w:val="0"/>
              </w:numPr>
              <w:rPr>
                <w:rFonts w:eastAsia="MS Mincho"/>
                <w:lang w:val="en-GB"/>
              </w:rPr>
            </w:pPr>
            <w:r w:rsidRPr="006502F3">
              <w:rPr>
                <w:rFonts w:eastAsia="MS Mincho"/>
                <w:lang w:val="en-GB"/>
              </w:rPr>
              <w:t>Tel: +30 210 7488 821</w:t>
            </w:r>
          </w:p>
        </w:tc>
      </w:tr>
    </w:tbl>
    <w:p w14:paraId="6D5A08A2" w14:textId="77777777" w:rsidR="0077540E" w:rsidRDefault="0077540E" w:rsidP="0077540E"/>
    <w:p w14:paraId="320A2863" w14:textId="77777777" w:rsidR="0077540E" w:rsidRPr="00213B2E" w:rsidRDefault="0077540E" w:rsidP="0077540E">
      <w:pPr>
        <w:rPr>
          <w:b/>
        </w:rPr>
      </w:pPr>
      <w:r w:rsidRPr="00213B2E">
        <w:rPr>
          <w:b/>
        </w:rPr>
        <w:t>A betegtájékoztató legutóbbi felülvizsgálatának dátuma:</w:t>
      </w:r>
    </w:p>
    <w:p w14:paraId="4ABC296B" w14:textId="77777777" w:rsidR="0077540E" w:rsidRPr="00213B2E" w:rsidRDefault="0077540E" w:rsidP="0077540E">
      <w:pPr>
        <w:tabs>
          <w:tab w:val="left" w:pos="1134"/>
          <w:tab w:val="left" w:pos="1701"/>
        </w:tabs>
      </w:pPr>
    </w:p>
    <w:p w14:paraId="2F8DC457" w14:textId="77777777" w:rsidR="0077540E" w:rsidRDefault="0077540E" w:rsidP="0077540E">
      <w:pPr>
        <w:keepNext/>
        <w:tabs>
          <w:tab w:val="left" w:pos="1134"/>
          <w:tab w:val="left" w:pos="1701"/>
        </w:tabs>
        <w:rPr>
          <w:b/>
        </w:rPr>
      </w:pPr>
      <w:r w:rsidRPr="00213B2E">
        <w:rPr>
          <w:b/>
        </w:rPr>
        <w:t>Egyéb információforrások</w:t>
      </w:r>
    </w:p>
    <w:p w14:paraId="6CB2089B" w14:textId="77777777" w:rsidR="0077540E" w:rsidRPr="00213B2E" w:rsidRDefault="0077540E" w:rsidP="0077540E">
      <w:pPr>
        <w:keepNext/>
        <w:tabs>
          <w:tab w:val="left" w:pos="1134"/>
          <w:tab w:val="left" w:pos="1701"/>
        </w:tabs>
        <w:rPr>
          <w:b/>
        </w:rPr>
      </w:pPr>
    </w:p>
    <w:p w14:paraId="05011BB2" w14:textId="095AB7AB" w:rsidR="0077540E" w:rsidRPr="00213B2E" w:rsidRDefault="0077540E" w:rsidP="0077540E">
      <w:r w:rsidRPr="00213B2E">
        <w:t>A gyógyszerről részletes információ az Európai Gyógyszerügynökség internetes honlapján (</w:t>
      </w:r>
      <w:ins w:id="46" w:author="MAH reviewer" w:date="2025-04-19T16:58:00Z">
        <w:r w:rsidR="00AA5829">
          <w:fldChar w:fldCharType="begin"/>
        </w:r>
        <w:r w:rsidR="00AA5829">
          <w:instrText xml:space="preserve"> HYPERLINK "</w:instrText>
        </w:r>
      </w:ins>
      <w:r w:rsidR="00AA5829" w:rsidRPr="00AA5829">
        <w:rPr>
          <w:rPrChange w:id="47" w:author="MAH reviewer" w:date="2025-04-19T16:58:00Z">
            <w:rPr>
              <w:rStyle w:val="Hyperlink"/>
            </w:rPr>
          </w:rPrChange>
        </w:rPr>
        <w:instrText>http</w:instrText>
      </w:r>
      <w:ins w:id="48" w:author="MAH reviewer" w:date="2025-04-19T16:58:00Z">
        <w:r w:rsidR="00AA5829" w:rsidRPr="00AA5829">
          <w:rPr>
            <w:rPrChange w:id="49" w:author="MAH reviewer" w:date="2025-04-19T16:58:00Z">
              <w:rPr>
                <w:rStyle w:val="Hyperlink"/>
              </w:rPr>
            </w:rPrChange>
          </w:rPr>
          <w:instrText>s</w:instrText>
        </w:r>
      </w:ins>
      <w:r w:rsidR="00AA5829" w:rsidRPr="00AA5829">
        <w:rPr>
          <w:rPrChange w:id="50" w:author="MAH reviewer" w:date="2025-04-19T16:58:00Z">
            <w:rPr>
              <w:rStyle w:val="Hyperlink"/>
            </w:rPr>
          </w:rPrChange>
        </w:rPr>
        <w:instrText>://www.ema.europa.eu</w:instrText>
      </w:r>
      <w:ins w:id="51" w:author="MAH reviewer" w:date="2025-04-19T16:58:00Z">
        <w:r w:rsidR="00AA5829">
          <w:instrText xml:space="preserve">" </w:instrText>
        </w:r>
        <w:r w:rsidR="00AA5829">
          <w:fldChar w:fldCharType="separate"/>
        </w:r>
      </w:ins>
      <w:r w:rsidR="00AA5829" w:rsidRPr="006241E5">
        <w:rPr>
          <w:rStyle w:val="Hyperlink"/>
        </w:rPr>
        <w:t>http</w:t>
      </w:r>
      <w:ins w:id="52" w:author="MAH reviewer" w:date="2025-04-19T16:58:00Z">
        <w:r w:rsidR="00AA5829" w:rsidRPr="006241E5">
          <w:rPr>
            <w:rStyle w:val="Hyperlink"/>
          </w:rPr>
          <w:t>s</w:t>
        </w:r>
      </w:ins>
      <w:r w:rsidR="00AA5829" w:rsidRPr="006241E5">
        <w:rPr>
          <w:rStyle w:val="Hyperlink"/>
        </w:rPr>
        <w:t>://www.ema.europa.eu</w:t>
      </w:r>
      <w:ins w:id="53" w:author="MAH reviewer" w:date="2025-04-19T16:58:00Z">
        <w:r w:rsidR="00AA5829">
          <w:fldChar w:fldCharType="end"/>
        </w:r>
      </w:ins>
      <w:r w:rsidRPr="00213B2E">
        <w:t>) található.</w:t>
      </w:r>
    </w:p>
    <w:p w14:paraId="16903908" w14:textId="77777777" w:rsidR="0077540E" w:rsidRPr="00213B2E" w:rsidRDefault="0077540E" w:rsidP="0077540E">
      <w:pPr>
        <w:rPr>
          <w:b/>
        </w:rPr>
      </w:pPr>
      <w:r w:rsidRPr="00213B2E">
        <w:br w:type="page"/>
      </w:r>
    </w:p>
    <w:p w14:paraId="35E8B8AE" w14:textId="77777777" w:rsidR="0077540E" w:rsidRPr="00213B2E" w:rsidRDefault="0077540E" w:rsidP="0077540E">
      <w:pPr>
        <w:jc w:val="center"/>
        <w:rPr>
          <w:b/>
        </w:rPr>
      </w:pPr>
      <w:r w:rsidRPr="00213B2E">
        <w:rPr>
          <w:b/>
        </w:rPr>
        <w:t>Betegtájékoztató: Információk a felhasználó számára</w:t>
      </w:r>
    </w:p>
    <w:p w14:paraId="3C01BDB5" w14:textId="77777777" w:rsidR="0077540E" w:rsidRPr="00213B2E" w:rsidRDefault="0077540E" w:rsidP="0077540E">
      <w:pPr>
        <w:jc w:val="center"/>
        <w:rPr>
          <w:b/>
          <w:szCs w:val="22"/>
        </w:rPr>
      </w:pPr>
    </w:p>
    <w:p w14:paraId="29D7A212" w14:textId="77777777" w:rsidR="0077540E" w:rsidRPr="00213B2E" w:rsidRDefault="0077540E" w:rsidP="0077540E">
      <w:pPr>
        <w:numPr>
          <w:ilvl w:val="12"/>
          <w:numId w:val="0"/>
        </w:numPr>
        <w:jc w:val="center"/>
        <w:rPr>
          <w:b/>
          <w:bCs/>
          <w:szCs w:val="22"/>
        </w:rPr>
      </w:pPr>
      <w:r w:rsidRPr="00AC6834">
        <w:rPr>
          <w:b/>
          <w:bCs/>
          <w:szCs w:val="22"/>
        </w:rPr>
        <w:t xml:space="preserve">Abiraterone Accord </w:t>
      </w:r>
      <w:r w:rsidRPr="00213B2E">
        <w:rPr>
          <w:b/>
          <w:bCs/>
          <w:szCs w:val="22"/>
        </w:rPr>
        <w:t>500 mg filmtabletta</w:t>
      </w:r>
    </w:p>
    <w:p w14:paraId="507153CC" w14:textId="77777777" w:rsidR="0077540E" w:rsidRPr="00213B2E" w:rsidRDefault="0077540E" w:rsidP="0077540E">
      <w:pPr>
        <w:numPr>
          <w:ilvl w:val="12"/>
          <w:numId w:val="0"/>
        </w:numPr>
        <w:jc w:val="center"/>
        <w:rPr>
          <w:szCs w:val="22"/>
        </w:rPr>
      </w:pPr>
      <w:r w:rsidRPr="00213B2E">
        <w:rPr>
          <w:szCs w:val="22"/>
        </w:rPr>
        <w:t>abirateron</w:t>
      </w:r>
      <w:r w:rsidRPr="00213B2E">
        <w:rPr>
          <w:szCs w:val="22"/>
        </w:rPr>
        <w:noBreakHyphen/>
        <w:t>acetát</w:t>
      </w:r>
    </w:p>
    <w:p w14:paraId="26A888FC" w14:textId="77777777" w:rsidR="0077540E" w:rsidRPr="00213B2E" w:rsidRDefault="0077540E" w:rsidP="0077540E">
      <w:pPr>
        <w:jc w:val="center"/>
      </w:pPr>
    </w:p>
    <w:p w14:paraId="2A9BF727" w14:textId="77777777" w:rsidR="0077540E" w:rsidRPr="00213B2E" w:rsidRDefault="0077540E" w:rsidP="0077540E">
      <w:pPr>
        <w:rPr>
          <w:b/>
        </w:rPr>
      </w:pPr>
    </w:p>
    <w:p w14:paraId="3C655136" w14:textId="77777777" w:rsidR="0077540E" w:rsidRPr="00213B2E" w:rsidRDefault="0077540E" w:rsidP="0077540E">
      <w:pPr>
        <w:keepNext/>
        <w:rPr>
          <w:b/>
        </w:rPr>
      </w:pPr>
      <w:r w:rsidRPr="00213B2E">
        <w:rPr>
          <w:b/>
        </w:rPr>
        <w:t>Mielőtt elkezdi szedni ezt a gyógyszert, olvassa el figyelmesen az alábbi betegtájékoztatót, mert az Ön számára fontos információkat tartalmaz.</w:t>
      </w:r>
    </w:p>
    <w:p w14:paraId="15E94762" w14:textId="77777777" w:rsidR="0077540E" w:rsidRPr="00213B2E" w:rsidRDefault="0077540E" w:rsidP="0077540E">
      <w:pPr>
        <w:numPr>
          <w:ilvl w:val="0"/>
          <w:numId w:val="10"/>
        </w:numPr>
        <w:tabs>
          <w:tab w:val="clear" w:pos="567"/>
        </w:tabs>
        <w:ind w:left="567" w:hanging="567"/>
      </w:pPr>
      <w:r w:rsidRPr="00213B2E">
        <w:t>Tartsa meg a betegtájékoztatót, mert a benne szereplő információkra a későbbiekben is szüksége lehet.</w:t>
      </w:r>
    </w:p>
    <w:p w14:paraId="31642802" w14:textId="77777777" w:rsidR="0077540E" w:rsidRPr="00213B2E" w:rsidRDefault="0077540E" w:rsidP="0077540E">
      <w:pPr>
        <w:numPr>
          <w:ilvl w:val="0"/>
          <w:numId w:val="10"/>
        </w:numPr>
        <w:tabs>
          <w:tab w:val="clear" w:pos="567"/>
        </w:tabs>
        <w:ind w:left="567" w:hanging="567"/>
      </w:pPr>
      <w:r w:rsidRPr="00213B2E">
        <w:t>További kérdéseivel forduljon kezelőorvosához vagy gyógyszerészéhez.</w:t>
      </w:r>
    </w:p>
    <w:p w14:paraId="6A5FB169" w14:textId="77777777" w:rsidR="0077540E" w:rsidRPr="00213B2E" w:rsidRDefault="0077540E" w:rsidP="0077540E">
      <w:pPr>
        <w:numPr>
          <w:ilvl w:val="0"/>
          <w:numId w:val="10"/>
        </w:numPr>
        <w:tabs>
          <w:tab w:val="clear" w:pos="567"/>
        </w:tabs>
        <w:ind w:left="567" w:hanging="567"/>
      </w:pPr>
      <w:r w:rsidRPr="00213B2E">
        <w:t>Ezt a gyógyszert az orvos kizárólag Önnek írta fel. Ne adja át a készítményt másnak, mert számára ártalmas lehet még abban az esetben is, ha a betegsége tünetei az Önéhez hasonlóak.</w:t>
      </w:r>
    </w:p>
    <w:p w14:paraId="7425FD6E" w14:textId="77777777" w:rsidR="0077540E" w:rsidRPr="00213B2E" w:rsidRDefault="0077540E" w:rsidP="0077540E">
      <w:pPr>
        <w:numPr>
          <w:ilvl w:val="0"/>
          <w:numId w:val="10"/>
        </w:numPr>
        <w:tabs>
          <w:tab w:val="clear" w:pos="567"/>
        </w:tabs>
        <w:ind w:left="567" w:hanging="567"/>
      </w:pPr>
      <w:r w:rsidRPr="00213B2E">
        <w:t>Ha Önnél bármely mellékhatás jelentkezik, tájékoztassa erről kezelőorvosát vagy gyógyszerészét. Ez a betegtájékoztatóban fel nem sorolt bármilyen lehetséges mellékhatásra is vonatkozik. Lásd 4. pont.</w:t>
      </w:r>
    </w:p>
    <w:p w14:paraId="70786190" w14:textId="77777777" w:rsidR="0077540E" w:rsidRPr="00213B2E" w:rsidRDefault="0077540E" w:rsidP="0077540E">
      <w:pPr>
        <w:tabs>
          <w:tab w:val="left" w:pos="1134"/>
          <w:tab w:val="left" w:pos="1701"/>
        </w:tabs>
      </w:pPr>
    </w:p>
    <w:p w14:paraId="5543D436" w14:textId="77777777" w:rsidR="0077540E" w:rsidRPr="00213B2E" w:rsidRDefault="0077540E" w:rsidP="0077540E">
      <w:pPr>
        <w:keepNext/>
        <w:rPr>
          <w:b/>
        </w:rPr>
      </w:pPr>
      <w:r w:rsidRPr="00213B2E">
        <w:rPr>
          <w:b/>
        </w:rPr>
        <w:t>A betegtájékoztató tartalma:</w:t>
      </w:r>
    </w:p>
    <w:p w14:paraId="2631020C" w14:textId="77777777" w:rsidR="0077540E" w:rsidRPr="00213B2E" w:rsidRDefault="0077540E" w:rsidP="0077540E">
      <w:pPr>
        <w:ind w:left="567" w:hanging="567"/>
      </w:pPr>
      <w:r w:rsidRPr="00213B2E">
        <w:t>1.</w:t>
      </w:r>
      <w:r w:rsidRPr="00213B2E">
        <w:tab/>
        <w:t>Milyen típusú gyógyszer a</w:t>
      </w:r>
      <w:r>
        <w:t>z</w:t>
      </w:r>
      <w:r w:rsidRPr="00213B2E">
        <w:t xml:space="preserve"> </w:t>
      </w:r>
      <w:r w:rsidRPr="009102B2">
        <w:t xml:space="preserve">Abiraterone Accord </w:t>
      </w:r>
      <w:r>
        <w:t>500 mg filmtabletta (a továbbiakban</w:t>
      </w:r>
      <w:r w:rsidRPr="00213B2E">
        <w:t xml:space="preserve"> </w:t>
      </w:r>
      <w:r w:rsidRPr="009102B2">
        <w:t>Abiraterone Accord</w:t>
      </w:r>
      <w:r>
        <w:t>)</w:t>
      </w:r>
      <w:r w:rsidRPr="00213B2E">
        <w:t xml:space="preserve"> és milyen betegségek esetén alkalmazható?</w:t>
      </w:r>
    </w:p>
    <w:p w14:paraId="41284573" w14:textId="77777777" w:rsidR="0077540E" w:rsidRPr="00213B2E" w:rsidRDefault="0077540E" w:rsidP="0077540E">
      <w:r w:rsidRPr="00213B2E">
        <w:t>2.</w:t>
      </w:r>
      <w:r w:rsidRPr="00213B2E">
        <w:tab/>
        <w:t>Tudnivalók a</w:t>
      </w:r>
      <w:r>
        <w:t>z</w:t>
      </w:r>
      <w:r w:rsidRPr="00213B2E">
        <w:t xml:space="preserve"> </w:t>
      </w:r>
      <w:r w:rsidRPr="009102B2">
        <w:t xml:space="preserve">Abiraterone Accord </w:t>
      </w:r>
      <w:r w:rsidRPr="00213B2E">
        <w:t>szedése előtt</w:t>
      </w:r>
    </w:p>
    <w:p w14:paraId="40FD245E" w14:textId="77777777" w:rsidR="0077540E" w:rsidRPr="00213B2E" w:rsidRDefault="0077540E" w:rsidP="0077540E">
      <w:pPr>
        <w:rPr>
          <w:szCs w:val="22"/>
        </w:rPr>
      </w:pPr>
      <w:r w:rsidRPr="00213B2E">
        <w:rPr>
          <w:szCs w:val="22"/>
        </w:rPr>
        <w:t>3.</w:t>
      </w:r>
      <w:r w:rsidRPr="00213B2E">
        <w:rPr>
          <w:szCs w:val="22"/>
        </w:rPr>
        <w:tab/>
        <w:t>Hogyan kell szedni a</w:t>
      </w:r>
      <w:r>
        <w:rPr>
          <w:szCs w:val="22"/>
        </w:rPr>
        <w:t>z</w:t>
      </w:r>
      <w:r w:rsidRPr="00213B2E">
        <w:rPr>
          <w:szCs w:val="22"/>
        </w:rPr>
        <w:t xml:space="preserve"> </w:t>
      </w:r>
      <w:r w:rsidRPr="009102B2">
        <w:t>Abiraterone Accord</w:t>
      </w:r>
      <w:r w:rsidRPr="00213B2E">
        <w:rPr>
          <w:szCs w:val="22"/>
        </w:rPr>
        <w:noBreakHyphen/>
      </w:r>
      <w:r>
        <w:rPr>
          <w:szCs w:val="22"/>
        </w:rPr>
        <w:t>o</w:t>
      </w:r>
      <w:r w:rsidRPr="00213B2E">
        <w:rPr>
          <w:szCs w:val="22"/>
        </w:rPr>
        <w:t>t?</w:t>
      </w:r>
    </w:p>
    <w:p w14:paraId="4A6910F3" w14:textId="77777777" w:rsidR="0077540E" w:rsidRPr="00213B2E" w:rsidRDefault="0077540E" w:rsidP="0077540E">
      <w:pPr>
        <w:rPr>
          <w:szCs w:val="22"/>
        </w:rPr>
      </w:pPr>
      <w:r w:rsidRPr="00213B2E">
        <w:rPr>
          <w:szCs w:val="22"/>
        </w:rPr>
        <w:t>4.</w:t>
      </w:r>
      <w:r w:rsidRPr="00213B2E">
        <w:rPr>
          <w:szCs w:val="22"/>
        </w:rPr>
        <w:tab/>
        <w:t>Lehetséges mellékhatások</w:t>
      </w:r>
    </w:p>
    <w:p w14:paraId="3BBC1C36" w14:textId="77777777" w:rsidR="0077540E" w:rsidRPr="00213B2E" w:rsidRDefault="0077540E" w:rsidP="0077540E">
      <w:pPr>
        <w:rPr>
          <w:szCs w:val="22"/>
        </w:rPr>
      </w:pPr>
      <w:r w:rsidRPr="00213B2E">
        <w:rPr>
          <w:szCs w:val="22"/>
        </w:rPr>
        <w:t>5.</w:t>
      </w:r>
      <w:r w:rsidRPr="00213B2E">
        <w:rPr>
          <w:szCs w:val="22"/>
        </w:rPr>
        <w:tab/>
        <w:t>Hogyan kell a</w:t>
      </w:r>
      <w:r>
        <w:rPr>
          <w:szCs w:val="22"/>
        </w:rPr>
        <w:t>z</w:t>
      </w:r>
      <w:r w:rsidRPr="00213B2E">
        <w:rPr>
          <w:szCs w:val="22"/>
        </w:rPr>
        <w:t xml:space="preserve"> </w:t>
      </w:r>
      <w:bookmarkStart w:id="54" w:name="_Hlk62500060"/>
      <w:r w:rsidRPr="009102B2">
        <w:t>Abiraterone Accord</w:t>
      </w:r>
      <w:bookmarkEnd w:id="54"/>
      <w:r w:rsidRPr="00213B2E">
        <w:rPr>
          <w:szCs w:val="22"/>
        </w:rPr>
        <w:noBreakHyphen/>
      </w:r>
      <w:r>
        <w:rPr>
          <w:szCs w:val="22"/>
        </w:rPr>
        <w:t>o</w:t>
      </w:r>
      <w:r w:rsidRPr="00213B2E">
        <w:rPr>
          <w:szCs w:val="22"/>
        </w:rPr>
        <w:t>t tárolni?</w:t>
      </w:r>
    </w:p>
    <w:p w14:paraId="3A93069B" w14:textId="77777777" w:rsidR="0077540E" w:rsidRPr="00213B2E" w:rsidRDefault="0077540E" w:rsidP="0077540E">
      <w:pPr>
        <w:rPr>
          <w:szCs w:val="22"/>
        </w:rPr>
      </w:pPr>
      <w:r w:rsidRPr="00213B2E">
        <w:rPr>
          <w:szCs w:val="22"/>
        </w:rPr>
        <w:t>6.</w:t>
      </w:r>
      <w:r w:rsidRPr="00213B2E">
        <w:rPr>
          <w:szCs w:val="22"/>
        </w:rPr>
        <w:tab/>
        <w:t>A csomagolás tartalma és egyéb információk</w:t>
      </w:r>
    </w:p>
    <w:p w14:paraId="35712A9F" w14:textId="77777777" w:rsidR="0077540E" w:rsidRPr="00213B2E" w:rsidRDefault="0077540E" w:rsidP="0077540E">
      <w:pPr>
        <w:tabs>
          <w:tab w:val="left" w:pos="1134"/>
          <w:tab w:val="left" w:pos="1701"/>
        </w:tabs>
      </w:pPr>
    </w:p>
    <w:p w14:paraId="517CE616" w14:textId="77777777" w:rsidR="0077540E" w:rsidRPr="00213B2E" w:rsidRDefault="0077540E" w:rsidP="0077540E">
      <w:pPr>
        <w:tabs>
          <w:tab w:val="left" w:pos="1134"/>
          <w:tab w:val="left" w:pos="1701"/>
        </w:tabs>
      </w:pPr>
    </w:p>
    <w:p w14:paraId="3F93A90B" w14:textId="77777777" w:rsidR="0077540E" w:rsidRPr="00213B2E" w:rsidRDefault="0077540E" w:rsidP="0077540E">
      <w:pPr>
        <w:keepNext/>
        <w:ind w:left="567" w:hanging="567"/>
        <w:rPr>
          <w:b/>
          <w:bCs/>
        </w:rPr>
      </w:pPr>
      <w:r w:rsidRPr="00213B2E">
        <w:rPr>
          <w:b/>
          <w:bCs/>
        </w:rPr>
        <w:t>1.</w:t>
      </w:r>
      <w:r w:rsidRPr="00213B2E">
        <w:rPr>
          <w:b/>
          <w:bCs/>
        </w:rPr>
        <w:tab/>
        <w:t>Milyen típusú gyógyszer a</w:t>
      </w:r>
      <w:r>
        <w:rPr>
          <w:b/>
          <w:bCs/>
        </w:rPr>
        <w:t>z</w:t>
      </w:r>
      <w:r w:rsidRPr="00213B2E">
        <w:rPr>
          <w:b/>
          <w:bCs/>
        </w:rPr>
        <w:t xml:space="preserve"> </w:t>
      </w:r>
      <w:r w:rsidRPr="006B6346">
        <w:rPr>
          <w:b/>
          <w:bCs/>
        </w:rPr>
        <w:t>Abiraterone Accord</w:t>
      </w:r>
      <w:r w:rsidRPr="006B6346" w:rsidDel="006B6346">
        <w:rPr>
          <w:b/>
          <w:bCs/>
        </w:rPr>
        <w:t xml:space="preserve"> </w:t>
      </w:r>
      <w:r w:rsidRPr="00213B2E">
        <w:rPr>
          <w:b/>
          <w:bCs/>
        </w:rPr>
        <w:t>és milyen betegségek esetén alkalmazható?</w:t>
      </w:r>
    </w:p>
    <w:p w14:paraId="1EC8D6AD" w14:textId="77777777" w:rsidR="0077540E" w:rsidRPr="00213B2E" w:rsidRDefault="0077540E" w:rsidP="0077540E">
      <w:pPr>
        <w:keepNext/>
        <w:tabs>
          <w:tab w:val="left" w:pos="1134"/>
          <w:tab w:val="left" w:pos="1701"/>
        </w:tabs>
      </w:pPr>
    </w:p>
    <w:p w14:paraId="19E06FDC" w14:textId="77777777" w:rsidR="0077540E" w:rsidRPr="00213B2E" w:rsidRDefault="0077540E" w:rsidP="0077540E">
      <w:pPr>
        <w:tabs>
          <w:tab w:val="left" w:pos="1134"/>
          <w:tab w:val="left" w:pos="1701"/>
        </w:tabs>
      </w:pPr>
      <w:r w:rsidRPr="00213B2E">
        <w:t>A</w:t>
      </w:r>
      <w:r>
        <w:t>z</w:t>
      </w:r>
      <w:r w:rsidRPr="00213B2E">
        <w:t xml:space="preserve"> </w:t>
      </w:r>
      <w:r w:rsidRPr="009102B2">
        <w:t>Abiraterone Accord</w:t>
      </w:r>
      <w:r w:rsidRPr="00213B2E" w:rsidDel="006B6346">
        <w:t xml:space="preserve"> </w:t>
      </w:r>
      <w:r w:rsidRPr="00213B2E">
        <w:t>egy abirateron</w:t>
      </w:r>
      <w:r w:rsidRPr="00213B2E">
        <w:noBreakHyphen/>
        <w:t>acetát</w:t>
      </w:r>
      <w:r>
        <w:t xml:space="preserve"> nevű</w:t>
      </w:r>
      <w:r w:rsidRPr="00213B2E">
        <w:t xml:space="preserve"> </w:t>
      </w:r>
      <w:r>
        <w:t>hatóanyagot</w:t>
      </w:r>
      <w:r w:rsidRPr="00213B2E">
        <w:t xml:space="preserve"> tartalmaz. Ezt a gyógyszert felnőtt férfiak esetén olyan prosztatarák kezelésére használják, amely a szervezet más részeire is átterjedt. A</w:t>
      </w:r>
      <w:r>
        <w:t>z</w:t>
      </w:r>
      <w:r w:rsidRPr="00213B2E">
        <w:t xml:space="preserve"> </w:t>
      </w:r>
      <w:r w:rsidRPr="009102B2">
        <w:t>Abiraterone Accord</w:t>
      </w:r>
      <w:r w:rsidRPr="00213B2E" w:rsidDel="006B6346">
        <w:t xml:space="preserve"> </w:t>
      </w:r>
      <w:r w:rsidRPr="00213B2E">
        <w:t>megakadályozza az Ön szervezetében a tesztoszteron képződés</w:t>
      </w:r>
      <w:r>
        <w:t>é</w:t>
      </w:r>
      <w:r w:rsidRPr="00213B2E">
        <w:t>t, ami lassíthatja a prosztatarák növekedését.</w:t>
      </w:r>
    </w:p>
    <w:p w14:paraId="52300990" w14:textId="77777777" w:rsidR="0077540E" w:rsidRPr="00213B2E" w:rsidRDefault="0077540E" w:rsidP="0077540E">
      <w:pPr>
        <w:tabs>
          <w:tab w:val="left" w:pos="1134"/>
          <w:tab w:val="left" w:pos="1701"/>
        </w:tabs>
      </w:pPr>
    </w:p>
    <w:p w14:paraId="17EBAD76" w14:textId="77777777" w:rsidR="0077540E" w:rsidRPr="00213B2E" w:rsidRDefault="0077540E" w:rsidP="0077540E">
      <w:pPr>
        <w:tabs>
          <w:tab w:val="left" w:pos="1134"/>
          <w:tab w:val="left" w:pos="1701"/>
        </w:tabs>
        <w:rPr>
          <w:lang w:bidi="hu-HU"/>
        </w:rPr>
      </w:pPr>
      <w:r w:rsidRPr="00213B2E">
        <w:rPr>
          <w:lang w:bidi="hu-HU"/>
        </w:rPr>
        <w:t>Amikor a</w:t>
      </w:r>
      <w:r>
        <w:rPr>
          <w:lang w:bidi="hu-HU"/>
        </w:rPr>
        <w:t>z</w:t>
      </w:r>
      <w:r w:rsidRPr="00213B2E">
        <w:rPr>
          <w:lang w:bidi="hu-HU"/>
        </w:rPr>
        <w:t xml:space="preserve"> </w:t>
      </w:r>
      <w:r w:rsidRPr="009102B2">
        <w:t>Abiraterone Accord</w:t>
      </w:r>
      <w:r w:rsidRPr="00213B2E">
        <w:rPr>
          <w:lang w:bidi="hu-HU"/>
        </w:rPr>
        <w:noBreakHyphen/>
      </w:r>
      <w:r>
        <w:rPr>
          <w:lang w:bidi="hu-HU"/>
        </w:rPr>
        <w:t>o</w:t>
      </w:r>
      <w:r w:rsidRPr="00213B2E">
        <w:rPr>
          <w:lang w:bidi="hu-HU"/>
        </w:rPr>
        <w:t xml:space="preserve">t a betegség korai stádiumában rendelik, amikor az még reagál a hormonkezelésre, akkor </w:t>
      </w:r>
      <w:r>
        <w:rPr>
          <w:lang w:bidi="hu-HU"/>
        </w:rPr>
        <w:t>egy</w:t>
      </w:r>
      <w:r w:rsidRPr="00213B2E">
        <w:rPr>
          <w:lang w:bidi="hu-HU"/>
        </w:rPr>
        <w:t xml:space="preserve"> olyan kezeléssel </w:t>
      </w:r>
      <w:r>
        <w:rPr>
          <w:lang w:bidi="hu-HU"/>
        </w:rPr>
        <w:t xml:space="preserve">együtt </w:t>
      </w:r>
      <w:r w:rsidRPr="00213B2E">
        <w:rPr>
          <w:lang w:bidi="hu-HU"/>
        </w:rPr>
        <w:t>alkalmazzák, ami csökkenti a tesztoszteronszintet (androgénszint</w:t>
      </w:r>
      <w:r>
        <w:rPr>
          <w:lang w:bidi="hu-HU"/>
        </w:rPr>
        <w:t>-</w:t>
      </w:r>
      <w:r w:rsidRPr="00213B2E">
        <w:rPr>
          <w:lang w:bidi="hu-HU"/>
        </w:rPr>
        <w:t>csökkentő kezelés).</w:t>
      </w:r>
    </w:p>
    <w:p w14:paraId="476A3AAB" w14:textId="77777777" w:rsidR="0077540E" w:rsidRPr="00213B2E" w:rsidRDefault="0077540E" w:rsidP="0077540E">
      <w:pPr>
        <w:tabs>
          <w:tab w:val="left" w:pos="1134"/>
          <w:tab w:val="left" w:pos="1701"/>
        </w:tabs>
      </w:pPr>
    </w:p>
    <w:p w14:paraId="515991CE" w14:textId="77777777" w:rsidR="0077540E" w:rsidRPr="00213B2E" w:rsidRDefault="0077540E" w:rsidP="0077540E">
      <w:pPr>
        <w:tabs>
          <w:tab w:val="left" w:pos="360"/>
          <w:tab w:val="left" w:pos="1134"/>
          <w:tab w:val="left" w:pos="1701"/>
        </w:tabs>
      </w:pPr>
      <w:r w:rsidRPr="00213B2E">
        <w:t xml:space="preserve">Ha ezt a gyógyszert szedi, kezelőorvosa egy másik, prednizon vagy prednizolon nevű </w:t>
      </w:r>
      <w:r>
        <w:t>hatóanyagot tartalmazó</w:t>
      </w:r>
      <w:r w:rsidRPr="00213B2E">
        <w:t xml:space="preserve"> gyógyszert is fel fog írni. Ez csökkenti annak az esélyét hogy magas legyen a vérnyomása, hogy túl sok folyadék </w:t>
      </w:r>
      <w:r>
        <w:t>halmozódjon fel a</w:t>
      </w:r>
      <w:r w:rsidRPr="00213B2E">
        <w:t xml:space="preserve"> szervezet</w:t>
      </w:r>
      <w:r>
        <w:t>ében</w:t>
      </w:r>
      <w:r w:rsidRPr="00213B2E">
        <w:t xml:space="preserve"> (folyadék</w:t>
      </w:r>
      <w:r>
        <w:t>-</w:t>
      </w:r>
      <w:r w:rsidRPr="00213B2E">
        <w:t>visszatartás) vagy lecsökkenjen vérében a kálium</w:t>
      </w:r>
      <w:r w:rsidRPr="00213B2E" w:rsidDel="00DA422E">
        <w:t xml:space="preserve"> </w:t>
      </w:r>
      <w:r w:rsidRPr="00213B2E">
        <w:t>szintje.</w:t>
      </w:r>
    </w:p>
    <w:p w14:paraId="743B63F3" w14:textId="77777777" w:rsidR="0077540E" w:rsidRPr="00213B2E" w:rsidRDefault="0077540E" w:rsidP="0077540E">
      <w:pPr>
        <w:tabs>
          <w:tab w:val="left" w:pos="1134"/>
          <w:tab w:val="left" w:pos="1701"/>
        </w:tabs>
      </w:pPr>
    </w:p>
    <w:p w14:paraId="2576527F" w14:textId="77777777" w:rsidR="0077540E" w:rsidRPr="00213B2E" w:rsidRDefault="0077540E" w:rsidP="0077540E">
      <w:pPr>
        <w:tabs>
          <w:tab w:val="left" w:pos="1134"/>
          <w:tab w:val="left" w:pos="1701"/>
        </w:tabs>
      </w:pPr>
    </w:p>
    <w:p w14:paraId="4747974C" w14:textId="77777777" w:rsidR="0077540E" w:rsidRPr="00213B2E" w:rsidRDefault="0077540E" w:rsidP="0077540E">
      <w:pPr>
        <w:keepNext/>
        <w:tabs>
          <w:tab w:val="left" w:pos="1134"/>
          <w:tab w:val="left" w:pos="1701"/>
        </w:tabs>
        <w:rPr>
          <w:b/>
        </w:rPr>
      </w:pPr>
      <w:r w:rsidRPr="00213B2E">
        <w:rPr>
          <w:b/>
        </w:rPr>
        <w:t>2.</w:t>
      </w:r>
      <w:r w:rsidRPr="00213B2E">
        <w:rPr>
          <w:b/>
        </w:rPr>
        <w:tab/>
        <w:t>Tudnivalók a</w:t>
      </w:r>
      <w:r>
        <w:rPr>
          <w:b/>
        </w:rPr>
        <w:t>z</w:t>
      </w:r>
      <w:r w:rsidRPr="00213B2E">
        <w:rPr>
          <w:b/>
        </w:rPr>
        <w:t xml:space="preserve"> </w:t>
      </w:r>
      <w:r w:rsidRPr="006B6346">
        <w:rPr>
          <w:b/>
        </w:rPr>
        <w:t>Abiraterone Accord</w:t>
      </w:r>
      <w:r w:rsidRPr="006B6346" w:rsidDel="006B6346">
        <w:rPr>
          <w:b/>
        </w:rPr>
        <w:t xml:space="preserve"> </w:t>
      </w:r>
      <w:r w:rsidRPr="00213B2E">
        <w:rPr>
          <w:b/>
        </w:rPr>
        <w:t>szedése előtt</w:t>
      </w:r>
    </w:p>
    <w:p w14:paraId="20840B30" w14:textId="77777777" w:rsidR="0077540E" w:rsidRPr="00213B2E" w:rsidRDefault="0077540E" w:rsidP="0077540E">
      <w:pPr>
        <w:keepNext/>
        <w:numPr>
          <w:ilvl w:val="12"/>
          <w:numId w:val="0"/>
        </w:numPr>
        <w:tabs>
          <w:tab w:val="left" w:pos="1134"/>
          <w:tab w:val="left" w:pos="1701"/>
        </w:tabs>
        <w:outlineLvl w:val="0"/>
      </w:pPr>
    </w:p>
    <w:p w14:paraId="04ADFC58" w14:textId="77777777" w:rsidR="0077540E" w:rsidRPr="00213B2E" w:rsidRDefault="0077540E" w:rsidP="0077540E">
      <w:pPr>
        <w:keepNext/>
        <w:numPr>
          <w:ilvl w:val="12"/>
          <w:numId w:val="0"/>
        </w:numPr>
        <w:tabs>
          <w:tab w:val="left" w:pos="1134"/>
          <w:tab w:val="left" w:pos="1701"/>
        </w:tabs>
        <w:outlineLvl w:val="0"/>
      </w:pPr>
      <w:r w:rsidRPr="00213B2E">
        <w:rPr>
          <w:b/>
        </w:rPr>
        <w:t>Ne szedje a</w:t>
      </w:r>
      <w:r>
        <w:rPr>
          <w:b/>
        </w:rPr>
        <w:t>z</w:t>
      </w:r>
      <w:r w:rsidRPr="00213B2E">
        <w:rPr>
          <w:b/>
        </w:rPr>
        <w:t xml:space="preserve"> </w:t>
      </w:r>
      <w:r w:rsidRPr="006B6346">
        <w:rPr>
          <w:b/>
        </w:rPr>
        <w:t>Abiraterone Accord</w:t>
      </w:r>
      <w:r w:rsidRPr="00213B2E">
        <w:rPr>
          <w:b/>
        </w:rPr>
        <w:noBreakHyphen/>
      </w:r>
      <w:r>
        <w:rPr>
          <w:b/>
        </w:rPr>
        <w:t>o</w:t>
      </w:r>
      <w:r w:rsidRPr="00213B2E">
        <w:rPr>
          <w:b/>
        </w:rPr>
        <w:t>t:</w:t>
      </w:r>
    </w:p>
    <w:p w14:paraId="21B66F86" w14:textId="77777777" w:rsidR="0077540E" w:rsidRPr="00213B2E" w:rsidRDefault="0077540E" w:rsidP="0077540E">
      <w:pPr>
        <w:numPr>
          <w:ilvl w:val="0"/>
          <w:numId w:val="10"/>
        </w:numPr>
        <w:tabs>
          <w:tab w:val="left" w:pos="1134"/>
          <w:tab w:val="left" w:pos="1701"/>
        </w:tabs>
        <w:ind w:left="567" w:hanging="567"/>
      </w:pPr>
      <w:r w:rsidRPr="00213B2E">
        <w:t>ha allergiás az abirateron</w:t>
      </w:r>
      <w:r w:rsidRPr="00213B2E">
        <w:noBreakHyphen/>
        <w:t>acetátra vagy a gyógyszer (6. pontban felsorolt) egyéb összetevőjére;</w:t>
      </w:r>
    </w:p>
    <w:p w14:paraId="6EE119F4" w14:textId="77777777" w:rsidR="0077540E" w:rsidRPr="00213B2E" w:rsidRDefault="0077540E" w:rsidP="0077540E">
      <w:pPr>
        <w:numPr>
          <w:ilvl w:val="0"/>
          <w:numId w:val="10"/>
        </w:numPr>
        <w:tabs>
          <w:tab w:val="left" w:pos="1134"/>
          <w:tab w:val="left" w:pos="1701"/>
        </w:tabs>
        <w:ind w:left="567" w:hanging="567"/>
      </w:pPr>
      <w:r w:rsidRPr="00213B2E">
        <w:t>ha Ön nő, különösen ha terhes. A</w:t>
      </w:r>
      <w:r>
        <w:t>z</w:t>
      </w:r>
      <w:r w:rsidRPr="00213B2E">
        <w:t xml:space="preserve"> </w:t>
      </w:r>
      <w:r w:rsidRPr="009102B2">
        <w:t>Abiraterone Accord</w:t>
      </w:r>
      <w:r w:rsidRPr="00213B2E">
        <w:noBreakHyphen/>
      </w:r>
      <w:r>
        <w:t>o</w:t>
      </w:r>
      <w:r w:rsidRPr="00213B2E">
        <w:t>t csak férfiak alkalmazhatják</w:t>
      </w:r>
      <w:r>
        <w:t>;</w:t>
      </w:r>
    </w:p>
    <w:p w14:paraId="4CADA146" w14:textId="77777777" w:rsidR="0077540E" w:rsidRPr="00213B2E" w:rsidRDefault="0077540E" w:rsidP="0077540E">
      <w:pPr>
        <w:numPr>
          <w:ilvl w:val="0"/>
          <w:numId w:val="10"/>
        </w:numPr>
        <w:tabs>
          <w:tab w:val="left" w:pos="1134"/>
          <w:tab w:val="left" w:pos="1701"/>
        </w:tabs>
        <w:ind w:left="567" w:hanging="567"/>
      </w:pPr>
      <w:r w:rsidRPr="00213B2E">
        <w:t>ha súlyos májkárosodása van</w:t>
      </w:r>
      <w:r>
        <w:t>;</w:t>
      </w:r>
    </w:p>
    <w:p w14:paraId="3C10C92E" w14:textId="77777777" w:rsidR="0077540E" w:rsidRPr="00213B2E" w:rsidRDefault="0077540E" w:rsidP="0077540E">
      <w:pPr>
        <w:numPr>
          <w:ilvl w:val="0"/>
          <w:numId w:val="10"/>
        </w:numPr>
        <w:tabs>
          <w:tab w:val="left" w:pos="1134"/>
          <w:tab w:val="left" w:pos="1701"/>
        </w:tabs>
        <w:ind w:left="567" w:hanging="567"/>
      </w:pPr>
      <w:r w:rsidRPr="00213B2E">
        <w:t>rádium-223-mal kombinációban (amit a prosztatarák kezelésére alkalmaznak).</w:t>
      </w:r>
    </w:p>
    <w:p w14:paraId="6B02BFE0" w14:textId="77777777" w:rsidR="0077540E" w:rsidRPr="00213B2E" w:rsidRDefault="0077540E" w:rsidP="0077540E">
      <w:pPr>
        <w:tabs>
          <w:tab w:val="left" w:pos="1134"/>
          <w:tab w:val="left" w:pos="1701"/>
        </w:tabs>
      </w:pPr>
    </w:p>
    <w:p w14:paraId="6387F03B" w14:textId="77777777" w:rsidR="0077540E" w:rsidRPr="00213B2E" w:rsidRDefault="0077540E" w:rsidP="0077540E">
      <w:pPr>
        <w:tabs>
          <w:tab w:val="left" w:pos="1134"/>
          <w:tab w:val="left" w:pos="1701"/>
        </w:tabs>
      </w:pPr>
      <w:r w:rsidRPr="00213B2E">
        <w:t>Ne szedje ezt a gyógyszert, ha a fentiek bármelyike vonatkozik Önre. Ha bizonytalan, beszéljen kezelőorvosával vagy gyógyszerészével ennek a gyógyszernek a szedése előtt.</w:t>
      </w:r>
    </w:p>
    <w:p w14:paraId="7117EB03" w14:textId="77777777" w:rsidR="0077540E" w:rsidRPr="00213B2E" w:rsidRDefault="0077540E" w:rsidP="0077540E">
      <w:pPr>
        <w:tabs>
          <w:tab w:val="left" w:pos="1134"/>
          <w:tab w:val="left" w:pos="1701"/>
        </w:tabs>
      </w:pPr>
    </w:p>
    <w:p w14:paraId="3D9FBB4A" w14:textId="77777777" w:rsidR="0077540E" w:rsidRPr="00213B2E" w:rsidRDefault="0077540E" w:rsidP="0077540E">
      <w:pPr>
        <w:keepNext/>
        <w:rPr>
          <w:b/>
        </w:rPr>
      </w:pPr>
      <w:r w:rsidRPr="00213B2E">
        <w:rPr>
          <w:b/>
        </w:rPr>
        <w:t>Figyelmeztetések és óvintézkedések</w:t>
      </w:r>
    </w:p>
    <w:p w14:paraId="33E0E09F" w14:textId="77777777" w:rsidR="0077540E" w:rsidRPr="00213B2E" w:rsidRDefault="0077540E" w:rsidP="0077540E">
      <w:pPr>
        <w:numPr>
          <w:ilvl w:val="12"/>
          <w:numId w:val="0"/>
        </w:numPr>
        <w:tabs>
          <w:tab w:val="left" w:pos="1134"/>
          <w:tab w:val="left" w:pos="1701"/>
        </w:tabs>
        <w:outlineLvl w:val="0"/>
      </w:pPr>
      <w:r w:rsidRPr="00213B2E">
        <w:t>Beszéljen kezelőorvosával vagy gyógyszerészével</w:t>
      </w:r>
      <w:r>
        <w:t>,</w:t>
      </w:r>
      <w:r w:rsidRPr="00213B2E">
        <w:t xml:space="preserve"> mielőtt ezt a gyógyszert </w:t>
      </w:r>
      <w:r>
        <w:t xml:space="preserve">elkezdi </w:t>
      </w:r>
      <w:r w:rsidRPr="00213B2E">
        <w:t>szed</w:t>
      </w:r>
      <w:r>
        <w:t>n</w:t>
      </w:r>
      <w:r w:rsidRPr="00213B2E">
        <w:t>i:</w:t>
      </w:r>
    </w:p>
    <w:p w14:paraId="55160C53" w14:textId="77777777" w:rsidR="0077540E" w:rsidRPr="00213B2E" w:rsidRDefault="0077540E" w:rsidP="0077540E">
      <w:pPr>
        <w:numPr>
          <w:ilvl w:val="0"/>
          <w:numId w:val="10"/>
        </w:numPr>
        <w:tabs>
          <w:tab w:val="left" w:pos="1134"/>
          <w:tab w:val="left" w:pos="1701"/>
        </w:tabs>
        <w:ind w:left="567" w:hanging="567"/>
      </w:pPr>
      <w:r w:rsidRPr="00213B2E">
        <w:t>ha májbetegsége van;</w:t>
      </w:r>
    </w:p>
    <w:p w14:paraId="49E3C0D1" w14:textId="77777777" w:rsidR="0077540E" w:rsidRPr="00213B2E" w:rsidRDefault="0077540E" w:rsidP="0077540E">
      <w:pPr>
        <w:numPr>
          <w:ilvl w:val="0"/>
          <w:numId w:val="10"/>
        </w:numPr>
        <w:tabs>
          <w:tab w:val="left" w:pos="1134"/>
          <w:tab w:val="left" w:pos="1701"/>
        </w:tabs>
        <w:ind w:left="567" w:hanging="567"/>
      </w:pPr>
      <w:r w:rsidRPr="00213B2E">
        <w:t>ha azt mondták Önnek, hogy magas a vérnyomása, szív</w:t>
      </w:r>
      <w:r>
        <w:t>elégtelensége van</w:t>
      </w:r>
      <w:r w:rsidRPr="00213B2E">
        <w:t xml:space="preserve"> vagy alacsony a vér káliumszintje (a vér alacsony káliumszintje növelheti a szívritmuszavarok kockázatát);</w:t>
      </w:r>
    </w:p>
    <w:p w14:paraId="4168E4A6" w14:textId="77777777" w:rsidR="0077540E" w:rsidRPr="00213B2E" w:rsidRDefault="0077540E" w:rsidP="0077540E">
      <w:pPr>
        <w:numPr>
          <w:ilvl w:val="0"/>
          <w:numId w:val="10"/>
        </w:numPr>
        <w:tabs>
          <w:tab w:val="left" w:pos="1134"/>
          <w:tab w:val="left" w:pos="1701"/>
        </w:tabs>
        <w:ind w:left="567" w:hanging="567"/>
      </w:pPr>
      <w:r w:rsidRPr="00213B2E">
        <w:t>ha előfordult Önnél egyéb szív- vagy érrendszeri betegség;</w:t>
      </w:r>
    </w:p>
    <w:p w14:paraId="70187C29" w14:textId="77777777" w:rsidR="0077540E" w:rsidRPr="00213B2E" w:rsidRDefault="0077540E" w:rsidP="0077540E">
      <w:pPr>
        <w:numPr>
          <w:ilvl w:val="0"/>
          <w:numId w:val="10"/>
        </w:numPr>
        <w:tabs>
          <w:tab w:val="left" w:pos="1134"/>
          <w:tab w:val="left" w:pos="1701"/>
        </w:tabs>
        <w:ind w:left="567" w:hanging="567"/>
      </w:pPr>
      <w:r w:rsidRPr="00213B2E">
        <w:t>ha szabálytalan vagy szapora szívverése van;</w:t>
      </w:r>
    </w:p>
    <w:p w14:paraId="76601226" w14:textId="77777777" w:rsidR="0077540E" w:rsidRPr="00213B2E" w:rsidRDefault="0077540E" w:rsidP="0077540E">
      <w:pPr>
        <w:numPr>
          <w:ilvl w:val="0"/>
          <w:numId w:val="10"/>
        </w:numPr>
        <w:tabs>
          <w:tab w:val="left" w:pos="1134"/>
          <w:tab w:val="left" w:pos="1701"/>
        </w:tabs>
        <w:ind w:left="567" w:hanging="567"/>
      </w:pPr>
      <w:r w:rsidRPr="00213B2E">
        <w:t>ha légszomja van;</w:t>
      </w:r>
    </w:p>
    <w:p w14:paraId="5EA53350" w14:textId="77777777" w:rsidR="0077540E" w:rsidRPr="00213B2E" w:rsidRDefault="0077540E" w:rsidP="0077540E">
      <w:pPr>
        <w:numPr>
          <w:ilvl w:val="0"/>
          <w:numId w:val="10"/>
        </w:numPr>
        <w:tabs>
          <w:tab w:val="left" w:pos="1134"/>
          <w:tab w:val="left" w:pos="1701"/>
        </w:tabs>
        <w:ind w:left="567" w:hanging="567"/>
      </w:pPr>
      <w:r w:rsidRPr="00213B2E">
        <w:t>ha testsúlya gyorsan növekszik;</w:t>
      </w:r>
    </w:p>
    <w:p w14:paraId="02AE797B" w14:textId="77777777" w:rsidR="0077540E" w:rsidRPr="00213B2E" w:rsidRDefault="0077540E" w:rsidP="0077540E">
      <w:pPr>
        <w:numPr>
          <w:ilvl w:val="0"/>
          <w:numId w:val="10"/>
        </w:numPr>
        <w:tabs>
          <w:tab w:val="left" w:pos="1134"/>
          <w:tab w:val="left" w:pos="1701"/>
        </w:tabs>
        <w:ind w:left="567" w:hanging="567"/>
      </w:pPr>
      <w:r w:rsidRPr="00213B2E">
        <w:t>ha láb</w:t>
      </w:r>
      <w:r w:rsidRPr="00213B2E">
        <w:noBreakHyphen/>
        <w:t>, boka</w:t>
      </w:r>
      <w:r w:rsidRPr="00213B2E">
        <w:noBreakHyphen/>
        <w:t xml:space="preserve"> vagy lábszár</w:t>
      </w:r>
      <w:r>
        <w:t>vizenyője</w:t>
      </w:r>
      <w:r w:rsidRPr="00213B2E">
        <w:t xml:space="preserve"> van;</w:t>
      </w:r>
    </w:p>
    <w:p w14:paraId="7A7708FF" w14:textId="77777777" w:rsidR="0077540E" w:rsidRPr="00213B2E" w:rsidRDefault="0077540E" w:rsidP="0077540E">
      <w:pPr>
        <w:numPr>
          <w:ilvl w:val="0"/>
          <w:numId w:val="10"/>
        </w:numPr>
        <w:tabs>
          <w:tab w:val="left" w:pos="1134"/>
          <w:tab w:val="left" w:pos="1701"/>
        </w:tabs>
        <w:ind w:left="567" w:hanging="567"/>
      </w:pPr>
      <w:r w:rsidRPr="00213B2E">
        <w:t>ha prosztatarák kezelés</w:t>
      </w:r>
      <w:r>
        <w:t>é</w:t>
      </w:r>
      <w:r w:rsidRPr="00213B2E">
        <w:t>re korábban ketokonazol</w:t>
      </w:r>
      <w:r>
        <w:t xml:space="preserve"> nevű</w:t>
      </w:r>
      <w:r w:rsidRPr="00213B2E">
        <w:t xml:space="preserve"> gyógyszert szedett;</w:t>
      </w:r>
    </w:p>
    <w:p w14:paraId="43A10A03" w14:textId="77777777" w:rsidR="0077540E" w:rsidRPr="00213B2E" w:rsidRDefault="0077540E" w:rsidP="0077540E">
      <w:pPr>
        <w:numPr>
          <w:ilvl w:val="0"/>
          <w:numId w:val="10"/>
        </w:numPr>
        <w:tabs>
          <w:tab w:val="left" w:pos="1134"/>
          <w:tab w:val="left" w:pos="1701"/>
        </w:tabs>
        <w:ind w:left="567" w:hanging="567"/>
      </w:pPr>
      <w:r w:rsidRPr="00213B2E">
        <w:t>arról, hogy ezt a gyógyszert prednizonnal vagy prednizolonnal kell szedni;</w:t>
      </w:r>
    </w:p>
    <w:p w14:paraId="1409EABC" w14:textId="77777777" w:rsidR="0077540E" w:rsidRPr="00213B2E" w:rsidRDefault="0077540E" w:rsidP="0077540E">
      <w:pPr>
        <w:numPr>
          <w:ilvl w:val="0"/>
          <w:numId w:val="10"/>
        </w:numPr>
        <w:tabs>
          <w:tab w:val="left" w:pos="1134"/>
          <w:tab w:val="left" w:pos="1701"/>
        </w:tabs>
        <w:ind w:left="567" w:hanging="567"/>
      </w:pPr>
      <w:r w:rsidRPr="00213B2E">
        <w:t>arról, hogy ez milyen lehetséges hatással lehet csontjaira;</w:t>
      </w:r>
    </w:p>
    <w:p w14:paraId="5B7EF960" w14:textId="77777777" w:rsidR="0077540E" w:rsidRPr="00213B2E" w:rsidRDefault="0077540E" w:rsidP="0077540E">
      <w:pPr>
        <w:numPr>
          <w:ilvl w:val="0"/>
          <w:numId w:val="10"/>
        </w:numPr>
        <w:tabs>
          <w:tab w:val="left" w:pos="1134"/>
          <w:tab w:val="left" w:pos="1701"/>
        </w:tabs>
        <w:ind w:left="567" w:hanging="567"/>
      </w:pPr>
      <w:r w:rsidRPr="00213B2E">
        <w:t>ha magas a vércukorszintje.</w:t>
      </w:r>
    </w:p>
    <w:p w14:paraId="3131B1DD" w14:textId="77777777" w:rsidR="0077540E" w:rsidRPr="00213B2E" w:rsidRDefault="0077540E" w:rsidP="0077540E">
      <w:pPr>
        <w:tabs>
          <w:tab w:val="left" w:pos="1134"/>
          <w:tab w:val="left" w:pos="1701"/>
        </w:tabs>
      </w:pPr>
    </w:p>
    <w:p w14:paraId="5A814AE4" w14:textId="2B2A3554" w:rsidR="0077540E" w:rsidRPr="00213B2E" w:rsidRDefault="0077540E" w:rsidP="0077540E">
      <w:pPr>
        <w:tabs>
          <w:tab w:val="left" w:pos="1134"/>
          <w:tab w:val="left" w:pos="1701"/>
        </w:tabs>
      </w:pPr>
      <w:r w:rsidRPr="00213B2E">
        <w:t>Mondja el kezelőorvosának, ha az</w:t>
      </w:r>
      <w:ins w:id="55" w:author="RMPh1-A" w:date="2025-04-25T11:19:00Z">
        <w:r w:rsidR="00A52D7F">
          <w:t>t</w:t>
        </w:r>
      </w:ins>
      <w:r w:rsidRPr="00213B2E">
        <w:t xml:space="preserve"> mondták Önnek, hogy bármilyen szív</w:t>
      </w:r>
      <w:r w:rsidRPr="00213B2E">
        <w:noBreakHyphen/>
        <w:t xml:space="preserve"> vagy érbetegsége van, beleértve a szívritmuszavarokat is (aritmia), vagy ha ezekre a betegségekre gyógyszert szed.</w:t>
      </w:r>
    </w:p>
    <w:p w14:paraId="2D230457" w14:textId="77777777" w:rsidR="0077540E" w:rsidRPr="00213B2E" w:rsidRDefault="0077540E" w:rsidP="0077540E">
      <w:pPr>
        <w:tabs>
          <w:tab w:val="left" w:pos="1134"/>
          <w:tab w:val="left" w:pos="1701"/>
        </w:tabs>
      </w:pPr>
    </w:p>
    <w:p w14:paraId="336A4C95" w14:textId="77777777" w:rsidR="0077540E" w:rsidRPr="00213B2E" w:rsidRDefault="0077540E" w:rsidP="0077540E">
      <w:pPr>
        <w:tabs>
          <w:tab w:val="left" w:pos="1134"/>
          <w:tab w:val="left" w:pos="1701"/>
        </w:tabs>
      </w:pPr>
      <w:r w:rsidRPr="00213B2E">
        <w:t xml:space="preserve">Mondja el kezelőorvosának, ha </w:t>
      </w:r>
      <w:r>
        <w:t>sárgás színű lett a bőre vagy a szemfehérje</w:t>
      </w:r>
      <w:r w:rsidRPr="00213B2E">
        <w:t xml:space="preserve">, sötétebb </w:t>
      </w:r>
      <w:r>
        <w:t xml:space="preserve">lett a </w:t>
      </w:r>
      <w:r w:rsidRPr="00213B2E">
        <w:t>vizelet</w:t>
      </w:r>
      <w:r>
        <w:t>e</w:t>
      </w:r>
      <w:r w:rsidRPr="00213B2E">
        <w:t xml:space="preserve"> vagy erős hányinger</w:t>
      </w:r>
      <w:r>
        <w:t>e van</w:t>
      </w:r>
      <w:r w:rsidRPr="00213B2E">
        <w:t xml:space="preserve"> vagy hány</w:t>
      </w:r>
      <w:r>
        <w:t>t</w:t>
      </w:r>
      <w:r w:rsidRPr="00213B2E">
        <w:t xml:space="preserve">, mivel ezek </w:t>
      </w:r>
      <w:r>
        <w:t>a jelek és</w:t>
      </w:r>
      <w:r w:rsidRPr="00213B2E">
        <w:t xml:space="preserve"> tünete</w:t>
      </w:r>
      <w:r>
        <w:t>k</w:t>
      </w:r>
      <w:r w:rsidRPr="00213B2E" w:rsidDel="00DA422E">
        <w:t xml:space="preserve"> </w:t>
      </w:r>
      <w:r w:rsidRPr="00213B2E">
        <w:t>májbetegség</w:t>
      </w:r>
      <w:r>
        <w:t>re utalhatnak</w:t>
      </w:r>
      <w:r w:rsidRPr="00213B2E">
        <w:t xml:space="preserve">. Ritkán </w:t>
      </w:r>
      <w:r>
        <w:t xml:space="preserve">elégtelen </w:t>
      </w:r>
      <w:r w:rsidRPr="00213B2E">
        <w:t>májműködés (</w:t>
      </w:r>
      <w:r>
        <w:t>más néven</w:t>
      </w:r>
      <w:r w:rsidRPr="00213B2E">
        <w:t xml:space="preserve"> akut májelégtelenség) alakulhat ki, mely halálhoz vezethet.</w:t>
      </w:r>
    </w:p>
    <w:p w14:paraId="1008B4D7" w14:textId="77777777" w:rsidR="0077540E" w:rsidRPr="00213B2E" w:rsidRDefault="0077540E" w:rsidP="0077540E">
      <w:pPr>
        <w:tabs>
          <w:tab w:val="left" w:pos="1134"/>
          <w:tab w:val="left" w:pos="1701"/>
        </w:tabs>
      </w:pPr>
    </w:p>
    <w:p w14:paraId="390E653C" w14:textId="77777777" w:rsidR="0077540E" w:rsidRPr="00213B2E" w:rsidRDefault="0077540E" w:rsidP="0077540E">
      <w:pPr>
        <w:tabs>
          <w:tab w:val="left" w:pos="1134"/>
          <w:tab w:val="left" w:pos="1701"/>
        </w:tabs>
      </w:pPr>
      <w:r w:rsidRPr="00213B2E">
        <w:t>Vörösvértestszám</w:t>
      </w:r>
      <w:r>
        <w:t>-</w:t>
      </w:r>
      <w:r w:rsidRPr="00213B2E">
        <w:t>csökkenés, csökkent nemi vágy (libid</w:t>
      </w:r>
      <w:r>
        <w:t>ó</w:t>
      </w:r>
      <w:r w:rsidRPr="00213B2E">
        <w:t>), izomgyengeség és/vagy izomfájdalom előfordulhat.</w:t>
      </w:r>
    </w:p>
    <w:p w14:paraId="784E936C" w14:textId="77777777" w:rsidR="0077540E" w:rsidRPr="00213B2E" w:rsidRDefault="0077540E" w:rsidP="0077540E">
      <w:pPr>
        <w:tabs>
          <w:tab w:val="left" w:pos="1134"/>
          <w:tab w:val="left" w:pos="1701"/>
        </w:tabs>
      </w:pPr>
    </w:p>
    <w:p w14:paraId="797A9443" w14:textId="77777777" w:rsidR="0077540E" w:rsidRPr="00213B2E" w:rsidRDefault="0077540E" w:rsidP="0077540E">
      <w:pPr>
        <w:tabs>
          <w:tab w:val="left" w:pos="1134"/>
          <w:tab w:val="left" w:pos="1701"/>
        </w:tabs>
      </w:pPr>
      <w:bookmarkStart w:id="56" w:name="_Hlk534790991"/>
      <w:r w:rsidRPr="00213B2E">
        <w:t>A</w:t>
      </w:r>
      <w:r>
        <w:t>z</w:t>
      </w:r>
      <w:r w:rsidRPr="00213B2E">
        <w:t xml:space="preserve"> </w:t>
      </w:r>
      <w:r w:rsidRPr="009102B2">
        <w:t>Abiraterone Accord</w:t>
      </w:r>
      <w:r w:rsidRPr="00213B2E">
        <w:t>-</w:t>
      </w:r>
      <w:r>
        <w:t>o</w:t>
      </w:r>
      <w:r w:rsidRPr="00213B2E">
        <w:t>t a csonttörések vagy halálozás kockázatának lehetséges emelkedése miatt tilos rádium</w:t>
      </w:r>
      <w:r w:rsidRPr="00213B2E">
        <w:noBreakHyphen/>
        <w:t>223-mal kombinációban adni.</w:t>
      </w:r>
    </w:p>
    <w:bookmarkEnd w:id="56"/>
    <w:p w14:paraId="6E96BC42" w14:textId="77777777" w:rsidR="0077540E" w:rsidRPr="00213B2E" w:rsidRDefault="0077540E" w:rsidP="0077540E">
      <w:pPr>
        <w:tabs>
          <w:tab w:val="left" w:pos="1134"/>
          <w:tab w:val="left" w:pos="1701"/>
        </w:tabs>
      </w:pPr>
    </w:p>
    <w:p w14:paraId="27C11BCD" w14:textId="77777777" w:rsidR="0077540E" w:rsidRPr="00213B2E" w:rsidRDefault="0077540E" w:rsidP="0077540E">
      <w:pPr>
        <w:tabs>
          <w:tab w:val="left" w:pos="1134"/>
          <w:tab w:val="left" w:pos="1701"/>
        </w:tabs>
      </w:pPr>
      <w:r w:rsidRPr="00213B2E">
        <w:t>Amennyiben rádium-223</w:t>
      </w:r>
      <w:r w:rsidRPr="00213B2E">
        <w:noBreakHyphen/>
        <w:t>kezelést terveznek Önnél a</w:t>
      </w:r>
      <w:r>
        <w:t>z</w:t>
      </w:r>
      <w:r w:rsidRPr="00213B2E">
        <w:t xml:space="preserve"> </w:t>
      </w:r>
      <w:r w:rsidRPr="009102B2">
        <w:t>Abiraterone Accord</w:t>
      </w:r>
      <w:r w:rsidRPr="00213B2E" w:rsidDel="006B6346">
        <w:t xml:space="preserve"> </w:t>
      </w:r>
      <w:r w:rsidRPr="00213B2E">
        <w:t>és prednizon/prednizolon</w:t>
      </w:r>
      <w:r w:rsidRPr="00213B2E">
        <w:noBreakHyphen/>
        <w:t>kezelést követően, legalább 5 napot várnia kell a rádium-223-kezelés elkezdése előtt.</w:t>
      </w:r>
    </w:p>
    <w:p w14:paraId="365449A3" w14:textId="77777777" w:rsidR="0077540E" w:rsidRPr="00213B2E" w:rsidRDefault="0077540E" w:rsidP="0077540E">
      <w:pPr>
        <w:tabs>
          <w:tab w:val="left" w:pos="1134"/>
          <w:tab w:val="left" w:pos="1701"/>
        </w:tabs>
      </w:pPr>
    </w:p>
    <w:p w14:paraId="5A99B49A" w14:textId="77777777" w:rsidR="0077540E" w:rsidRPr="00213B2E" w:rsidRDefault="0077540E" w:rsidP="0077540E">
      <w:pPr>
        <w:tabs>
          <w:tab w:val="left" w:pos="1134"/>
          <w:tab w:val="left" w:pos="1701"/>
        </w:tabs>
      </w:pPr>
      <w:r w:rsidRPr="00213B2E">
        <w:t>Ha bizonytalan, hogy a fentiek közül valamelyik vonatkozik-e Önre, beszéljen kezelőorvosával vagy gyógyszerészével, mielőtt elkezdi szedni ezt a gyógyszert.</w:t>
      </w:r>
    </w:p>
    <w:p w14:paraId="55B24F3C" w14:textId="77777777" w:rsidR="0077540E" w:rsidRPr="00213B2E" w:rsidRDefault="0077540E" w:rsidP="0077540E">
      <w:pPr>
        <w:tabs>
          <w:tab w:val="left" w:pos="1134"/>
          <w:tab w:val="left" w:pos="1701"/>
        </w:tabs>
      </w:pPr>
    </w:p>
    <w:p w14:paraId="3496A217" w14:textId="77777777" w:rsidR="0077540E" w:rsidRPr="00213B2E" w:rsidRDefault="0077540E" w:rsidP="0077540E">
      <w:pPr>
        <w:keepNext/>
        <w:tabs>
          <w:tab w:val="left" w:pos="1134"/>
          <w:tab w:val="left" w:pos="1701"/>
        </w:tabs>
        <w:rPr>
          <w:b/>
        </w:rPr>
      </w:pPr>
      <w:r w:rsidRPr="00213B2E">
        <w:rPr>
          <w:b/>
        </w:rPr>
        <w:t>Vérvizsgálatok</w:t>
      </w:r>
    </w:p>
    <w:p w14:paraId="11D51869" w14:textId="77777777" w:rsidR="0077540E" w:rsidRPr="00213B2E" w:rsidRDefault="0077540E" w:rsidP="0077540E">
      <w:pPr>
        <w:tabs>
          <w:tab w:val="left" w:pos="1134"/>
          <w:tab w:val="left" w:pos="1701"/>
        </w:tabs>
      </w:pPr>
      <w:r>
        <w:t xml:space="preserve">Ez a gyógyszer </w:t>
      </w:r>
      <w:r w:rsidRPr="00213B2E">
        <w:t>hatással lehet a májára, miközben Ön semmiféle tünetet nem érez. Ennek a gyógyszernek a szedése alatt kezelőorvosa rendszeresen vérvizsgálatokat fog végeztetni, hogy figyelje a máját érintő esetleges hatásokat.</w:t>
      </w:r>
    </w:p>
    <w:p w14:paraId="371635A2" w14:textId="77777777" w:rsidR="0077540E" w:rsidRPr="00213B2E" w:rsidRDefault="0077540E" w:rsidP="0077540E">
      <w:pPr>
        <w:tabs>
          <w:tab w:val="left" w:pos="1134"/>
          <w:tab w:val="left" w:pos="1701"/>
        </w:tabs>
      </w:pPr>
    </w:p>
    <w:p w14:paraId="6A14583F" w14:textId="77777777" w:rsidR="0077540E" w:rsidRPr="00213B2E" w:rsidRDefault="0077540E" w:rsidP="0077540E">
      <w:pPr>
        <w:keepNext/>
        <w:tabs>
          <w:tab w:val="left" w:pos="1134"/>
          <w:tab w:val="left" w:pos="1701"/>
        </w:tabs>
        <w:rPr>
          <w:b/>
        </w:rPr>
      </w:pPr>
      <w:r w:rsidRPr="00213B2E">
        <w:rPr>
          <w:b/>
        </w:rPr>
        <w:t>Gyermekek és serdülők</w:t>
      </w:r>
    </w:p>
    <w:p w14:paraId="298A6545" w14:textId="77777777" w:rsidR="0077540E" w:rsidRPr="00213B2E" w:rsidRDefault="0077540E" w:rsidP="0077540E">
      <w:pPr>
        <w:tabs>
          <w:tab w:val="left" w:pos="1134"/>
          <w:tab w:val="left" w:pos="1701"/>
        </w:tabs>
      </w:pPr>
      <w:r w:rsidRPr="00213B2E">
        <w:t>Ez a gyógyszer gyermekek és serdülők kezelésére nem alkalmazható. Ha egy gyermek vagy serdülő véletlenül lenyel</w:t>
      </w:r>
      <w:r>
        <w:t xml:space="preserve"> egy</w:t>
      </w:r>
      <w:r w:rsidRPr="00213B2E">
        <w:t xml:space="preserve"> </w:t>
      </w:r>
      <w:r w:rsidRPr="009102B2">
        <w:t>Abiraterone Accord</w:t>
      </w:r>
      <w:r>
        <w:t xml:space="preserve"> tablettát</w:t>
      </w:r>
      <w:r w:rsidRPr="00213B2E">
        <w:t>, azonnal menjen</w:t>
      </w:r>
      <w:r>
        <w:t>ek</w:t>
      </w:r>
      <w:r w:rsidRPr="00213B2E">
        <w:t xml:space="preserve"> kórházba, és vigy</w:t>
      </w:r>
      <w:r>
        <w:t>ék</w:t>
      </w:r>
      <w:r w:rsidRPr="00213B2E">
        <w:t xml:space="preserve"> mag</w:t>
      </w:r>
      <w:r>
        <w:t>ukkal</w:t>
      </w:r>
      <w:r w:rsidRPr="00213B2E">
        <w:t xml:space="preserve"> a betegtájékoztatót, hogy meg</w:t>
      </w:r>
      <w:r>
        <w:t xml:space="preserve"> tudják </w:t>
      </w:r>
      <w:r w:rsidRPr="00213B2E">
        <w:t>muta</w:t>
      </w:r>
      <w:r>
        <w:t>tni</w:t>
      </w:r>
      <w:r w:rsidRPr="00213B2E">
        <w:t xml:space="preserve"> a sürgősségi osztály orvosának.</w:t>
      </w:r>
    </w:p>
    <w:p w14:paraId="3D5BCFA0" w14:textId="77777777" w:rsidR="0077540E" w:rsidRPr="00213B2E" w:rsidRDefault="0077540E" w:rsidP="0077540E">
      <w:pPr>
        <w:tabs>
          <w:tab w:val="left" w:pos="1134"/>
          <w:tab w:val="left" w:pos="1701"/>
        </w:tabs>
      </w:pPr>
    </w:p>
    <w:p w14:paraId="0638F283" w14:textId="77777777" w:rsidR="0077540E" w:rsidRPr="00213B2E" w:rsidRDefault="0077540E" w:rsidP="0077540E">
      <w:pPr>
        <w:keepNext/>
        <w:rPr>
          <w:b/>
        </w:rPr>
      </w:pPr>
      <w:r w:rsidRPr="00213B2E">
        <w:rPr>
          <w:b/>
        </w:rPr>
        <w:t>Egyéb gyógyszerek és a</w:t>
      </w:r>
      <w:r>
        <w:rPr>
          <w:b/>
        </w:rPr>
        <w:t>z</w:t>
      </w:r>
      <w:r w:rsidRPr="00213B2E">
        <w:rPr>
          <w:b/>
        </w:rPr>
        <w:t xml:space="preserve"> </w:t>
      </w:r>
      <w:r w:rsidRPr="006B6346">
        <w:rPr>
          <w:b/>
        </w:rPr>
        <w:t>Abiraterone Accord</w:t>
      </w:r>
    </w:p>
    <w:p w14:paraId="51BC46B5" w14:textId="77777777" w:rsidR="0077540E" w:rsidRPr="00213B2E" w:rsidRDefault="0077540E" w:rsidP="0077540E">
      <w:r w:rsidRPr="00213B2E">
        <w:t>Mielőtt bármilyen gyógyszert elkezdene szedni, beszélje meg kezelőorvosával vagy gyógyszerészével.</w:t>
      </w:r>
    </w:p>
    <w:p w14:paraId="3EF173A8" w14:textId="77777777" w:rsidR="0077540E" w:rsidRPr="00213B2E" w:rsidRDefault="0077540E" w:rsidP="0077540E">
      <w:pPr>
        <w:tabs>
          <w:tab w:val="left" w:pos="1134"/>
          <w:tab w:val="left" w:pos="1701"/>
        </w:tabs>
      </w:pPr>
    </w:p>
    <w:p w14:paraId="4FEECF12" w14:textId="77777777" w:rsidR="0077540E" w:rsidRPr="00213B2E" w:rsidRDefault="0077540E" w:rsidP="0077540E">
      <w:pPr>
        <w:tabs>
          <w:tab w:val="left" w:pos="1134"/>
          <w:tab w:val="left" w:pos="1701"/>
        </w:tabs>
      </w:pPr>
      <w:r w:rsidRPr="00213B2E">
        <w:t>Feltétlenül tájékoztassa kezelőorvosát vagy gyógyszerészét a jelenleg vagy nemrégiben szedett, valamint szedni tervezett egyéb gyógyszereiről. Ez azért fontos, mert a</w:t>
      </w:r>
      <w:r>
        <w:t>z</w:t>
      </w:r>
      <w:r w:rsidRPr="00213B2E">
        <w:t xml:space="preserve"> </w:t>
      </w:r>
      <w:r w:rsidRPr="009102B2">
        <w:t>Abiraterone Accord</w:t>
      </w:r>
      <w:r w:rsidRPr="00213B2E" w:rsidDel="006B6346">
        <w:t xml:space="preserve"> </w:t>
      </w:r>
      <w:r w:rsidRPr="00213B2E">
        <w:t xml:space="preserve">fokozhatja számos gyógyszer, köztük a szívgyógyszerek, nyugtatók, </w:t>
      </w:r>
      <w:r>
        <w:t xml:space="preserve">cukorbetegség kezelésére alkalmazott gyógyszerek, </w:t>
      </w:r>
      <w:r w:rsidRPr="00213B2E">
        <w:t xml:space="preserve">gyógynövénykészítmények (pl.: </w:t>
      </w:r>
      <w:r>
        <w:t>közönséges</w:t>
      </w:r>
      <w:r w:rsidRPr="00213B2E">
        <w:t xml:space="preserve"> orbáncfű) és más gyógyszerek hatását. </w:t>
      </w:r>
      <w:r>
        <w:t>Előfordulhat, hogy kezelőorvosának változtatnia kell ezeknek a gyógyszereknek az adagján</w:t>
      </w:r>
      <w:r w:rsidRPr="00213B2E">
        <w:t>. Hasonlóan, néhány gyógyszer a</w:t>
      </w:r>
      <w:r>
        <w:t>z</w:t>
      </w:r>
      <w:r w:rsidRPr="00213B2E">
        <w:t xml:space="preserve"> </w:t>
      </w:r>
      <w:r w:rsidRPr="009102B2">
        <w:t>Abiraterone Accord</w:t>
      </w:r>
      <w:r w:rsidRPr="00213B2E" w:rsidDel="006B6346">
        <w:t xml:space="preserve"> </w:t>
      </w:r>
      <w:r w:rsidRPr="00213B2E">
        <w:t xml:space="preserve">hatását fokozhatja vagy csökkentheti. Ez mellékhatásokhoz </w:t>
      </w:r>
      <w:r>
        <w:t>vezethet, illetve</w:t>
      </w:r>
      <w:r w:rsidRPr="00213B2E">
        <w:t xml:space="preserve"> </w:t>
      </w:r>
      <w:r>
        <w:t xml:space="preserve">gátolhatja </w:t>
      </w:r>
      <w:r w:rsidRPr="00213B2E">
        <w:t>a</w:t>
      </w:r>
      <w:r>
        <w:t>z</w:t>
      </w:r>
      <w:r w:rsidRPr="00213B2E">
        <w:t xml:space="preserve"> </w:t>
      </w:r>
      <w:r w:rsidRPr="009102B2">
        <w:t>Abiraterone Accord</w:t>
      </w:r>
      <w:r>
        <w:t>-ot abban, hogy a</w:t>
      </w:r>
      <w:r w:rsidRPr="00213B2E">
        <w:t xml:space="preserve"> megfelelő </w:t>
      </w:r>
      <w:r>
        <w:t>módon fejtse ki hatását</w:t>
      </w:r>
      <w:r w:rsidRPr="00213B2E">
        <w:t>.</w:t>
      </w:r>
    </w:p>
    <w:p w14:paraId="178AB39E" w14:textId="77777777" w:rsidR="0077540E" w:rsidRPr="00213B2E" w:rsidRDefault="0077540E" w:rsidP="0077540E">
      <w:pPr>
        <w:tabs>
          <w:tab w:val="left" w:pos="1134"/>
          <w:tab w:val="left" w:pos="1701"/>
        </w:tabs>
      </w:pPr>
    </w:p>
    <w:p w14:paraId="3F197237" w14:textId="77777777" w:rsidR="0077540E" w:rsidRPr="00213B2E" w:rsidRDefault="0077540E" w:rsidP="0077540E">
      <w:pPr>
        <w:tabs>
          <w:tab w:val="left" w:pos="1134"/>
          <w:tab w:val="left" w:pos="1701"/>
        </w:tabs>
      </w:pPr>
      <w:r w:rsidRPr="00213B2E">
        <w:t>Az androgénszintet</w:t>
      </w:r>
      <w:r>
        <w:t xml:space="preserve"> (a férfi nemi hormonok szintjét)</w:t>
      </w:r>
      <w:r w:rsidRPr="00213B2E">
        <w:t xml:space="preserve"> csökkentő kezelés növelheti a szívritmuszavarok kockázatát. Mondja el kezelőorvosának, ha olyan gyógyszereket kap:</w:t>
      </w:r>
    </w:p>
    <w:p w14:paraId="4E3F7C33" w14:textId="77777777" w:rsidR="0077540E" w:rsidRPr="00213B2E" w:rsidRDefault="0077540E" w:rsidP="0077540E">
      <w:pPr>
        <w:numPr>
          <w:ilvl w:val="0"/>
          <w:numId w:val="10"/>
        </w:numPr>
        <w:tabs>
          <w:tab w:val="left" w:pos="1134"/>
          <w:tab w:val="left" w:pos="1701"/>
        </w:tabs>
        <w:ind w:left="567" w:hanging="567"/>
      </w:pPr>
      <w:r w:rsidRPr="00213B2E">
        <w:t>amelyeket a szívritmuszavarok kezelésére alkalmaznak (pl. kinidin, prokainamid, amiodaron és szotalol);</w:t>
      </w:r>
    </w:p>
    <w:p w14:paraId="748C90A8" w14:textId="77777777" w:rsidR="0077540E" w:rsidRPr="00213B2E" w:rsidRDefault="0077540E" w:rsidP="0077540E">
      <w:pPr>
        <w:numPr>
          <w:ilvl w:val="0"/>
          <w:numId w:val="10"/>
        </w:numPr>
        <w:tabs>
          <w:tab w:val="left" w:pos="1134"/>
          <w:tab w:val="left" w:pos="1701"/>
        </w:tabs>
        <w:ind w:left="567" w:hanging="567"/>
      </w:pPr>
      <w:r w:rsidRPr="00213B2E">
        <w:t xml:space="preserve">amelyekről ismert, hogy növelik a szívritmuszavarok kockázatát </w:t>
      </w:r>
      <w:r>
        <w:t>(</w:t>
      </w:r>
      <w:r w:rsidRPr="00213B2E">
        <w:t xml:space="preserve">pl. metadon </w:t>
      </w:r>
      <w:r>
        <w:t>[</w:t>
      </w:r>
      <w:r w:rsidRPr="00213B2E">
        <w:t xml:space="preserve">fájdalomcsillapításra és a </w:t>
      </w:r>
      <w:r>
        <w:t xml:space="preserve">kábítószerfüggők méregtelenítő kezelésében </w:t>
      </w:r>
      <w:r w:rsidRPr="00213B2E">
        <w:t>alkalmazzák</w:t>
      </w:r>
      <w:r>
        <w:t>]</w:t>
      </w:r>
      <w:r w:rsidRPr="00213B2E">
        <w:t xml:space="preserve">, moxifloxacin </w:t>
      </w:r>
      <w:r>
        <w:t>[</w:t>
      </w:r>
      <w:r w:rsidRPr="00213B2E">
        <w:t>egy antibiotikum</w:t>
      </w:r>
      <w:r>
        <w:t>]</w:t>
      </w:r>
      <w:r w:rsidRPr="00213B2E">
        <w:t xml:space="preserve">, antipszichotikumok </w:t>
      </w:r>
      <w:r>
        <w:t>[</w:t>
      </w:r>
      <w:r w:rsidRPr="00213B2E">
        <w:t>súlyos mentális betegségekben alkalmazzák]</w:t>
      </w:r>
      <w:r>
        <w:t>)</w:t>
      </w:r>
      <w:r w:rsidRPr="00213B2E">
        <w:t>.</w:t>
      </w:r>
    </w:p>
    <w:p w14:paraId="4F967EF5" w14:textId="77777777" w:rsidR="0077540E" w:rsidRPr="00213B2E" w:rsidRDefault="0077540E" w:rsidP="0077540E"/>
    <w:p w14:paraId="5B9155A5" w14:textId="77777777" w:rsidR="0077540E" w:rsidRPr="00213B2E" w:rsidRDefault="0077540E" w:rsidP="0077540E">
      <w:r w:rsidRPr="00213B2E">
        <w:t>Beszéljen kezelőorvosával, ha a fent felsorolt gyógyszerek bármelyikét szedi.</w:t>
      </w:r>
    </w:p>
    <w:p w14:paraId="718F7035" w14:textId="77777777" w:rsidR="0077540E" w:rsidRPr="00213B2E" w:rsidRDefault="0077540E" w:rsidP="0077540E"/>
    <w:p w14:paraId="26D09638" w14:textId="77777777" w:rsidR="0077540E" w:rsidRPr="00213B2E" w:rsidRDefault="0077540E" w:rsidP="0077540E">
      <w:pPr>
        <w:keepNext/>
        <w:rPr>
          <w:b/>
        </w:rPr>
      </w:pPr>
      <w:r w:rsidRPr="00213B2E">
        <w:rPr>
          <w:b/>
        </w:rPr>
        <w:t>A</w:t>
      </w:r>
      <w:r>
        <w:rPr>
          <w:b/>
        </w:rPr>
        <w:t>z</w:t>
      </w:r>
      <w:r w:rsidRPr="00213B2E">
        <w:rPr>
          <w:b/>
        </w:rPr>
        <w:t xml:space="preserve"> </w:t>
      </w:r>
      <w:r w:rsidRPr="006B6346">
        <w:rPr>
          <w:b/>
        </w:rPr>
        <w:t>Abiraterone Accord</w:t>
      </w:r>
      <w:r w:rsidRPr="006B6346" w:rsidDel="006B6346">
        <w:rPr>
          <w:b/>
        </w:rPr>
        <w:t xml:space="preserve"> </w:t>
      </w:r>
      <w:r w:rsidRPr="00213B2E">
        <w:rPr>
          <w:b/>
        </w:rPr>
        <w:t>egyidejű bevétele étellel</w:t>
      </w:r>
    </w:p>
    <w:p w14:paraId="2B1FAAA7" w14:textId="77777777" w:rsidR="0077540E" w:rsidRPr="00213B2E" w:rsidRDefault="0077540E" w:rsidP="0077540E">
      <w:pPr>
        <w:numPr>
          <w:ilvl w:val="0"/>
          <w:numId w:val="10"/>
        </w:numPr>
        <w:tabs>
          <w:tab w:val="left" w:pos="1134"/>
          <w:tab w:val="left" w:pos="1701"/>
        </w:tabs>
        <w:ind w:left="567" w:hanging="567"/>
      </w:pPr>
      <w:r w:rsidRPr="00213B2E">
        <w:t xml:space="preserve">Ezt a gyógyszert tilos </w:t>
      </w:r>
      <w:r>
        <w:t xml:space="preserve">étkezés közben </w:t>
      </w:r>
      <w:r w:rsidRPr="00213B2E">
        <w:t>bevenni (lásd 3. pont „A gyógyszer bevételével kapcsolatos tudnivalók”).</w:t>
      </w:r>
    </w:p>
    <w:p w14:paraId="78E28701" w14:textId="77777777" w:rsidR="0077540E" w:rsidRPr="00213B2E" w:rsidRDefault="0077540E" w:rsidP="0077540E">
      <w:pPr>
        <w:numPr>
          <w:ilvl w:val="0"/>
          <w:numId w:val="7"/>
        </w:numPr>
        <w:tabs>
          <w:tab w:val="left" w:pos="600"/>
          <w:tab w:val="left" w:pos="1134"/>
          <w:tab w:val="left" w:pos="1701"/>
        </w:tabs>
        <w:ind w:left="567" w:hanging="567"/>
        <w:rPr>
          <w:b/>
        </w:rPr>
      </w:pPr>
      <w:r w:rsidRPr="00213B2E">
        <w:t>A</w:t>
      </w:r>
      <w:r>
        <w:t>z</w:t>
      </w:r>
      <w:r w:rsidRPr="00213B2E">
        <w:t xml:space="preserve"> </w:t>
      </w:r>
      <w:r w:rsidRPr="009102B2">
        <w:t>Abiraterone Accord</w:t>
      </w:r>
      <w:r w:rsidRPr="00213B2E" w:rsidDel="006B6346">
        <w:t xml:space="preserve"> </w:t>
      </w:r>
      <w:r>
        <w:t xml:space="preserve">étkezés közbeni bevétele </w:t>
      </w:r>
      <w:r w:rsidRPr="00213B2E">
        <w:t>mellékhatásokat okozhat.</w:t>
      </w:r>
    </w:p>
    <w:p w14:paraId="2562365D" w14:textId="77777777" w:rsidR="0077540E" w:rsidRPr="00213B2E" w:rsidRDefault="0077540E" w:rsidP="0077540E">
      <w:pPr>
        <w:tabs>
          <w:tab w:val="left" w:pos="360"/>
          <w:tab w:val="left" w:pos="1134"/>
          <w:tab w:val="left" w:pos="1701"/>
        </w:tabs>
      </w:pPr>
    </w:p>
    <w:p w14:paraId="43CC5125" w14:textId="77777777" w:rsidR="0077540E" w:rsidRPr="00213B2E" w:rsidRDefault="0077540E" w:rsidP="0077540E">
      <w:pPr>
        <w:keepNext/>
        <w:rPr>
          <w:b/>
        </w:rPr>
      </w:pPr>
      <w:r w:rsidRPr="00213B2E">
        <w:rPr>
          <w:b/>
        </w:rPr>
        <w:t>Terhesség és szoptatás</w:t>
      </w:r>
    </w:p>
    <w:p w14:paraId="1051DD99" w14:textId="77777777" w:rsidR="0077540E" w:rsidRPr="00213B2E" w:rsidRDefault="0077540E" w:rsidP="0077540E">
      <w:pPr>
        <w:keepNext/>
        <w:tabs>
          <w:tab w:val="left" w:pos="1134"/>
          <w:tab w:val="left" w:pos="1701"/>
        </w:tabs>
        <w:outlineLvl w:val="0"/>
        <w:rPr>
          <w:b/>
        </w:rPr>
      </w:pPr>
      <w:r w:rsidRPr="00213B2E">
        <w:rPr>
          <w:b/>
        </w:rPr>
        <w:t>A</w:t>
      </w:r>
      <w:r>
        <w:rPr>
          <w:b/>
        </w:rPr>
        <w:t>z</w:t>
      </w:r>
      <w:r w:rsidRPr="00213B2E">
        <w:rPr>
          <w:b/>
        </w:rPr>
        <w:t xml:space="preserve"> </w:t>
      </w:r>
      <w:r w:rsidRPr="00B94D23">
        <w:rPr>
          <w:b/>
        </w:rPr>
        <w:t>Abiraterone Accord</w:t>
      </w:r>
      <w:r w:rsidRPr="00213B2E">
        <w:rPr>
          <w:b/>
        </w:rPr>
        <w:noBreakHyphen/>
      </w:r>
      <w:r>
        <w:rPr>
          <w:b/>
        </w:rPr>
        <w:t>o</w:t>
      </w:r>
      <w:r w:rsidRPr="00213B2E">
        <w:rPr>
          <w:b/>
        </w:rPr>
        <w:t xml:space="preserve">t nők nem </w:t>
      </w:r>
      <w:r>
        <w:rPr>
          <w:b/>
        </w:rPr>
        <w:t>alkalmazhatják</w:t>
      </w:r>
      <w:r w:rsidRPr="00213B2E">
        <w:rPr>
          <w:b/>
        </w:rPr>
        <w:t>.</w:t>
      </w:r>
    </w:p>
    <w:p w14:paraId="2FAEF24D" w14:textId="77777777" w:rsidR="0077540E" w:rsidRDefault="0077540E" w:rsidP="0077540E">
      <w:pPr>
        <w:numPr>
          <w:ilvl w:val="0"/>
          <w:numId w:val="7"/>
        </w:numPr>
        <w:tabs>
          <w:tab w:val="left" w:pos="1134"/>
          <w:tab w:val="left" w:pos="1701"/>
        </w:tabs>
        <w:ind w:left="567" w:hanging="567"/>
        <w:rPr>
          <w:b/>
        </w:rPr>
      </w:pPr>
      <w:r>
        <w:rPr>
          <w:b/>
        </w:rPr>
        <w:t xml:space="preserve">Amennyiben a gyógyszert terhes nő veszi be, az </w:t>
      </w:r>
      <w:r w:rsidRPr="00213B2E">
        <w:rPr>
          <w:b/>
        </w:rPr>
        <w:t>árthat a születendő gyermeknek.</w:t>
      </w:r>
    </w:p>
    <w:p w14:paraId="659244E5" w14:textId="77777777" w:rsidR="0077540E" w:rsidRPr="00213B2E" w:rsidRDefault="0077540E" w:rsidP="0077540E">
      <w:pPr>
        <w:numPr>
          <w:ilvl w:val="0"/>
          <w:numId w:val="7"/>
        </w:numPr>
        <w:tabs>
          <w:tab w:val="left" w:pos="1134"/>
          <w:tab w:val="left" w:pos="1701"/>
        </w:tabs>
        <w:ind w:left="567" w:hanging="567"/>
        <w:rPr>
          <w:b/>
        </w:rPr>
      </w:pPr>
      <w:r w:rsidRPr="00213B2E">
        <w:rPr>
          <w:b/>
        </w:rPr>
        <w:t xml:space="preserve">Terhes vagy fogamzóképes nők számára kesztyű viselése kötelező, ha </w:t>
      </w:r>
      <w:r w:rsidRPr="00A603FE">
        <w:rPr>
          <w:b/>
        </w:rPr>
        <w:t>hozzá kell érniük ehhez a gyógyszerhez, vagy a munkájukból kifolyólag kezükbe kell venniük azt</w:t>
      </w:r>
      <w:r w:rsidRPr="00213B2E">
        <w:rPr>
          <w:b/>
        </w:rPr>
        <w:t>.</w:t>
      </w:r>
    </w:p>
    <w:p w14:paraId="3769E5A0" w14:textId="77777777" w:rsidR="0077540E" w:rsidRPr="00213B2E" w:rsidRDefault="0077540E" w:rsidP="0077540E">
      <w:pPr>
        <w:numPr>
          <w:ilvl w:val="0"/>
          <w:numId w:val="7"/>
        </w:numPr>
        <w:tabs>
          <w:tab w:val="left" w:pos="1134"/>
          <w:tab w:val="left" w:pos="1701"/>
        </w:tabs>
        <w:ind w:left="567" w:hanging="567"/>
        <w:rPr>
          <w:b/>
        </w:rPr>
      </w:pPr>
      <w:r w:rsidRPr="00213B2E">
        <w:rPr>
          <w:b/>
        </w:rPr>
        <w:t>Ha fogamzóképes nővel kerül szexuális kapcsolatba, használjon kondomot és egy másik hatékony fogamzásgátló módszert.</w:t>
      </w:r>
    </w:p>
    <w:p w14:paraId="749AFC32" w14:textId="77777777" w:rsidR="0077540E" w:rsidRPr="00213B2E" w:rsidRDefault="0077540E" w:rsidP="0077540E">
      <w:pPr>
        <w:numPr>
          <w:ilvl w:val="0"/>
          <w:numId w:val="7"/>
        </w:numPr>
        <w:tabs>
          <w:tab w:val="left" w:pos="1134"/>
          <w:tab w:val="left" w:pos="1701"/>
        </w:tabs>
        <w:ind w:left="567" w:hanging="567"/>
        <w:rPr>
          <w:b/>
        </w:rPr>
      </w:pPr>
      <w:r w:rsidRPr="00213B2E">
        <w:rPr>
          <w:b/>
        </w:rPr>
        <w:t>Ha terhes nővel kerül szexuális kapcsolatba, a születendő gyermek védelme érdekében használjon kondomot.</w:t>
      </w:r>
    </w:p>
    <w:p w14:paraId="78C9F888" w14:textId="77777777" w:rsidR="0077540E" w:rsidRPr="00213B2E" w:rsidRDefault="0077540E" w:rsidP="0077540E">
      <w:pPr>
        <w:tabs>
          <w:tab w:val="left" w:pos="1134"/>
          <w:tab w:val="left" w:pos="1701"/>
        </w:tabs>
      </w:pPr>
    </w:p>
    <w:p w14:paraId="775068AC" w14:textId="77777777" w:rsidR="0077540E" w:rsidRPr="00213B2E" w:rsidRDefault="0077540E" w:rsidP="0077540E">
      <w:pPr>
        <w:keepNext/>
        <w:rPr>
          <w:b/>
        </w:rPr>
      </w:pPr>
      <w:r w:rsidRPr="00213B2E">
        <w:rPr>
          <w:b/>
        </w:rPr>
        <w:t>A készítmény hatásai a gépjárművezetéshez és a gépek kezeléséhez szükséges képességekre</w:t>
      </w:r>
    </w:p>
    <w:p w14:paraId="62CC84A5" w14:textId="77777777" w:rsidR="0077540E" w:rsidRPr="00213B2E" w:rsidRDefault="0077540E" w:rsidP="0077540E">
      <w:pPr>
        <w:tabs>
          <w:tab w:val="left" w:pos="1134"/>
          <w:tab w:val="left" w:pos="1701"/>
        </w:tabs>
      </w:pPr>
      <w:r w:rsidRPr="00213B2E">
        <w:t xml:space="preserve">Ez a gyógyszer valószínűleg nem befolyásolja az Ön gépjárművezetési és </w:t>
      </w:r>
      <w:r>
        <w:t xml:space="preserve">bármilyen </w:t>
      </w:r>
      <w:r w:rsidRPr="00213B2E">
        <w:t>szerszám</w:t>
      </w:r>
      <w:r>
        <w:t>mal</w:t>
      </w:r>
      <w:r w:rsidRPr="00213B2E">
        <w:t xml:space="preserve"> vagy gép</w:t>
      </w:r>
      <w:r>
        <w:t>pel való munkavégzéshez</w:t>
      </w:r>
      <w:r w:rsidRPr="00213B2E">
        <w:t xml:space="preserve"> szükséges képességeit.</w:t>
      </w:r>
    </w:p>
    <w:p w14:paraId="5B099903" w14:textId="77777777" w:rsidR="0077540E" w:rsidRPr="00213B2E" w:rsidRDefault="0077540E" w:rsidP="0077540E">
      <w:pPr>
        <w:numPr>
          <w:ilvl w:val="12"/>
          <w:numId w:val="0"/>
        </w:numPr>
        <w:tabs>
          <w:tab w:val="left" w:pos="1134"/>
          <w:tab w:val="left" w:pos="1701"/>
        </w:tabs>
      </w:pPr>
    </w:p>
    <w:p w14:paraId="1A3FF796" w14:textId="77777777" w:rsidR="0077540E" w:rsidRPr="00213B2E" w:rsidRDefault="0077540E" w:rsidP="0077540E">
      <w:pPr>
        <w:keepNext/>
        <w:tabs>
          <w:tab w:val="left" w:pos="1134"/>
          <w:tab w:val="left" w:pos="1701"/>
        </w:tabs>
        <w:ind w:left="567" w:hanging="567"/>
        <w:rPr>
          <w:b/>
        </w:rPr>
      </w:pPr>
      <w:r w:rsidRPr="00213B2E">
        <w:rPr>
          <w:b/>
        </w:rPr>
        <w:t>A</w:t>
      </w:r>
      <w:r>
        <w:rPr>
          <w:b/>
        </w:rPr>
        <w:t>z</w:t>
      </w:r>
      <w:r w:rsidRPr="00213B2E">
        <w:rPr>
          <w:b/>
        </w:rPr>
        <w:t xml:space="preserve"> </w:t>
      </w:r>
      <w:r w:rsidRPr="00B94D23">
        <w:rPr>
          <w:b/>
        </w:rPr>
        <w:t xml:space="preserve">Abiraterone Accord </w:t>
      </w:r>
      <w:r w:rsidRPr="00213B2E">
        <w:rPr>
          <w:b/>
        </w:rPr>
        <w:t>laktózt és nátriumot tartalmaz</w:t>
      </w:r>
    </w:p>
    <w:p w14:paraId="2309F3C2" w14:textId="77777777" w:rsidR="0077540E" w:rsidRPr="00213B2E" w:rsidRDefault="0077540E" w:rsidP="0077540E">
      <w:pPr>
        <w:numPr>
          <w:ilvl w:val="0"/>
          <w:numId w:val="10"/>
        </w:numPr>
        <w:tabs>
          <w:tab w:val="left" w:pos="1134"/>
          <w:tab w:val="left" w:pos="1701"/>
        </w:tabs>
        <w:ind w:left="567" w:hanging="567"/>
      </w:pPr>
      <w:r>
        <w:t xml:space="preserve">Ez a készítmény </w:t>
      </w:r>
      <w:r w:rsidRPr="00213B2E">
        <w:t>laktózt (a cukor egyik fajtája) tartalmaz. Amennyiben kezelőorvosa korábban már figyelmeztette Önt, hogy bizonyos cukrokra érzékeny, keresse fel orvosát, mielőtt elkezdi szedni ezt a gyógyszert.</w:t>
      </w:r>
    </w:p>
    <w:p w14:paraId="4FD93124" w14:textId="77777777" w:rsidR="0077540E" w:rsidRPr="00213B2E" w:rsidRDefault="0077540E" w:rsidP="0077540E">
      <w:pPr>
        <w:numPr>
          <w:ilvl w:val="0"/>
          <w:numId w:val="10"/>
        </w:numPr>
        <w:tabs>
          <w:tab w:val="left" w:pos="1134"/>
          <w:tab w:val="left" w:pos="1701"/>
        </w:tabs>
        <w:ind w:left="567" w:hanging="567"/>
      </w:pPr>
      <w:r w:rsidRPr="00213B2E">
        <w:t xml:space="preserve">Ez </w:t>
      </w:r>
      <w:r>
        <w:t>a gyógyszer 24 mg nátriumot (a konyhasó fő összetevője) tartalmaz két tablettányi adagonként, ami megfelel a nátrium ajánlott maximális napi bevitel 1,04%-ának felnőtteknél.</w:t>
      </w:r>
    </w:p>
    <w:p w14:paraId="5A3F1FD9" w14:textId="77777777" w:rsidR="0077540E" w:rsidRPr="00213B2E" w:rsidRDefault="0077540E" w:rsidP="0077540E">
      <w:pPr>
        <w:tabs>
          <w:tab w:val="left" w:pos="1134"/>
          <w:tab w:val="left" w:pos="1701"/>
        </w:tabs>
      </w:pPr>
    </w:p>
    <w:p w14:paraId="42B5A5A4" w14:textId="77777777" w:rsidR="0077540E" w:rsidRPr="00213B2E" w:rsidRDefault="0077540E" w:rsidP="0077540E">
      <w:pPr>
        <w:numPr>
          <w:ilvl w:val="12"/>
          <w:numId w:val="0"/>
        </w:numPr>
        <w:tabs>
          <w:tab w:val="left" w:pos="1134"/>
          <w:tab w:val="left" w:pos="1701"/>
        </w:tabs>
      </w:pPr>
    </w:p>
    <w:p w14:paraId="4DA06E4D" w14:textId="77777777" w:rsidR="0077540E" w:rsidRPr="00213B2E" w:rsidRDefault="0077540E" w:rsidP="0077540E">
      <w:pPr>
        <w:keepNext/>
        <w:ind w:left="567" w:hanging="567"/>
        <w:rPr>
          <w:b/>
          <w:szCs w:val="22"/>
        </w:rPr>
      </w:pPr>
      <w:r w:rsidRPr="00213B2E">
        <w:rPr>
          <w:b/>
          <w:szCs w:val="22"/>
        </w:rPr>
        <w:t>3.</w:t>
      </w:r>
      <w:r w:rsidRPr="00213B2E">
        <w:rPr>
          <w:b/>
          <w:szCs w:val="22"/>
        </w:rPr>
        <w:tab/>
        <w:t>Hogyan kell szedni a</w:t>
      </w:r>
      <w:r>
        <w:rPr>
          <w:b/>
          <w:szCs w:val="22"/>
        </w:rPr>
        <w:t>z</w:t>
      </w:r>
      <w:r w:rsidRPr="00213B2E">
        <w:rPr>
          <w:b/>
          <w:szCs w:val="22"/>
        </w:rPr>
        <w:t xml:space="preserve"> </w:t>
      </w:r>
      <w:r w:rsidRPr="00B94D23">
        <w:rPr>
          <w:b/>
          <w:szCs w:val="22"/>
        </w:rPr>
        <w:t>Abiraterone Accord</w:t>
      </w:r>
      <w:r w:rsidRPr="00213B2E">
        <w:rPr>
          <w:b/>
          <w:szCs w:val="22"/>
        </w:rPr>
        <w:noBreakHyphen/>
      </w:r>
      <w:r>
        <w:rPr>
          <w:b/>
          <w:szCs w:val="22"/>
        </w:rPr>
        <w:t>o</w:t>
      </w:r>
      <w:r w:rsidRPr="00213B2E">
        <w:rPr>
          <w:b/>
          <w:szCs w:val="22"/>
        </w:rPr>
        <w:t>t?</w:t>
      </w:r>
    </w:p>
    <w:p w14:paraId="1EB46521" w14:textId="77777777" w:rsidR="0077540E" w:rsidRPr="00213B2E" w:rsidRDefault="0077540E" w:rsidP="0077540E">
      <w:pPr>
        <w:keepNext/>
        <w:tabs>
          <w:tab w:val="left" w:pos="1134"/>
          <w:tab w:val="left" w:pos="1701"/>
        </w:tabs>
      </w:pPr>
    </w:p>
    <w:p w14:paraId="09985EB6" w14:textId="77777777" w:rsidR="0077540E" w:rsidRPr="00213B2E" w:rsidRDefault="0077540E" w:rsidP="0077540E">
      <w:pPr>
        <w:tabs>
          <w:tab w:val="left" w:pos="1134"/>
          <w:tab w:val="left" w:pos="1701"/>
        </w:tabs>
      </w:pPr>
      <w:r w:rsidRPr="00213B2E">
        <w:t>A gyógyszert mindig a kezelőorvos által elmondottaknak megfelelően szedje. Amennyiben nem biztos az adagolást illetően, kérdezze meg kezelőorvosát vagy gyógyszerészét.</w:t>
      </w:r>
    </w:p>
    <w:p w14:paraId="357616AD" w14:textId="77777777" w:rsidR="0077540E" w:rsidRPr="00213B2E" w:rsidRDefault="0077540E" w:rsidP="0077540E">
      <w:pPr>
        <w:tabs>
          <w:tab w:val="left" w:pos="1134"/>
          <w:tab w:val="left" w:pos="1701"/>
        </w:tabs>
        <w:rPr>
          <w:b/>
        </w:rPr>
      </w:pPr>
    </w:p>
    <w:p w14:paraId="0E50CB49" w14:textId="77777777" w:rsidR="0077540E" w:rsidRPr="00213B2E" w:rsidRDefault="0077540E" w:rsidP="0077540E">
      <w:pPr>
        <w:keepNext/>
        <w:tabs>
          <w:tab w:val="left" w:pos="1134"/>
          <w:tab w:val="left" w:pos="1701"/>
        </w:tabs>
        <w:rPr>
          <w:b/>
        </w:rPr>
      </w:pPr>
      <w:r w:rsidRPr="00213B2E">
        <w:rPr>
          <w:b/>
        </w:rPr>
        <w:t>Mennyit kell bevenni</w:t>
      </w:r>
    </w:p>
    <w:p w14:paraId="4C935A3A" w14:textId="77777777" w:rsidR="0077540E" w:rsidRPr="00213B2E" w:rsidRDefault="0077540E" w:rsidP="0077540E">
      <w:pPr>
        <w:tabs>
          <w:tab w:val="left" w:pos="1134"/>
          <w:tab w:val="left" w:pos="1701"/>
        </w:tabs>
      </w:pPr>
      <w:r w:rsidRPr="00213B2E">
        <w:t>A készítmény ajánlott adagja naponta egyszer 1000 mg (két tabletta).</w:t>
      </w:r>
    </w:p>
    <w:p w14:paraId="4BF95170" w14:textId="77777777" w:rsidR="0077540E" w:rsidRPr="00213B2E" w:rsidRDefault="0077540E" w:rsidP="0077540E">
      <w:pPr>
        <w:tabs>
          <w:tab w:val="left" w:pos="1134"/>
          <w:tab w:val="left" w:pos="1701"/>
        </w:tabs>
      </w:pPr>
    </w:p>
    <w:p w14:paraId="36B624E2" w14:textId="77777777" w:rsidR="0077540E" w:rsidRPr="00213B2E" w:rsidRDefault="0077540E" w:rsidP="0077540E">
      <w:pPr>
        <w:keepNext/>
        <w:tabs>
          <w:tab w:val="left" w:pos="1134"/>
          <w:tab w:val="left" w:pos="1701"/>
        </w:tabs>
        <w:rPr>
          <w:b/>
        </w:rPr>
      </w:pPr>
      <w:r w:rsidRPr="00213B2E">
        <w:rPr>
          <w:b/>
        </w:rPr>
        <w:t>A gyógyszer bevételével kapcsolatos tudnivalók</w:t>
      </w:r>
    </w:p>
    <w:p w14:paraId="04B1BADC" w14:textId="77777777" w:rsidR="0077540E" w:rsidRPr="00213B2E" w:rsidRDefault="0077540E" w:rsidP="0077540E">
      <w:pPr>
        <w:numPr>
          <w:ilvl w:val="0"/>
          <w:numId w:val="10"/>
        </w:numPr>
        <w:tabs>
          <w:tab w:val="left" w:pos="1134"/>
          <w:tab w:val="left" w:pos="1701"/>
        </w:tabs>
        <w:ind w:left="567" w:hanging="567"/>
      </w:pPr>
      <w:r w:rsidRPr="00213B2E">
        <w:t>Szájon át vegye be ezt a gyógyszert.</w:t>
      </w:r>
    </w:p>
    <w:p w14:paraId="315A4BB6" w14:textId="77777777" w:rsidR="0077540E" w:rsidRPr="00213B2E" w:rsidRDefault="0077540E" w:rsidP="0077540E">
      <w:pPr>
        <w:numPr>
          <w:ilvl w:val="0"/>
          <w:numId w:val="10"/>
        </w:numPr>
        <w:tabs>
          <w:tab w:val="left" w:pos="1134"/>
          <w:tab w:val="left" w:pos="1701"/>
        </w:tabs>
        <w:ind w:left="567" w:hanging="567"/>
      </w:pPr>
      <w:r w:rsidRPr="00213B2E">
        <w:rPr>
          <w:b/>
        </w:rPr>
        <w:t xml:space="preserve">Ne </w:t>
      </w:r>
      <w:r>
        <w:rPr>
          <w:b/>
        </w:rPr>
        <w:t xml:space="preserve">étkezés közben </w:t>
      </w:r>
      <w:r w:rsidRPr="00213B2E">
        <w:rPr>
          <w:b/>
        </w:rPr>
        <w:t>vegye be a</w:t>
      </w:r>
      <w:r>
        <w:rPr>
          <w:b/>
        </w:rPr>
        <w:t>z</w:t>
      </w:r>
      <w:r w:rsidRPr="00213B2E">
        <w:rPr>
          <w:b/>
        </w:rPr>
        <w:t xml:space="preserve"> </w:t>
      </w:r>
      <w:r w:rsidRPr="00B94D23">
        <w:rPr>
          <w:b/>
        </w:rPr>
        <w:t>Abiraterone Accord</w:t>
      </w:r>
      <w:r w:rsidRPr="00213B2E">
        <w:rPr>
          <w:b/>
        </w:rPr>
        <w:t>-</w:t>
      </w:r>
      <w:r>
        <w:rPr>
          <w:b/>
        </w:rPr>
        <w:t>o</w:t>
      </w:r>
      <w:r w:rsidRPr="00213B2E">
        <w:rPr>
          <w:b/>
        </w:rPr>
        <w:t>t</w:t>
      </w:r>
      <w:r w:rsidRPr="00213B2E">
        <w:t>.</w:t>
      </w:r>
    </w:p>
    <w:p w14:paraId="70174B06" w14:textId="77777777" w:rsidR="0077540E" w:rsidRPr="00213B2E" w:rsidRDefault="0077540E" w:rsidP="0077540E">
      <w:pPr>
        <w:numPr>
          <w:ilvl w:val="0"/>
          <w:numId w:val="10"/>
        </w:numPr>
        <w:tabs>
          <w:tab w:val="left" w:pos="1134"/>
          <w:tab w:val="left" w:pos="1701"/>
        </w:tabs>
        <w:ind w:left="567" w:hanging="567"/>
      </w:pPr>
      <w:r w:rsidRPr="00213B2E">
        <w:rPr>
          <w:b/>
        </w:rPr>
        <w:t>A</w:t>
      </w:r>
      <w:r>
        <w:rPr>
          <w:b/>
        </w:rPr>
        <w:t>z</w:t>
      </w:r>
      <w:r w:rsidRPr="00213B2E">
        <w:rPr>
          <w:b/>
        </w:rPr>
        <w:t xml:space="preserve"> </w:t>
      </w:r>
      <w:r w:rsidRPr="007C4CBA">
        <w:rPr>
          <w:b/>
        </w:rPr>
        <w:t>Abiraterone Accord</w:t>
      </w:r>
      <w:r w:rsidRPr="00213B2E">
        <w:rPr>
          <w:b/>
        </w:rPr>
        <w:noBreakHyphen/>
      </w:r>
      <w:r>
        <w:rPr>
          <w:b/>
        </w:rPr>
        <w:t>o</w:t>
      </w:r>
      <w:r w:rsidRPr="00213B2E">
        <w:rPr>
          <w:b/>
        </w:rPr>
        <w:t xml:space="preserve">t étkezés </w:t>
      </w:r>
      <w:r w:rsidRPr="00BB4598">
        <w:rPr>
          <w:b/>
        </w:rPr>
        <w:t>előtt legalább egy órával vagy étkezés</w:t>
      </w:r>
      <w:r w:rsidRPr="00213B2E">
        <w:rPr>
          <w:b/>
        </w:rPr>
        <w:t xml:space="preserve"> után legalább két órával vegye be!</w:t>
      </w:r>
      <w:r w:rsidRPr="00213B2E">
        <w:t xml:space="preserve"> (Lásd 2. pont „A</w:t>
      </w:r>
      <w:r>
        <w:t>z</w:t>
      </w:r>
      <w:r w:rsidRPr="00213B2E">
        <w:t xml:space="preserve"> </w:t>
      </w:r>
      <w:r w:rsidRPr="009102B2">
        <w:t>Abiraterone Accord</w:t>
      </w:r>
      <w:r w:rsidRPr="00213B2E" w:rsidDel="006B6346">
        <w:t xml:space="preserve"> </w:t>
      </w:r>
      <w:r w:rsidRPr="00213B2E">
        <w:t>egyidejű bevétele étellel”)</w:t>
      </w:r>
    </w:p>
    <w:p w14:paraId="48A61114" w14:textId="77777777" w:rsidR="0077540E" w:rsidRPr="00213B2E" w:rsidRDefault="0077540E" w:rsidP="0077540E">
      <w:pPr>
        <w:numPr>
          <w:ilvl w:val="0"/>
          <w:numId w:val="10"/>
        </w:numPr>
        <w:tabs>
          <w:tab w:val="left" w:pos="1134"/>
          <w:tab w:val="left" w:pos="1701"/>
        </w:tabs>
        <w:ind w:left="567" w:hanging="567"/>
      </w:pPr>
      <w:r w:rsidRPr="00213B2E">
        <w:t>A tablettát vízzel, egészben nyelje le.</w:t>
      </w:r>
    </w:p>
    <w:p w14:paraId="25E9F553" w14:textId="77777777" w:rsidR="0077540E" w:rsidRPr="00213B2E" w:rsidRDefault="0077540E" w:rsidP="0077540E">
      <w:pPr>
        <w:numPr>
          <w:ilvl w:val="0"/>
          <w:numId w:val="10"/>
        </w:numPr>
        <w:tabs>
          <w:tab w:val="left" w:pos="1134"/>
          <w:tab w:val="left" w:pos="1701"/>
        </w:tabs>
        <w:ind w:left="567" w:hanging="567"/>
      </w:pPr>
      <w:r w:rsidRPr="00213B2E">
        <w:t>Ne törje szét a tablettát.</w:t>
      </w:r>
    </w:p>
    <w:p w14:paraId="1B752874" w14:textId="77777777" w:rsidR="0077540E" w:rsidRPr="00213B2E" w:rsidRDefault="0077540E" w:rsidP="0077540E">
      <w:pPr>
        <w:numPr>
          <w:ilvl w:val="0"/>
          <w:numId w:val="10"/>
        </w:numPr>
        <w:tabs>
          <w:tab w:val="left" w:pos="1134"/>
          <w:tab w:val="left" w:pos="1701"/>
        </w:tabs>
        <w:ind w:left="567" w:hanging="567"/>
      </w:pPr>
      <w:r w:rsidRPr="00213B2E">
        <w:t>A</w:t>
      </w:r>
      <w:r>
        <w:t>z</w:t>
      </w:r>
      <w:r w:rsidRPr="00213B2E">
        <w:t xml:space="preserve"> </w:t>
      </w:r>
      <w:r w:rsidRPr="009102B2">
        <w:t>Abiraterone Accord</w:t>
      </w:r>
      <w:r w:rsidRPr="00213B2E">
        <w:noBreakHyphen/>
      </w:r>
      <w:r>
        <w:t>o</w:t>
      </w:r>
      <w:r w:rsidRPr="00213B2E">
        <w:t xml:space="preserve">t egy prednizon vagy prednizolon nevű </w:t>
      </w:r>
      <w:r>
        <w:t>hatóanyagot tartalmazó</w:t>
      </w:r>
      <w:r w:rsidRPr="00213B2E">
        <w:t xml:space="preserve"> gyógyszerrel kell bevennie. A prednizont vagy </w:t>
      </w:r>
      <w:r>
        <w:t xml:space="preserve">a </w:t>
      </w:r>
      <w:r w:rsidRPr="00213B2E">
        <w:t>prednizolont a kezelőorvos által elmondottaknak megfelelően szedje.</w:t>
      </w:r>
    </w:p>
    <w:p w14:paraId="789D9F90" w14:textId="77777777" w:rsidR="0077540E" w:rsidRPr="00213B2E" w:rsidRDefault="0077540E" w:rsidP="0077540E">
      <w:pPr>
        <w:numPr>
          <w:ilvl w:val="0"/>
          <w:numId w:val="8"/>
        </w:numPr>
        <w:tabs>
          <w:tab w:val="left" w:pos="1134"/>
          <w:tab w:val="left" w:pos="1701"/>
        </w:tabs>
        <w:ind w:left="567" w:hanging="567"/>
        <w:rPr>
          <w:b/>
        </w:rPr>
      </w:pPr>
      <w:r w:rsidRPr="00213B2E">
        <w:t>A</w:t>
      </w:r>
      <w:r>
        <w:t>z</w:t>
      </w:r>
      <w:r w:rsidRPr="00213B2E">
        <w:t xml:space="preserve"> </w:t>
      </w:r>
      <w:r w:rsidRPr="009102B2">
        <w:t>Abiraterone Accord</w:t>
      </w:r>
      <w:r w:rsidRPr="00213B2E">
        <w:noBreakHyphen/>
        <w:t>kezelés ideje alatt a prednizont vagy prednizolont minden nap szednie kell.</w:t>
      </w:r>
    </w:p>
    <w:p w14:paraId="51FF44B5" w14:textId="77777777" w:rsidR="0077540E" w:rsidRPr="00213B2E" w:rsidRDefault="0077540E" w:rsidP="0077540E">
      <w:pPr>
        <w:numPr>
          <w:ilvl w:val="0"/>
          <w:numId w:val="10"/>
        </w:numPr>
        <w:tabs>
          <w:tab w:val="left" w:pos="1134"/>
          <w:tab w:val="left" w:pos="1701"/>
        </w:tabs>
        <w:ind w:left="567" w:hanging="567"/>
      </w:pPr>
      <w:r w:rsidRPr="00213B2E">
        <w:t xml:space="preserve">Amennyiben sürgősségi orvosi ellátásra van szüksége, </w:t>
      </w:r>
      <w:r>
        <w:t xml:space="preserve">előfordulhat, hogy </w:t>
      </w:r>
      <w:r w:rsidRPr="00213B2E">
        <w:t>a prednizon vagy prednizolon adagj</w:t>
      </w:r>
      <w:r>
        <w:t>át</w:t>
      </w:r>
      <w:r w:rsidRPr="00213B2E">
        <w:t xml:space="preserve"> </w:t>
      </w:r>
      <w:r>
        <w:t>módosítani kell</w:t>
      </w:r>
      <w:r w:rsidRPr="00213B2E">
        <w:t xml:space="preserve">. Kezelőorvosa el fogja mondani, ha a szedett prednizon vagy prednizolon adagját változtatni kell. Ne hagyja abba a prednizon vagy prednizolon szedését, kivéve, ha kezelőorvosa ezt </w:t>
      </w:r>
      <w:r>
        <w:t>mond</w:t>
      </w:r>
      <w:r w:rsidRPr="00213B2E">
        <w:t>ja Önnek.</w:t>
      </w:r>
    </w:p>
    <w:p w14:paraId="48FBB516" w14:textId="77777777" w:rsidR="0077540E" w:rsidRPr="00213B2E" w:rsidRDefault="0077540E" w:rsidP="0077540E">
      <w:pPr>
        <w:tabs>
          <w:tab w:val="left" w:pos="1134"/>
          <w:tab w:val="left" w:pos="1701"/>
        </w:tabs>
      </w:pPr>
    </w:p>
    <w:p w14:paraId="7B5EE4F4" w14:textId="77777777" w:rsidR="0077540E" w:rsidRPr="00213B2E" w:rsidRDefault="0077540E" w:rsidP="0077540E">
      <w:pPr>
        <w:tabs>
          <w:tab w:val="left" w:pos="1134"/>
          <w:tab w:val="left" w:pos="1701"/>
        </w:tabs>
      </w:pPr>
      <w:r w:rsidRPr="00213B2E">
        <w:t>Kezelőorvosa más gyógyszereket is rendelhet a</w:t>
      </w:r>
      <w:r>
        <w:t>z</w:t>
      </w:r>
      <w:r w:rsidRPr="00213B2E">
        <w:t xml:space="preserve"> </w:t>
      </w:r>
      <w:r w:rsidRPr="009102B2">
        <w:t>Abiraterone Accord</w:t>
      </w:r>
      <w:r w:rsidRPr="00213B2E" w:rsidDel="006B6346">
        <w:t xml:space="preserve"> </w:t>
      </w:r>
      <w:r w:rsidRPr="00213B2E">
        <w:t xml:space="preserve">és </w:t>
      </w:r>
      <w:r>
        <w:t xml:space="preserve">a </w:t>
      </w:r>
      <w:r w:rsidRPr="00213B2E">
        <w:t xml:space="preserve">prednizon vagy </w:t>
      </w:r>
      <w:r>
        <w:t xml:space="preserve">a </w:t>
      </w:r>
      <w:r w:rsidRPr="00213B2E">
        <w:t xml:space="preserve">prednizolon </w:t>
      </w:r>
      <w:r>
        <w:t>mellett</w:t>
      </w:r>
      <w:r w:rsidRPr="00213B2E">
        <w:t>.</w:t>
      </w:r>
    </w:p>
    <w:p w14:paraId="02826E4A" w14:textId="77777777" w:rsidR="0077540E" w:rsidRPr="00213B2E" w:rsidRDefault="0077540E" w:rsidP="0077540E">
      <w:pPr>
        <w:tabs>
          <w:tab w:val="left" w:pos="1134"/>
          <w:tab w:val="left" w:pos="1701"/>
        </w:tabs>
      </w:pPr>
    </w:p>
    <w:p w14:paraId="60CDB3EB" w14:textId="77777777" w:rsidR="0077540E" w:rsidRPr="00213B2E" w:rsidRDefault="0077540E" w:rsidP="0077540E">
      <w:pPr>
        <w:keepNext/>
        <w:rPr>
          <w:b/>
        </w:rPr>
      </w:pPr>
      <w:r w:rsidRPr="00213B2E">
        <w:rPr>
          <w:b/>
        </w:rPr>
        <w:t xml:space="preserve">Ha az előírtnál több </w:t>
      </w:r>
      <w:r w:rsidRPr="007C4CBA">
        <w:rPr>
          <w:b/>
        </w:rPr>
        <w:t>Abiraterone Accord</w:t>
      </w:r>
      <w:r w:rsidRPr="00213B2E">
        <w:rPr>
          <w:b/>
        </w:rPr>
        <w:noBreakHyphen/>
      </w:r>
      <w:r>
        <w:rPr>
          <w:b/>
        </w:rPr>
        <w:t>o</w:t>
      </w:r>
      <w:r w:rsidRPr="00213B2E">
        <w:rPr>
          <w:b/>
        </w:rPr>
        <w:t>t vett be</w:t>
      </w:r>
    </w:p>
    <w:p w14:paraId="4E7C3090" w14:textId="77777777" w:rsidR="0077540E" w:rsidRPr="00213B2E" w:rsidRDefault="0077540E" w:rsidP="0077540E">
      <w:pPr>
        <w:tabs>
          <w:tab w:val="left" w:pos="1134"/>
          <w:tab w:val="left" w:pos="1701"/>
        </w:tabs>
      </w:pPr>
      <w:r w:rsidRPr="00213B2E">
        <w:t>Ha az előírtnál többet vett be, beszéljen kezelőorvosával</w:t>
      </w:r>
      <w:r>
        <w:t>,</w:t>
      </w:r>
      <w:r w:rsidRPr="00213B2E">
        <w:t xml:space="preserve"> vagy azonnal menjen kórházba.</w:t>
      </w:r>
    </w:p>
    <w:p w14:paraId="0D5FEE44" w14:textId="77777777" w:rsidR="0077540E" w:rsidRPr="00213B2E" w:rsidRDefault="0077540E" w:rsidP="0077540E">
      <w:pPr>
        <w:numPr>
          <w:ilvl w:val="12"/>
          <w:numId w:val="0"/>
        </w:numPr>
        <w:tabs>
          <w:tab w:val="left" w:pos="1134"/>
          <w:tab w:val="left" w:pos="1701"/>
        </w:tabs>
        <w:outlineLvl w:val="0"/>
      </w:pPr>
    </w:p>
    <w:p w14:paraId="34445409" w14:textId="77777777" w:rsidR="0077540E" w:rsidRPr="00213B2E" w:rsidRDefault="0077540E" w:rsidP="0077540E">
      <w:pPr>
        <w:keepNext/>
        <w:rPr>
          <w:b/>
        </w:rPr>
      </w:pPr>
      <w:r w:rsidRPr="00213B2E">
        <w:rPr>
          <w:b/>
        </w:rPr>
        <w:t>Ha elfelejtette bevenni a</w:t>
      </w:r>
      <w:r>
        <w:rPr>
          <w:b/>
        </w:rPr>
        <w:t>z</w:t>
      </w:r>
      <w:r w:rsidRPr="00213B2E">
        <w:rPr>
          <w:b/>
        </w:rPr>
        <w:t xml:space="preserve"> </w:t>
      </w:r>
      <w:r w:rsidRPr="007C4CBA">
        <w:rPr>
          <w:b/>
        </w:rPr>
        <w:t>Abiraterone Accord</w:t>
      </w:r>
      <w:r w:rsidRPr="00213B2E">
        <w:rPr>
          <w:b/>
        </w:rPr>
        <w:noBreakHyphen/>
      </w:r>
      <w:r>
        <w:rPr>
          <w:b/>
        </w:rPr>
        <w:t>o</w:t>
      </w:r>
      <w:r w:rsidRPr="00213B2E">
        <w:rPr>
          <w:b/>
        </w:rPr>
        <w:t>t</w:t>
      </w:r>
    </w:p>
    <w:p w14:paraId="3C58B2FD" w14:textId="77777777" w:rsidR="0077540E" w:rsidRPr="00213B2E" w:rsidRDefault="0077540E" w:rsidP="0077540E">
      <w:pPr>
        <w:numPr>
          <w:ilvl w:val="0"/>
          <w:numId w:val="10"/>
        </w:numPr>
        <w:tabs>
          <w:tab w:val="left" w:pos="1134"/>
          <w:tab w:val="left" w:pos="1701"/>
        </w:tabs>
        <w:ind w:left="567" w:hanging="567"/>
      </w:pPr>
      <w:r w:rsidRPr="00213B2E">
        <w:t>Ha elfelejtette bevenni a</w:t>
      </w:r>
      <w:r>
        <w:t>z</w:t>
      </w:r>
      <w:r w:rsidRPr="00213B2E">
        <w:t xml:space="preserve"> </w:t>
      </w:r>
      <w:r w:rsidRPr="009102B2">
        <w:t>Abiraterone Accord</w:t>
      </w:r>
      <w:r w:rsidRPr="00213B2E">
        <w:noBreakHyphen/>
      </w:r>
      <w:r>
        <w:t>o</w:t>
      </w:r>
      <w:r w:rsidRPr="00213B2E">
        <w:t>t</w:t>
      </w:r>
      <w:r>
        <w:t>, illetve</w:t>
      </w:r>
      <w:r w:rsidRPr="00213B2E">
        <w:t xml:space="preserve"> </w:t>
      </w:r>
      <w:r>
        <w:t xml:space="preserve">a </w:t>
      </w:r>
      <w:r w:rsidRPr="00213B2E">
        <w:t xml:space="preserve">prednizont vagy </w:t>
      </w:r>
      <w:r>
        <w:t xml:space="preserve">a </w:t>
      </w:r>
      <w:r w:rsidRPr="00213B2E">
        <w:t>prednizolont, a következő nap a szokásos adagot vegye be.</w:t>
      </w:r>
    </w:p>
    <w:p w14:paraId="31D765F5" w14:textId="77777777" w:rsidR="0077540E" w:rsidRPr="00213B2E" w:rsidRDefault="0077540E" w:rsidP="0077540E">
      <w:pPr>
        <w:numPr>
          <w:ilvl w:val="0"/>
          <w:numId w:val="10"/>
        </w:numPr>
        <w:tabs>
          <w:tab w:val="left" w:pos="1134"/>
          <w:tab w:val="left" w:pos="1701"/>
        </w:tabs>
        <w:ind w:left="567" w:hanging="567"/>
      </w:pPr>
      <w:r w:rsidRPr="00213B2E">
        <w:t>Ha több nap</w:t>
      </w:r>
      <w:r>
        <w:t>ja</w:t>
      </w:r>
      <w:r w:rsidRPr="00213B2E">
        <w:t xml:space="preserve"> elfelejtette bevenni a</w:t>
      </w:r>
      <w:r>
        <w:t>z</w:t>
      </w:r>
      <w:r w:rsidRPr="00213B2E">
        <w:t xml:space="preserve"> </w:t>
      </w:r>
      <w:r w:rsidRPr="009102B2">
        <w:t>Abiraterone Accord</w:t>
      </w:r>
      <w:r w:rsidRPr="00213B2E">
        <w:noBreakHyphen/>
      </w:r>
      <w:r>
        <w:t>o</w:t>
      </w:r>
      <w:r w:rsidRPr="00213B2E">
        <w:t>t</w:t>
      </w:r>
      <w:r>
        <w:t>, illetve</w:t>
      </w:r>
      <w:r w:rsidRPr="00213B2E">
        <w:t xml:space="preserve"> </w:t>
      </w:r>
      <w:r>
        <w:t xml:space="preserve">a </w:t>
      </w:r>
      <w:r w:rsidRPr="00213B2E">
        <w:t xml:space="preserve">prednizont vagy </w:t>
      </w:r>
      <w:r>
        <w:t xml:space="preserve">a </w:t>
      </w:r>
      <w:r w:rsidRPr="00213B2E">
        <w:t>prednizolont, haladéktalanul beszéljen kezelőorvosával.</w:t>
      </w:r>
    </w:p>
    <w:p w14:paraId="2F6F3DE0" w14:textId="77777777" w:rsidR="0077540E" w:rsidRPr="00213B2E" w:rsidRDefault="0077540E" w:rsidP="0077540E">
      <w:pPr>
        <w:tabs>
          <w:tab w:val="left" w:pos="1134"/>
          <w:tab w:val="left" w:pos="1701"/>
        </w:tabs>
      </w:pPr>
    </w:p>
    <w:p w14:paraId="59A573FE" w14:textId="77777777" w:rsidR="0077540E" w:rsidRPr="00213B2E" w:rsidRDefault="0077540E" w:rsidP="0077540E">
      <w:pPr>
        <w:keepNext/>
        <w:rPr>
          <w:b/>
        </w:rPr>
      </w:pPr>
      <w:r w:rsidRPr="00213B2E">
        <w:rPr>
          <w:b/>
        </w:rPr>
        <w:t>Ha idő előtt abbahagyja a</w:t>
      </w:r>
      <w:r>
        <w:rPr>
          <w:b/>
        </w:rPr>
        <w:t>z</w:t>
      </w:r>
      <w:r w:rsidRPr="00213B2E">
        <w:rPr>
          <w:b/>
        </w:rPr>
        <w:t xml:space="preserve"> </w:t>
      </w:r>
      <w:r w:rsidRPr="007C4CBA">
        <w:rPr>
          <w:b/>
        </w:rPr>
        <w:t xml:space="preserve">Abiraterone Accord </w:t>
      </w:r>
      <w:r w:rsidRPr="00213B2E">
        <w:rPr>
          <w:b/>
        </w:rPr>
        <w:t>szedését</w:t>
      </w:r>
    </w:p>
    <w:p w14:paraId="3B5FCB43" w14:textId="77777777" w:rsidR="0077540E" w:rsidRPr="00213B2E" w:rsidRDefault="0077540E" w:rsidP="0077540E">
      <w:pPr>
        <w:tabs>
          <w:tab w:val="left" w:pos="1134"/>
          <w:tab w:val="left" w:pos="1701"/>
        </w:tabs>
      </w:pPr>
      <w:r w:rsidRPr="00213B2E">
        <w:t>Ne hagyja abba a</w:t>
      </w:r>
      <w:r>
        <w:t>z</w:t>
      </w:r>
      <w:r w:rsidRPr="00213B2E">
        <w:t xml:space="preserve"> </w:t>
      </w:r>
      <w:r w:rsidRPr="009102B2">
        <w:t>Abiraterone Accord</w:t>
      </w:r>
      <w:r>
        <w:t>, illetve a</w:t>
      </w:r>
      <w:r w:rsidRPr="00213B2E">
        <w:t xml:space="preserve"> prednizon vagy </w:t>
      </w:r>
      <w:r>
        <w:t xml:space="preserve">a </w:t>
      </w:r>
      <w:r w:rsidRPr="00213B2E">
        <w:t xml:space="preserve">prednizolon szedését, kivéve, ha kezelőorvosa </w:t>
      </w:r>
      <w:r>
        <w:t>azt mondja</w:t>
      </w:r>
      <w:r w:rsidRPr="00213B2E">
        <w:t xml:space="preserve"> Önnek.</w:t>
      </w:r>
    </w:p>
    <w:p w14:paraId="6505AA12" w14:textId="77777777" w:rsidR="0077540E" w:rsidRPr="00213B2E" w:rsidRDefault="0077540E" w:rsidP="0077540E">
      <w:pPr>
        <w:tabs>
          <w:tab w:val="left" w:pos="1134"/>
          <w:tab w:val="left" w:pos="1701"/>
        </w:tabs>
      </w:pPr>
    </w:p>
    <w:p w14:paraId="255A617D" w14:textId="77777777" w:rsidR="0077540E" w:rsidRPr="00213B2E" w:rsidRDefault="0077540E" w:rsidP="0077540E">
      <w:pPr>
        <w:tabs>
          <w:tab w:val="left" w:pos="1134"/>
          <w:tab w:val="left" w:pos="1701"/>
        </w:tabs>
      </w:pPr>
      <w:r w:rsidRPr="00213B2E">
        <w:t>Ha bármilyen további kérdése van a gyógyszer alkalmazásával kapcsolatban, kérdezze meg kezelőorvosát vagy gyógyszerészét.</w:t>
      </w:r>
    </w:p>
    <w:p w14:paraId="175AAFEF" w14:textId="77777777" w:rsidR="0077540E" w:rsidRPr="00213B2E" w:rsidRDefault="0077540E" w:rsidP="0077540E">
      <w:pPr>
        <w:tabs>
          <w:tab w:val="left" w:pos="1134"/>
          <w:tab w:val="left" w:pos="1701"/>
        </w:tabs>
      </w:pPr>
    </w:p>
    <w:p w14:paraId="0D1C2E28" w14:textId="77777777" w:rsidR="0077540E" w:rsidRPr="00213B2E" w:rsidRDefault="0077540E" w:rsidP="0077540E">
      <w:pPr>
        <w:tabs>
          <w:tab w:val="left" w:pos="1134"/>
          <w:tab w:val="left" w:pos="1701"/>
        </w:tabs>
      </w:pPr>
    </w:p>
    <w:p w14:paraId="0D236F34" w14:textId="77777777" w:rsidR="0077540E" w:rsidRPr="00213B2E" w:rsidRDefault="0077540E" w:rsidP="0077540E">
      <w:pPr>
        <w:keepNext/>
        <w:numPr>
          <w:ilvl w:val="12"/>
          <w:numId w:val="0"/>
        </w:numPr>
        <w:tabs>
          <w:tab w:val="left" w:pos="1134"/>
          <w:tab w:val="left" w:pos="1701"/>
        </w:tabs>
        <w:rPr>
          <w:b/>
        </w:rPr>
      </w:pPr>
      <w:r w:rsidRPr="00213B2E">
        <w:rPr>
          <w:b/>
        </w:rPr>
        <w:t>4.</w:t>
      </w:r>
      <w:r w:rsidRPr="00213B2E">
        <w:rPr>
          <w:b/>
        </w:rPr>
        <w:tab/>
        <w:t>Lehetséges mellékhatások</w:t>
      </w:r>
    </w:p>
    <w:p w14:paraId="236DD9FC" w14:textId="77777777" w:rsidR="0077540E" w:rsidRPr="00213B2E" w:rsidRDefault="0077540E" w:rsidP="0077540E">
      <w:pPr>
        <w:keepNext/>
        <w:tabs>
          <w:tab w:val="left" w:pos="1134"/>
          <w:tab w:val="left" w:pos="1701"/>
        </w:tabs>
      </w:pPr>
    </w:p>
    <w:p w14:paraId="485065F3" w14:textId="77777777" w:rsidR="0077540E" w:rsidRPr="00213B2E" w:rsidRDefault="0077540E" w:rsidP="0077540E">
      <w:r w:rsidRPr="00213B2E">
        <w:t>Mint minden gyógyszer, így ez a gyógyszer is okozhat mellékhatásokat, amelyek azonban nem mindenkinél jelentkeznek.</w:t>
      </w:r>
    </w:p>
    <w:p w14:paraId="4F63E71B" w14:textId="77777777" w:rsidR="0077540E" w:rsidRPr="00213B2E" w:rsidRDefault="0077540E" w:rsidP="0077540E">
      <w:pPr>
        <w:tabs>
          <w:tab w:val="left" w:pos="1134"/>
          <w:tab w:val="left" w:pos="1701"/>
        </w:tabs>
        <w:rPr>
          <w:b/>
        </w:rPr>
      </w:pPr>
    </w:p>
    <w:p w14:paraId="46A5C9C1" w14:textId="77777777" w:rsidR="0077540E" w:rsidRPr="00213B2E" w:rsidRDefault="0077540E" w:rsidP="0077540E">
      <w:pPr>
        <w:keepNext/>
        <w:tabs>
          <w:tab w:val="left" w:pos="1134"/>
          <w:tab w:val="left" w:pos="1701"/>
        </w:tabs>
      </w:pPr>
      <w:r w:rsidRPr="00213B2E">
        <w:rPr>
          <w:b/>
        </w:rPr>
        <w:t>Hagyja abba a</w:t>
      </w:r>
      <w:r>
        <w:rPr>
          <w:b/>
        </w:rPr>
        <w:t>z</w:t>
      </w:r>
      <w:r w:rsidRPr="00213B2E">
        <w:rPr>
          <w:b/>
        </w:rPr>
        <w:t xml:space="preserve"> </w:t>
      </w:r>
      <w:r w:rsidRPr="007C4CBA">
        <w:rPr>
          <w:b/>
        </w:rPr>
        <w:t xml:space="preserve">Abiraterone Accord </w:t>
      </w:r>
      <w:r w:rsidRPr="00213B2E">
        <w:rPr>
          <w:b/>
        </w:rPr>
        <w:t>szedését és azonnal forduljon orvoshoz, ha a következő tünetek közül bármelyiket észleli:</w:t>
      </w:r>
    </w:p>
    <w:p w14:paraId="6139CDDF" w14:textId="77777777" w:rsidR="0077540E" w:rsidRPr="00213B2E" w:rsidRDefault="0077540E" w:rsidP="0077540E">
      <w:pPr>
        <w:numPr>
          <w:ilvl w:val="0"/>
          <w:numId w:val="10"/>
        </w:numPr>
        <w:tabs>
          <w:tab w:val="left" w:pos="1134"/>
          <w:tab w:val="left" w:pos="1701"/>
        </w:tabs>
        <w:ind w:left="567" w:hanging="567"/>
      </w:pPr>
      <w:r w:rsidRPr="00213B2E">
        <w:t>izomgyengeség, izomrángás vagy heves szívdobogás érzése (palpitáció).</w:t>
      </w:r>
      <w:r w:rsidRPr="00213B2E">
        <w:rPr>
          <w:b/>
        </w:rPr>
        <w:t xml:space="preserve"> </w:t>
      </w:r>
      <w:r w:rsidRPr="00213B2E">
        <w:t>Ezek a vér alacsony káliumszintjét jelezhetik.</w:t>
      </w:r>
    </w:p>
    <w:p w14:paraId="019BDF46" w14:textId="77777777" w:rsidR="0077540E" w:rsidRPr="00213B2E" w:rsidRDefault="0077540E" w:rsidP="0077540E">
      <w:pPr>
        <w:tabs>
          <w:tab w:val="left" w:pos="1134"/>
          <w:tab w:val="left" w:pos="1701"/>
        </w:tabs>
        <w:rPr>
          <w:b/>
        </w:rPr>
      </w:pPr>
    </w:p>
    <w:p w14:paraId="53D12C30" w14:textId="77777777" w:rsidR="0077540E" w:rsidRPr="00213B2E" w:rsidRDefault="0077540E" w:rsidP="0077540E">
      <w:pPr>
        <w:keepNext/>
        <w:tabs>
          <w:tab w:val="left" w:pos="1134"/>
          <w:tab w:val="left" w:pos="1701"/>
        </w:tabs>
        <w:rPr>
          <w:b/>
        </w:rPr>
      </w:pPr>
      <w:r w:rsidRPr="00213B2E">
        <w:rPr>
          <w:b/>
        </w:rPr>
        <w:t>Egyéb mellékhatások:</w:t>
      </w:r>
    </w:p>
    <w:p w14:paraId="1A990A47" w14:textId="77777777" w:rsidR="0077540E" w:rsidRPr="00213B2E" w:rsidRDefault="0077540E" w:rsidP="0077540E">
      <w:pPr>
        <w:keepNext/>
        <w:tabs>
          <w:tab w:val="left" w:pos="1134"/>
          <w:tab w:val="left" w:pos="1701"/>
        </w:tabs>
      </w:pPr>
      <w:r w:rsidRPr="00213B2E">
        <w:rPr>
          <w:b/>
        </w:rPr>
        <w:t>Nagyon gyakori</w:t>
      </w:r>
      <w:r w:rsidRPr="00213B2E">
        <w:t xml:space="preserve"> (10</w:t>
      </w:r>
      <w:r>
        <w:t>-ből</w:t>
      </w:r>
      <w:r w:rsidRPr="00213B2E">
        <w:t xml:space="preserve"> több mint 1 beteget érinthet):</w:t>
      </w:r>
    </w:p>
    <w:p w14:paraId="7C2C06C1" w14:textId="77777777" w:rsidR="0077540E" w:rsidRPr="00213B2E" w:rsidRDefault="0077540E" w:rsidP="0077540E">
      <w:pPr>
        <w:tabs>
          <w:tab w:val="left" w:pos="1134"/>
          <w:tab w:val="left" w:pos="1701"/>
        </w:tabs>
      </w:pPr>
      <w:r w:rsidRPr="00213B2E">
        <w:t xml:space="preserve">vizenyő a lábszárában vagy a lábában, a vér alacsony káliumszintje, </w:t>
      </w:r>
      <w:r>
        <w:t xml:space="preserve">a </w:t>
      </w:r>
      <w:r w:rsidRPr="00213B2E">
        <w:t>máj</w:t>
      </w:r>
      <w:r>
        <w:t xml:space="preserve"> működését jelző</w:t>
      </w:r>
      <w:r w:rsidRPr="00213B2E">
        <w:t xml:space="preserve"> érték</w:t>
      </w:r>
      <w:r>
        <w:t>ek</w:t>
      </w:r>
      <w:r w:rsidRPr="00213B2E">
        <w:t xml:space="preserve"> emelkedése, magas vérnyomás, húgyúti fertőzés, hasmenés.</w:t>
      </w:r>
    </w:p>
    <w:p w14:paraId="400C0676" w14:textId="77777777" w:rsidR="0077540E" w:rsidRDefault="0077540E" w:rsidP="0077540E">
      <w:pPr>
        <w:keepNext/>
        <w:numPr>
          <w:ilvl w:val="12"/>
          <w:numId w:val="0"/>
        </w:numPr>
        <w:tabs>
          <w:tab w:val="left" w:pos="1134"/>
          <w:tab w:val="left" w:pos="1701"/>
        </w:tabs>
        <w:rPr>
          <w:b/>
        </w:rPr>
      </w:pPr>
    </w:p>
    <w:p w14:paraId="2860A985" w14:textId="77777777" w:rsidR="0077540E" w:rsidRPr="00213B2E" w:rsidRDefault="0077540E" w:rsidP="0077540E">
      <w:pPr>
        <w:keepNext/>
        <w:numPr>
          <w:ilvl w:val="12"/>
          <w:numId w:val="0"/>
        </w:numPr>
        <w:tabs>
          <w:tab w:val="left" w:pos="1134"/>
          <w:tab w:val="left" w:pos="1701"/>
        </w:tabs>
      </w:pPr>
      <w:r w:rsidRPr="00213B2E">
        <w:rPr>
          <w:b/>
        </w:rPr>
        <w:t>Gyakori</w:t>
      </w:r>
      <w:r w:rsidRPr="00213B2E">
        <w:t xml:space="preserve"> (10</w:t>
      </w:r>
      <w:r>
        <w:t>-ből</w:t>
      </w:r>
      <w:r w:rsidRPr="00213B2E">
        <w:t xml:space="preserve"> legfeljebb 1 beteget érinthet):</w:t>
      </w:r>
    </w:p>
    <w:p w14:paraId="1F542630" w14:textId="77777777" w:rsidR="0077540E" w:rsidRPr="00213B2E" w:rsidRDefault="0077540E" w:rsidP="0077540E">
      <w:pPr>
        <w:tabs>
          <w:tab w:val="left" w:pos="1134"/>
          <w:tab w:val="left" w:pos="1701"/>
        </w:tabs>
      </w:pPr>
      <w:r w:rsidRPr="00213B2E">
        <w:t xml:space="preserve">magas vérzsírszint, mellkasi fájdalom, </w:t>
      </w:r>
      <w:r w:rsidRPr="00213B2E">
        <w:rPr>
          <w:lang w:bidi="hu-HU"/>
        </w:rPr>
        <w:t>szabálytalan szívverés (pitvarfibrilláció)</w:t>
      </w:r>
      <w:r w:rsidRPr="00213B2E">
        <w:t>, szívelégtelenség, szapora szívverés, szepszisnek nevezett súlyos fertőzés, csonttörések, emésztési zavar, vér a vizeletben, bőrkiütés.</w:t>
      </w:r>
    </w:p>
    <w:p w14:paraId="7A49D53A" w14:textId="77777777" w:rsidR="0077540E" w:rsidRDefault="0077540E" w:rsidP="0077540E">
      <w:pPr>
        <w:keepNext/>
        <w:numPr>
          <w:ilvl w:val="12"/>
          <w:numId w:val="0"/>
        </w:numPr>
        <w:tabs>
          <w:tab w:val="left" w:pos="1134"/>
          <w:tab w:val="left" w:pos="1701"/>
        </w:tabs>
        <w:rPr>
          <w:b/>
        </w:rPr>
      </w:pPr>
    </w:p>
    <w:p w14:paraId="7D861172" w14:textId="77777777" w:rsidR="0077540E" w:rsidRPr="00213B2E" w:rsidRDefault="0077540E" w:rsidP="0077540E">
      <w:pPr>
        <w:keepNext/>
        <w:numPr>
          <w:ilvl w:val="12"/>
          <w:numId w:val="0"/>
        </w:numPr>
        <w:tabs>
          <w:tab w:val="left" w:pos="1134"/>
          <w:tab w:val="left" w:pos="1701"/>
        </w:tabs>
      </w:pPr>
      <w:r w:rsidRPr="00213B2E">
        <w:rPr>
          <w:b/>
        </w:rPr>
        <w:t>Nem gyakori</w:t>
      </w:r>
      <w:r w:rsidRPr="00213B2E">
        <w:t xml:space="preserve"> (100</w:t>
      </w:r>
      <w:r>
        <w:t>-ból</w:t>
      </w:r>
      <w:r w:rsidRPr="00213B2E">
        <w:t xml:space="preserve"> legfeljebb 1 beteget érinthet):</w:t>
      </w:r>
    </w:p>
    <w:p w14:paraId="1B583A87" w14:textId="77777777" w:rsidR="0077540E" w:rsidRPr="00213B2E" w:rsidRDefault="0077540E" w:rsidP="0077540E">
      <w:pPr>
        <w:tabs>
          <w:tab w:val="left" w:pos="1134"/>
          <w:tab w:val="left" w:pos="1701"/>
        </w:tabs>
      </w:pPr>
      <w:r w:rsidRPr="00213B2E">
        <w:t>mellékvese</w:t>
      </w:r>
      <w:r>
        <w:t>-</w:t>
      </w:r>
      <w:r w:rsidRPr="00213B2E">
        <w:t xml:space="preserve">problémák (só- és vízháztartási problémákkal összefüggésben), </w:t>
      </w:r>
      <w:r w:rsidRPr="00213B2E">
        <w:rPr>
          <w:lang w:bidi="hu-HU"/>
        </w:rPr>
        <w:t>rendellenes szívritmus (ar</w:t>
      </w:r>
      <w:r>
        <w:rPr>
          <w:lang w:bidi="hu-HU"/>
        </w:rPr>
        <w:t>r</w:t>
      </w:r>
      <w:r w:rsidRPr="00213B2E">
        <w:rPr>
          <w:lang w:bidi="hu-HU"/>
        </w:rPr>
        <w:t xml:space="preserve">itmia), </w:t>
      </w:r>
      <w:r w:rsidRPr="00213B2E">
        <w:t>izomgyengeség és/vagy izomfájdalom.</w:t>
      </w:r>
    </w:p>
    <w:p w14:paraId="22CA071D" w14:textId="77777777" w:rsidR="0077540E" w:rsidRDefault="0077540E" w:rsidP="0077540E">
      <w:pPr>
        <w:keepNext/>
        <w:numPr>
          <w:ilvl w:val="12"/>
          <w:numId w:val="0"/>
        </w:numPr>
        <w:tabs>
          <w:tab w:val="left" w:pos="1134"/>
          <w:tab w:val="left" w:pos="1701"/>
        </w:tabs>
        <w:rPr>
          <w:b/>
        </w:rPr>
      </w:pPr>
    </w:p>
    <w:p w14:paraId="3B7FB49C" w14:textId="77777777" w:rsidR="0077540E" w:rsidRPr="00213B2E" w:rsidRDefault="0077540E" w:rsidP="0077540E">
      <w:pPr>
        <w:keepNext/>
        <w:numPr>
          <w:ilvl w:val="12"/>
          <w:numId w:val="0"/>
        </w:numPr>
        <w:tabs>
          <w:tab w:val="left" w:pos="1134"/>
          <w:tab w:val="left" w:pos="1701"/>
        </w:tabs>
        <w:rPr>
          <w:b/>
        </w:rPr>
      </w:pPr>
      <w:r w:rsidRPr="00213B2E">
        <w:rPr>
          <w:b/>
        </w:rPr>
        <w:t xml:space="preserve">Ritka </w:t>
      </w:r>
      <w:r w:rsidRPr="00213B2E">
        <w:t>(1000</w:t>
      </w:r>
      <w:r>
        <w:t>-ből</w:t>
      </w:r>
      <w:r w:rsidRPr="00213B2E">
        <w:t xml:space="preserve"> legfeljebb 1 beteget érinthet):</w:t>
      </w:r>
    </w:p>
    <w:p w14:paraId="2D408CAE" w14:textId="77777777" w:rsidR="0077540E" w:rsidRPr="00213B2E" w:rsidRDefault="0077540E" w:rsidP="0077540E">
      <w:pPr>
        <w:numPr>
          <w:ilvl w:val="12"/>
          <w:numId w:val="0"/>
        </w:numPr>
        <w:tabs>
          <w:tab w:val="left" w:pos="1134"/>
          <w:tab w:val="left" w:pos="1701"/>
        </w:tabs>
      </w:pPr>
      <w:r w:rsidRPr="00213B2E">
        <w:t>tüdőirritáció (allergiás alveolitisznek is nevezik),</w:t>
      </w:r>
    </w:p>
    <w:p w14:paraId="2061B80B" w14:textId="77777777" w:rsidR="0077540E" w:rsidRPr="00213B2E" w:rsidRDefault="0077540E" w:rsidP="0077540E">
      <w:pPr>
        <w:numPr>
          <w:ilvl w:val="12"/>
          <w:numId w:val="0"/>
        </w:numPr>
        <w:tabs>
          <w:tab w:val="left" w:pos="1134"/>
          <w:tab w:val="left" w:pos="1701"/>
        </w:tabs>
      </w:pPr>
      <w:r>
        <w:t xml:space="preserve">elégtelen </w:t>
      </w:r>
      <w:r w:rsidRPr="00213B2E">
        <w:t>májműködés (akut májelégtelenségnek is nevezik).</w:t>
      </w:r>
    </w:p>
    <w:p w14:paraId="5FDE46C0" w14:textId="77777777" w:rsidR="0077540E" w:rsidRDefault="0077540E" w:rsidP="0077540E">
      <w:pPr>
        <w:keepNext/>
        <w:numPr>
          <w:ilvl w:val="12"/>
          <w:numId w:val="0"/>
        </w:numPr>
        <w:tabs>
          <w:tab w:val="left" w:pos="1134"/>
          <w:tab w:val="left" w:pos="1701"/>
        </w:tabs>
        <w:rPr>
          <w:b/>
        </w:rPr>
      </w:pPr>
    </w:p>
    <w:p w14:paraId="6D4D1BE6" w14:textId="77777777" w:rsidR="0077540E" w:rsidRPr="00213B2E" w:rsidRDefault="0077540E" w:rsidP="0077540E">
      <w:pPr>
        <w:keepNext/>
        <w:numPr>
          <w:ilvl w:val="12"/>
          <w:numId w:val="0"/>
        </w:numPr>
        <w:tabs>
          <w:tab w:val="left" w:pos="1134"/>
          <w:tab w:val="left" w:pos="1701"/>
        </w:tabs>
      </w:pPr>
      <w:r w:rsidRPr="00213B2E">
        <w:rPr>
          <w:b/>
        </w:rPr>
        <w:t xml:space="preserve">Nem ismert </w:t>
      </w:r>
      <w:r w:rsidRPr="00213B2E">
        <w:t>(a gyakoriság a rendelkezésre álló adatokból nem állapítható meg)</w:t>
      </w:r>
      <w:r>
        <w:t>:</w:t>
      </w:r>
    </w:p>
    <w:p w14:paraId="423432D4" w14:textId="77777777" w:rsidR="0077540E" w:rsidRPr="00213B2E" w:rsidRDefault="0077540E" w:rsidP="0077540E">
      <w:pPr>
        <w:numPr>
          <w:ilvl w:val="12"/>
          <w:numId w:val="0"/>
        </w:numPr>
        <w:tabs>
          <w:tab w:val="left" w:pos="1134"/>
          <w:tab w:val="left" w:pos="1701"/>
        </w:tabs>
      </w:pPr>
      <w:r w:rsidRPr="00213B2E">
        <w:t>szívinfarktus, EKG (elektrokardiogram) elváltozások (QT</w:t>
      </w:r>
      <w:r w:rsidRPr="00213B2E">
        <w:noBreakHyphen/>
        <w:t>megnyúlás)</w:t>
      </w:r>
      <w:r>
        <w:t>, és súlyos allergiás reakciók nyelési vagy légzési nehézségekkel, az arc, az ajkak, a nyelv vagy a torok duzzadásával vagy viszkető kiütéssel</w:t>
      </w:r>
      <w:r w:rsidRPr="00213B2E">
        <w:t>.</w:t>
      </w:r>
    </w:p>
    <w:p w14:paraId="678EB49F" w14:textId="77777777" w:rsidR="0077540E" w:rsidRPr="00213B2E" w:rsidRDefault="0077540E" w:rsidP="0077540E">
      <w:pPr>
        <w:numPr>
          <w:ilvl w:val="12"/>
          <w:numId w:val="0"/>
        </w:numPr>
        <w:tabs>
          <w:tab w:val="left" w:pos="1134"/>
          <w:tab w:val="left" w:pos="1701"/>
        </w:tabs>
      </w:pPr>
    </w:p>
    <w:p w14:paraId="68B42E25" w14:textId="77777777" w:rsidR="0077540E" w:rsidRPr="00213B2E" w:rsidRDefault="0077540E" w:rsidP="0077540E">
      <w:pPr>
        <w:numPr>
          <w:ilvl w:val="12"/>
          <w:numId w:val="0"/>
        </w:numPr>
        <w:tabs>
          <w:tab w:val="left" w:pos="1134"/>
          <w:tab w:val="left" w:pos="1701"/>
        </w:tabs>
      </w:pPr>
      <w:r w:rsidRPr="00213B2E">
        <w:t>A prosztatarák</w:t>
      </w:r>
      <w:r>
        <w:t xml:space="preserve"> miatt</w:t>
      </w:r>
      <w:r w:rsidRPr="00213B2E">
        <w:t xml:space="preserve"> kezelt férfiaknál csontvesztés fordulhat elő. A</w:t>
      </w:r>
      <w:r>
        <w:t>z</w:t>
      </w:r>
      <w:r w:rsidRPr="00213B2E">
        <w:t xml:space="preserve"> </w:t>
      </w:r>
      <w:r w:rsidRPr="009102B2">
        <w:t>Abiraterone Accord</w:t>
      </w:r>
      <w:r w:rsidRPr="00213B2E" w:rsidDel="006B6346">
        <w:t xml:space="preserve"> </w:t>
      </w:r>
      <w:r w:rsidRPr="00213B2E">
        <w:t xml:space="preserve">prednizonnal vagy prednizolonnal </w:t>
      </w:r>
      <w:r>
        <w:t>együtt</w:t>
      </w:r>
      <w:r w:rsidRPr="00213B2E">
        <w:t xml:space="preserve"> alkalmazva fokozhatja a csontvesztést.</w:t>
      </w:r>
    </w:p>
    <w:p w14:paraId="635B4158" w14:textId="77777777" w:rsidR="0077540E" w:rsidRPr="00213B2E" w:rsidRDefault="0077540E" w:rsidP="0077540E">
      <w:pPr>
        <w:numPr>
          <w:ilvl w:val="12"/>
          <w:numId w:val="0"/>
        </w:numPr>
        <w:tabs>
          <w:tab w:val="left" w:pos="1134"/>
          <w:tab w:val="left" w:pos="1701"/>
        </w:tabs>
      </w:pPr>
    </w:p>
    <w:p w14:paraId="3EE6A922" w14:textId="77777777" w:rsidR="0077540E" w:rsidRDefault="0077540E" w:rsidP="0077540E">
      <w:pPr>
        <w:keepNext/>
        <w:rPr>
          <w:b/>
          <w:bCs/>
        </w:rPr>
      </w:pPr>
      <w:r w:rsidRPr="00213B2E">
        <w:rPr>
          <w:b/>
          <w:bCs/>
        </w:rPr>
        <w:t>Mellékhatások bejelentése</w:t>
      </w:r>
    </w:p>
    <w:p w14:paraId="31F340DD" w14:textId="77777777" w:rsidR="0077540E" w:rsidRPr="00213B2E" w:rsidRDefault="0077540E" w:rsidP="0077540E">
      <w:pPr>
        <w:keepNext/>
        <w:rPr>
          <w:b/>
          <w:bCs/>
        </w:rPr>
      </w:pPr>
    </w:p>
    <w:p w14:paraId="5C0C2B03" w14:textId="77777777" w:rsidR="0077540E" w:rsidRDefault="0077540E" w:rsidP="0077540E">
      <w:r w:rsidRPr="00213B2E">
        <w:t xml:space="preserve">Ha Önnél bármilyen mellékhatás jelentkezik, tájékoztassa kezelőorvosát vagy gyógyszerészét. Ez a betegtájékoztatóban fel nem sorolt bármilyen lehetséges mellékhatásra is vonatkozik. A mellékhatásokat közvetlenül a hatóság részére is bejelentheti az </w:t>
      </w:r>
      <w:hyperlink r:id="rId17" w:history="1">
        <w:r w:rsidRPr="00213B2E">
          <w:rPr>
            <w:rStyle w:val="Hyperlink"/>
            <w:highlight w:val="lightGray"/>
          </w:rPr>
          <w:t>V függelékben</w:t>
        </w:r>
      </w:hyperlink>
      <w:r w:rsidRPr="00213B2E">
        <w:rPr>
          <w:highlight w:val="lightGray"/>
        </w:rPr>
        <w:t xml:space="preserve"> található elérhetőségeken keresztül</w:t>
      </w:r>
      <w:r w:rsidRPr="00213B2E">
        <w:t>.</w:t>
      </w:r>
    </w:p>
    <w:p w14:paraId="59DAEBED" w14:textId="77777777" w:rsidR="0077540E" w:rsidRPr="00213B2E" w:rsidRDefault="0077540E" w:rsidP="0077540E">
      <w:r w:rsidRPr="00213B2E">
        <w:t>A mellékhatások bejelentésével Ön is hozzájárulhat ahhoz, hogy minél több információ álljon rendelkezésre a gyógyszer biztonságos alkalmazásával kapcsolatban.</w:t>
      </w:r>
    </w:p>
    <w:p w14:paraId="3E99DB22" w14:textId="77777777" w:rsidR="0077540E" w:rsidRPr="00213B2E" w:rsidRDefault="0077540E" w:rsidP="0077540E">
      <w:pPr>
        <w:tabs>
          <w:tab w:val="left" w:pos="1134"/>
          <w:tab w:val="left" w:pos="1701"/>
        </w:tabs>
      </w:pPr>
    </w:p>
    <w:p w14:paraId="2F7880BE" w14:textId="77777777" w:rsidR="0077540E" w:rsidRPr="00213B2E" w:rsidRDefault="0077540E" w:rsidP="0077540E">
      <w:pPr>
        <w:tabs>
          <w:tab w:val="left" w:pos="1134"/>
          <w:tab w:val="left" w:pos="1701"/>
        </w:tabs>
      </w:pPr>
    </w:p>
    <w:p w14:paraId="3CEFC740" w14:textId="77777777" w:rsidR="0077540E" w:rsidRPr="00213B2E" w:rsidRDefault="0077540E" w:rsidP="0077540E">
      <w:pPr>
        <w:keepNext/>
        <w:ind w:left="567" w:hanging="567"/>
        <w:rPr>
          <w:b/>
          <w:szCs w:val="22"/>
        </w:rPr>
      </w:pPr>
      <w:r w:rsidRPr="00213B2E">
        <w:rPr>
          <w:b/>
          <w:szCs w:val="22"/>
        </w:rPr>
        <w:t>5.</w:t>
      </w:r>
      <w:r w:rsidRPr="00213B2E">
        <w:rPr>
          <w:b/>
          <w:szCs w:val="22"/>
        </w:rPr>
        <w:tab/>
        <w:t>Hogyan kell a</w:t>
      </w:r>
      <w:r>
        <w:rPr>
          <w:b/>
          <w:szCs w:val="22"/>
        </w:rPr>
        <w:t>z</w:t>
      </w:r>
      <w:r w:rsidRPr="00213B2E">
        <w:rPr>
          <w:b/>
          <w:szCs w:val="22"/>
        </w:rPr>
        <w:t xml:space="preserve"> </w:t>
      </w:r>
      <w:r w:rsidRPr="007C4CBA">
        <w:rPr>
          <w:b/>
          <w:szCs w:val="22"/>
        </w:rPr>
        <w:t>Abiraterone Accord</w:t>
      </w:r>
      <w:r w:rsidRPr="00213B2E">
        <w:rPr>
          <w:b/>
          <w:szCs w:val="22"/>
        </w:rPr>
        <w:t>-</w:t>
      </w:r>
      <w:r>
        <w:rPr>
          <w:b/>
          <w:szCs w:val="22"/>
        </w:rPr>
        <w:t>o</w:t>
      </w:r>
      <w:r w:rsidRPr="00213B2E">
        <w:rPr>
          <w:b/>
          <w:szCs w:val="22"/>
        </w:rPr>
        <w:t>t tárolni?</w:t>
      </w:r>
    </w:p>
    <w:p w14:paraId="55BBAE00" w14:textId="77777777" w:rsidR="0077540E" w:rsidRPr="00213B2E" w:rsidRDefault="0077540E" w:rsidP="0077540E">
      <w:pPr>
        <w:keepNext/>
      </w:pPr>
    </w:p>
    <w:p w14:paraId="1C0F2858" w14:textId="77777777" w:rsidR="0077540E" w:rsidRPr="00213B2E" w:rsidRDefault="0077540E" w:rsidP="0077540E">
      <w:pPr>
        <w:numPr>
          <w:ilvl w:val="0"/>
          <w:numId w:val="10"/>
        </w:numPr>
        <w:ind w:left="567" w:hanging="567"/>
      </w:pPr>
      <w:r w:rsidRPr="00213B2E">
        <w:t>A gyógyszer gyermekektől elzárva tartandó!</w:t>
      </w:r>
    </w:p>
    <w:p w14:paraId="0C8B727E" w14:textId="77777777" w:rsidR="0077540E" w:rsidRPr="00213B2E" w:rsidRDefault="0077540E" w:rsidP="0077540E">
      <w:pPr>
        <w:numPr>
          <w:ilvl w:val="0"/>
          <w:numId w:val="10"/>
        </w:numPr>
        <w:ind w:left="567" w:hanging="567"/>
      </w:pPr>
      <w:r w:rsidRPr="00213B2E">
        <w:t>A dobozon és a buborékcsomagoláson feltüntetett lejárati idő (</w:t>
      </w:r>
      <w:r>
        <w:t>EXP:</w:t>
      </w:r>
      <w:r w:rsidRPr="00213B2E">
        <w:t>) után ne szedje ezt a gyógyszert. A lejárati idő az adott hónap utolsó napjára vonatkozik.</w:t>
      </w:r>
    </w:p>
    <w:p w14:paraId="5CB3F9EE" w14:textId="77777777" w:rsidR="0077540E" w:rsidRPr="00213B2E" w:rsidRDefault="0077540E" w:rsidP="0077540E">
      <w:pPr>
        <w:numPr>
          <w:ilvl w:val="0"/>
          <w:numId w:val="10"/>
        </w:numPr>
        <w:tabs>
          <w:tab w:val="left" w:pos="1134"/>
          <w:tab w:val="left" w:pos="1701"/>
        </w:tabs>
        <w:ind w:left="567" w:hanging="567"/>
      </w:pPr>
      <w:r w:rsidRPr="00213B2E">
        <w:t>Ez a gyógyszer nem igényel különleges tárolást.</w:t>
      </w:r>
    </w:p>
    <w:p w14:paraId="7F87F51A" w14:textId="77777777" w:rsidR="0077540E" w:rsidRPr="00213B2E" w:rsidRDefault="0077540E" w:rsidP="0077540E">
      <w:pPr>
        <w:numPr>
          <w:ilvl w:val="0"/>
          <w:numId w:val="10"/>
        </w:numPr>
        <w:ind w:left="567" w:hanging="567"/>
      </w:pPr>
      <w:r w:rsidRPr="00213B2E">
        <w:t>Semmilyen gyógyszert ne dobjon a szennyvízbe vagy a háztartási hulladékba. Kérdezze meg gyógyszerészét, hogy mit tegyen a már nem használt gyógyszereivel. Ezek az intézkedések elősegítik a környezet védelmét.</w:t>
      </w:r>
    </w:p>
    <w:p w14:paraId="1DD2D7E4" w14:textId="77777777" w:rsidR="0077540E" w:rsidRPr="00213B2E" w:rsidRDefault="0077540E" w:rsidP="0077540E">
      <w:pPr>
        <w:tabs>
          <w:tab w:val="left" w:pos="1134"/>
          <w:tab w:val="left" w:pos="1701"/>
        </w:tabs>
      </w:pPr>
    </w:p>
    <w:p w14:paraId="3CB0F99B" w14:textId="77777777" w:rsidR="0077540E" w:rsidRPr="00213B2E" w:rsidRDefault="0077540E" w:rsidP="0077540E">
      <w:pPr>
        <w:tabs>
          <w:tab w:val="left" w:pos="1134"/>
          <w:tab w:val="left" w:pos="1701"/>
        </w:tabs>
      </w:pPr>
    </w:p>
    <w:p w14:paraId="6C64767D" w14:textId="77777777" w:rsidR="0077540E" w:rsidRPr="00213B2E" w:rsidRDefault="0077540E" w:rsidP="0077540E">
      <w:pPr>
        <w:keepNext/>
        <w:ind w:left="567" w:hanging="567"/>
        <w:rPr>
          <w:b/>
          <w:szCs w:val="22"/>
        </w:rPr>
      </w:pPr>
      <w:r w:rsidRPr="00213B2E">
        <w:rPr>
          <w:b/>
          <w:szCs w:val="22"/>
        </w:rPr>
        <w:t>6.</w:t>
      </w:r>
      <w:r w:rsidRPr="00213B2E">
        <w:rPr>
          <w:b/>
          <w:szCs w:val="22"/>
        </w:rPr>
        <w:tab/>
        <w:t>A csomagolás tartalma és egyéb információk</w:t>
      </w:r>
    </w:p>
    <w:p w14:paraId="652288AD" w14:textId="77777777" w:rsidR="0077540E" w:rsidRPr="00213B2E" w:rsidRDefault="0077540E" w:rsidP="0077540E">
      <w:pPr>
        <w:keepNext/>
        <w:tabs>
          <w:tab w:val="left" w:pos="1134"/>
          <w:tab w:val="left" w:pos="1701"/>
        </w:tabs>
      </w:pPr>
    </w:p>
    <w:p w14:paraId="78E24B02" w14:textId="77777777" w:rsidR="0077540E" w:rsidRPr="00213B2E" w:rsidRDefault="0077540E" w:rsidP="0077540E">
      <w:pPr>
        <w:keepNext/>
        <w:rPr>
          <w:b/>
        </w:rPr>
      </w:pPr>
      <w:r w:rsidRPr="00213B2E">
        <w:rPr>
          <w:b/>
        </w:rPr>
        <w:t>Mit tartalmaz a</w:t>
      </w:r>
      <w:r>
        <w:rPr>
          <w:b/>
        </w:rPr>
        <w:t>z</w:t>
      </w:r>
      <w:r w:rsidRPr="00213B2E">
        <w:rPr>
          <w:b/>
        </w:rPr>
        <w:t xml:space="preserve"> </w:t>
      </w:r>
      <w:r w:rsidRPr="007C4CBA">
        <w:rPr>
          <w:b/>
          <w:szCs w:val="22"/>
        </w:rPr>
        <w:t>Abiraterone Accord</w:t>
      </w:r>
      <w:r w:rsidRPr="00213B2E">
        <w:rPr>
          <w:b/>
        </w:rPr>
        <w:t>?</w:t>
      </w:r>
    </w:p>
    <w:p w14:paraId="1C6476BA" w14:textId="77777777" w:rsidR="0077540E" w:rsidRPr="00213B2E" w:rsidRDefault="0077540E" w:rsidP="0077540E">
      <w:pPr>
        <w:numPr>
          <w:ilvl w:val="0"/>
          <w:numId w:val="10"/>
        </w:numPr>
        <w:tabs>
          <w:tab w:val="left" w:pos="1134"/>
          <w:tab w:val="left" w:pos="1701"/>
        </w:tabs>
        <w:ind w:left="567" w:hanging="567"/>
      </w:pPr>
      <w:r w:rsidRPr="00213B2E">
        <w:t>A készítmény hatóanyaga az abirateron</w:t>
      </w:r>
      <w:r w:rsidRPr="00213B2E">
        <w:noBreakHyphen/>
        <w:t>acetát. 500 mg abirateron</w:t>
      </w:r>
      <w:r w:rsidRPr="00213B2E">
        <w:noBreakHyphen/>
        <w:t>acetát</w:t>
      </w:r>
      <w:r>
        <w:t>ot tartalmaz</w:t>
      </w:r>
      <w:r w:rsidRPr="00213B2E">
        <w:t xml:space="preserve"> filmtablettánként.</w:t>
      </w:r>
    </w:p>
    <w:p w14:paraId="552B7FBB" w14:textId="77777777" w:rsidR="0077540E" w:rsidRPr="00213B2E" w:rsidRDefault="0077540E" w:rsidP="0077540E">
      <w:pPr>
        <w:numPr>
          <w:ilvl w:val="0"/>
          <w:numId w:val="10"/>
        </w:numPr>
        <w:tabs>
          <w:tab w:val="left" w:pos="1134"/>
          <w:tab w:val="left" w:pos="1701"/>
        </w:tabs>
        <w:ind w:left="567" w:hanging="567"/>
      </w:pPr>
      <w:r w:rsidRPr="00213B2E">
        <w:t>Egyéb összetevők: laktóz</w:t>
      </w:r>
      <w:r w:rsidRPr="00213B2E">
        <w:noBreakHyphen/>
        <w:t>monohidrát, mikrokristályos cellulóz (</w:t>
      </w:r>
      <w:r>
        <w:t>E460</w:t>
      </w:r>
      <w:r w:rsidRPr="00213B2E">
        <w:t>), kroszkarmellóz</w:t>
      </w:r>
      <w:r w:rsidRPr="00213B2E">
        <w:noBreakHyphen/>
        <w:t>nátrium</w:t>
      </w:r>
      <w:r>
        <w:t xml:space="preserve"> (E468)</w:t>
      </w:r>
      <w:r w:rsidRPr="00213B2E">
        <w:t>, hipromellóz</w:t>
      </w:r>
      <w:r>
        <w:t>,</w:t>
      </w:r>
      <w:r w:rsidRPr="00213B2E">
        <w:t xml:space="preserve"> nátrium</w:t>
      </w:r>
      <w:r w:rsidRPr="00213B2E">
        <w:noBreakHyphen/>
        <w:t>lauril</w:t>
      </w:r>
      <w:r w:rsidRPr="00213B2E">
        <w:noBreakHyphen/>
        <w:t>szulfát</w:t>
      </w:r>
      <w:r>
        <w:t>,</w:t>
      </w:r>
      <w:r w:rsidRPr="00213B2E">
        <w:t xml:space="preserve"> vízmentes kolloid szilícium</w:t>
      </w:r>
      <w:r w:rsidRPr="00213B2E">
        <w:noBreakHyphen/>
        <w:t>dioxid és magnézium</w:t>
      </w:r>
      <w:r w:rsidRPr="00213B2E">
        <w:noBreakHyphen/>
        <w:t xml:space="preserve">sztearát </w:t>
      </w:r>
      <w:r>
        <w:t xml:space="preserve">(E572) </w:t>
      </w:r>
      <w:r w:rsidRPr="00213B2E">
        <w:t>(lásd a 2. pontban „A</w:t>
      </w:r>
      <w:r>
        <w:t>z</w:t>
      </w:r>
      <w:r w:rsidRPr="00213B2E">
        <w:t xml:space="preserve"> </w:t>
      </w:r>
      <w:r w:rsidRPr="009102B2">
        <w:t>Abiraterone Accord</w:t>
      </w:r>
      <w:r w:rsidRPr="00213B2E" w:rsidDel="006B6346">
        <w:t xml:space="preserve"> </w:t>
      </w:r>
      <w:r w:rsidRPr="00213B2E">
        <w:t>laktózt és nátriumot tartalmaz”). A filmbevonat poli</w:t>
      </w:r>
      <w:r>
        <w:t>(</w:t>
      </w:r>
      <w:r w:rsidRPr="00213B2E">
        <w:t>vinil</w:t>
      </w:r>
      <w:r w:rsidRPr="00213B2E">
        <w:noBreakHyphen/>
        <w:t>alkohol</w:t>
      </w:r>
      <w:r>
        <w:t>)-</w:t>
      </w:r>
      <w:r w:rsidRPr="00213B2E">
        <w:t>t, titán</w:t>
      </w:r>
      <w:r w:rsidRPr="00213B2E">
        <w:noBreakHyphen/>
        <w:t>dioxidot</w:t>
      </w:r>
      <w:r>
        <w:t>,</w:t>
      </w:r>
      <w:r w:rsidRPr="00213B2E">
        <w:t xml:space="preserve"> makrogol</w:t>
      </w:r>
      <w:r>
        <w:t>t,</w:t>
      </w:r>
      <w:r w:rsidRPr="00213B2E">
        <w:t xml:space="preserve"> talkumot</w:t>
      </w:r>
      <w:r>
        <w:t>,</w:t>
      </w:r>
      <w:r w:rsidRPr="00213B2E">
        <w:t xml:space="preserve"> fekete vas</w:t>
      </w:r>
      <w:r w:rsidRPr="00213B2E">
        <w:noBreakHyphen/>
        <w:t>oxidot (E172)</w:t>
      </w:r>
      <w:r>
        <w:t xml:space="preserve"> és</w:t>
      </w:r>
      <w:r w:rsidRPr="00213B2E">
        <w:t xml:space="preserve"> vörös vas</w:t>
      </w:r>
      <w:r w:rsidRPr="00213B2E">
        <w:noBreakHyphen/>
        <w:t>oxidot (E172) tartalmaz.</w:t>
      </w:r>
    </w:p>
    <w:p w14:paraId="00D011B0" w14:textId="77777777" w:rsidR="0077540E" w:rsidRPr="00213B2E" w:rsidRDefault="0077540E" w:rsidP="0077540E">
      <w:pPr>
        <w:tabs>
          <w:tab w:val="left" w:pos="1134"/>
          <w:tab w:val="left" w:pos="1701"/>
        </w:tabs>
      </w:pPr>
    </w:p>
    <w:p w14:paraId="49433DDE" w14:textId="77777777" w:rsidR="0077540E" w:rsidRPr="00213B2E" w:rsidRDefault="0077540E" w:rsidP="0077540E">
      <w:pPr>
        <w:keepNext/>
        <w:rPr>
          <w:b/>
        </w:rPr>
      </w:pPr>
      <w:r w:rsidRPr="00213B2E">
        <w:rPr>
          <w:b/>
        </w:rPr>
        <w:t>Milyen a</w:t>
      </w:r>
      <w:r>
        <w:rPr>
          <w:b/>
        </w:rPr>
        <w:t>z</w:t>
      </w:r>
      <w:r w:rsidRPr="00213B2E">
        <w:rPr>
          <w:b/>
        </w:rPr>
        <w:t xml:space="preserve"> </w:t>
      </w:r>
      <w:r w:rsidRPr="007C4CBA">
        <w:rPr>
          <w:b/>
          <w:szCs w:val="22"/>
        </w:rPr>
        <w:t>Abiraterone Accord</w:t>
      </w:r>
      <w:r>
        <w:rPr>
          <w:b/>
          <w:szCs w:val="22"/>
        </w:rPr>
        <w:t xml:space="preserve"> </w:t>
      </w:r>
      <w:r w:rsidRPr="00213B2E">
        <w:rPr>
          <w:b/>
        </w:rPr>
        <w:t>külleme és mit tartalmaz a csomagolás?</w:t>
      </w:r>
    </w:p>
    <w:p w14:paraId="33A93894" w14:textId="77777777" w:rsidR="0077540E" w:rsidRDefault="0077540E" w:rsidP="0077540E">
      <w:pPr>
        <w:numPr>
          <w:ilvl w:val="0"/>
          <w:numId w:val="10"/>
        </w:numPr>
        <w:tabs>
          <w:tab w:val="left" w:pos="1134"/>
          <w:tab w:val="left" w:pos="1701"/>
        </w:tabs>
        <w:ind w:left="567" w:hanging="567"/>
      </w:pPr>
      <w:r w:rsidRPr="00213B2E">
        <w:t>A</w:t>
      </w:r>
      <w:r>
        <w:t>z</w:t>
      </w:r>
      <w:r w:rsidRPr="00213B2E">
        <w:t xml:space="preserve"> </w:t>
      </w:r>
      <w:r w:rsidRPr="009102B2">
        <w:t>Abiraterone Accord</w:t>
      </w:r>
      <w:r w:rsidRPr="00213B2E" w:rsidDel="006B6346">
        <w:t xml:space="preserve"> </w:t>
      </w:r>
      <w:r w:rsidRPr="00213B2E">
        <w:t>tablett</w:t>
      </w:r>
      <w:r>
        <w:t>a</w:t>
      </w:r>
      <w:r w:rsidRPr="00213B2E">
        <w:t xml:space="preserve"> lila, ovális formájú</w:t>
      </w:r>
      <w:r>
        <w:t>, körülbelül 19 mm hosszú és 11 mm széles,</w:t>
      </w:r>
      <w:r w:rsidRPr="00213B2E">
        <w:t xml:space="preserve"> filmbevonatú tablett</w:t>
      </w:r>
      <w:r>
        <w:t>a</w:t>
      </w:r>
      <w:r w:rsidRPr="00213B2E">
        <w:t>, egyik oldal</w:t>
      </w:r>
      <w:r>
        <w:t>án</w:t>
      </w:r>
      <w:r w:rsidRPr="00213B2E">
        <w:t xml:space="preserve"> „</w:t>
      </w:r>
      <w:r>
        <w:t>A 7 TN</w:t>
      </w:r>
      <w:r w:rsidRPr="00213B2E">
        <w:t>”, másik oldal</w:t>
      </w:r>
      <w:r>
        <w:t>á</w:t>
      </w:r>
      <w:r w:rsidRPr="00213B2E">
        <w:t xml:space="preserve">n „500” </w:t>
      </w:r>
      <w:r>
        <w:t>mélynyomású</w:t>
      </w:r>
      <w:r w:rsidRPr="00213B2E">
        <w:t xml:space="preserve"> jelzéssel.</w:t>
      </w:r>
    </w:p>
    <w:p w14:paraId="7DEC5D47" w14:textId="208B746D" w:rsidR="0077540E" w:rsidRDefault="0077540E">
      <w:pPr>
        <w:numPr>
          <w:ilvl w:val="0"/>
          <w:numId w:val="10"/>
        </w:numPr>
        <w:tabs>
          <w:tab w:val="left" w:pos="1134"/>
          <w:tab w:val="left" w:pos="1701"/>
        </w:tabs>
        <w:ind w:left="567" w:hanging="567"/>
        <w:pPrChange w:id="57" w:author="RMPh1-A" w:date="2025-04-25T11:45:00Z">
          <w:pPr>
            <w:numPr>
              <w:numId w:val="10"/>
            </w:numPr>
            <w:tabs>
              <w:tab w:val="left" w:pos="1134"/>
              <w:tab w:val="left" w:pos="1701"/>
            </w:tabs>
            <w:ind w:left="360" w:hanging="360"/>
          </w:pPr>
        </w:pPrChange>
      </w:pPr>
      <w:r>
        <w:t>Adagonként perforált, 56 × 1, 60 × 1</w:t>
      </w:r>
      <w:r w:rsidR="0078090D">
        <w:t xml:space="preserve"> és 112 × 1</w:t>
      </w:r>
      <w:r>
        <w:t> db filmtablettát tartalmazó PVC/PVdC-almínium buborékcsomagolás dobozonként.</w:t>
      </w:r>
    </w:p>
    <w:p w14:paraId="6FC372FD" w14:textId="77777777" w:rsidR="0077540E" w:rsidRDefault="0077540E" w:rsidP="0077540E">
      <w:pPr>
        <w:tabs>
          <w:tab w:val="left" w:pos="1134"/>
          <w:tab w:val="left" w:pos="1701"/>
        </w:tabs>
      </w:pPr>
    </w:p>
    <w:p w14:paraId="381F3A0A" w14:textId="77777777" w:rsidR="0077540E" w:rsidRPr="00213B2E" w:rsidRDefault="0077540E" w:rsidP="0077540E">
      <w:pPr>
        <w:tabs>
          <w:tab w:val="left" w:pos="1134"/>
          <w:tab w:val="left" w:pos="1701"/>
        </w:tabs>
      </w:pPr>
      <w:r w:rsidRPr="00130037">
        <w:t>Nem feltétlenül mindegyik kiszerelés kerül kereskedelmi forgalomba</w:t>
      </w:r>
      <w:r>
        <w:t>.</w:t>
      </w:r>
    </w:p>
    <w:p w14:paraId="21025B4A" w14:textId="77777777" w:rsidR="0077540E" w:rsidRPr="00213B2E" w:rsidRDefault="0077540E" w:rsidP="0077540E">
      <w:pPr>
        <w:tabs>
          <w:tab w:val="left" w:pos="1134"/>
          <w:tab w:val="left" w:pos="1701"/>
        </w:tabs>
      </w:pPr>
    </w:p>
    <w:p w14:paraId="7274EE8F" w14:textId="77777777" w:rsidR="0077540E" w:rsidRPr="00213B2E" w:rsidRDefault="0077540E" w:rsidP="0077540E">
      <w:pPr>
        <w:keepNext/>
        <w:rPr>
          <w:b/>
        </w:rPr>
      </w:pPr>
      <w:r w:rsidRPr="00213B2E">
        <w:rPr>
          <w:b/>
        </w:rPr>
        <w:t>A forgalomba hozatali engedély jogosultja</w:t>
      </w:r>
    </w:p>
    <w:p w14:paraId="0AF0EB80" w14:textId="77777777" w:rsidR="0077540E" w:rsidRPr="00AC16B9" w:rsidRDefault="0077540E" w:rsidP="0077540E">
      <w:pPr>
        <w:pStyle w:val="BodyText"/>
        <w:rPr>
          <w:i w:val="0"/>
          <w:color w:val="auto"/>
        </w:rPr>
      </w:pPr>
      <w:r w:rsidRPr="00AC16B9">
        <w:rPr>
          <w:i w:val="0"/>
          <w:color w:val="auto"/>
        </w:rPr>
        <w:t>Accord Healthcare S.L.U.</w:t>
      </w:r>
    </w:p>
    <w:p w14:paraId="5787313D" w14:textId="77777777" w:rsidR="0077540E" w:rsidRPr="006F705B" w:rsidRDefault="0077540E" w:rsidP="0077540E">
      <w:pPr>
        <w:pStyle w:val="BodyText"/>
        <w:rPr>
          <w:i w:val="0"/>
          <w:color w:val="auto"/>
          <w:lang w:val="es-AR"/>
        </w:rPr>
      </w:pPr>
      <w:proofErr w:type="spellStart"/>
      <w:r w:rsidRPr="006F705B">
        <w:rPr>
          <w:i w:val="0"/>
          <w:color w:val="auto"/>
          <w:lang w:val="es-AR"/>
        </w:rPr>
        <w:t>World</w:t>
      </w:r>
      <w:proofErr w:type="spellEnd"/>
      <w:r w:rsidRPr="006F705B">
        <w:rPr>
          <w:i w:val="0"/>
          <w:color w:val="auto"/>
          <w:lang w:val="es-AR"/>
        </w:rPr>
        <w:t xml:space="preserve"> </w:t>
      </w:r>
      <w:proofErr w:type="spellStart"/>
      <w:r w:rsidRPr="006F705B">
        <w:rPr>
          <w:i w:val="0"/>
          <w:color w:val="auto"/>
          <w:lang w:val="es-AR"/>
        </w:rPr>
        <w:t>Trade</w:t>
      </w:r>
      <w:proofErr w:type="spellEnd"/>
      <w:r w:rsidRPr="006F705B">
        <w:rPr>
          <w:i w:val="0"/>
          <w:color w:val="auto"/>
          <w:lang w:val="es-AR"/>
        </w:rPr>
        <w:t xml:space="preserve"> Center, Moll de Barcelona s/n,</w:t>
      </w:r>
    </w:p>
    <w:p w14:paraId="7878E3A6" w14:textId="77777777" w:rsidR="0077540E" w:rsidRPr="006F705B" w:rsidRDefault="0077540E" w:rsidP="0077540E">
      <w:pPr>
        <w:pStyle w:val="BodyText"/>
        <w:rPr>
          <w:i w:val="0"/>
          <w:color w:val="auto"/>
          <w:lang w:val="es-AR"/>
        </w:rPr>
      </w:pPr>
      <w:proofErr w:type="spellStart"/>
      <w:r w:rsidRPr="006F705B">
        <w:rPr>
          <w:i w:val="0"/>
          <w:color w:val="auto"/>
          <w:lang w:val="es-AR"/>
        </w:rPr>
        <w:t>Edifici</w:t>
      </w:r>
      <w:proofErr w:type="spellEnd"/>
      <w:r w:rsidRPr="006F705B">
        <w:rPr>
          <w:i w:val="0"/>
          <w:color w:val="auto"/>
          <w:lang w:val="es-AR"/>
        </w:rPr>
        <w:t xml:space="preserve"> </w:t>
      </w:r>
      <w:proofErr w:type="spellStart"/>
      <w:r w:rsidRPr="006F705B">
        <w:rPr>
          <w:i w:val="0"/>
          <w:color w:val="auto"/>
          <w:lang w:val="es-AR"/>
        </w:rPr>
        <w:t>Est</w:t>
      </w:r>
      <w:proofErr w:type="spellEnd"/>
      <w:r w:rsidRPr="006F705B">
        <w:rPr>
          <w:i w:val="0"/>
          <w:color w:val="auto"/>
          <w:lang w:val="es-AR"/>
        </w:rPr>
        <w:t>, 6</w:t>
      </w:r>
      <w:r w:rsidRPr="006F705B">
        <w:rPr>
          <w:i w:val="0"/>
          <w:color w:val="auto"/>
          <w:vertAlign w:val="superscript"/>
          <w:lang w:val="es-AR"/>
        </w:rPr>
        <w:t>a</w:t>
      </w:r>
      <w:r w:rsidRPr="006F705B">
        <w:rPr>
          <w:i w:val="0"/>
          <w:color w:val="auto"/>
          <w:lang w:val="es-AR"/>
        </w:rPr>
        <w:t xml:space="preserve"> Planta,</w:t>
      </w:r>
    </w:p>
    <w:p w14:paraId="50C2461F" w14:textId="77777777" w:rsidR="0077540E" w:rsidRPr="006F705B" w:rsidRDefault="0077540E" w:rsidP="0077540E">
      <w:pPr>
        <w:pStyle w:val="BodyText"/>
        <w:rPr>
          <w:i w:val="0"/>
          <w:color w:val="auto"/>
          <w:lang w:val="es-AR"/>
        </w:rPr>
      </w:pPr>
      <w:r w:rsidRPr="006F705B">
        <w:rPr>
          <w:i w:val="0"/>
          <w:color w:val="auto"/>
          <w:lang w:val="es-AR"/>
        </w:rPr>
        <w:t>Barcelona, 08039</w:t>
      </w:r>
    </w:p>
    <w:p w14:paraId="480905FA" w14:textId="77777777" w:rsidR="0077540E" w:rsidRPr="006F705B" w:rsidRDefault="0077540E" w:rsidP="0077540E">
      <w:pPr>
        <w:pStyle w:val="BodyText"/>
        <w:rPr>
          <w:i w:val="0"/>
          <w:color w:val="auto"/>
          <w:lang w:val="es-AR"/>
        </w:rPr>
      </w:pPr>
      <w:proofErr w:type="spellStart"/>
      <w:r w:rsidRPr="006F705B">
        <w:rPr>
          <w:i w:val="0"/>
          <w:color w:val="auto"/>
          <w:lang w:val="es-AR"/>
        </w:rPr>
        <w:t>Spanyolország</w:t>
      </w:r>
      <w:proofErr w:type="spellEnd"/>
    </w:p>
    <w:p w14:paraId="1D37252F" w14:textId="77777777" w:rsidR="0077540E" w:rsidRPr="00213B2E" w:rsidRDefault="0077540E" w:rsidP="0077540E">
      <w:pPr>
        <w:tabs>
          <w:tab w:val="left" w:pos="1134"/>
          <w:tab w:val="left" w:pos="1701"/>
        </w:tabs>
      </w:pPr>
    </w:p>
    <w:p w14:paraId="679A3BFC" w14:textId="77777777" w:rsidR="0077540E" w:rsidRPr="00213B2E" w:rsidRDefault="0077540E" w:rsidP="0077540E">
      <w:pPr>
        <w:keepNext/>
        <w:tabs>
          <w:tab w:val="left" w:pos="1134"/>
          <w:tab w:val="left" w:pos="1701"/>
        </w:tabs>
        <w:rPr>
          <w:b/>
        </w:rPr>
      </w:pPr>
      <w:r w:rsidRPr="00213B2E">
        <w:rPr>
          <w:b/>
        </w:rPr>
        <w:t>Gyártó</w:t>
      </w:r>
      <w:r>
        <w:rPr>
          <w:b/>
        </w:rPr>
        <w:t>k</w:t>
      </w:r>
    </w:p>
    <w:p w14:paraId="22FC306E" w14:textId="77777777" w:rsidR="0077540E" w:rsidRPr="006F705B" w:rsidRDefault="0077540E" w:rsidP="0077540E">
      <w:pPr>
        <w:pStyle w:val="BodyText"/>
        <w:rPr>
          <w:i w:val="0"/>
          <w:color w:val="auto"/>
          <w:lang w:val="es-AR"/>
        </w:rPr>
      </w:pPr>
      <w:proofErr w:type="spellStart"/>
      <w:r w:rsidRPr="006F705B">
        <w:rPr>
          <w:i w:val="0"/>
          <w:color w:val="auto"/>
          <w:lang w:val="es-AR"/>
        </w:rPr>
        <w:t>Synthon</w:t>
      </w:r>
      <w:proofErr w:type="spellEnd"/>
      <w:r w:rsidRPr="006F705B">
        <w:rPr>
          <w:i w:val="0"/>
          <w:color w:val="auto"/>
          <w:lang w:val="es-AR"/>
        </w:rPr>
        <w:t xml:space="preserve"> Hispania S.L.</w:t>
      </w:r>
    </w:p>
    <w:p w14:paraId="3FDAA56E" w14:textId="77777777" w:rsidR="0077540E" w:rsidRPr="006F705B" w:rsidRDefault="0077540E" w:rsidP="0077540E">
      <w:pPr>
        <w:pStyle w:val="BodyText"/>
        <w:rPr>
          <w:i w:val="0"/>
          <w:color w:val="auto"/>
          <w:lang w:val="es-AR"/>
        </w:rPr>
      </w:pPr>
      <w:r w:rsidRPr="006F705B">
        <w:rPr>
          <w:i w:val="0"/>
          <w:color w:val="auto"/>
          <w:lang w:val="es-AR"/>
        </w:rPr>
        <w:t>Castelló 1</w:t>
      </w:r>
    </w:p>
    <w:p w14:paraId="42095303" w14:textId="77777777" w:rsidR="0077540E" w:rsidRPr="006F705B" w:rsidRDefault="0077540E" w:rsidP="0077540E">
      <w:pPr>
        <w:pStyle w:val="BodyText"/>
        <w:rPr>
          <w:i w:val="0"/>
          <w:color w:val="auto"/>
          <w:lang w:val="es-AR"/>
        </w:rPr>
      </w:pPr>
      <w:r w:rsidRPr="006F705B">
        <w:rPr>
          <w:i w:val="0"/>
          <w:color w:val="auto"/>
          <w:lang w:val="es-AR"/>
        </w:rPr>
        <w:t>Polígono Las Salinas</w:t>
      </w:r>
    </w:p>
    <w:p w14:paraId="7AC28310" w14:textId="77777777" w:rsidR="0077540E" w:rsidRPr="006F705B" w:rsidRDefault="0077540E" w:rsidP="0077540E">
      <w:pPr>
        <w:pStyle w:val="BodyText"/>
        <w:rPr>
          <w:i w:val="0"/>
          <w:color w:val="auto"/>
          <w:lang w:val="es-AR"/>
        </w:rPr>
      </w:pPr>
      <w:r w:rsidRPr="006F705B">
        <w:rPr>
          <w:i w:val="0"/>
          <w:color w:val="auto"/>
          <w:lang w:val="es-AR"/>
        </w:rPr>
        <w:t>08830 Sant Boi de Llobregat</w:t>
      </w:r>
    </w:p>
    <w:p w14:paraId="132AE903" w14:textId="77777777" w:rsidR="0077540E" w:rsidRPr="006F705B" w:rsidRDefault="0077540E" w:rsidP="0077540E">
      <w:pPr>
        <w:pStyle w:val="BodyText"/>
        <w:rPr>
          <w:i w:val="0"/>
          <w:color w:val="auto"/>
          <w:lang w:val="es-AR"/>
        </w:rPr>
      </w:pPr>
      <w:proofErr w:type="spellStart"/>
      <w:r w:rsidRPr="006F705B">
        <w:rPr>
          <w:i w:val="0"/>
          <w:color w:val="auto"/>
          <w:lang w:val="es-AR"/>
        </w:rPr>
        <w:t>Spanyolország</w:t>
      </w:r>
      <w:proofErr w:type="spellEnd"/>
    </w:p>
    <w:p w14:paraId="7039D6A7" w14:textId="77777777" w:rsidR="0077540E" w:rsidRPr="006F705B" w:rsidRDefault="0077540E" w:rsidP="0077540E">
      <w:pPr>
        <w:pStyle w:val="BodyText"/>
        <w:rPr>
          <w:i w:val="0"/>
          <w:color w:val="auto"/>
          <w:lang w:val="es-AR"/>
        </w:rPr>
      </w:pPr>
      <w:r w:rsidRPr="006F705B">
        <w:rPr>
          <w:i w:val="0"/>
          <w:color w:val="auto"/>
          <w:lang w:val="es-AR"/>
        </w:rPr>
        <w:t xml:space="preserve"> </w:t>
      </w:r>
    </w:p>
    <w:p w14:paraId="75ECB834" w14:textId="77777777" w:rsidR="0077540E" w:rsidRPr="006F705B" w:rsidRDefault="0077540E" w:rsidP="0077540E">
      <w:pPr>
        <w:pStyle w:val="BodyText"/>
        <w:rPr>
          <w:i w:val="0"/>
          <w:color w:val="auto"/>
          <w:highlight w:val="lightGray"/>
          <w:lang w:val="es-AR"/>
        </w:rPr>
      </w:pPr>
      <w:proofErr w:type="spellStart"/>
      <w:r w:rsidRPr="006F705B">
        <w:rPr>
          <w:i w:val="0"/>
          <w:color w:val="auto"/>
          <w:highlight w:val="lightGray"/>
          <w:lang w:val="es-AR"/>
        </w:rPr>
        <w:t>Synthon</w:t>
      </w:r>
      <w:proofErr w:type="spellEnd"/>
      <w:r w:rsidRPr="006F705B">
        <w:rPr>
          <w:i w:val="0"/>
          <w:color w:val="auto"/>
          <w:highlight w:val="lightGray"/>
          <w:lang w:val="es-AR"/>
        </w:rPr>
        <w:t xml:space="preserve"> B.V.</w:t>
      </w:r>
    </w:p>
    <w:p w14:paraId="1563A6B1" w14:textId="77777777" w:rsidR="0077540E" w:rsidRPr="006F705B" w:rsidRDefault="0077540E" w:rsidP="0077540E">
      <w:pPr>
        <w:pStyle w:val="BodyText"/>
        <w:rPr>
          <w:i w:val="0"/>
          <w:color w:val="auto"/>
          <w:highlight w:val="lightGray"/>
          <w:lang w:val="es-AR"/>
        </w:rPr>
      </w:pPr>
      <w:proofErr w:type="spellStart"/>
      <w:r w:rsidRPr="006F705B">
        <w:rPr>
          <w:i w:val="0"/>
          <w:color w:val="auto"/>
          <w:highlight w:val="lightGray"/>
          <w:lang w:val="es-AR"/>
        </w:rPr>
        <w:t>Microweg</w:t>
      </w:r>
      <w:proofErr w:type="spellEnd"/>
      <w:r w:rsidRPr="006F705B">
        <w:rPr>
          <w:i w:val="0"/>
          <w:color w:val="auto"/>
          <w:highlight w:val="lightGray"/>
          <w:lang w:val="es-AR"/>
        </w:rPr>
        <w:t xml:space="preserve"> 22</w:t>
      </w:r>
    </w:p>
    <w:p w14:paraId="2AFE9B42" w14:textId="77777777" w:rsidR="0077540E" w:rsidRPr="006F705B" w:rsidRDefault="0077540E" w:rsidP="0077540E">
      <w:pPr>
        <w:pStyle w:val="BodyText"/>
        <w:rPr>
          <w:i w:val="0"/>
          <w:color w:val="auto"/>
          <w:highlight w:val="lightGray"/>
          <w:lang w:val="sv-SE"/>
        </w:rPr>
      </w:pPr>
      <w:r w:rsidRPr="006F705B">
        <w:rPr>
          <w:i w:val="0"/>
          <w:color w:val="auto"/>
          <w:highlight w:val="lightGray"/>
          <w:lang w:val="sv-SE"/>
        </w:rPr>
        <w:t>6545 CM Nijmegen</w:t>
      </w:r>
    </w:p>
    <w:p w14:paraId="04970D58" w14:textId="77777777" w:rsidR="0077540E" w:rsidRPr="006F705B" w:rsidRDefault="0077540E" w:rsidP="0077540E">
      <w:pPr>
        <w:pStyle w:val="BodyText"/>
        <w:rPr>
          <w:i w:val="0"/>
          <w:color w:val="auto"/>
          <w:highlight w:val="lightGray"/>
          <w:lang w:val="sv-SE"/>
        </w:rPr>
      </w:pPr>
      <w:r w:rsidRPr="006F705B">
        <w:rPr>
          <w:i w:val="0"/>
          <w:color w:val="auto"/>
          <w:highlight w:val="lightGray"/>
          <w:lang w:val="sv-SE"/>
        </w:rPr>
        <w:t>Hollandia</w:t>
      </w:r>
    </w:p>
    <w:p w14:paraId="31E79EB2" w14:textId="77777777" w:rsidR="0077540E" w:rsidRPr="006F705B" w:rsidRDefault="0077540E" w:rsidP="0077540E">
      <w:pPr>
        <w:pStyle w:val="BodyText"/>
        <w:rPr>
          <w:i w:val="0"/>
          <w:color w:val="auto"/>
          <w:highlight w:val="lightGray"/>
          <w:lang w:val="sv-SE"/>
        </w:rPr>
      </w:pPr>
    </w:p>
    <w:p w14:paraId="1DBFCF35" w14:textId="6CB76479" w:rsidR="0077540E" w:rsidRPr="006F705B" w:rsidDel="00AA5829" w:rsidRDefault="0077540E" w:rsidP="0077540E">
      <w:pPr>
        <w:pStyle w:val="BodyText"/>
        <w:rPr>
          <w:del w:id="58" w:author="MAH reviewer" w:date="2025-04-19T16:59:00Z"/>
          <w:i w:val="0"/>
          <w:color w:val="auto"/>
          <w:highlight w:val="lightGray"/>
          <w:lang w:val="sv-SE"/>
        </w:rPr>
      </w:pPr>
      <w:del w:id="59" w:author="MAH reviewer" w:date="2025-04-19T16:59:00Z">
        <w:r w:rsidRPr="006F705B" w:rsidDel="00AA5829">
          <w:rPr>
            <w:i w:val="0"/>
            <w:color w:val="auto"/>
            <w:highlight w:val="lightGray"/>
            <w:lang w:val="sv-SE"/>
          </w:rPr>
          <w:delText>Wessling Hungary Kft</w:delText>
        </w:r>
      </w:del>
    </w:p>
    <w:p w14:paraId="627CF51A" w14:textId="6F150DAC" w:rsidR="0077540E" w:rsidRPr="006F705B" w:rsidDel="00AA5829" w:rsidRDefault="0077540E" w:rsidP="0077540E">
      <w:pPr>
        <w:pStyle w:val="BodyText"/>
        <w:rPr>
          <w:del w:id="60" w:author="MAH reviewer" w:date="2025-04-19T16:59:00Z"/>
          <w:i w:val="0"/>
          <w:color w:val="auto"/>
          <w:highlight w:val="lightGray"/>
          <w:lang w:val="es-AR"/>
        </w:rPr>
      </w:pPr>
      <w:del w:id="61" w:author="MAH reviewer" w:date="2025-04-19T16:59:00Z">
        <w:r w:rsidRPr="006F705B" w:rsidDel="00AA5829">
          <w:rPr>
            <w:i w:val="0"/>
            <w:color w:val="auto"/>
            <w:highlight w:val="lightGray"/>
            <w:lang w:val="es-AR"/>
          </w:rPr>
          <w:delText>Anonymus u. 6, Budapest,</w:delText>
        </w:r>
      </w:del>
    </w:p>
    <w:p w14:paraId="6ED3BFE8" w14:textId="4FB1471A" w:rsidR="0077540E" w:rsidRPr="006F705B" w:rsidDel="00AA5829" w:rsidRDefault="0077540E" w:rsidP="0077540E">
      <w:pPr>
        <w:pStyle w:val="BodyText"/>
        <w:rPr>
          <w:del w:id="62" w:author="MAH reviewer" w:date="2025-04-19T16:59:00Z"/>
          <w:i w:val="0"/>
          <w:color w:val="auto"/>
          <w:highlight w:val="lightGray"/>
          <w:lang w:val="es-AR"/>
        </w:rPr>
      </w:pPr>
      <w:del w:id="63" w:author="MAH reviewer" w:date="2025-04-19T16:59:00Z">
        <w:r w:rsidRPr="006F705B" w:rsidDel="00AA5829">
          <w:rPr>
            <w:i w:val="0"/>
            <w:color w:val="auto"/>
            <w:highlight w:val="lightGray"/>
            <w:lang w:val="es-AR"/>
          </w:rPr>
          <w:delText>1045, Magyarország</w:delText>
        </w:r>
      </w:del>
    </w:p>
    <w:p w14:paraId="4C7622D6" w14:textId="2D3451A7" w:rsidR="0077540E" w:rsidRPr="006F705B" w:rsidDel="00AA5829" w:rsidRDefault="0077540E" w:rsidP="0077540E">
      <w:pPr>
        <w:pStyle w:val="BodyText"/>
        <w:rPr>
          <w:del w:id="64" w:author="MAH reviewer" w:date="2025-04-19T16:59:00Z"/>
          <w:i w:val="0"/>
          <w:color w:val="auto"/>
          <w:highlight w:val="lightGray"/>
          <w:lang w:val="es-AR"/>
        </w:rPr>
      </w:pPr>
    </w:p>
    <w:p w14:paraId="6B2359CF" w14:textId="77777777" w:rsidR="0077540E" w:rsidRPr="006F705B" w:rsidRDefault="0077540E" w:rsidP="0077540E">
      <w:pPr>
        <w:pStyle w:val="BodyText"/>
        <w:rPr>
          <w:i w:val="0"/>
          <w:color w:val="auto"/>
          <w:highlight w:val="lightGray"/>
          <w:lang w:val="es-AR"/>
        </w:rPr>
      </w:pPr>
      <w:r w:rsidRPr="006F705B">
        <w:rPr>
          <w:i w:val="0"/>
          <w:color w:val="auto"/>
          <w:highlight w:val="lightGray"/>
          <w:lang w:val="es-AR"/>
        </w:rPr>
        <w:t>LABORATORI FUNDACIÓ DAU</w:t>
      </w:r>
    </w:p>
    <w:p w14:paraId="463953E2" w14:textId="77777777" w:rsidR="0077540E" w:rsidRPr="006F705B" w:rsidRDefault="0077540E" w:rsidP="0077540E">
      <w:pPr>
        <w:pStyle w:val="BodyText"/>
        <w:rPr>
          <w:i w:val="0"/>
          <w:color w:val="auto"/>
          <w:highlight w:val="lightGray"/>
          <w:lang w:val="es-AR"/>
        </w:rPr>
      </w:pPr>
      <w:r w:rsidRPr="006F705B">
        <w:rPr>
          <w:i w:val="0"/>
          <w:color w:val="auto"/>
          <w:highlight w:val="lightGray"/>
          <w:lang w:val="es-AR"/>
        </w:rPr>
        <w:t xml:space="preserve">C/ C, 12-14 Pol. </w:t>
      </w:r>
      <w:proofErr w:type="spellStart"/>
      <w:r w:rsidRPr="006F705B">
        <w:rPr>
          <w:i w:val="0"/>
          <w:color w:val="auto"/>
          <w:highlight w:val="lightGray"/>
          <w:lang w:val="es-AR"/>
        </w:rPr>
        <w:t>Ind</w:t>
      </w:r>
      <w:proofErr w:type="spellEnd"/>
      <w:r w:rsidRPr="006F705B">
        <w:rPr>
          <w:i w:val="0"/>
          <w:color w:val="auto"/>
          <w:highlight w:val="lightGray"/>
          <w:lang w:val="es-AR"/>
        </w:rPr>
        <w:t>. Zona Franca, Barcelona,</w:t>
      </w:r>
    </w:p>
    <w:p w14:paraId="2053DE58" w14:textId="77777777" w:rsidR="0077540E" w:rsidRPr="00AC16B9" w:rsidRDefault="0077540E" w:rsidP="0077540E">
      <w:pPr>
        <w:pStyle w:val="BodyText"/>
        <w:rPr>
          <w:i w:val="0"/>
          <w:color w:val="auto"/>
          <w:highlight w:val="lightGray"/>
        </w:rPr>
      </w:pPr>
      <w:r w:rsidRPr="00AC16B9">
        <w:rPr>
          <w:i w:val="0"/>
          <w:color w:val="auto"/>
          <w:highlight w:val="lightGray"/>
        </w:rPr>
        <w:t xml:space="preserve">08040 Barcelona, </w:t>
      </w:r>
      <w:proofErr w:type="spellStart"/>
      <w:r>
        <w:rPr>
          <w:i w:val="0"/>
          <w:color w:val="auto"/>
          <w:highlight w:val="lightGray"/>
        </w:rPr>
        <w:t>Spanyolország</w:t>
      </w:r>
      <w:proofErr w:type="spellEnd"/>
    </w:p>
    <w:p w14:paraId="4C859642" w14:textId="77777777" w:rsidR="0077540E" w:rsidRPr="00AC16B9" w:rsidRDefault="0077540E" w:rsidP="0077540E">
      <w:pPr>
        <w:pStyle w:val="BodyText"/>
        <w:rPr>
          <w:i w:val="0"/>
          <w:color w:val="auto"/>
          <w:highlight w:val="lightGray"/>
        </w:rPr>
      </w:pPr>
    </w:p>
    <w:p w14:paraId="3BE235F9" w14:textId="77777777" w:rsidR="0077540E" w:rsidRPr="00AC16B9" w:rsidRDefault="0077540E" w:rsidP="0077540E">
      <w:pPr>
        <w:pStyle w:val="BodyText"/>
        <w:rPr>
          <w:i w:val="0"/>
          <w:color w:val="auto"/>
          <w:highlight w:val="lightGray"/>
        </w:rPr>
      </w:pPr>
      <w:r w:rsidRPr="00AC16B9">
        <w:rPr>
          <w:i w:val="0"/>
          <w:color w:val="auto"/>
          <w:highlight w:val="lightGray"/>
        </w:rPr>
        <w:t xml:space="preserve">Accord Healthcare Polska Sp. </w:t>
      </w:r>
      <w:proofErr w:type="spellStart"/>
      <w:r w:rsidRPr="00AC16B9">
        <w:rPr>
          <w:i w:val="0"/>
          <w:color w:val="auto"/>
          <w:highlight w:val="lightGray"/>
        </w:rPr>
        <w:t>z.o.o</w:t>
      </w:r>
      <w:proofErr w:type="spellEnd"/>
      <w:r w:rsidRPr="00AC16B9">
        <w:rPr>
          <w:i w:val="0"/>
          <w:color w:val="auto"/>
          <w:highlight w:val="lightGray"/>
        </w:rPr>
        <w:t>.</w:t>
      </w:r>
    </w:p>
    <w:p w14:paraId="703D5CAF" w14:textId="77777777" w:rsidR="0077540E" w:rsidRPr="00AC16B9" w:rsidRDefault="0077540E" w:rsidP="0077540E">
      <w:pPr>
        <w:pStyle w:val="BodyText"/>
        <w:rPr>
          <w:i w:val="0"/>
          <w:color w:val="auto"/>
          <w:highlight w:val="lightGray"/>
        </w:rPr>
      </w:pPr>
      <w:proofErr w:type="spellStart"/>
      <w:proofErr w:type="gramStart"/>
      <w:r w:rsidRPr="00AC16B9">
        <w:rPr>
          <w:i w:val="0"/>
          <w:color w:val="auto"/>
          <w:highlight w:val="lightGray"/>
        </w:rPr>
        <w:t>ul.Lutomierska</w:t>
      </w:r>
      <w:proofErr w:type="spellEnd"/>
      <w:proofErr w:type="gramEnd"/>
      <w:r w:rsidRPr="00AC16B9">
        <w:rPr>
          <w:i w:val="0"/>
          <w:color w:val="auto"/>
          <w:highlight w:val="lightGray"/>
        </w:rPr>
        <w:t xml:space="preserve"> 50,</w:t>
      </w:r>
    </w:p>
    <w:p w14:paraId="7D198D7F" w14:textId="77777777" w:rsidR="0077540E" w:rsidRPr="00AC16B9" w:rsidRDefault="0077540E" w:rsidP="0077540E">
      <w:pPr>
        <w:pStyle w:val="BodyText"/>
        <w:rPr>
          <w:i w:val="0"/>
          <w:color w:val="auto"/>
          <w:highlight w:val="lightGray"/>
        </w:rPr>
      </w:pPr>
      <w:r w:rsidRPr="00AC16B9">
        <w:rPr>
          <w:i w:val="0"/>
          <w:color w:val="auto"/>
          <w:highlight w:val="lightGray"/>
        </w:rPr>
        <w:t xml:space="preserve">95-200, </w:t>
      </w:r>
      <w:proofErr w:type="spellStart"/>
      <w:r w:rsidRPr="00AC16B9">
        <w:rPr>
          <w:i w:val="0"/>
          <w:color w:val="auto"/>
          <w:highlight w:val="lightGray"/>
        </w:rPr>
        <w:t>Pabianice</w:t>
      </w:r>
      <w:proofErr w:type="spellEnd"/>
      <w:r w:rsidRPr="00AC16B9">
        <w:rPr>
          <w:i w:val="0"/>
          <w:color w:val="auto"/>
          <w:highlight w:val="lightGray"/>
        </w:rPr>
        <w:t>,</w:t>
      </w:r>
    </w:p>
    <w:p w14:paraId="58563EF1" w14:textId="77777777" w:rsidR="0077540E" w:rsidRPr="00AC16B9" w:rsidRDefault="0077540E" w:rsidP="0077540E">
      <w:pPr>
        <w:pStyle w:val="BodyText"/>
        <w:rPr>
          <w:i w:val="0"/>
          <w:color w:val="auto"/>
          <w:highlight w:val="lightGray"/>
        </w:rPr>
      </w:pPr>
      <w:proofErr w:type="spellStart"/>
      <w:r>
        <w:rPr>
          <w:i w:val="0"/>
          <w:color w:val="auto"/>
          <w:highlight w:val="lightGray"/>
        </w:rPr>
        <w:t>Lengyelország</w:t>
      </w:r>
      <w:proofErr w:type="spellEnd"/>
    </w:p>
    <w:p w14:paraId="7FB97C7D" w14:textId="77777777" w:rsidR="0077540E" w:rsidRPr="00AC16B9" w:rsidRDefault="0077540E" w:rsidP="0077540E">
      <w:pPr>
        <w:pStyle w:val="BodyText"/>
        <w:rPr>
          <w:i w:val="0"/>
          <w:color w:val="auto"/>
          <w:highlight w:val="lightGray"/>
        </w:rPr>
      </w:pPr>
    </w:p>
    <w:p w14:paraId="09E9B88E" w14:textId="77777777" w:rsidR="0077540E" w:rsidRPr="00AC16B9" w:rsidRDefault="0077540E" w:rsidP="0077540E">
      <w:pPr>
        <w:pStyle w:val="BodyText"/>
        <w:rPr>
          <w:i w:val="0"/>
          <w:color w:val="auto"/>
          <w:highlight w:val="lightGray"/>
        </w:rPr>
      </w:pPr>
      <w:proofErr w:type="spellStart"/>
      <w:r w:rsidRPr="00AC16B9">
        <w:rPr>
          <w:i w:val="0"/>
          <w:color w:val="auto"/>
          <w:highlight w:val="lightGray"/>
        </w:rPr>
        <w:t>Pharmadox</w:t>
      </w:r>
      <w:proofErr w:type="spellEnd"/>
      <w:r w:rsidRPr="00AC16B9">
        <w:rPr>
          <w:i w:val="0"/>
          <w:color w:val="auto"/>
          <w:highlight w:val="lightGray"/>
        </w:rPr>
        <w:t xml:space="preserve"> Healthcare Limited</w:t>
      </w:r>
    </w:p>
    <w:p w14:paraId="6659DDD9" w14:textId="77777777" w:rsidR="0077540E" w:rsidRPr="00AC16B9" w:rsidRDefault="0077540E" w:rsidP="0077540E">
      <w:pPr>
        <w:pStyle w:val="BodyText"/>
        <w:rPr>
          <w:i w:val="0"/>
          <w:color w:val="auto"/>
          <w:highlight w:val="lightGray"/>
        </w:rPr>
      </w:pPr>
      <w:r w:rsidRPr="00AC16B9">
        <w:rPr>
          <w:i w:val="0"/>
          <w:color w:val="auto"/>
          <w:highlight w:val="lightGray"/>
        </w:rPr>
        <w:t xml:space="preserve">KW20A </w:t>
      </w:r>
      <w:proofErr w:type="spellStart"/>
      <w:r w:rsidRPr="00AC16B9">
        <w:rPr>
          <w:i w:val="0"/>
          <w:color w:val="auto"/>
          <w:highlight w:val="lightGray"/>
        </w:rPr>
        <w:t>Kordin</w:t>
      </w:r>
      <w:proofErr w:type="spellEnd"/>
      <w:r w:rsidRPr="00AC16B9">
        <w:rPr>
          <w:i w:val="0"/>
          <w:color w:val="auto"/>
          <w:highlight w:val="lightGray"/>
        </w:rPr>
        <w:t xml:space="preserve"> Industrial Park,</w:t>
      </w:r>
    </w:p>
    <w:p w14:paraId="20A0CBDD" w14:textId="77777777" w:rsidR="0077540E" w:rsidRPr="00AC16B9" w:rsidRDefault="0077540E" w:rsidP="0077540E">
      <w:pPr>
        <w:pStyle w:val="BodyText"/>
        <w:rPr>
          <w:i w:val="0"/>
          <w:color w:val="auto"/>
        </w:rPr>
      </w:pPr>
      <w:r w:rsidRPr="00AC16B9">
        <w:rPr>
          <w:i w:val="0"/>
          <w:color w:val="auto"/>
          <w:highlight w:val="lightGray"/>
        </w:rPr>
        <w:t xml:space="preserve">Paola PLA 3000, </w:t>
      </w:r>
      <w:proofErr w:type="spellStart"/>
      <w:r w:rsidRPr="00AC16B9">
        <w:rPr>
          <w:i w:val="0"/>
          <w:color w:val="auto"/>
          <w:highlight w:val="lightGray"/>
        </w:rPr>
        <w:t>M</w:t>
      </w:r>
      <w:r>
        <w:rPr>
          <w:i w:val="0"/>
          <w:color w:val="auto"/>
          <w:highlight w:val="lightGray"/>
        </w:rPr>
        <w:t>á</w:t>
      </w:r>
      <w:r w:rsidRPr="00AC16B9">
        <w:rPr>
          <w:i w:val="0"/>
          <w:color w:val="auto"/>
          <w:highlight w:val="lightGray"/>
        </w:rPr>
        <w:t>lta</w:t>
      </w:r>
      <w:proofErr w:type="spellEnd"/>
    </w:p>
    <w:p w14:paraId="53B9A4B1" w14:textId="77777777" w:rsidR="0077540E" w:rsidRPr="00213B2E" w:rsidRDefault="0077540E" w:rsidP="0077540E">
      <w:pPr>
        <w:tabs>
          <w:tab w:val="left" w:pos="1134"/>
          <w:tab w:val="left" w:pos="1701"/>
        </w:tabs>
      </w:pPr>
    </w:p>
    <w:p w14:paraId="5D907A14" w14:textId="77777777" w:rsidR="00B15D22" w:rsidRPr="00333FE5" w:rsidRDefault="00B15D22" w:rsidP="00B15D22">
      <w:pPr>
        <w:rPr>
          <w:rFonts w:eastAsia="SimSun"/>
        </w:rPr>
      </w:pPr>
      <w:r w:rsidRPr="00333FE5">
        <w:rPr>
          <w:rFonts w:eastAsia="SimSun"/>
        </w:rPr>
        <w:t>A készítményhez kapcsolódó további kérdéseivel forduljon a forgalomba hozatali engedély jogosultjának helyi képviseletéhez:</w:t>
      </w:r>
    </w:p>
    <w:p w14:paraId="0AA8341A" w14:textId="77777777" w:rsidR="00B15D22" w:rsidRPr="00333FE5" w:rsidRDefault="00B15D22" w:rsidP="00B15D22">
      <w:pPr>
        <w:autoSpaceDE w:val="0"/>
        <w:autoSpaceDN w:val="0"/>
        <w:adjustRightInd w:val="0"/>
        <w:rPr>
          <w:rFonts w:eastAsia="SimSu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57"/>
        <w:gridCol w:w="4514"/>
      </w:tblGrid>
      <w:tr w:rsidR="00B15D22" w:rsidRPr="006502F3" w14:paraId="3CD7F6F4" w14:textId="77777777" w:rsidTr="009B5B57">
        <w:tc>
          <w:tcPr>
            <w:tcW w:w="9289" w:type="dxa"/>
            <w:gridSpan w:val="2"/>
            <w:hideMark/>
          </w:tcPr>
          <w:p w14:paraId="71E36CF5" w14:textId="552D7571" w:rsidR="00B15D22" w:rsidRPr="006502F3" w:rsidRDefault="00B15D22">
            <w:pPr>
              <w:numPr>
                <w:ilvl w:val="12"/>
                <w:numId w:val="0"/>
              </w:numPr>
              <w:rPr>
                <w:rFonts w:eastAsia="MS Mincho"/>
                <w:lang w:val="en-GB"/>
              </w:rPr>
            </w:pPr>
            <w:r w:rsidRPr="006502F3">
              <w:rPr>
                <w:rFonts w:eastAsia="MS Mincho"/>
                <w:lang w:val="en-GB"/>
              </w:rPr>
              <w:t xml:space="preserve">AT / BE / BG / CY / CZ / DE / DK / EE / FI / FR / HR / HU / </w:t>
            </w:r>
            <w:r>
              <w:rPr>
                <w:rFonts w:eastAsia="MS Mincho"/>
                <w:lang w:val="en-GB"/>
              </w:rPr>
              <w:t xml:space="preserve">IE / </w:t>
            </w:r>
            <w:r w:rsidRPr="006502F3">
              <w:rPr>
                <w:rFonts w:eastAsia="MS Mincho"/>
                <w:lang w:val="en-GB"/>
              </w:rPr>
              <w:t>IS / IT / LT / LV / L</w:t>
            </w:r>
            <w:ins w:id="65" w:author="MAH reviewer" w:date="2025-04-19T16:59:00Z">
              <w:r w:rsidR="00AA5829">
                <w:rPr>
                  <w:rFonts w:eastAsia="MS Mincho"/>
                  <w:lang w:val="en-GB"/>
                </w:rPr>
                <w:t>U</w:t>
              </w:r>
            </w:ins>
            <w:del w:id="66" w:author="MAH reviewer" w:date="2025-04-19T16:59:00Z">
              <w:r w:rsidRPr="006502F3" w:rsidDel="00AA5829">
                <w:rPr>
                  <w:rFonts w:eastAsia="MS Mincho"/>
                  <w:lang w:val="en-GB"/>
                </w:rPr>
                <w:delText>X</w:delText>
              </w:r>
            </w:del>
            <w:r w:rsidRPr="006502F3">
              <w:rPr>
                <w:rFonts w:eastAsia="MS Mincho"/>
                <w:lang w:val="en-GB"/>
              </w:rPr>
              <w:t xml:space="preserve"> / MT / NL / NO / PT / PL / RO / SE / SI / SK / ES</w:t>
            </w:r>
          </w:p>
        </w:tc>
      </w:tr>
      <w:tr w:rsidR="00B15D22" w:rsidRPr="006502F3" w14:paraId="375BE1EF" w14:textId="77777777" w:rsidTr="009B5B57">
        <w:trPr>
          <w:gridAfter w:val="1"/>
          <w:wAfter w:w="4524" w:type="dxa"/>
        </w:trPr>
        <w:tc>
          <w:tcPr>
            <w:tcW w:w="4644" w:type="dxa"/>
          </w:tcPr>
          <w:p w14:paraId="4429C389" w14:textId="77777777" w:rsidR="00B15D22" w:rsidRPr="006502F3" w:rsidRDefault="00B15D22" w:rsidP="009B5B57">
            <w:pPr>
              <w:numPr>
                <w:ilvl w:val="12"/>
                <w:numId w:val="0"/>
              </w:numPr>
              <w:rPr>
                <w:rFonts w:eastAsia="MS Mincho"/>
                <w:lang w:val="en-GB"/>
              </w:rPr>
            </w:pPr>
            <w:r w:rsidRPr="006502F3">
              <w:rPr>
                <w:rFonts w:eastAsia="MS Mincho"/>
                <w:lang w:val="en-GB"/>
              </w:rPr>
              <w:t>Accord Healthcare S.L.U.</w:t>
            </w:r>
          </w:p>
          <w:p w14:paraId="113F30E5" w14:textId="77777777" w:rsidR="00B15D22" w:rsidRPr="006502F3" w:rsidRDefault="00B15D22" w:rsidP="009B5B57">
            <w:pPr>
              <w:numPr>
                <w:ilvl w:val="12"/>
                <w:numId w:val="0"/>
              </w:numPr>
              <w:rPr>
                <w:rFonts w:eastAsia="MS Mincho"/>
                <w:lang w:val="en-GB"/>
              </w:rPr>
            </w:pPr>
            <w:r w:rsidRPr="006502F3">
              <w:rPr>
                <w:rFonts w:eastAsia="MS Mincho"/>
                <w:lang w:val="en-GB"/>
              </w:rPr>
              <w:t>Tel: +34 93 301 00 64</w:t>
            </w:r>
          </w:p>
          <w:p w14:paraId="404377AA" w14:textId="77777777" w:rsidR="00B15D22" w:rsidRPr="006502F3" w:rsidRDefault="00B15D22" w:rsidP="009B5B57">
            <w:pPr>
              <w:numPr>
                <w:ilvl w:val="12"/>
                <w:numId w:val="0"/>
              </w:numPr>
              <w:rPr>
                <w:rFonts w:eastAsia="MS Mincho"/>
                <w:lang w:val="en-GB"/>
              </w:rPr>
            </w:pPr>
          </w:p>
          <w:p w14:paraId="7752909E" w14:textId="77777777" w:rsidR="00B15D22" w:rsidRPr="006502F3" w:rsidRDefault="00B15D22" w:rsidP="009B5B57">
            <w:pPr>
              <w:numPr>
                <w:ilvl w:val="12"/>
                <w:numId w:val="0"/>
              </w:numPr>
              <w:rPr>
                <w:rFonts w:eastAsia="MS Mincho"/>
                <w:lang w:val="en-GB"/>
              </w:rPr>
            </w:pPr>
            <w:r w:rsidRPr="006502F3">
              <w:rPr>
                <w:rFonts w:eastAsia="MS Mincho"/>
                <w:lang w:val="en-GB"/>
              </w:rPr>
              <w:t>EL</w:t>
            </w:r>
          </w:p>
          <w:p w14:paraId="3582F1C3" w14:textId="5029D66F" w:rsidR="00B15D22" w:rsidRPr="006502F3" w:rsidRDefault="00B15D22" w:rsidP="009B5B57">
            <w:pPr>
              <w:numPr>
                <w:ilvl w:val="12"/>
                <w:numId w:val="0"/>
              </w:numPr>
              <w:rPr>
                <w:rFonts w:eastAsia="MS Mincho"/>
                <w:highlight w:val="yellow"/>
                <w:lang w:val="en-GB"/>
              </w:rPr>
            </w:pPr>
            <w:r w:rsidRPr="006502F3">
              <w:rPr>
                <w:rFonts w:eastAsia="MS Mincho"/>
                <w:lang w:val="en-GB"/>
              </w:rPr>
              <w:t xml:space="preserve">Win Medica </w:t>
            </w:r>
            <w:del w:id="67" w:author="MAH reviewer" w:date="2025-04-19T16:59:00Z">
              <w:r w:rsidRPr="006502F3" w:rsidDel="00AA5829">
                <w:rPr>
                  <w:rFonts w:eastAsia="MS Mincho"/>
                  <w:lang w:val="en-GB"/>
                </w:rPr>
                <w:delText>Pharmaceutical S.</w:delText>
              </w:r>
            </w:del>
            <w:r w:rsidRPr="006502F3">
              <w:rPr>
                <w:rFonts w:eastAsia="MS Mincho"/>
                <w:lang w:val="en-GB"/>
              </w:rPr>
              <w:t>A.</w:t>
            </w:r>
            <w:ins w:id="68" w:author="MAH reviewer" w:date="2025-04-19T16:59:00Z">
              <w:r w:rsidR="00AA5829">
                <w:rPr>
                  <w:rFonts w:eastAsia="MS Mincho"/>
                  <w:lang w:val="en-GB"/>
                </w:rPr>
                <w:t>E.</w:t>
              </w:r>
            </w:ins>
            <w:r w:rsidRPr="00E92428">
              <w:rPr>
                <w:rFonts w:eastAsia="MS Mincho"/>
                <w:lang w:val="en-GB"/>
              </w:rPr>
              <w:t xml:space="preserve"> </w:t>
            </w:r>
          </w:p>
          <w:p w14:paraId="7B81A31F" w14:textId="77777777" w:rsidR="00B15D22" w:rsidRPr="006502F3" w:rsidRDefault="00B15D22" w:rsidP="009B5B57">
            <w:pPr>
              <w:numPr>
                <w:ilvl w:val="12"/>
                <w:numId w:val="0"/>
              </w:numPr>
              <w:rPr>
                <w:rFonts w:eastAsia="MS Mincho"/>
                <w:lang w:val="en-GB"/>
              </w:rPr>
            </w:pPr>
            <w:r w:rsidRPr="006502F3">
              <w:rPr>
                <w:rFonts w:eastAsia="MS Mincho"/>
                <w:lang w:val="en-GB"/>
              </w:rPr>
              <w:t>Tel: +30 210 7488 821</w:t>
            </w:r>
          </w:p>
        </w:tc>
      </w:tr>
    </w:tbl>
    <w:p w14:paraId="5AF76976" w14:textId="77777777" w:rsidR="00B15D22" w:rsidRDefault="00B15D22" w:rsidP="00B15D22">
      <w:pPr>
        <w:rPr>
          <w:color w:val="000000"/>
          <w:szCs w:val="22"/>
        </w:rPr>
      </w:pPr>
    </w:p>
    <w:p w14:paraId="092137BE" w14:textId="77777777" w:rsidR="00B15D22" w:rsidRDefault="00B15D22" w:rsidP="0077540E"/>
    <w:p w14:paraId="780E33E5" w14:textId="77777777" w:rsidR="0077540E" w:rsidRPr="00213B2E" w:rsidRDefault="0077540E" w:rsidP="0077540E">
      <w:pPr>
        <w:rPr>
          <w:b/>
        </w:rPr>
      </w:pPr>
      <w:r w:rsidRPr="00213B2E">
        <w:rPr>
          <w:b/>
        </w:rPr>
        <w:t>A betegtájékoztató legutóbbi felülvizsgálatának dátuma:</w:t>
      </w:r>
    </w:p>
    <w:p w14:paraId="53E9BD58" w14:textId="77777777" w:rsidR="0077540E" w:rsidRPr="00213B2E" w:rsidRDefault="0077540E" w:rsidP="0077540E">
      <w:pPr>
        <w:tabs>
          <w:tab w:val="left" w:pos="1134"/>
          <w:tab w:val="left" w:pos="1701"/>
        </w:tabs>
      </w:pPr>
    </w:p>
    <w:p w14:paraId="4911BB33" w14:textId="77777777" w:rsidR="0077540E" w:rsidRDefault="0077540E" w:rsidP="0077540E">
      <w:pPr>
        <w:keepNext/>
        <w:tabs>
          <w:tab w:val="left" w:pos="1134"/>
          <w:tab w:val="left" w:pos="1701"/>
        </w:tabs>
        <w:rPr>
          <w:b/>
        </w:rPr>
      </w:pPr>
      <w:r w:rsidRPr="00213B2E">
        <w:rPr>
          <w:b/>
        </w:rPr>
        <w:t>Egyéb információforrások</w:t>
      </w:r>
    </w:p>
    <w:p w14:paraId="48477263" w14:textId="77777777" w:rsidR="0077540E" w:rsidRPr="00213B2E" w:rsidRDefault="0077540E" w:rsidP="0077540E">
      <w:pPr>
        <w:keepNext/>
        <w:tabs>
          <w:tab w:val="left" w:pos="1134"/>
          <w:tab w:val="left" w:pos="1701"/>
        </w:tabs>
        <w:rPr>
          <w:b/>
        </w:rPr>
      </w:pPr>
    </w:p>
    <w:p w14:paraId="77FC1827" w14:textId="600F5192" w:rsidR="0077540E" w:rsidRPr="00213B2E" w:rsidRDefault="0077540E" w:rsidP="0077540E">
      <w:r w:rsidRPr="00213B2E">
        <w:t>A gyógyszerről részletes információ az Európai Gyógyszerügynökség internetes honlapján (</w:t>
      </w:r>
      <w:ins w:id="69" w:author="MAH reviewer" w:date="2025-04-19T16:59:00Z">
        <w:r w:rsidR="00AA5829">
          <w:fldChar w:fldCharType="begin"/>
        </w:r>
        <w:r w:rsidR="00AA5829">
          <w:instrText xml:space="preserve"> HYPERLINK "</w:instrText>
        </w:r>
      </w:ins>
      <w:r w:rsidR="00AA5829" w:rsidRPr="00AA5829">
        <w:rPr>
          <w:rPrChange w:id="70" w:author="MAH reviewer" w:date="2025-04-19T16:59:00Z">
            <w:rPr>
              <w:rStyle w:val="Hyperlink"/>
            </w:rPr>
          </w:rPrChange>
        </w:rPr>
        <w:instrText>http</w:instrText>
      </w:r>
      <w:ins w:id="71" w:author="MAH reviewer" w:date="2025-04-19T16:59:00Z">
        <w:r w:rsidR="00AA5829" w:rsidRPr="00AA5829">
          <w:rPr>
            <w:rPrChange w:id="72" w:author="MAH reviewer" w:date="2025-04-19T16:59:00Z">
              <w:rPr>
                <w:rStyle w:val="Hyperlink"/>
              </w:rPr>
            </w:rPrChange>
          </w:rPr>
          <w:instrText>s</w:instrText>
        </w:r>
      </w:ins>
      <w:r w:rsidR="00AA5829" w:rsidRPr="00AA5829">
        <w:rPr>
          <w:rPrChange w:id="73" w:author="MAH reviewer" w:date="2025-04-19T16:59:00Z">
            <w:rPr>
              <w:rStyle w:val="Hyperlink"/>
            </w:rPr>
          </w:rPrChange>
        </w:rPr>
        <w:instrText>://www.ema.europa.eu</w:instrText>
      </w:r>
      <w:ins w:id="74" w:author="MAH reviewer" w:date="2025-04-19T16:59:00Z">
        <w:r w:rsidR="00AA5829">
          <w:instrText xml:space="preserve">" </w:instrText>
        </w:r>
        <w:r w:rsidR="00AA5829">
          <w:fldChar w:fldCharType="separate"/>
        </w:r>
      </w:ins>
      <w:r w:rsidR="00AA5829" w:rsidRPr="006241E5">
        <w:rPr>
          <w:rStyle w:val="Hyperlink"/>
        </w:rPr>
        <w:t>http</w:t>
      </w:r>
      <w:ins w:id="75" w:author="MAH reviewer" w:date="2025-04-19T16:59:00Z">
        <w:r w:rsidR="00AA5829" w:rsidRPr="006241E5">
          <w:rPr>
            <w:rStyle w:val="Hyperlink"/>
          </w:rPr>
          <w:t>s</w:t>
        </w:r>
      </w:ins>
      <w:r w:rsidR="00AA5829" w:rsidRPr="006241E5">
        <w:rPr>
          <w:rStyle w:val="Hyperlink"/>
        </w:rPr>
        <w:t>://www.ema.europa.eu</w:t>
      </w:r>
      <w:ins w:id="76" w:author="MAH reviewer" w:date="2025-04-19T16:59:00Z">
        <w:r w:rsidR="00AA5829">
          <w:fldChar w:fldCharType="end"/>
        </w:r>
      </w:ins>
      <w:r w:rsidRPr="00213B2E">
        <w:t>) található.</w:t>
      </w:r>
    </w:p>
    <w:p w14:paraId="1D37885B" w14:textId="77777777" w:rsidR="0077540E" w:rsidRPr="005439A8" w:rsidRDefault="0077540E" w:rsidP="0077540E">
      <w:pPr>
        <w:pStyle w:val="No-numheading3Agency"/>
        <w:keepNext w:val="0"/>
        <w:spacing w:before="0" w:after="0"/>
        <w:jc w:val="center"/>
        <w:rPr>
          <w:lang w:val="hu-HU"/>
        </w:rPr>
      </w:pPr>
    </w:p>
    <w:sectPr w:rsidR="0077540E" w:rsidRPr="005439A8" w:rsidSect="00E302BF">
      <w:footerReference w:type="default" r:id="rId18"/>
      <w:footerReference w:type="first" r:id="rId19"/>
      <w:endnotePr>
        <w:numFmt w:val="decimal"/>
      </w:endnotePr>
      <w:pgSz w:w="11907" w:h="16840" w:code="9"/>
      <w:pgMar w:top="1134" w:right="1418" w:bottom="1134" w:left="1418" w:header="737" w:footer="7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A5A89C" w14:textId="77777777" w:rsidR="00A43C26" w:rsidRDefault="00A43C26">
      <w:r>
        <w:separator/>
      </w:r>
    </w:p>
  </w:endnote>
  <w:endnote w:type="continuationSeparator" w:id="0">
    <w:p w14:paraId="51464A07" w14:textId="77777777" w:rsidR="00A43C26" w:rsidRDefault="00A43C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orndale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2DB971" w14:textId="030E9250" w:rsidR="0077540E" w:rsidRPr="0016289E" w:rsidRDefault="0077540E">
    <w:pPr>
      <w:tabs>
        <w:tab w:val="right" w:pos="8931"/>
      </w:tabs>
      <w:ind w:right="96"/>
      <w:jc w:val="center"/>
      <w:rPr>
        <w:sz w:val="16"/>
        <w:szCs w:val="16"/>
      </w:rPr>
    </w:pPr>
    <w:r>
      <w:fldChar w:fldCharType="begin"/>
    </w:r>
    <w:r>
      <w:instrText xml:space="preserve"> EQ </w:instrText>
    </w:r>
    <w:r>
      <w:fldChar w:fldCharType="end"/>
    </w:r>
    <w:r w:rsidRPr="0016289E">
      <w:rPr>
        <w:rStyle w:val="PageNumber"/>
        <w:rFonts w:ascii="Arial" w:hAnsi="Arial" w:cs="Arial"/>
        <w:sz w:val="16"/>
        <w:szCs w:val="16"/>
      </w:rPr>
      <w:fldChar w:fldCharType="begin"/>
    </w:r>
    <w:r w:rsidRPr="0016289E">
      <w:rPr>
        <w:rStyle w:val="PageNumber"/>
        <w:rFonts w:ascii="Arial" w:hAnsi="Arial" w:cs="Arial"/>
        <w:sz w:val="16"/>
        <w:szCs w:val="16"/>
      </w:rPr>
      <w:instrText xml:space="preserve">PAGE </w:instrText>
    </w:r>
    <w:r w:rsidRPr="0016289E">
      <w:rPr>
        <w:rStyle w:val="PageNumber"/>
        <w:rFonts w:ascii="Arial" w:hAnsi="Arial" w:cs="Arial"/>
        <w:sz w:val="16"/>
        <w:szCs w:val="16"/>
      </w:rPr>
      <w:fldChar w:fldCharType="separate"/>
    </w:r>
    <w:r w:rsidR="00A679DC">
      <w:rPr>
        <w:rStyle w:val="PageNumber"/>
        <w:rFonts w:ascii="Arial" w:hAnsi="Arial" w:cs="Arial"/>
        <w:sz w:val="16"/>
        <w:szCs w:val="16"/>
      </w:rPr>
      <w:t>2</w:t>
    </w:r>
    <w:r w:rsidR="00A679DC">
      <w:rPr>
        <w:rStyle w:val="PageNumber"/>
        <w:rFonts w:ascii="Arial" w:hAnsi="Arial" w:cs="Arial"/>
        <w:sz w:val="16"/>
        <w:szCs w:val="16"/>
      </w:rPr>
      <w:t>0</w:t>
    </w:r>
    <w:r w:rsidRPr="0016289E">
      <w:rPr>
        <w:rStyle w:val="PageNumber"/>
        <w:rFonts w:ascii="Arial" w:hAnsi="Arial" w:cs="Arial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DECB85" w14:textId="77777777" w:rsidR="0077540E" w:rsidRDefault="0077540E">
    <w:pPr>
      <w:tabs>
        <w:tab w:val="right" w:pos="8931"/>
      </w:tabs>
      <w:ind w:right="96"/>
      <w:jc w:val="center"/>
    </w:pPr>
    <w:r>
      <w:fldChar w:fldCharType="begin"/>
    </w:r>
    <w:r>
      <w:instrText xml:space="preserve"> EQ </w:instrText>
    </w:r>
    <w:r>
      <w:fldChar w:fldCharType="end"/>
    </w:r>
    <w:r>
      <w:rPr>
        <w:rStyle w:val="PageNumber"/>
        <w:rFonts w:ascii="Arial" w:hAnsi="Arial" w:cs="Arial"/>
      </w:rPr>
      <w:fldChar w:fldCharType="begin"/>
    </w:r>
    <w:r>
      <w:rPr>
        <w:rStyle w:val="PageNumber"/>
        <w:rFonts w:ascii="Arial" w:hAnsi="Arial" w:cs="Arial"/>
      </w:rPr>
      <w:instrText xml:space="preserve">PAGE </w:instrText>
    </w:r>
    <w:r>
      <w:rPr>
        <w:rStyle w:val="PageNumber"/>
        <w:rFonts w:ascii="Arial" w:hAnsi="Arial" w:cs="Arial"/>
      </w:rPr>
      <w:fldChar w:fldCharType="separate"/>
    </w:r>
    <w:r>
      <w:rPr>
        <w:rStyle w:val="PageNumber"/>
        <w:rFonts w:ascii="Arial" w:hAnsi="Arial" w:cs="Arial"/>
      </w:rPr>
      <w:t>1</w:t>
    </w:r>
    <w:r>
      <w:rPr>
        <w:rStyle w:val="PageNumber"/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2A4AE6" w14:textId="77777777" w:rsidR="00A43C26" w:rsidRDefault="00A43C26">
      <w:r>
        <w:separator/>
      </w:r>
    </w:p>
  </w:footnote>
  <w:footnote w:type="continuationSeparator" w:id="0">
    <w:p w14:paraId="4F7EE2FE" w14:textId="77777777" w:rsidR="00A43C26" w:rsidRDefault="00A43C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6B5C37A9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418863440" o:spid="_x0000_i1025" type="#_x0000_t75" style="width:15.75pt;height:13.5pt;visibility:visible;mso-wrap-style:square">
            <v:imagedata r:id="rId1" o:title=""/>
          </v:shape>
        </w:pict>
      </mc:Choice>
      <mc:Fallback>
        <w:drawing>
          <wp:inline distT="0" distB="0" distL="0" distR="0" wp14:anchorId="030AEF04">
            <wp:extent cx="200025" cy="171450"/>
            <wp:effectExtent l="0" t="0" r="0" b="0"/>
            <wp:docPr id="1418863440" name="Picture 14188634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3285428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FFFFFF7C"/>
    <w:multiLevelType w:val="singleLevel"/>
    <w:tmpl w:val="C5E0B0CC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5F0AE2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780C6A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B0A8F9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258B2F6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E8A486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75EE40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20485AE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234A47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1EA71B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0000001"/>
    <w:multiLevelType w:val="multilevel"/>
    <w:tmpl w:val="00000001"/>
    <w:name w:val="WW8Num1"/>
    <w:lvl w:ilvl="0">
      <w:numFmt w:val="bullet"/>
      <w:lvlText w:val="-"/>
      <w:lvlJc w:val="left"/>
      <w:pPr>
        <w:tabs>
          <w:tab w:val="num" w:pos="360"/>
        </w:tabs>
      </w:pPr>
      <w:rPr>
        <w:rFonts w:ascii="Thorndale" w:hAnsi="Thorndale"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2" w15:restartNumberingAfterBreak="0">
    <w:nsid w:val="00000003"/>
    <w:multiLevelType w:val="multilevel"/>
    <w:tmpl w:val="00000003"/>
    <w:name w:val="WW8Num3"/>
    <w:lvl w:ilvl="0">
      <w:numFmt w:val="bullet"/>
      <w:lvlText w:val="-"/>
      <w:lvlJc w:val="left"/>
      <w:pPr>
        <w:tabs>
          <w:tab w:val="num" w:pos="360"/>
        </w:tabs>
      </w:pPr>
      <w:rPr>
        <w:rFonts w:ascii="Thorndale" w:hAnsi="Thorndale"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3" w15:restartNumberingAfterBreak="0">
    <w:nsid w:val="00000004"/>
    <w:multiLevelType w:val="multilevel"/>
    <w:tmpl w:val="00000004"/>
    <w:name w:val="WW8Num4"/>
    <w:lvl w:ilvl="0">
      <w:numFmt w:val="bullet"/>
      <w:lvlText w:val="-"/>
      <w:lvlJc w:val="left"/>
      <w:pPr>
        <w:tabs>
          <w:tab w:val="num" w:pos="360"/>
        </w:tabs>
      </w:pPr>
      <w:rPr>
        <w:rFonts w:ascii="Thorndale" w:hAnsi="Thorndale"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4" w15:restartNumberingAfterBreak="0">
    <w:nsid w:val="00000007"/>
    <w:multiLevelType w:val="multilevel"/>
    <w:tmpl w:val="00000007"/>
    <w:name w:val="WW8Num7"/>
    <w:lvl w:ilvl="0">
      <w:numFmt w:val="bullet"/>
      <w:lvlText w:val="-"/>
      <w:lvlJc w:val="left"/>
      <w:pPr>
        <w:tabs>
          <w:tab w:val="num" w:pos="360"/>
        </w:tabs>
      </w:pPr>
      <w:rPr>
        <w:rFonts w:ascii="Thorndale" w:hAnsi="Thorndale"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5" w15:restartNumberingAfterBreak="0">
    <w:nsid w:val="00CC3F2E"/>
    <w:multiLevelType w:val="hybridMultilevel"/>
    <w:tmpl w:val="F800C7C2"/>
    <w:lvl w:ilvl="0" w:tplc="DF402E76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horndale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horndale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horndale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05874684"/>
    <w:multiLevelType w:val="hybridMultilevel"/>
    <w:tmpl w:val="789C5BEC"/>
    <w:lvl w:ilvl="0" w:tplc="30A23396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horndale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horndale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horndale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18" w15:restartNumberingAfterBreak="0">
    <w:nsid w:val="08C4712B"/>
    <w:multiLevelType w:val="hybridMultilevel"/>
    <w:tmpl w:val="BF746D3A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Thorndale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Thorndale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Thorndale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09C44CC1"/>
    <w:multiLevelType w:val="hybridMultilevel"/>
    <w:tmpl w:val="7FF2C56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horndale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horndale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horndale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0722669"/>
    <w:multiLevelType w:val="hybridMultilevel"/>
    <w:tmpl w:val="919CBC00"/>
    <w:lvl w:ilvl="0" w:tplc="DF402E76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horndale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horndale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horndale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13281CCD"/>
    <w:multiLevelType w:val="hybridMultilevel"/>
    <w:tmpl w:val="3A9253FE"/>
    <w:lvl w:ilvl="0" w:tplc="DF402E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horndale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horndale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horndale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35E265F"/>
    <w:multiLevelType w:val="hybridMultilevel"/>
    <w:tmpl w:val="A50C5EE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3BD7475"/>
    <w:multiLevelType w:val="hybridMultilevel"/>
    <w:tmpl w:val="07DAAE98"/>
    <w:lvl w:ilvl="0" w:tplc="040E0015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16F559CD"/>
    <w:multiLevelType w:val="hybridMultilevel"/>
    <w:tmpl w:val="91EA311E"/>
    <w:lvl w:ilvl="0" w:tplc="DF402E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horndale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horndale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horndale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75255FA"/>
    <w:multiLevelType w:val="hybridMultilevel"/>
    <w:tmpl w:val="63CC0712"/>
    <w:lvl w:ilvl="0" w:tplc="DF402E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horndale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horndale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horndale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AD35219"/>
    <w:multiLevelType w:val="hybridMultilevel"/>
    <w:tmpl w:val="F8B4C9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Thorndale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horndale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horndale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Thorndale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horndale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horndale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Thorndale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horndale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horndale" w:hint="default"/>
      </w:rPr>
    </w:lvl>
  </w:abstractNum>
  <w:abstractNum w:abstractNumId="27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28" w15:restartNumberingAfterBreak="0">
    <w:nsid w:val="20FE57A4"/>
    <w:multiLevelType w:val="hybridMultilevel"/>
    <w:tmpl w:val="0B925D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horndale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horndale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horndale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38CB7367"/>
    <w:multiLevelType w:val="hybridMultilevel"/>
    <w:tmpl w:val="22EAB30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horndale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horndale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horndale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44B05CF4"/>
    <w:multiLevelType w:val="hybridMultilevel"/>
    <w:tmpl w:val="2BF24D58"/>
    <w:lvl w:ilvl="0" w:tplc="DF402E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horndale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horndale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horndale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69D2AC8"/>
    <w:multiLevelType w:val="hybridMultilevel"/>
    <w:tmpl w:val="32DCAB5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A834E58"/>
    <w:multiLevelType w:val="hybridMultilevel"/>
    <w:tmpl w:val="3B6CEC08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horndale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horndale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horndale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40D41B2"/>
    <w:multiLevelType w:val="hybridMultilevel"/>
    <w:tmpl w:val="FC12F80E"/>
    <w:lvl w:ilvl="0" w:tplc="DF402E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horndale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horndale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horndale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AE66096"/>
    <w:multiLevelType w:val="hybridMultilevel"/>
    <w:tmpl w:val="317259C4"/>
    <w:lvl w:ilvl="0" w:tplc="BA086B8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horndale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horndale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horndale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D7A5F69"/>
    <w:multiLevelType w:val="hybridMultilevel"/>
    <w:tmpl w:val="1416FE1C"/>
    <w:lvl w:ilvl="0" w:tplc="DF402E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horndale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horndale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horndale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06D7713"/>
    <w:multiLevelType w:val="hybridMultilevel"/>
    <w:tmpl w:val="85823F1E"/>
    <w:lvl w:ilvl="0" w:tplc="0EA88C3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horndale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horndale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horndale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0AC7A80"/>
    <w:multiLevelType w:val="hybridMultilevel"/>
    <w:tmpl w:val="A7A4DF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horndale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horndale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horndale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1CB61E8"/>
    <w:multiLevelType w:val="hybridMultilevel"/>
    <w:tmpl w:val="AD24E8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horndale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horndale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horndale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A100D28"/>
    <w:multiLevelType w:val="hybridMultilevel"/>
    <w:tmpl w:val="979479BE"/>
    <w:lvl w:ilvl="0" w:tplc="FD788292">
      <w:start w:val="1"/>
      <w:numFmt w:val="upperLetter"/>
      <w:lvlText w:val="%1."/>
      <w:lvlJc w:val="left"/>
      <w:pPr>
        <w:ind w:left="5670" w:hanging="5670"/>
      </w:pPr>
      <w:rPr>
        <w:rFonts w:hint="default"/>
        <w:b/>
      </w:rPr>
    </w:lvl>
    <w:lvl w:ilvl="1" w:tplc="F8B28974">
      <w:start w:val="17"/>
      <w:numFmt w:val="decimal"/>
      <w:lvlText w:val="%2."/>
      <w:lvlJc w:val="left"/>
      <w:pPr>
        <w:ind w:left="1650" w:hanging="570"/>
      </w:pPr>
      <w:rPr>
        <w:rFonts w:hint="default"/>
        <w:b/>
        <w:i w:val="0"/>
      </w:rPr>
    </w:lvl>
    <w:lvl w:ilvl="2" w:tplc="140C001B" w:tentative="1">
      <w:start w:val="1"/>
      <w:numFmt w:val="lowerRoman"/>
      <w:lvlText w:val="%3."/>
      <w:lvlJc w:val="right"/>
      <w:pPr>
        <w:ind w:left="2160" w:hanging="180"/>
      </w:pPr>
    </w:lvl>
    <w:lvl w:ilvl="3" w:tplc="140C000F" w:tentative="1">
      <w:start w:val="1"/>
      <w:numFmt w:val="decimal"/>
      <w:lvlText w:val="%4."/>
      <w:lvlJc w:val="left"/>
      <w:pPr>
        <w:ind w:left="2880" w:hanging="360"/>
      </w:pPr>
    </w:lvl>
    <w:lvl w:ilvl="4" w:tplc="140C0019" w:tentative="1">
      <w:start w:val="1"/>
      <w:numFmt w:val="lowerLetter"/>
      <w:lvlText w:val="%5."/>
      <w:lvlJc w:val="left"/>
      <w:pPr>
        <w:ind w:left="3600" w:hanging="360"/>
      </w:pPr>
    </w:lvl>
    <w:lvl w:ilvl="5" w:tplc="140C001B" w:tentative="1">
      <w:start w:val="1"/>
      <w:numFmt w:val="lowerRoman"/>
      <w:lvlText w:val="%6."/>
      <w:lvlJc w:val="right"/>
      <w:pPr>
        <w:ind w:left="4320" w:hanging="180"/>
      </w:pPr>
    </w:lvl>
    <w:lvl w:ilvl="6" w:tplc="140C000F" w:tentative="1">
      <w:start w:val="1"/>
      <w:numFmt w:val="decimal"/>
      <w:lvlText w:val="%7."/>
      <w:lvlJc w:val="left"/>
      <w:pPr>
        <w:ind w:left="5040" w:hanging="360"/>
      </w:pPr>
    </w:lvl>
    <w:lvl w:ilvl="7" w:tplc="140C0019" w:tentative="1">
      <w:start w:val="1"/>
      <w:numFmt w:val="lowerLetter"/>
      <w:lvlText w:val="%8."/>
      <w:lvlJc w:val="left"/>
      <w:pPr>
        <w:ind w:left="5760" w:hanging="360"/>
      </w:pPr>
    </w:lvl>
    <w:lvl w:ilvl="8" w:tplc="1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33169E"/>
    <w:multiLevelType w:val="hybridMultilevel"/>
    <w:tmpl w:val="E2CAF3C2"/>
    <w:lvl w:ilvl="0" w:tplc="DF402E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horndale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horndale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horndale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1741504">
    <w:abstractNumId w:val="27"/>
  </w:num>
  <w:num w:numId="2" w16cid:durableId="1695883159">
    <w:abstractNumId w:val="19"/>
  </w:num>
  <w:num w:numId="3" w16cid:durableId="205071119">
    <w:abstractNumId w:val="30"/>
  </w:num>
  <w:num w:numId="4" w16cid:durableId="205485263">
    <w:abstractNumId w:val="15"/>
  </w:num>
  <w:num w:numId="5" w16cid:durableId="594094601">
    <w:abstractNumId w:val="33"/>
  </w:num>
  <w:num w:numId="6" w16cid:durableId="1873414710">
    <w:abstractNumId w:val="40"/>
  </w:num>
  <w:num w:numId="7" w16cid:durableId="706417290">
    <w:abstractNumId w:val="35"/>
  </w:num>
  <w:num w:numId="8" w16cid:durableId="705447471">
    <w:abstractNumId w:val="25"/>
  </w:num>
  <w:num w:numId="9" w16cid:durableId="894580189">
    <w:abstractNumId w:val="21"/>
  </w:num>
  <w:num w:numId="10" w16cid:durableId="690032039">
    <w:abstractNumId w:val="20"/>
  </w:num>
  <w:num w:numId="11" w16cid:durableId="1197277739">
    <w:abstractNumId w:val="24"/>
  </w:num>
  <w:num w:numId="12" w16cid:durableId="829246880">
    <w:abstractNumId w:val="29"/>
  </w:num>
  <w:num w:numId="13" w16cid:durableId="670109651">
    <w:abstractNumId w:val="28"/>
  </w:num>
  <w:num w:numId="14" w16cid:durableId="558133000">
    <w:abstractNumId w:val="37"/>
  </w:num>
  <w:num w:numId="15" w16cid:durableId="369648600">
    <w:abstractNumId w:val="9"/>
  </w:num>
  <w:num w:numId="16" w16cid:durableId="1985619776">
    <w:abstractNumId w:val="7"/>
  </w:num>
  <w:num w:numId="17" w16cid:durableId="1713000706">
    <w:abstractNumId w:val="6"/>
  </w:num>
  <w:num w:numId="18" w16cid:durableId="1896043286">
    <w:abstractNumId w:val="5"/>
  </w:num>
  <w:num w:numId="19" w16cid:durableId="960455297">
    <w:abstractNumId w:val="4"/>
  </w:num>
  <w:num w:numId="20" w16cid:durableId="601498048">
    <w:abstractNumId w:val="8"/>
  </w:num>
  <w:num w:numId="21" w16cid:durableId="423654377">
    <w:abstractNumId w:val="3"/>
  </w:num>
  <w:num w:numId="22" w16cid:durableId="1854300832">
    <w:abstractNumId w:val="2"/>
  </w:num>
  <w:num w:numId="23" w16cid:durableId="1870143274">
    <w:abstractNumId w:val="1"/>
  </w:num>
  <w:num w:numId="24" w16cid:durableId="584416573">
    <w:abstractNumId w:val="0"/>
  </w:num>
  <w:num w:numId="25" w16cid:durableId="1068110820">
    <w:abstractNumId w:val="31"/>
  </w:num>
  <w:num w:numId="26" w16cid:durableId="218128712">
    <w:abstractNumId w:val="22"/>
  </w:num>
  <w:num w:numId="27" w16cid:durableId="1887788145">
    <w:abstractNumId w:val="1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8" w16cid:durableId="622998289">
    <w:abstractNumId w:val="16"/>
  </w:num>
  <w:num w:numId="29" w16cid:durableId="969943840">
    <w:abstractNumId w:val="11"/>
  </w:num>
  <w:num w:numId="30" w16cid:durableId="1449162807">
    <w:abstractNumId w:val="13"/>
  </w:num>
  <w:num w:numId="31" w16cid:durableId="1176311439">
    <w:abstractNumId w:val="14"/>
  </w:num>
  <w:num w:numId="32" w16cid:durableId="777943721">
    <w:abstractNumId w:val="12"/>
  </w:num>
  <w:num w:numId="33" w16cid:durableId="2071691157">
    <w:abstractNumId w:val="23"/>
  </w:num>
  <w:num w:numId="34" w16cid:durableId="606734331">
    <w:abstractNumId w:val="32"/>
  </w:num>
  <w:num w:numId="35" w16cid:durableId="1709837918">
    <w:abstractNumId w:val="26"/>
  </w:num>
  <w:num w:numId="36" w16cid:durableId="798837593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809126923">
    <w:abstractNumId w:val="39"/>
  </w:num>
  <w:num w:numId="38" w16cid:durableId="1298798532">
    <w:abstractNumId w:val="34"/>
  </w:num>
  <w:num w:numId="39" w16cid:durableId="1084379168">
    <w:abstractNumId w:val="38"/>
  </w:num>
  <w:num w:numId="40" w16cid:durableId="630942047">
    <w:abstractNumId w:val="36"/>
  </w:num>
  <w:num w:numId="41" w16cid:durableId="1185096973">
    <w:abstractNumId w:val="18"/>
  </w:num>
  <w:num w:numId="42" w16cid:durableId="1841384381">
    <w:abstractNumId w:val="17"/>
  </w:num>
  <w:numIdMacAtCleanup w:val="2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MAH reviewer">
    <w15:presenceInfo w15:providerId="None" w15:userId="MAH reviewer"/>
  </w15:person>
  <w15:person w15:author="RMPh1-A">
    <w15:presenceInfo w15:providerId="None" w15:userId="RMPh1-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activeWritingStyle w:appName="MSWord" w:lang="es-AR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hu-HU" w:vendorID="64" w:dllVersion="4096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en-GB" w:vendorID="64" w:dllVersion="0" w:nlCheck="1" w:checkStyle="0"/>
  <w:activeWritingStyle w:appName="MSWord" w:lang="es-AR" w:vendorID="64" w:dllVersion="4096" w:nlCheck="1" w:checkStyle="0"/>
  <w:activeWritingStyle w:appName="MSWord" w:lang="en-US" w:vendorID="64" w:dllVersion="0" w:nlCheck="1" w:checkStyle="0"/>
  <w:activeWritingStyle w:appName="MSWord" w:lang="es-AR" w:vendorID="64" w:dllVersion="0" w:nlCheck="1" w:checkStyle="0"/>
  <w:activeWritingStyle w:appName="MSWord" w:lang="en-GB" w:vendorID="8" w:dllVersion="513" w:checkStyle="1"/>
  <w:activeWritingStyle w:appName="MSWord" w:lang="it-IT" w:vendorID="3" w:dllVersion="512" w:checkStyle="1"/>
  <w:activeWritingStyle w:appName="MSWord" w:lang="en-AU" w:vendorID="8" w:dllVersion="513" w:checkStyle="1"/>
  <w:activeWritingStyle w:appName="MSWord" w:lang="es-ES" w:vendorID="9" w:dllVersion="512" w:checkStyle="1"/>
  <w:activeWritingStyle w:appName="MSWord" w:lang="es-ES_tradnl" w:vendorID="9" w:dllVersion="512" w:checkStyle="1"/>
  <w:activeWritingStyle w:appName="MSWord" w:lang="en-US" w:vendorID="8" w:dllVersion="513" w:checkStyle="1"/>
  <w:activeWritingStyle w:appName="MSWord" w:lang="fr-FR" w:vendorID="9" w:dllVersion="512" w:checkStyle="1"/>
  <w:activeWritingStyle w:appName="MSWord" w:lang="de-DE" w:vendorID="9" w:dllVersion="512" w:checkStyle="1"/>
  <w:activeWritingStyle w:appName="MSWord" w:lang="sv-SE" w:vendorID="0" w:dllVersion="512" w:checkStyle="1"/>
  <w:activeWritingStyle w:appName="MSWord" w:lang="it-IT" w:vendorID="3" w:dllVersion="517" w:checkStyle="1"/>
  <w:activeWritingStyle w:appName="MSWord" w:lang="hu-HU" w:vendorID="7" w:dllVersion="513" w:checkStyle="1"/>
  <w:activeWritingStyle w:appName="MSWord" w:lang="pl-PL" w:vendorID="12" w:dllVersion="512" w:checkStyle="1"/>
  <w:activeWritingStyle w:appName="MSWord" w:lang="nl-NL" w:vendorID="9" w:dllVersion="512" w:checkStyle="1"/>
  <w:activeWritingStyle w:appName="MSWord" w:lang="nb-NO" w:vendorID="666" w:dllVersion="513" w:checkStyle="1"/>
  <w:activeWritingStyle w:appName="MSWord" w:lang="fi-FI" w:vendorID="666" w:dllVersion="513" w:checkStyle="1"/>
  <w:activeWritingStyle w:appName="MSWord" w:lang="pt-PT" w:vendorID="13" w:dllVersion="513" w:checkStyle="1"/>
  <w:activeWritingStyle w:appName="MSWord" w:lang="nl-NL" w:vendorID="1" w:dllVersion="512" w:checkStyle="1"/>
  <w:activeWritingStyle w:appName="MSWord" w:lang="sv-SE" w:vendorID="22" w:dllVersion="513" w:checkStyle="1"/>
  <w:activeWritingStyle w:appName="MSWord" w:lang="nb-NO" w:vendorID="22" w:dllVersion="513" w:checkStyle="1"/>
  <w:activeWritingStyle w:appName="MSWord" w:lang="fi-FI" w:vendorID="22" w:dllVersion="513" w:checkStyle="1"/>
  <w:activeWritingStyle w:appName="MSWord" w:lang="hu-HU" w:vendorID="7" w:dllVersion="522" w:checkStyle="1"/>
  <w:activeWritingStyle w:appName="MSWord" w:lang="nl-BE" w:vendorID="1" w:dllVersion="512" w:checkStyle="1"/>
  <w:activeWritingStyle w:appName="MSWord" w:lang="da-DK" w:vendorID="22" w:dllVersion="513" w:checkStyle="1"/>
  <w:activeWritingStyle w:appName="MSWord" w:lang="pt-BR" w:vendorID="1" w:dllVersion="513" w:checkStyle="1"/>
  <w:proofState w:spelling="clean" w:grammar="clean"/>
  <w:stylePaneFormatFilter w:val="3908" w:allStyles="0" w:customStyles="0" w:latentStyles="0" w:stylesInUse="1" w:headingStyles="0" w:numberingStyles="0" w:tableStyles="0" w:directFormattingOnRuns="1" w:directFormattingOnParagraphs="0" w:directFormattingOnNumbering="0" w:directFormattingOnTables="1" w:clearFormatting="1" w:top3HeadingStyles="1" w:visibleStyles="0" w:alternateStyleNames="0"/>
  <w:trackRevisions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Registered" w:val="-1"/>
    <w:docVar w:name="Version" w:val="0"/>
  </w:docVars>
  <w:rsids>
    <w:rsidRoot w:val="00382087"/>
    <w:rsid w:val="00045F81"/>
    <w:rsid w:val="00054800"/>
    <w:rsid w:val="000A2A16"/>
    <w:rsid w:val="00102C82"/>
    <w:rsid w:val="00131EE1"/>
    <w:rsid w:val="00160DFA"/>
    <w:rsid w:val="00180DB8"/>
    <w:rsid w:val="001E111D"/>
    <w:rsid w:val="0020478E"/>
    <w:rsid w:val="00216640"/>
    <w:rsid w:val="0031457F"/>
    <w:rsid w:val="00382087"/>
    <w:rsid w:val="004627F9"/>
    <w:rsid w:val="00525E45"/>
    <w:rsid w:val="005F431A"/>
    <w:rsid w:val="006171D6"/>
    <w:rsid w:val="00663997"/>
    <w:rsid w:val="006D2124"/>
    <w:rsid w:val="0077540E"/>
    <w:rsid w:val="0078090D"/>
    <w:rsid w:val="0084453F"/>
    <w:rsid w:val="00A2357A"/>
    <w:rsid w:val="00A43C26"/>
    <w:rsid w:val="00A52D7F"/>
    <w:rsid w:val="00A679DC"/>
    <w:rsid w:val="00AA5829"/>
    <w:rsid w:val="00AD0349"/>
    <w:rsid w:val="00B15D22"/>
    <w:rsid w:val="00D1481C"/>
    <w:rsid w:val="00DB570B"/>
    <w:rsid w:val="00E302BF"/>
    <w:rsid w:val="00EC18A6"/>
    <w:rsid w:val="00EF5C68"/>
    <w:rsid w:val="00F113D4"/>
    <w:rsid w:val="00FB4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2"/>
    </o:shapelayout>
  </w:shapeDefaults>
  <w:decimalSymbol w:val="."/>
  <w:listSeparator w:val=","/>
  <w14:docId w14:val="1BB8CF3B"/>
  <w15:chartTrackingRefBased/>
  <w15:docId w15:val="{6AB0C3AD-0323-448E-8C63-F119F1EBF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E3E1E"/>
    <w:pPr>
      <w:tabs>
        <w:tab w:val="left" w:pos="567"/>
      </w:tabs>
    </w:pPr>
    <w:rPr>
      <w:noProof/>
      <w:sz w:val="22"/>
      <w:lang w:val="hu-HU" w:eastAsia="en-US"/>
    </w:rPr>
  </w:style>
  <w:style w:type="paragraph" w:styleId="Heading1">
    <w:name w:val="heading 1"/>
    <w:basedOn w:val="Normal"/>
    <w:next w:val="Normal"/>
    <w:link w:val="Heading1Char"/>
    <w:qFormat/>
    <w:rsid w:val="00EB7A4F"/>
    <w:pPr>
      <w:spacing w:before="240" w:after="120"/>
      <w:ind w:left="357" w:hanging="357"/>
      <w:outlineLvl w:val="0"/>
    </w:pPr>
    <w:rPr>
      <w:b/>
      <w:caps/>
      <w:sz w:val="26"/>
      <w:lang w:val="x-none" w:eastAsia="x-none"/>
    </w:rPr>
  </w:style>
  <w:style w:type="paragraph" w:styleId="Heading2">
    <w:name w:val="heading 2"/>
    <w:basedOn w:val="Normal"/>
    <w:next w:val="Normal"/>
    <w:link w:val="Heading2Char"/>
    <w:qFormat/>
    <w:rsid w:val="00EB7A4F"/>
    <w:pPr>
      <w:keepNext/>
      <w:spacing w:before="240" w:after="60"/>
      <w:outlineLvl w:val="1"/>
    </w:pPr>
    <w:rPr>
      <w:rFonts w:ascii="Helvetica" w:hAnsi="Helvetica"/>
      <w:b/>
      <w:i/>
      <w:sz w:val="24"/>
      <w:lang w:eastAsia="x-none"/>
    </w:rPr>
  </w:style>
  <w:style w:type="paragraph" w:styleId="Heading3">
    <w:name w:val="heading 3"/>
    <w:basedOn w:val="Normal"/>
    <w:next w:val="Normal"/>
    <w:link w:val="Heading3Char"/>
    <w:qFormat/>
    <w:rsid w:val="00EB7A4F"/>
    <w:pPr>
      <w:keepNext/>
      <w:keepLines/>
      <w:spacing w:before="120" w:after="80"/>
      <w:outlineLvl w:val="2"/>
    </w:pPr>
    <w:rPr>
      <w:b/>
      <w:kern w:val="28"/>
      <w:sz w:val="24"/>
      <w:lang w:val="x-none" w:eastAsia="x-none"/>
    </w:rPr>
  </w:style>
  <w:style w:type="paragraph" w:styleId="Heading4">
    <w:name w:val="heading 4"/>
    <w:basedOn w:val="Normal"/>
    <w:next w:val="Normal"/>
    <w:link w:val="Heading4Char"/>
    <w:qFormat/>
    <w:rsid w:val="00EB7A4F"/>
    <w:pPr>
      <w:keepNext/>
      <w:jc w:val="both"/>
      <w:outlineLvl w:val="3"/>
    </w:pPr>
    <w:rPr>
      <w:b/>
      <w:lang w:val="en-GB" w:eastAsia="x-none"/>
    </w:rPr>
  </w:style>
  <w:style w:type="paragraph" w:styleId="Heading5">
    <w:name w:val="heading 5"/>
    <w:basedOn w:val="Normal"/>
    <w:next w:val="Normal"/>
    <w:link w:val="Heading5Char"/>
    <w:qFormat/>
    <w:rsid w:val="00EB7A4F"/>
    <w:pPr>
      <w:keepNext/>
      <w:jc w:val="both"/>
      <w:outlineLvl w:val="4"/>
    </w:pPr>
    <w:rPr>
      <w:lang w:eastAsia="x-none"/>
    </w:rPr>
  </w:style>
  <w:style w:type="paragraph" w:styleId="Heading6">
    <w:name w:val="heading 6"/>
    <w:basedOn w:val="Normal"/>
    <w:next w:val="Normal"/>
    <w:link w:val="Heading6Char"/>
    <w:qFormat/>
    <w:rsid w:val="00EB7A4F"/>
    <w:pPr>
      <w:keepNext/>
      <w:tabs>
        <w:tab w:val="left" w:pos="-720"/>
        <w:tab w:val="left" w:pos="4536"/>
      </w:tabs>
      <w:suppressAutoHyphens/>
      <w:outlineLvl w:val="5"/>
    </w:pPr>
    <w:rPr>
      <w:i/>
      <w:lang w:eastAsia="x-none"/>
    </w:rPr>
  </w:style>
  <w:style w:type="paragraph" w:styleId="Heading7">
    <w:name w:val="heading 7"/>
    <w:basedOn w:val="Normal"/>
    <w:next w:val="Normal"/>
    <w:link w:val="Heading7Char"/>
    <w:qFormat/>
    <w:rsid w:val="00EB7A4F"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  <w:noProof w:val="0"/>
      <w:lang w:val="x-none"/>
    </w:rPr>
  </w:style>
  <w:style w:type="paragraph" w:styleId="Heading8">
    <w:name w:val="heading 8"/>
    <w:basedOn w:val="Normal"/>
    <w:next w:val="Normal"/>
    <w:link w:val="Heading8Char"/>
    <w:qFormat/>
    <w:rsid w:val="00EB7A4F"/>
    <w:pPr>
      <w:keepNext/>
      <w:ind w:left="567" w:hanging="567"/>
      <w:jc w:val="both"/>
      <w:outlineLvl w:val="7"/>
    </w:pPr>
    <w:rPr>
      <w:b/>
      <w:i/>
      <w:lang w:eastAsia="x-none"/>
    </w:rPr>
  </w:style>
  <w:style w:type="paragraph" w:styleId="Heading9">
    <w:name w:val="heading 9"/>
    <w:basedOn w:val="Normal"/>
    <w:next w:val="Normal"/>
    <w:link w:val="Heading9Char"/>
    <w:qFormat/>
    <w:rsid w:val="00EB7A4F"/>
    <w:pPr>
      <w:keepNext/>
      <w:jc w:val="both"/>
      <w:outlineLvl w:val="8"/>
    </w:pPr>
    <w:rPr>
      <w:b/>
      <w:i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EB7A4F"/>
    <w:pPr>
      <w:tabs>
        <w:tab w:val="center" w:pos="4153"/>
        <w:tab w:val="right" w:pos="8306"/>
      </w:tabs>
    </w:pPr>
    <w:rPr>
      <w:rFonts w:ascii="Helvetica" w:hAnsi="Helvetica"/>
      <w:sz w:val="20"/>
      <w:lang w:eastAsia="x-none"/>
    </w:rPr>
  </w:style>
  <w:style w:type="paragraph" w:styleId="Footer">
    <w:name w:val="footer"/>
    <w:basedOn w:val="Normal"/>
    <w:link w:val="FooterChar"/>
    <w:uiPriority w:val="99"/>
    <w:rsid w:val="0016289E"/>
    <w:pPr>
      <w:tabs>
        <w:tab w:val="clear" w:pos="567"/>
        <w:tab w:val="center" w:pos="4680"/>
        <w:tab w:val="right" w:pos="9360"/>
      </w:tabs>
    </w:pPr>
    <w:rPr>
      <w:color w:val="000000"/>
      <w:lang w:eastAsia="x-none"/>
    </w:rPr>
  </w:style>
  <w:style w:type="character" w:styleId="PageNumber">
    <w:name w:val="page number"/>
    <w:basedOn w:val="DefaultParagraphFont"/>
    <w:rsid w:val="00EB7A4F"/>
  </w:style>
  <w:style w:type="paragraph" w:styleId="BodyTextIndent">
    <w:name w:val="Body Text Indent"/>
    <w:basedOn w:val="Normal"/>
    <w:link w:val="BodyTextIndentChar"/>
    <w:rsid w:val="00EB7A4F"/>
    <w:pPr>
      <w:tabs>
        <w:tab w:val="clear" w:pos="567"/>
      </w:tabs>
      <w:autoSpaceDE w:val="0"/>
      <w:autoSpaceDN w:val="0"/>
      <w:adjustRightInd w:val="0"/>
      <w:ind w:left="720"/>
      <w:jc w:val="both"/>
    </w:pPr>
    <w:rPr>
      <w:noProof w:val="0"/>
      <w:color w:val="000000"/>
      <w:szCs w:val="22"/>
      <w:lang w:val="en-GB" w:eastAsia="en-GB"/>
    </w:rPr>
  </w:style>
  <w:style w:type="paragraph" w:styleId="BodyText3">
    <w:name w:val="Body Text 3"/>
    <w:basedOn w:val="Normal"/>
    <w:link w:val="BodyText3Char"/>
    <w:rsid w:val="00EB7A4F"/>
    <w:pPr>
      <w:tabs>
        <w:tab w:val="clear" w:pos="567"/>
      </w:tabs>
      <w:autoSpaceDE w:val="0"/>
      <w:autoSpaceDN w:val="0"/>
      <w:adjustRightInd w:val="0"/>
      <w:jc w:val="both"/>
    </w:pPr>
    <w:rPr>
      <w:color w:val="0000FF"/>
      <w:szCs w:val="22"/>
      <w:lang w:eastAsia="en-GB"/>
    </w:rPr>
  </w:style>
  <w:style w:type="paragraph" w:styleId="BodyTextIndent2">
    <w:name w:val="Body Text Indent 2"/>
    <w:basedOn w:val="Normal"/>
    <w:link w:val="BodyTextIndent2Char"/>
    <w:rsid w:val="00EB7A4F"/>
    <w:pPr>
      <w:pBdr>
        <w:top w:val="wave" w:sz="6" w:space="0" w:color="auto"/>
        <w:left w:val="wave" w:sz="6" w:space="3" w:color="auto"/>
        <w:bottom w:val="wave" w:sz="6" w:space="1" w:color="auto"/>
        <w:right w:val="wave" w:sz="6" w:space="4" w:color="auto"/>
      </w:pBdr>
      <w:autoSpaceDE w:val="0"/>
      <w:autoSpaceDN w:val="0"/>
      <w:adjustRightInd w:val="0"/>
      <w:ind w:left="1134"/>
      <w:jc w:val="both"/>
    </w:pPr>
    <w:rPr>
      <w:b/>
      <w:bCs/>
      <w:color w:val="0000FF"/>
      <w:szCs w:val="22"/>
      <w:lang w:eastAsia="x-none"/>
    </w:rPr>
  </w:style>
  <w:style w:type="paragraph" w:styleId="BodyText">
    <w:name w:val="Body Text"/>
    <w:basedOn w:val="Normal"/>
    <w:link w:val="BodyTextChar"/>
    <w:qFormat/>
    <w:rsid w:val="00EB7A4F"/>
    <w:pPr>
      <w:tabs>
        <w:tab w:val="clear" w:pos="567"/>
      </w:tabs>
    </w:pPr>
    <w:rPr>
      <w:i/>
      <w:noProof w:val="0"/>
      <w:color w:val="008000"/>
      <w:lang w:val="en-GB" w:eastAsia="x-none"/>
    </w:rPr>
  </w:style>
  <w:style w:type="paragraph" w:styleId="BodyText2">
    <w:name w:val="Body Text 2"/>
    <w:basedOn w:val="Normal"/>
    <w:link w:val="BodyText2Char"/>
    <w:rsid w:val="00EB7A4F"/>
    <w:pPr>
      <w:pBdr>
        <w:top w:val="wave" w:sz="6" w:space="0" w:color="auto"/>
        <w:left w:val="wave" w:sz="6" w:space="3" w:color="auto"/>
        <w:bottom w:val="wave" w:sz="6" w:space="1" w:color="auto"/>
        <w:right w:val="wave" w:sz="6" w:space="4" w:color="auto"/>
      </w:pBdr>
      <w:autoSpaceDE w:val="0"/>
      <w:autoSpaceDN w:val="0"/>
      <w:adjustRightInd w:val="0"/>
      <w:jc w:val="both"/>
    </w:pPr>
    <w:rPr>
      <w:b/>
      <w:bCs/>
      <w:color w:val="0000FF"/>
      <w:szCs w:val="22"/>
      <w:u w:val="single"/>
      <w:lang w:eastAsia="x-none"/>
    </w:rPr>
  </w:style>
  <w:style w:type="character" w:styleId="CommentReference">
    <w:name w:val="annotation reference"/>
    <w:semiHidden/>
    <w:rsid w:val="00EB7A4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EB7A4F"/>
    <w:rPr>
      <w:noProof w:val="0"/>
      <w:sz w:val="20"/>
      <w:lang w:val="en-GB" w:eastAsia="x-none"/>
    </w:rPr>
  </w:style>
  <w:style w:type="paragraph" w:customStyle="1" w:styleId="EMEAEnBodyText">
    <w:name w:val="EMEA En Body Text"/>
    <w:basedOn w:val="Normal"/>
    <w:rsid w:val="00EB7A4F"/>
    <w:pPr>
      <w:tabs>
        <w:tab w:val="clear" w:pos="567"/>
      </w:tabs>
      <w:spacing w:before="120" w:after="120"/>
      <w:jc w:val="both"/>
    </w:pPr>
    <w:rPr>
      <w:lang w:val="en-US"/>
    </w:rPr>
  </w:style>
  <w:style w:type="paragraph" w:styleId="DocumentMap">
    <w:name w:val="Document Map"/>
    <w:basedOn w:val="Normal"/>
    <w:link w:val="DocumentMapChar"/>
    <w:semiHidden/>
    <w:rsid w:val="00EB7A4F"/>
    <w:pPr>
      <w:shd w:val="clear" w:color="auto" w:fill="000080"/>
    </w:pPr>
    <w:rPr>
      <w:rFonts w:ascii="Tahoma" w:hAnsi="Tahoma"/>
      <w:lang w:eastAsia="x-none"/>
    </w:rPr>
  </w:style>
  <w:style w:type="character" w:styleId="Hyperlink">
    <w:name w:val="Hyperlink"/>
    <w:aliases w:val="Footer Char2,Footer Char1 Char,Footer Char2 Char Char1,Footer Char1 Char Char Char,Footer Char2 Char Char1 Char Char,Footer Char1 Char Char Char Char1 Char,Footer Char1 Char Char Char Char1 Char Char Char"/>
    <w:rsid w:val="00EB7A4F"/>
    <w:rPr>
      <w:color w:val="0000FF"/>
      <w:u w:val="single"/>
    </w:rPr>
  </w:style>
  <w:style w:type="paragraph" w:customStyle="1" w:styleId="AHeader1">
    <w:name w:val="AHeader 1"/>
    <w:basedOn w:val="Normal"/>
    <w:rsid w:val="00EB7A4F"/>
    <w:pPr>
      <w:numPr>
        <w:numId w:val="1"/>
      </w:numPr>
      <w:tabs>
        <w:tab w:val="clear" w:pos="567"/>
      </w:tabs>
      <w:spacing w:after="120"/>
    </w:pPr>
    <w:rPr>
      <w:rFonts w:ascii="Arial" w:hAnsi="Arial" w:cs="Arial"/>
      <w:b/>
      <w:bCs/>
      <w:sz w:val="24"/>
    </w:rPr>
  </w:style>
  <w:style w:type="paragraph" w:customStyle="1" w:styleId="AHeader2">
    <w:name w:val="AHeader 2"/>
    <w:basedOn w:val="AHeader1"/>
    <w:rsid w:val="00EB7A4F"/>
    <w:pPr>
      <w:numPr>
        <w:ilvl w:val="1"/>
      </w:numPr>
      <w:tabs>
        <w:tab w:val="clear" w:pos="709"/>
        <w:tab w:val="num" w:pos="360"/>
      </w:tabs>
    </w:pPr>
    <w:rPr>
      <w:sz w:val="22"/>
    </w:rPr>
  </w:style>
  <w:style w:type="paragraph" w:customStyle="1" w:styleId="AHeader3">
    <w:name w:val="AHeader 3"/>
    <w:basedOn w:val="AHeader2"/>
    <w:rsid w:val="00EB7A4F"/>
    <w:pPr>
      <w:numPr>
        <w:ilvl w:val="2"/>
      </w:numPr>
      <w:tabs>
        <w:tab w:val="clear" w:pos="1276"/>
        <w:tab w:val="num" w:pos="360"/>
      </w:tabs>
    </w:pPr>
  </w:style>
  <w:style w:type="paragraph" w:customStyle="1" w:styleId="AHeader2abc">
    <w:name w:val="AHeader 2 abc"/>
    <w:basedOn w:val="AHeader3"/>
    <w:rsid w:val="00EB7A4F"/>
    <w:pPr>
      <w:numPr>
        <w:ilvl w:val="3"/>
      </w:numPr>
      <w:tabs>
        <w:tab w:val="clear" w:pos="1276"/>
        <w:tab w:val="num" w:pos="360"/>
      </w:tabs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rsid w:val="00EB7A4F"/>
    <w:pPr>
      <w:numPr>
        <w:ilvl w:val="4"/>
      </w:numPr>
      <w:tabs>
        <w:tab w:val="clear" w:pos="1701"/>
        <w:tab w:val="num" w:pos="360"/>
      </w:tabs>
    </w:pPr>
  </w:style>
  <w:style w:type="paragraph" w:styleId="BodyTextIndent3">
    <w:name w:val="Body Text Indent 3"/>
    <w:basedOn w:val="Normal"/>
    <w:link w:val="BodyTextIndent3Char"/>
    <w:rsid w:val="00EB7A4F"/>
    <w:pPr>
      <w:tabs>
        <w:tab w:val="left" w:pos="1134"/>
      </w:tabs>
      <w:autoSpaceDE w:val="0"/>
      <w:autoSpaceDN w:val="0"/>
      <w:adjustRightInd w:val="0"/>
      <w:ind w:left="633"/>
      <w:jc w:val="both"/>
    </w:pPr>
    <w:rPr>
      <w:szCs w:val="21"/>
      <w:lang w:eastAsia="x-none"/>
    </w:rPr>
  </w:style>
  <w:style w:type="character" w:styleId="FollowedHyperlink">
    <w:name w:val="FollowedHyperlink"/>
    <w:rsid w:val="00EB7A4F"/>
    <w:rPr>
      <w:color w:val="800080"/>
      <w:u w:val="single"/>
    </w:rPr>
  </w:style>
  <w:style w:type="paragraph" w:styleId="NormalWeb">
    <w:name w:val="Normal (Web)"/>
    <w:basedOn w:val="Normal"/>
    <w:uiPriority w:val="99"/>
    <w:rsid w:val="00EB7A4F"/>
    <w:pPr>
      <w:tabs>
        <w:tab w:val="clear" w:pos="567"/>
      </w:tabs>
      <w:spacing w:before="100" w:beforeAutospacing="1" w:after="100" w:afterAutospacing="1"/>
    </w:pPr>
    <w:rPr>
      <w:rFonts w:ascii="Arial Unicode MS" w:hAnsi="Arial Unicode MS"/>
      <w:sz w:val="24"/>
      <w:szCs w:val="24"/>
    </w:rPr>
  </w:style>
  <w:style w:type="paragraph" w:styleId="BalloonText">
    <w:name w:val="Balloon Text"/>
    <w:basedOn w:val="Normal"/>
    <w:link w:val="BalloonTextChar"/>
    <w:semiHidden/>
    <w:rsid w:val="00EB7A4F"/>
    <w:rPr>
      <w:rFonts w:ascii="Tahoma" w:hAnsi="Tahoma"/>
      <w:sz w:val="16"/>
      <w:szCs w:val="16"/>
      <w:lang w:eastAsia="x-none"/>
    </w:rPr>
  </w:style>
  <w:style w:type="paragraph" w:customStyle="1" w:styleId="BodyText12">
    <w:name w:val="BodyText12"/>
    <w:link w:val="BodyText12Char"/>
    <w:rsid w:val="00B12AA6"/>
    <w:pPr>
      <w:spacing w:after="200" w:line="300" w:lineRule="auto"/>
      <w:ind w:left="850"/>
      <w:jc w:val="both"/>
    </w:pPr>
    <w:rPr>
      <w:sz w:val="24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EB7A4F"/>
    <w:rPr>
      <w:b/>
      <w:bCs/>
    </w:rPr>
  </w:style>
  <w:style w:type="character" w:customStyle="1" w:styleId="BodyText12Char">
    <w:name w:val="BodyText12 Char"/>
    <w:link w:val="BodyText12"/>
    <w:rsid w:val="00B12AA6"/>
    <w:rPr>
      <w:sz w:val="24"/>
      <w:lang w:val="en-US" w:eastAsia="en-US" w:bidi="ar-SA"/>
    </w:rPr>
  </w:style>
  <w:style w:type="paragraph" w:customStyle="1" w:styleId="Default">
    <w:name w:val="Default"/>
    <w:rsid w:val="00FC35F5"/>
    <w:pPr>
      <w:autoSpaceDE w:val="0"/>
      <w:autoSpaceDN w:val="0"/>
      <w:adjustRightInd w:val="0"/>
    </w:pPr>
    <w:rPr>
      <w:rFonts w:eastAsia="SimSun"/>
      <w:color w:val="000000"/>
      <w:sz w:val="24"/>
      <w:szCs w:val="24"/>
      <w:lang w:val="en-US" w:eastAsia="zh-CN"/>
    </w:rPr>
  </w:style>
  <w:style w:type="paragraph" w:customStyle="1" w:styleId="TableText">
    <w:name w:val="TableText"/>
    <w:rsid w:val="00B80773"/>
    <w:pPr>
      <w:keepNext/>
      <w:ind w:left="850"/>
      <w:jc w:val="both"/>
    </w:pPr>
    <w:rPr>
      <w:lang w:val="en-US" w:eastAsia="en-US"/>
    </w:rPr>
  </w:style>
  <w:style w:type="paragraph" w:styleId="Title">
    <w:name w:val="Title"/>
    <w:basedOn w:val="Normal"/>
    <w:link w:val="TitleChar"/>
    <w:qFormat/>
    <w:rsid w:val="00CF6EEB"/>
    <w:pPr>
      <w:tabs>
        <w:tab w:val="clear" w:pos="567"/>
      </w:tabs>
      <w:jc w:val="center"/>
    </w:pPr>
    <w:rPr>
      <w:b/>
      <w:noProof w:val="0"/>
      <w:lang w:val="en-GB" w:eastAsia="x-none"/>
    </w:rPr>
  </w:style>
  <w:style w:type="character" w:customStyle="1" w:styleId="TitleChar">
    <w:name w:val="Title Char"/>
    <w:link w:val="Title"/>
    <w:rsid w:val="00CF6EEB"/>
    <w:rPr>
      <w:b/>
      <w:sz w:val="22"/>
      <w:lang w:val="en-GB"/>
    </w:rPr>
  </w:style>
  <w:style w:type="paragraph" w:styleId="EndnoteText">
    <w:name w:val="endnote text"/>
    <w:basedOn w:val="Normal"/>
    <w:link w:val="EndnoteTextChar"/>
    <w:rsid w:val="00CF6EEB"/>
    <w:rPr>
      <w:noProof w:val="0"/>
      <w:lang w:val="en-GB" w:eastAsia="x-none"/>
    </w:rPr>
  </w:style>
  <w:style w:type="character" w:customStyle="1" w:styleId="EndnoteTextChar">
    <w:name w:val="Endnote Text Char"/>
    <w:link w:val="EndnoteText"/>
    <w:rsid w:val="00CF6EEB"/>
    <w:rPr>
      <w:sz w:val="22"/>
      <w:lang w:val="en-GB"/>
    </w:rPr>
  </w:style>
  <w:style w:type="paragraph" w:styleId="TOC9">
    <w:name w:val="toc 9"/>
    <w:next w:val="Normal"/>
    <w:rsid w:val="00EC333F"/>
    <w:pPr>
      <w:keepNext/>
      <w:tabs>
        <w:tab w:val="left" w:pos="1080"/>
        <w:tab w:val="right" w:leader="dot" w:pos="8280"/>
      </w:tabs>
      <w:spacing w:before="100"/>
      <w:ind w:left="1080" w:right="850" w:hanging="1080"/>
      <w:jc w:val="both"/>
    </w:pPr>
    <w:rPr>
      <w:rFonts w:ascii="Arial" w:hAnsi="Arial"/>
      <w:lang w:val="en-US" w:eastAsia="en-US"/>
    </w:rPr>
  </w:style>
  <w:style w:type="paragraph" w:customStyle="1" w:styleId="Bullet">
    <w:name w:val="Bullet"/>
    <w:rsid w:val="001F6D10"/>
    <w:pPr>
      <w:suppressAutoHyphens/>
      <w:spacing w:after="200"/>
      <w:ind w:left="360" w:hanging="360"/>
      <w:jc w:val="both"/>
    </w:pPr>
    <w:rPr>
      <w:lang w:val="en-US" w:eastAsia="en-US"/>
    </w:rPr>
  </w:style>
  <w:style w:type="paragraph" w:customStyle="1" w:styleId="ListParagraph1">
    <w:name w:val="List Paragraph1"/>
    <w:basedOn w:val="Normal"/>
    <w:uiPriority w:val="34"/>
    <w:qFormat/>
    <w:rsid w:val="00D67AB1"/>
    <w:pPr>
      <w:ind w:left="720"/>
      <w:contextualSpacing/>
    </w:pPr>
  </w:style>
  <w:style w:type="paragraph" w:customStyle="1" w:styleId="Revision1">
    <w:name w:val="Revision1"/>
    <w:hidden/>
    <w:uiPriority w:val="99"/>
    <w:semiHidden/>
    <w:rsid w:val="00082D31"/>
    <w:rPr>
      <w:sz w:val="22"/>
      <w:lang w:val="en-GB" w:eastAsia="en-US"/>
    </w:rPr>
  </w:style>
  <w:style w:type="character" w:customStyle="1" w:styleId="Heading4Char">
    <w:name w:val="Heading 4 Char"/>
    <w:link w:val="Heading4"/>
    <w:rsid w:val="00046282"/>
    <w:rPr>
      <w:b/>
      <w:noProof/>
      <w:sz w:val="22"/>
      <w:lang w:val="en-GB"/>
    </w:rPr>
  </w:style>
  <w:style w:type="character" w:customStyle="1" w:styleId="CommentTextChar">
    <w:name w:val="Comment Text Char"/>
    <w:link w:val="CommentText"/>
    <w:uiPriority w:val="99"/>
    <w:rsid w:val="00631A45"/>
    <w:rPr>
      <w:lang w:val="en-GB"/>
    </w:rPr>
  </w:style>
  <w:style w:type="paragraph" w:customStyle="1" w:styleId="MarkTable">
    <w:name w:val="Mark Table"/>
    <w:next w:val="TableText"/>
    <w:rsid w:val="00176FAC"/>
    <w:pPr>
      <w:keepNext/>
      <w:ind w:left="1080" w:hanging="1066"/>
      <w:jc w:val="both"/>
    </w:pPr>
    <w:rPr>
      <w:lang w:val="en-US" w:eastAsia="en-US"/>
    </w:rPr>
  </w:style>
  <w:style w:type="table" w:styleId="TableGrid">
    <w:name w:val="Table Grid"/>
    <w:basedOn w:val="TableNormal"/>
    <w:uiPriority w:val="59"/>
    <w:rsid w:val="00176FA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arkFigure">
    <w:name w:val="Mark Figure"/>
    <w:next w:val="BodyText12"/>
    <w:rsid w:val="00176FAC"/>
    <w:pPr>
      <w:keepNext/>
      <w:ind w:left="1916" w:hanging="1066"/>
      <w:jc w:val="both"/>
    </w:pPr>
    <w:rPr>
      <w:lang w:val="en-US" w:eastAsia="en-US"/>
    </w:rPr>
  </w:style>
  <w:style w:type="paragraph" w:customStyle="1" w:styleId="FigureText">
    <w:name w:val="FigureText"/>
    <w:rsid w:val="00176FAC"/>
    <w:pPr>
      <w:keepNext/>
    </w:pPr>
    <w:rPr>
      <w:lang w:val="en-US" w:eastAsia="en-US"/>
    </w:rPr>
  </w:style>
  <w:style w:type="paragraph" w:customStyle="1" w:styleId="CM34">
    <w:name w:val="CM34"/>
    <w:basedOn w:val="Normal"/>
    <w:uiPriority w:val="99"/>
    <w:rsid w:val="00243BC5"/>
    <w:pPr>
      <w:tabs>
        <w:tab w:val="clear" w:pos="567"/>
      </w:tabs>
      <w:autoSpaceDE w:val="0"/>
      <w:autoSpaceDN w:val="0"/>
    </w:pPr>
    <w:rPr>
      <w:rFonts w:eastAsia="Calibri"/>
      <w:sz w:val="24"/>
      <w:szCs w:val="24"/>
      <w:lang w:val="en-US"/>
    </w:rPr>
  </w:style>
  <w:style w:type="character" w:styleId="Emphasis">
    <w:name w:val="Emphasis"/>
    <w:uiPriority w:val="20"/>
    <w:qFormat/>
    <w:rsid w:val="00397C7C"/>
    <w:rPr>
      <w:i/>
      <w:iCs/>
    </w:rPr>
  </w:style>
  <w:style w:type="paragraph" w:customStyle="1" w:styleId="Uberschrift2">
    <w:name w:val="Uberschrift 2"/>
    <w:basedOn w:val="Normal"/>
    <w:rsid w:val="0068587E"/>
    <w:pPr>
      <w:keepNext/>
      <w:widowControl w:val="0"/>
      <w:spacing w:before="240" w:after="120"/>
    </w:pPr>
    <w:rPr>
      <w:rFonts w:ascii="Courier" w:hAnsi="Courier"/>
      <w:b/>
      <w:kern w:val="28"/>
    </w:rPr>
  </w:style>
  <w:style w:type="character" w:customStyle="1" w:styleId="Heading7Char">
    <w:name w:val="Heading 7 Char"/>
    <w:link w:val="Heading7"/>
    <w:rsid w:val="0068587E"/>
    <w:rPr>
      <w:i/>
      <w:sz w:val="22"/>
      <w:lang w:eastAsia="en-US"/>
    </w:rPr>
  </w:style>
  <w:style w:type="paragraph" w:customStyle="1" w:styleId="TitleA">
    <w:name w:val="Title A"/>
    <w:basedOn w:val="Normal"/>
    <w:qFormat/>
    <w:rsid w:val="00BB174A"/>
    <w:pPr>
      <w:tabs>
        <w:tab w:val="left" w:pos="-1440"/>
        <w:tab w:val="left" w:pos="-720"/>
        <w:tab w:val="left" w:pos="1134"/>
        <w:tab w:val="left" w:pos="1701"/>
      </w:tabs>
      <w:jc w:val="center"/>
    </w:pPr>
    <w:rPr>
      <w:b/>
    </w:rPr>
  </w:style>
  <w:style w:type="paragraph" w:customStyle="1" w:styleId="TitleB">
    <w:name w:val="Title B"/>
    <w:basedOn w:val="Normal"/>
    <w:qFormat/>
    <w:rsid w:val="00BB174A"/>
    <w:pPr>
      <w:tabs>
        <w:tab w:val="left" w:pos="1134"/>
        <w:tab w:val="left" w:pos="1701"/>
      </w:tabs>
      <w:ind w:left="567" w:hanging="567"/>
    </w:pPr>
    <w:rPr>
      <w:b/>
      <w:szCs w:val="22"/>
    </w:rPr>
  </w:style>
  <w:style w:type="paragraph" w:customStyle="1" w:styleId="Bibliography1">
    <w:name w:val="Bibliography1"/>
    <w:basedOn w:val="Normal"/>
    <w:next w:val="Normal"/>
    <w:uiPriority w:val="37"/>
    <w:semiHidden/>
    <w:unhideWhenUsed/>
    <w:rsid w:val="00BB174A"/>
  </w:style>
  <w:style w:type="paragraph" w:styleId="BlockText">
    <w:name w:val="Block Text"/>
    <w:basedOn w:val="Normal"/>
    <w:rsid w:val="00BB174A"/>
    <w:pPr>
      <w:spacing w:after="120"/>
      <w:ind w:left="1440" w:right="1440"/>
    </w:pPr>
  </w:style>
  <w:style w:type="paragraph" w:styleId="BodyTextFirstIndent">
    <w:name w:val="Body Text First Indent"/>
    <w:basedOn w:val="BodyText"/>
    <w:link w:val="BodyTextFirstIndentChar"/>
    <w:rsid w:val="00BB174A"/>
    <w:pPr>
      <w:tabs>
        <w:tab w:val="left" w:pos="567"/>
      </w:tabs>
      <w:spacing w:after="120"/>
      <w:ind w:firstLine="210"/>
    </w:pPr>
  </w:style>
  <w:style w:type="character" w:customStyle="1" w:styleId="BodyTextChar">
    <w:name w:val="Body Text Char"/>
    <w:link w:val="BodyText"/>
    <w:rsid w:val="00BB174A"/>
    <w:rPr>
      <w:i/>
      <w:color w:val="008000"/>
      <w:sz w:val="22"/>
      <w:lang w:val="en-GB"/>
    </w:rPr>
  </w:style>
  <w:style w:type="character" w:customStyle="1" w:styleId="BodyTextFirstIndentChar">
    <w:name w:val="Body Text First Indent Char"/>
    <w:link w:val="BodyTextFirstIndent"/>
    <w:rsid w:val="00BB174A"/>
    <w:rPr>
      <w:i/>
      <w:color w:val="008000"/>
      <w:sz w:val="22"/>
      <w:lang w:val="en-GB"/>
    </w:rPr>
  </w:style>
  <w:style w:type="paragraph" w:styleId="BodyTextFirstIndent2">
    <w:name w:val="Body Text First Indent 2"/>
    <w:basedOn w:val="BodyTextIndent"/>
    <w:link w:val="BodyTextFirstIndent2Char"/>
    <w:rsid w:val="00BB174A"/>
    <w:pPr>
      <w:tabs>
        <w:tab w:val="left" w:pos="567"/>
      </w:tabs>
      <w:autoSpaceDE/>
      <w:autoSpaceDN/>
      <w:adjustRightInd/>
      <w:spacing w:after="120"/>
      <w:ind w:left="283" w:firstLine="210"/>
      <w:jc w:val="left"/>
    </w:pPr>
  </w:style>
  <w:style w:type="character" w:customStyle="1" w:styleId="BodyTextIndentChar">
    <w:name w:val="Body Text Indent Char"/>
    <w:link w:val="BodyTextIndent"/>
    <w:rsid w:val="00BB174A"/>
    <w:rPr>
      <w:color w:val="000000"/>
      <w:sz w:val="22"/>
      <w:szCs w:val="22"/>
      <w:lang w:val="en-GB" w:eastAsia="en-GB"/>
    </w:rPr>
  </w:style>
  <w:style w:type="character" w:customStyle="1" w:styleId="BodyTextFirstIndent2Char">
    <w:name w:val="Body Text First Indent 2 Char"/>
    <w:link w:val="BodyTextFirstIndent2"/>
    <w:rsid w:val="00BB174A"/>
    <w:rPr>
      <w:color w:val="000000"/>
      <w:sz w:val="22"/>
      <w:szCs w:val="22"/>
      <w:lang w:val="en-GB" w:eastAsia="en-GB"/>
    </w:rPr>
  </w:style>
  <w:style w:type="paragraph" w:styleId="Caption">
    <w:name w:val="caption"/>
    <w:basedOn w:val="Normal"/>
    <w:next w:val="Normal"/>
    <w:qFormat/>
    <w:rsid w:val="00BB174A"/>
    <w:rPr>
      <w:b/>
      <w:bCs/>
      <w:sz w:val="20"/>
    </w:rPr>
  </w:style>
  <w:style w:type="paragraph" w:styleId="Closing">
    <w:name w:val="Closing"/>
    <w:basedOn w:val="Normal"/>
    <w:link w:val="ClosingChar"/>
    <w:rsid w:val="00BB174A"/>
    <w:pPr>
      <w:ind w:left="4252"/>
    </w:pPr>
    <w:rPr>
      <w:noProof w:val="0"/>
      <w:color w:val="000000"/>
      <w:lang w:val="en-GB" w:eastAsia="x-none"/>
    </w:rPr>
  </w:style>
  <w:style w:type="character" w:customStyle="1" w:styleId="ClosingChar">
    <w:name w:val="Closing Char"/>
    <w:link w:val="Closing"/>
    <w:rsid w:val="00BB174A"/>
    <w:rPr>
      <w:color w:val="000000"/>
      <w:sz w:val="22"/>
      <w:lang w:val="en-GB"/>
    </w:rPr>
  </w:style>
  <w:style w:type="paragraph" w:styleId="Date">
    <w:name w:val="Date"/>
    <w:basedOn w:val="Normal"/>
    <w:next w:val="Normal"/>
    <w:link w:val="DateChar"/>
    <w:rsid w:val="00BB174A"/>
    <w:rPr>
      <w:noProof w:val="0"/>
      <w:color w:val="000000"/>
      <w:lang w:val="en-GB" w:eastAsia="x-none"/>
    </w:rPr>
  </w:style>
  <w:style w:type="character" w:customStyle="1" w:styleId="DateChar">
    <w:name w:val="Date Char"/>
    <w:link w:val="Date"/>
    <w:rsid w:val="00BB174A"/>
    <w:rPr>
      <w:color w:val="000000"/>
      <w:sz w:val="22"/>
      <w:lang w:val="en-GB"/>
    </w:rPr>
  </w:style>
  <w:style w:type="paragraph" w:styleId="E-mailSignature">
    <w:name w:val="E-mail Signature"/>
    <w:basedOn w:val="Normal"/>
    <w:link w:val="E-mailSignatureChar"/>
    <w:rsid w:val="00BB174A"/>
    <w:rPr>
      <w:noProof w:val="0"/>
      <w:color w:val="000000"/>
      <w:lang w:val="en-GB" w:eastAsia="x-none"/>
    </w:rPr>
  </w:style>
  <w:style w:type="character" w:customStyle="1" w:styleId="E-mailSignatureChar">
    <w:name w:val="E-mail Signature Char"/>
    <w:link w:val="E-mailSignature"/>
    <w:rsid w:val="00BB174A"/>
    <w:rPr>
      <w:color w:val="000000"/>
      <w:sz w:val="22"/>
      <w:lang w:val="en-GB"/>
    </w:rPr>
  </w:style>
  <w:style w:type="paragraph" w:styleId="EnvelopeAddress">
    <w:name w:val="envelope address"/>
    <w:basedOn w:val="Normal"/>
    <w:rsid w:val="00BB174A"/>
    <w:pPr>
      <w:framePr w:w="7920" w:h="1980" w:hRule="exact" w:hSpace="180" w:wrap="auto" w:hAnchor="page" w:xAlign="center" w:yAlign="bottom"/>
      <w:ind w:left="2880"/>
    </w:pPr>
    <w:rPr>
      <w:rFonts w:ascii="Cambria" w:hAnsi="Cambria"/>
      <w:sz w:val="24"/>
      <w:szCs w:val="24"/>
    </w:rPr>
  </w:style>
  <w:style w:type="paragraph" w:styleId="EnvelopeReturn">
    <w:name w:val="envelope return"/>
    <w:basedOn w:val="Normal"/>
    <w:rsid w:val="00BB174A"/>
    <w:rPr>
      <w:rFonts w:ascii="Cambria" w:hAnsi="Cambria"/>
      <w:sz w:val="20"/>
    </w:rPr>
  </w:style>
  <w:style w:type="paragraph" w:styleId="FootnoteText">
    <w:name w:val="footnote text"/>
    <w:basedOn w:val="Normal"/>
    <w:link w:val="FootnoteTextChar"/>
    <w:rsid w:val="00BB174A"/>
    <w:rPr>
      <w:noProof w:val="0"/>
      <w:color w:val="000000"/>
      <w:sz w:val="20"/>
      <w:lang w:val="en-GB" w:eastAsia="x-none"/>
    </w:rPr>
  </w:style>
  <w:style w:type="character" w:customStyle="1" w:styleId="FootnoteTextChar">
    <w:name w:val="Footnote Text Char"/>
    <w:link w:val="FootnoteText"/>
    <w:rsid w:val="00BB174A"/>
    <w:rPr>
      <w:color w:val="000000"/>
      <w:lang w:val="en-GB"/>
    </w:rPr>
  </w:style>
  <w:style w:type="paragraph" w:styleId="HTMLAddress">
    <w:name w:val="HTML Address"/>
    <w:basedOn w:val="Normal"/>
    <w:link w:val="HTMLAddressChar"/>
    <w:rsid w:val="00BB174A"/>
    <w:rPr>
      <w:i/>
      <w:iCs/>
      <w:noProof w:val="0"/>
      <w:color w:val="000000"/>
      <w:lang w:val="en-GB" w:eastAsia="x-none"/>
    </w:rPr>
  </w:style>
  <w:style w:type="character" w:customStyle="1" w:styleId="HTMLAddressChar">
    <w:name w:val="HTML Address Char"/>
    <w:link w:val="HTMLAddress"/>
    <w:rsid w:val="00BB174A"/>
    <w:rPr>
      <w:i/>
      <w:iCs/>
      <w:color w:val="000000"/>
      <w:sz w:val="22"/>
      <w:lang w:val="en-GB"/>
    </w:rPr>
  </w:style>
  <w:style w:type="paragraph" w:styleId="HTMLPreformatted">
    <w:name w:val="HTML Preformatted"/>
    <w:basedOn w:val="Normal"/>
    <w:link w:val="HTMLPreformattedChar"/>
    <w:rsid w:val="00BB174A"/>
    <w:rPr>
      <w:rFonts w:ascii="Courier New" w:hAnsi="Courier New"/>
      <w:noProof w:val="0"/>
      <w:color w:val="000000"/>
      <w:sz w:val="20"/>
      <w:lang w:val="en-GB" w:eastAsia="x-none"/>
    </w:rPr>
  </w:style>
  <w:style w:type="character" w:customStyle="1" w:styleId="HTMLPreformattedChar">
    <w:name w:val="HTML Preformatted Char"/>
    <w:link w:val="HTMLPreformatted"/>
    <w:rsid w:val="00BB174A"/>
    <w:rPr>
      <w:rFonts w:ascii="Courier New" w:hAnsi="Courier New" w:cs="Courier New"/>
      <w:color w:val="000000"/>
      <w:lang w:val="en-GB"/>
    </w:rPr>
  </w:style>
  <w:style w:type="paragraph" w:styleId="Index1">
    <w:name w:val="index 1"/>
    <w:basedOn w:val="Normal"/>
    <w:next w:val="Normal"/>
    <w:autoRedefine/>
    <w:rsid w:val="00BB174A"/>
    <w:pPr>
      <w:tabs>
        <w:tab w:val="clear" w:pos="567"/>
      </w:tabs>
      <w:ind w:left="220" w:hanging="220"/>
    </w:pPr>
  </w:style>
  <w:style w:type="paragraph" w:styleId="Index2">
    <w:name w:val="index 2"/>
    <w:basedOn w:val="Normal"/>
    <w:next w:val="Normal"/>
    <w:autoRedefine/>
    <w:rsid w:val="00BB174A"/>
    <w:pPr>
      <w:tabs>
        <w:tab w:val="clear" w:pos="567"/>
      </w:tabs>
      <w:ind w:left="440" w:hanging="220"/>
    </w:pPr>
  </w:style>
  <w:style w:type="paragraph" w:styleId="Index3">
    <w:name w:val="index 3"/>
    <w:basedOn w:val="Normal"/>
    <w:next w:val="Normal"/>
    <w:autoRedefine/>
    <w:rsid w:val="00BB174A"/>
    <w:pPr>
      <w:tabs>
        <w:tab w:val="clear" w:pos="567"/>
      </w:tabs>
      <w:ind w:left="660" w:hanging="220"/>
    </w:pPr>
  </w:style>
  <w:style w:type="paragraph" w:styleId="Index4">
    <w:name w:val="index 4"/>
    <w:basedOn w:val="Normal"/>
    <w:next w:val="Normal"/>
    <w:autoRedefine/>
    <w:rsid w:val="00BB174A"/>
    <w:pPr>
      <w:tabs>
        <w:tab w:val="clear" w:pos="567"/>
      </w:tabs>
      <w:ind w:left="880" w:hanging="220"/>
    </w:pPr>
  </w:style>
  <w:style w:type="paragraph" w:styleId="Index5">
    <w:name w:val="index 5"/>
    <w:basedOn w:val="Normal"/>
    <w:next w:val="Normal"/>
    <w:autoRedefine/>
    <w:rsid w:val="00BB174A"/>
    <w:pPr>
      <w:tabs>
        <w:tab w:val="clear" w:pos="567"/>
      </w:tabs>
      <w:ind w:left="1100" w:hanging="220"/>
    </w:pPr>
  </w:style>
  <w:style w:type="paragraph" w:styleId="Index6">
    <w:name w:val="index 6"/>
    <w:basedOn w:val="Normal"/>
    <w:next w:val="Normal"/>
    <w:autoRedefine/>
    <w:rsid w:val="00BB174A"/>
    <w:pPr>
      <w:tabs>
        <w:tab w:val="clear" w:pos="567"/>
      </w:tabs>
      <w:ind w:left="1320" w:hanging="220"/>
    </w:pPr>
  </w:style>
  <w:style w:type="paragraph" w:styleId="Index7">
    <w:name w:val="index 7"/>
    <w:basedOn w:val="Normal"/>
    <w:next w:val="Normal"/>
    <w:autoRedefine/>
    <w:rsid w:val="00BB174A"/>
    <w:pPr>
      <w:tabs>
        <w:tab w:val="clear" w:pos="567"/>
      </w:tabs>
      <w:ind w:left="1540" w:hanging="220"/>
    </w:pPr>
  </w:style>
  <w:style w:type="paragraph" w:styleId="Index8">
    <w:name w:val="index 8"/>
    <w:basedOn w:val="Normal"/>
    <w:next w:val="Normal"/>
    <w:autoRedefine/>
    <w:rsid w:val="00BB174A"/>
    <w:pPr>
      <w:tabs>
        <w:tab w:val="clear" w:pos="567"/>
      </w:tabs>
      <w:ind w:left="1760" w:hanging="220"/>
    </w:pPr>
  </w:style>
  <w:style w:type="paragraph" w:styleId="Index9">
    <w:name w:val="index 9"/>
    <w:basedOn w:val="Normal"/>
    <w:next w:val="Normal"/>
    <w:autoRedefine/>
    <w:rsid w:val="00BB174A"/>
    <w:pPr>
      <w:tabs>
        <w:tab w:val="clear" w:pos="567"/>
      </w:tabs>
      <w:ind w:left="1980" w:hanging="220"/>
    </w:pPr>
  </w:style>
  <w:style w:type="paragraph" w:styleId="IndexHeading">
    <w:name w:val="index heading"/>
    <w:basedOn w:val="Normal"/>
    <w:next w:val="Index1"/>
    <w:rsid w:val="00BB174A"/>
    <w:rPr>
      <w:rFonts w:ascii="Cambria" w:hAnsi="Cambria"/>
      <w:b/>
      <w:bCs/>
    </w:rPr>
  </w:style>
  <w:style w:type="paragraph" w:customStyle="1" w:styleId="IntenseQuote1">
    <w:name w:val="Intense Quote1"/>
    <w:basedOn w:val="Normal"/>
    <w:next w:val="Normal"/>
    <w:link w:val="IntenseQuoteChar"/>
    <w:uiPriority w:val="30"/>
    <w:qFormat/>
    <w:rsid w:val="00BB174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noProof w:val="0"/>
      <w:color w:val="4F81BD"/>
      <w:lang w:val="en-GB" w:eastAsia="x-none"/>
    </w:rPr>
  </w:style>
  <w:style w:type="character" w:customStyle="1" w:styleId="IntenseQuoteChar">
    <w:name w:val="Intense Quote Char"/>
    <w:link w:val="IntenseQuote1"/>
    <w:uiPriority w:val="30"/>
    <w:rsid w:val="00BB174A"/>
    <w:rPr>
      <w:b/>
      <w:bCs/>
      <w:i/>
      <w:iCs/>
      <w:color w:val="4F81BD"/>
      <w:sz w:val="22"/>
      <w:lang w:val="en-GB"/>
    </w:rPr>
  </w:style>
  <w:style w:type="paragraph" w:styleId="List">
    <w:name w:val="List"/>
    <w:basedOn w:val="Normal"/>
    <w:rsid w:val="00BB174A"/>
    <w:pPr>
      <w:ind w:left="283" w:hanging="283"/>
      <w:contextualSpacing/>
    </w:pPr>
  </w:style>
  <w:style w:type="paragraph" w:styleId="List2">
    <w:name w:val="List 2"/>
    <w:basedOn w:val="Normal"/>
    <w:rsid w:val="00BB174A"/>
    <w:pPr>
      <w:ind w:left="566" w:hanging="283"/>
      <w:contextualSpacing/>
    </w:pPr>
  </w:style>
  <w:style w:type="paragraph" w:styleId="List3">
    <w:name w:val="List 3"/>
    <w:basedOn w:val="Normal"/>
    <w:rsid w:val="00BB174A"/>
    <w:pPr>
      <w:ind w:left="849" w:hanging="283"/>
      <w:contextualSpacing/>
    </w:pPr>
  </w:style>
  <w:style w:type="paragraph" w:styleId="List4">
    <w:name w:val="List 4"/>
    <w:basedOn w:val="Normal"/>
    <w:rsid w:val="00BB174A"/>
    <w:pPr>
      <w:ind w:left="1132" w:hanging="283"/>
      <w:contextualSpacing/>
    </w:pPr>
  </w:style>
  <w:style w:type="paragraph" w:styleId="List5">
    <w:name w:val="List 5"/>
    <w:basedOn w:val="Normal"/>
    <w:rsid w:val="00BB174A"/>
    <w:pPr>
      <w:ind w:left="1415" w:hanging="283"/>
      <w:contextualSpacing/>
    </w:pPr>
  </w:style>
  <w:style w:type="paragraph" w:styleId="ListBullet">
    <w:name w:val="List Bullet"/>
    <w:basedOn w:val="Normal"/>
    <w:rsid w:val="00BB174A"/>
    <w:pPr>
      <w:numPr>
        <w:numId w:val="15"/>
      </w:numPr>
      <w:contextualSpacing/>
    </w:pPr>
  </w:style>
  <w:style w:type="paragraph" w:styleId="ListBullet2">
    <w:name w:val="List Bullet 2"/>
    <w:basedOn w:val="Normal"/>
    <w:rsid w:val="00BB174A"/>
    <w:pPr>
      <w:numPr>
        <w:numId w:val="16"/>
      </w:numPr>
      <w:contextualSpacing/>
    </w:pPr>
  </w:style>
  <w:style w:type="paragraph" w:styleId="ListBullet3">
    <w:name w:val="List Bullet 3"/>
    <w:basedOn w:val="Normal"/>
    <w:rsid w:val="00BB174A"/>
    <w:pPr>
      <w:numPr>
        <w:numId w:val="17"/>
      </w:numPr>
      <w:contextualSpacing/>
    </w:pPr>
  </w:style>
  <w:style w:type="paragraph" w:styleId="ListBullet4">
    <w:name w:val="List Bullet 4"/>
    <w:basedOn w:val="Normal"/>
    <w:rsid w:val="00BB174A"/>
    <w:pPr>
      <w:numPr>
        <w:numId w:val="18"/>
      </w:numPr>
      <w:contextualSpacing/>
    </w:pPr>
  </w:style>
  <w:style w:type="paragraph" w:styleId="ListBullet5">
    <w:name w:val="List Bullet 5"/>
    <w:basedOn w:val="Normal"/>
    <w:rsid w:val="00BB174A"/>
    <w:pPr>
      <w:numPr>
        <w:numId w:val="19"/>
      </w:numPr>
      <w:contextualSpacing/>
    </w:pPr>
  </w:style>
  <w:style w:type="paragraph" w:styleId="ListContinue">
    <w:name w:val="List Continue"/>
    <w:basedOn w:val="Normal"/>
    <w:rsid w:val="00BB174A"/>
    <w:pPr>
      <w:spacing w:after="120"/>
      <w:ind w:left="283"/>
      <w:contextualSpacing/>
    </w:pPr>
  </w:style>
  <w:style w:type="paragraph" w:styleId="ListContinue2">
    <w:name w:val="List Continue 2"/>
    <w:basedOn w:val="Normal"/>
    <w:rsid w:val="00BB174A"/>
    <w:pPr>
      <w:spacing w:after="120"/>
      <w:ind w:left="566"/>
      <w:contextualSpacing/>
    </w:pPr>
  </w:style>
  <w:style w:type="paragraph" w:styleId="ListContinue3">
    <w:name w:val="List Continue 3"/>
    <w:basedOn w:val="Normal"/>
    <w:rsid w:val="00BB174A"/>
    <w:pPr>
      <w:spacing w:after="120"/>
      <w:ind w:left="849"/>
      <w:contextualSpacing/>
    </w:pPr>
  </w:style>
  <w:style w:type="paragraph" w:styleId="ListContinue4">
    <w:name w:val="List Continue 4"/>
    <w:basedOn w:val="Normal"/>
    <w:rsid w:val="00BB174A"/>
    <w:pPr>
      <w:spacing w:after="120"/>
      <w:ind w:left="1132"/>
      <w:contextualSpacing/>
    </w:pPr>
  </w:style>
  <w:style w:type="paragraph" w:styleId="ListContinue5">
    <w:name w:val="List Continue 5"/>
    <w:basedOn w:val="Normal"/>
    <w:rsid w:val="00BB174A"/>
    <w:pPr>
      <w:spacing w:after="120"/>
      <w:ind w:left="1415"/>
      <w:contextualSpacing/>
    </w:pPr>
  </w:style>
  <w:style w:type="paragraph" w:styleId="ListNumber">
    <w:name w:val="List Number"/>
    <w:basedOn w:val="Normal"/>
    <w:rsid w:val="00BB174A"/>
    <w:pPr>
      <w:numPr>
        <w:numId w:val="20"/>
      </w:numPr>
      <w:contextualSpacing/>
    </w:pPr>
  </w:style>
  <w:style w:type="paragraph" w:styleId="ListNumber2">
    <w:name w:val="List Number 2"/>
    <w:basedOn w:val="Normal"/>
    <w:rsid w:val="00BB174A"/>
    <w:pPr>
      <w:numPr>
        <w:numId w:val="21"/>
      </w:numPr>
      <w:contextualSpacing/>
    </w:pPr>
  </w:style>
  <w:style w:type="paragraph" w:styleId="ListNumber3">
    <w:name w:val="List Number 3"/>
    <w:basedOn w:val="Normal"/>
    <w:rsid w:val="00BB174A"/>
    <w:pPr>
      <w:numPr>
        <w:numId w:val="22"/>
      </w:numPr>
      <w:contextualSpacing/>
    </w:pPr>
  </w:style>
  <w:style w:type="paragraph" w:styleId="ListNumber4">
    <w:name w:val="List Number 4"/>
    <w:basedOn w:val="Normal"/>
    <w:rsid w:val="00BB174A"/>
    <w:pPr>
      <w:numPr>
        <w:numId w:val="23"/>
      </w:numPr>
      <w:contextualSpacing/>
    </w:pPr>
  </w:style>
  <w:style w:type="paragraph" w:styleId="ListNumber5">
    <w:name w:val="List Number 5"/>
    <w:basedOn w:val="Normal"/>
    <w:rsid w:val="00BB174A"/>
    <w:pPr>
      <w:numPr>
        <w:numId w:val="24"/>
      </w:numPr>
      <w:contextualSpacing/>
    </w:pPr>
  </w:style>
  <w:style w:type="paragraph" w:styleId="MacroText">
    <w:name w:val="macro"/>
    <w:link w:val="MacroTextChar"/>
    <w:rsid w:val="00BB174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color w:val="000000"/>
      <w:lang w:val="en-GB" w:eastAsia="en-US"/>
    </w:rPr>
  </w:style>
  <w:style w:type="character" w:customStyle="1" w:styleId="MacroTextChar">
    <w:name w:val="Macro Text Char"/>
    <w:link w:val="MacroText"/>
    <w:rsid w:val="00BB174A"/>
    <w:rPr>
      <w:rFonts w:ascii="Courier New" w:hAnsi="Courier New" w:cs="Courier New"/>
      <w:color w:val="000000"/>
      <w:lang w:val="en-GB" w:eastAsia="en-US" w:bidi="ar-SA"/>
    </w:rPr>
  </w:style>
  <w:style w:type="paragraph" w:styleId="MessageHeader">
    <w:name w:val="Message Header"/>
    <w:basedOn w:val="Normal"/>
    <w:link w:val="MessageHeaderChar"/>
    <w:rsid w:val="00BB174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  <w:noProof w:val="0"/>
      <w:color w:val="000000"/>
      <w:sz w:val="24"/>
      <w:szCs w:val="24"/>
      <w:lang w:val="en-GB" w:eastAsia="x-none"/>
    </w:rPr>
  </w:style>
  <w:style w:type="character" w:customStyle="1" w:styleId="MessageHeaderChar">
    <w:name w:val="Message Header Char"/>
    <w:link w:val="MessageHeader"/>
    <w:rsid w:val="00BB174A"/>
    <w:rPr>
      <w:rFonts w:ascii="Cambria" w:eastAsia="Times New Roman" w:hAnsi="Cambria" w:cs="Times New Roman"/>
      <w:color w:val="000000"/>
      <w:sz w:val="24"/>
      <w:szCs w:val="24"/>
      <w:shd w:val="pct20" w:color="auto" w:fill="auto"/>
      <w:lang w:val="en-GB"/>
    </w:rPr>
  </w:style>
  <w:style w:type="paragraph" w:customStyle="1" w:styleId="NoSpacing1">
    <w:name w:val="No Spacing1"/>
    <w:uiPriority w:val="1"/>
    <w:qFormat/>
    <w:rsid w:val="00BB174A"/>
    <w:pPr>
      <w:tabs>
        <w:tab w:val="left" w:pos="567"/>
      </w:tabs>
    </w:pPr>
    <w:rPr>
      <w:color w:val="000000"/>
      <w:sz w:val="22"/>
      <w:lang w:val="en-GB" w:eastAsia="en-US"/>
    </w:rPr>
  </w:style>
  <w:style w:type="paragraph" w:styleId="NormalIndent">
    <w:name w:val="Normal Indent"/>
    <w:basedOn w:val="Normal"/>
    <w:rsid w:val="00BB174A"/>
    <w:pPr>
      <w:ind w:left="720"/>
    </w:pPr>
  </w:style>
  <w:style w:type="paragraph" w:styleId="NoteHeading">
    <w:name w:val="Note Heading"/>
    <w:basedOn w:val="Normal"/>
    <w:next w:val="Normal"/>
    <w:link w:val="NoteHeadingChar"/>
    <w:rsid w:val="00BB174A"/>
    <w:rPr>
      <w:noProof w:val="0"/>
      <w:color w:val="000000"/>
      <w:lang w:val="en-GB" w:eastAsia="x-none"/>
    </w:rPr>
  </w:style>
  <w:style w:type="character" w:customStyle="1" w:styleId="NoteHeadingChar">
    <w:name w:val="Note Heading Char"/>
    <w:link w:val="NoteHeading"/>
    <w:rsid w:val="00BB174A"/>
    <w:rPr>
      <w:color w:val="000000"/>
      <w:sz w:val="22"/>
      <w:lang w:val="en-GB"/>
    </w:rPr>
  </w:style>
  <w:style w:type="paragraph" w:styleId="PlainText">
    <w:name w:val="Plain Text"/>
    <w:basedOn w:val="Normal"/>
    <w:link w:val="PlainTextChar"/>
    <w:rsid w:val="00BB174A"/>
    <w:rPr>
      <w:rFonts w:ascii="Courier New" w:hAnsi="Courier New"/>
      <w:noProof w:val="0"/>
      <w:color w:val="000000"/>
      <w:sz w:val="20"/>
      <w:lang w:val="en-GB" w:eastAsia="x-none"/>
    </w:rPr>
  </w:style>
  <w:style w:type="character" w:customStyle="1" w:styleId="PlainTextChar">
    <w:name w:val="Plain Text Char"/>
    <w:link w:val="PlainText"/>
    <w:rsid w:val="00BB174A"/>
    <w:rPr>
      <w:rFonts w:ascii="Courier New" w:hAnsi="Courier New" w:cs="Courier New"/>
      <w:color w:val="000000"/>
      <w:lang w:val="en-GB"/>
    </w:rPr>
  </w:style>
  <w:style w:type="paragraph" w:customStyle="1" w:styleId="Quote1">
    <w:name w:val="Quote1"/>
    <w:basedOn w:val="Normal"/>
    <w:next w:val="Normal"/>
    <w:link w:val="QuoteChar"/>
    <w:uiPriority w:val="29"/>
    <w:qFormat/>
    <w:rsid w:val="00BB174A"/>
    <w:rPr>
      <w:i/>
      <w:iCs/>
      <w:noProof w:val="0"/>
      <w:color w:val="000000"/>
      <w:lang w:val="en-GB" w:eastAsia="x-none"/>
    </w:rPr>
  </w:style>
  <w:style w:type="character" w:customStyle="1" w:styleId="QuoteChar">
    <w:name w:val="Quote Char"/>
    <w:link w:val="Quote1"/>
    <w:uiPriority w:val="29"/>
    <w:rsid w:val="00BB174A"/>
    <w:rPr>
      <w:i/>
      <w:iCs/>
      <w:color w:val="000000"/>
      <w:sz w:val="22"/>
      <w:lang w:val="en-GB"/>
    </w:rPr>
  </w:style>
  <w:style w:type="paragraph" w:styleId="Salutation">
    <w:name w:val="Salutation"/>
    <w:basedOn w:val="Normal"/>
    <w:next w:val="Normal"/>
    <w:link w:val="SalutationChar"/>
    <w:rsid w:val="00BB174A"/>
    <w:rPr>
      <w:noProof w:val="0"/>
      <w:color w:val="000000"/>
      <w:lang w:val="en-GB" w:eastAsia="x-none"/>
    </w:rPr>
  </w:style>
  <w:style w:type="character" w:customStyle="1" w:styleId="SalutationChar">
    <w:name w:val="Salutation Char"/>
    <w:link w:val="Salutation"/>
    <w:rsid w:val="00BB174A"/>
    <w:rPr>
      <w:color w:val="000000"/>
      <w:sz w:val="22"/>
      <w:lang w:val="en-GB"/>
    </w:rPr>
  </w:style>
  <w:style w:type="paragraph" w:styleId="Signature">
    <w:name w:val="Signature"/>
    <w:basedOn w:val="Normal"/>
    <w:link w:val="SignatureChar"/>
    <w:rsid w:val="00BB174A"/>
    <w:pPr>
      <w:ind w:left="4252"/>
    </w:pPr>
    <w:rPr>
      <w:noProof w:val="0"/>
      <w:color w:val="000000"/>
      <w:lang w:val="en-GB" w:eastAsia="x-none"/>
    </w:rPr>
  </w:style>
  <w:style w:type="character" w:customStyle="1" w:styleId="SignatureChar">
    <w:name w:val="Signature Char"/>
    <w:link w:val="Signature"/>
    <w:rsid w:val="00BB174A"/>
    <w:rPr>
      <w:color w:val="000000"/>
      <w:sz w:val="22"/>
      <w:lang w:val="en-GB"/>
    </w:rPr>
  </w:style>
  <w:style w:type="paragraph" w:styleId="Subtitle">
    <w:name w:val="Subtitle"/>
    <w:basedOn w:val="Normal"/>
    <w:next w:val="Normal"/>
    <w:link w:val="SubtitleChar"/>
    <w:qFormat/>
    <w:rsid w:val="00BB174A"/>
    <w:pPr>
      <w:spacing w:after="60"/>
      <w:jc w:val="center"/>
      <w:outlineLvl w:val="1"/>
    </w:pPr>
    <w:rPr>
      <w:rFonts w:ascii="Cambria" w:hAnsi="Cambria"/>
      <w:noProof w:val="0"/>
      <w:color w:val="000000"/>
      <w:sz w:val="24"/>
      <w:szCs w:val="24"/>
      <w:lang w:val="en-GB" w:eastAsia="x-none"/>
    </w:rPr>
  </w:style>
  <w:style w:type="character" w:customStyle="1" w:styleId="SubtitleChar">
    <w:name w:val="Subtitle Char"/>
    <w:link w:val="Subtitle"/>
    <w:rsid w:val="00BB174A"/>
    <w:rPr>
      <w:rFonts w:ascii="Cambria" w:eastAsia="Times New Roman" w:hAnsi="Cambria" w:cs="Times New Roman"/>
      <w:color w:val="000000"/>
      <w:sz w:val="24"/>
      <w:szCs w:val="24"/>
      <w:lang w:val="en-GB"/>
    </w:rPr>
  </w:style>
  <w:style w:type="paragraph" w:styleId="TableofAuthorities">
    <w:name w:val="table of authorities"/>
    <w:basedOn w:val="Normal"/>
    <w:next w:val="Normal"/>
    <w:rsid w:val="00BB174A"/>
    <w:pPr>
      <w:tabs>
        <w:tab w:val="clear" w:pos="567"/>
      </w:tabs>
      <w:ind w:left="220" w:hanging="220"/>
    </w:pPr>
  </w:style>
  <w:style w:type="paragraph" w:styleId="TableofFigures">
    <w:name w:val="table of figures"/>
    <w:basedOn w:val="Normal"/>
    <w:next w:val="Normal"/>
    <w:rsid w:val="00BB174A"/>
    <w:pPr>
      <w:tabs>
        <w:tab w:val="clear" w:pos="567"/>
      </w:tabs>
    </w:pPr>
  </w:style>
  <w:style w:type="paragraph" w:styleId="TOAHeading">
    <w:name w:val="toa heading"/>
    <w:basedOn w:val="Normal"/>
    <w:next w:val="Normal"/>
    <w:rsid w:val="00BB174A"/>
    <w:pPr>
      <w:spacing w:before="120"/>
    </w:pPr>
    <w:rPr>
      <w:rFonts w:ascii="Cambria" w:hAnsi="Cambria"/>
      <w:b/>
      <w:bCs/>
      <w:sz w:val="24"/>
      <w:szCs w:val="24"/>
    </w:rPr>
  </w:style>
  <w:style w:type="paragraph" w:styleId="TOC1">
    <w:name w:val="toc 1"/>
    <w:basedOn w:val="Normal"/>
    <w:next w:val="Normal"/>
    <w:autoRedefine/>
    <w:rsid w:val="00BB174A"/>
    <w:pPr>
      <w:tabs>
        <w:tab w:val="clear" w:pos="567"/>
      </w:tabs>
    </w:pPr>
  </w:style>
  <w:style w:type="paragraph" w:styleId="TOC2">
    <w:name w:val="toc 2"/>
    <w:basedOn w:val="Normal"/>
    <w:next w:val="Normal"/>
    <w:autoRedefine/>
    <w:rsid w:val="00BB174A"/>
    <w:pPr>
      <w:tabs>
        <w:tab w:val="clear" w:pos="567"/>
      </w:tabs>
      <w:ind w:left="220"/>
    </w:pPr>
  </w:style>
  <w:style w:type="paragraph" w:styleId="TOC3">
    <w:name w:val="toc 3"/>
    <w:basedOn w:val="Normal"/>
    <w:next w:val="Normal"/>
    <w:autoRedefine/>
    <w:rsid w:val="00BB174A"/>
    <w:pPr>
      <w:tabs>
        <w:tab w:val="clear" w:pos="567"/>
      </w:tabs>
      <w:ind w:left="440"/>
    </w:pPr>
  </w:style>
  <w:style w:type="paragraph" w:styleId="TOC4">
    <w:name w:val="toc 4"/>
    <w:basedOn w:val="Normal"/>
    <w:next w:val="Normal"/>
    <w:autoRedefine/>
    <w:rsid w:val="00BB174A"/>
    <w:pPr>
      <w:tabs>
        <w:tab w:val="clear" w:pos="567"/>
      </w:tabs>
      <w:ind w:left="660"/>
    </w:pPr>
  </w:style>
  <w:style w:type="paragraph" w:styleId="TOC5">
    <w:name w:val="toc 5"/>
    <w:basedOn w:val="Normal"/>
    <w:next w:val="Normal"/>
    <w:autoRedefine/>
    <w:rsid w:val="00BB174A"/>
    <w:pPr>
      <w:tabs>
        <w:tab w:val="clear" w:pos="567"/>
      </w:tabs>
      <w:ind w:left="880"/>
    </w:pPr>
  </w:style>
  <w:style w:type="paragraph" w:styleId="TOC6">
    <w:name w:val="toc 6"/>
    <w:basedOn w:val="Normal"/>
    <w:next w:val="Normal"/>
    <w:autoRedefine/>
    <w:rsid w:val="00BB174A"/>
    <w:pPr>
      <w:tabs>
        <w:tab w:val="clear" w:pos="567"/>
      </w:tabs>
      <w:ind w:left="1100"/>
    </w:pPr>
  </w:style>
  <w:style w:type="paragraph" w:styleId="TOC7">
    <w:name w:val="toc 7"/>
    <w:basedOn w:val="Normal"/>
    <w:next w:val="Normal"/>
    <w:autoRedefine/>
    <w:rsid w:val="00BB174A"/>
    <w:pPr>
      <w:tabs>
        <w:tab w:val="clear" w:pos="567"/>
      </w:tabs>
      <w:ind w:left="1320"/>
    </w:pPr>
  </w:style>
  <w:style w:type="paragraph" w:styleId="TOC8">
    <w:name w:val="toc 8"/>
    <w:basedOn w:val="Normal"/>
    <w:next w:val="Normal"/>
    <w:autoRedefine/>
    <w:rsid w:val="00BB174A"/>
    <w:pPr>
      <w:tabs>
        <w:tab w:val="clear" w:pos="567"/>
      </w:tabs>
      <w:ind w:left="1540"/>
    </w:pPr>
  </w:style>
  <w:style w:type="paragraph" w:customStyle="1" w:styleId="TOCHeading1">
    <w:name w:val="TOC Heading1"/>
    <w:basedOn w:val="Heading1"/>
    <w:next w:val="Normal"/>
    <w:uiPriority w:val="39"/>
    <w:qFormat/>
    <w:rsid w:val="00BB174A"/>
    <w:pPr>
      <w:keepNext/>
      <w:spacing w:after="60"/>
      <w:ind w:left="0" w:firstLine="0"/>
      <w:outlineLvl w:val="9"/>
    </w:pPr>
    <w:rPr>
      <w:rFonts w:ascii="Cambria" w:hAnsi="Cambria"/>
      <w:bCs/>
      <w:caps w:val="0"/>
      <w:kern w:val="32"/>
      <w:sz w:val="32"/>
      <w:szCs w:val="32"/>
      <w:lang w:val="en-GB"/>
    </w:rPr>
  </w:style>
  <w:style w:type="character" w:customStyle="1" w:styleId="st">
    <w:name w:val="st"/>
    <w:basedOn w:val="DefaultParagraphFont"/>
    <w:rsid w:val="002349FF"/>
  </w:style>
  <w:style w:type="paragraph" w:customStyle="1" w:styleId="MediumList2-Accent21">
    <w:name w:val="Medium List 2 - Accent 21"/>
    <w:hidden/>
    <w:uiPriority w:val="99"/>
    <w:semiHidden/>
    <w:rsid w:val="003A7AC7"/>
    <w:rPr>
      <w:color w:val="000000"/>
      <w:sz w:val="22"/>
      <w:lang w:val="en-GB" w:eastAsia="en-US"/>
    </w:rPr>
  </w:style>
  <w:style w:type="paragraph" w:customStyle="1" w:styleId="No-numheading3Agency">
    <w:name w:val="No-num heading 3 (Agency)"/>
    <w:basedOn w:val="Normal"/>
    <w:next w:val="Normal"/>
    <w:link w:val="No-numheading3AgencyChar"/>
    <w:rsid w:val="007D1FF1"/>
    <w:pPr>
      <w:keepNext/>
      <w:tabs>
        <w:tab w:val="clear" w:pos="567"/>
      </w:tabs>
      <w:spacing w:before="280" w:after="220"/>
      <w:outlineLvl w:val="2"/>
    </w:pPr>
    <w:rPr>
      <w:rFonts w:ascii="Verdana" w:eastAsia="SimSun" w:hAnsi="Verdana"/>
      <w:b/>
      <w:bCs/>
      <w:noProof w:val="0"/>
      <w:kern w:val="32"/>
      <w:szCs w:val="22"/>
      <w:lang w:val="en-GB" w:eastAsia="zh-CN"/>
    </w:rPr>
  </w:style>
  <w:style w:type="character" w:customStyle="1" w:styleId="No-numheading3AgencyChar">
    <w:name w:val="No-num heading 3 (Agency) Char"/>
    <w:link w:val="No-numheading3Agency"/>
    <w:locked/>
    <w:rsid w:val="009B5876"/>
    <w:rPr>
      <w:rFonts w:ascii="Verdana" w:eastAsia="SimSun" w:hAnsi="Verdana" w:cs="Arial"/>
      <w:b/>
      <w:bCs/>
      <w:kern w:val="32"/>
      <w:sz w:val="22"/>
      <w:szCs w:val="22"/>
      <w:lang w:val="en-GB" w:eastAsia="zh-CN"/>
    </w:rPr>
  </w:style>
  <w:style w:type="paragraph" w:customStyle="1" w:styleId="BodytextAgency">
    <w:name w:val="Body text (Agency)"/>
    <w:basedOn w:val="Normal"/>
    <w:link w:val="BodytextAgencyChar"/>
    <w:qFormat/>
    <w:rsid w:val="00D577E4"/>
    <w:pPr>
      <w:tabs>
        <w:tab w:val="clear" w:pos="567"/>
      </w:tabs>
      <w:spacing w:after="140" w:line="280" w:lineRule="atLeast"/>
    </w:pPr>
    <w:rPr>
      <w:rFonts w:ascii="Verdana" w:hAnsi="Verdana"/>
      <w:snapToGrid w:val="0"/>
      <w:sz w:val="18"/>
      <w:lang w:val="x-none" w:eastAsia="fr-LU"/>
    </w:rPr>
  </w:style>
  <w:style w:type="character" w:customStyle="1" w:styleId="FooterChar">
    <w:name w:val="Footer Char"/>
    <w:link w:val="Footer"/>
    <w:uiPriority w:val="99"/>
    <w:rsid w:val="0016289E"/>
    <w:rPr>
      <w:noProof/>
      <w:color w:val="000000"/>
      <w:sz w:val="22"/>
      <w:lang w:val="hu-HU"/>
    </w:rPr>
  </w:style>
  <w:style w:type="character" w:customStyle="1" w:styleId="Heading1Char">
    <w:name w:val="Heading 1 Char"/>
    <w:link w:val="Heading1"/>
    <w:rsid w:val="000E2902"/>
    <w:rPr>
      <w:b/>
      <w:caps/>
      <w:noProof/>
      <w:sz w:val="26"/>
    </w:rPr>
  </w:style>
  <w:style w:type="character" w:customStyle="1" w:styleId="Heading2Char">
    <w:name w:val="Heading 2 Char"/>
    <w:link w:val="Heading2"/>
    <w:rsid w:val="000E2902"/>
    <w:rPr>
      <w:rFonts w:ascii="Helvetica" w:hAnsi="Helvetica"/>
      <w:b/>
      <w:i/>
      <w:noProof/>
      <w:sz w:val="24"/>
      <w:lang w:val="hu-HU"/>
    </w:rPr>
  </w:style>
  <w:style w:type="character" w:customStyle="1" w:styleId="Heading3Char">
    <w:name w:val="Heading 3 Char"/>
    <w:link w:val="Heading3"/>
    <w:rsid w:val="000E2902"/>
    <w:rPr>
      <w:b/>
      <w:noProof/>
      <w:kern w:val="28"/>
      <w:sz w:val="24"/>
    </w:rPr>
  </w:style>
  <w:style w:type="character" w:customStyle="1" w:styleId="Heading5Char">
    <w:name w:val="Heading 5 Char"/>
    <w:link w:val="Heading5"/>
    <w:rsid w:val="000E2902"/>
    <w:rPr>
      <w:noProof/>
      <w:sz w:val="22"/>
      <w:lang w:val="hu-HU"/>
    </w:rPr>
  </w:style>
  <w:style w:type="character" w:customStyle="1" w:styleId="Heading6Char">
    <w:name w:val="Heading 6 Char"/>
    <w:link w:val="Heading6"/>
    <w:rsid w:val="000E2902"/>
    <w:rPr>
      <w:i/>
      <w:noProof/>
      <w:sz w:val="22"/>
      <w:lang w:val="hu-HU"/>
    </w:rPr>
  </w:style>
  <w:style w:type="character" w:customStyle="1" w:styleId="Heading8Char">
    <w:name w:val="Heading 8 Char"/>
    <w:link w:val="Heading8"/>
    <w:rsid w:val="000E2902"/>
    <w:rPr>
      <w:b/>
      <w:i/>
      <w:noProof/>
      <w:sz w:val="22"/>
      <w:lang w:val="hu-HU"/>
    </w:rPr>
  </w:style>
  <w:style w:type="character" w:customStyle="1" w:styleId="Heading9Char">
    <w:name w:val="Heading 9 Char"/>
    <w:link w:val="Heading9"/>
    <w:rsid w:val="000E2902"/>
    <w:rPr>
      <w:b/>
      <w:i/>
      <w:noProof/>
      <w:sz w:val="22"/>
      <w:lang w:val="hu-HU"/>
    </w:rPr>
  </w:style>
  <w:style w:type="character" w:customStyle="1" w:styleId="HeaderChar">
    <w:name w:val="Header Char"/>
    <w:link w:val="Header"/>
    <w:rsid w:val="000E2902"/>
    <w:rPr>
      <w:rFonts w:ascii="Helvetica" w:hAnsi="Helvetica"/>
      <w:noProof/>
      <w:lang w:val="hu-HU"/>
    </w:rPr>
  </w:style>
  <w:style w:type="character" w:customStyle="1" w:styleId="BodyText3Char">
    <w:name w:val="Body Text 3 Char"/>
    <w:link w:val="BodyText3"/>
    <w:rsid w:val="000E2902"/>
    <w:rPr>
      <w:noProof/>
      <w:color w:val="0000FF"/>
      <w:sz w:val="22"/>
      <w:szCs w:val="22"/>
      <w:lang w:val="hu-HU" w:eastAsia="en-GB"/>
    </w:rPr>
  </w:style>
  <w:style w:type="character" w:customStyle="1" w:styleId="BodyTextIndent2Char">
    <w:name w:val="Body Text Indent 2 Char"/>
    <w:link w:val="BodyTextIndent2"/>
    <w:rsid w:val="000E2902"/>
    <w:rPr>
      <w:b/>
      <w:bCs/>
      <w:noProof/>
      <w:color w:val="0000FF"/>
      <w:sz w:val="22"/>
      <w:szCs w:val="22"/>
      <w:lang w:val="hu-HU"/>
    </w:rPr>
  </w:style>
  <w:style w:type="character" w:customStyle="1" w:styleId="BodyText2Char">
    <w:name w:val="Body Text 2 Char"/>
    <w:link w:val="BodyText2"/>
    <w:rsid w:val="000E2902"/>
    <w:rPr>
      <w:b/>
      <w:bCs/>
      <w:noProof/>
      <w:color w:val="0000FF"/>
      <w:sz w:val="22"/>
      <w:szCs w:val="22"/>
      <w:u w:val="single"/>
      <w:lang w:val="hu-HU"/>
    </w:rPr>
  </w:style>
  <w:style w:type="character" w:customStyle="1" w:styleId="DocumentMapChar">
    <w:name w:val="Document Map Char"/>
    <w:link w:val="DocumentMap"/>
    <w:semiHidden/>
    <w:rsid w:val="000E2902"/>
    <w:rPr>
      <w:rFonts w:ascii="Tahoma" w:hAnsi="Tahoma" w:cs="Tahoma"/>
      <w:noProof/>
      <w:sz w:val="22"/>
      <w:shd w:val="clear" w:color="auto" w:fill="000080"/>
      <w:lang w:val="hu-HU"/>
    </w:rPr>
  </w:style>
  <w:style w:type="character" w:customStyle="1" w:styleId="BodyTextIndent3Char">
    <w:name w:val="Body Text Indent 3 Char"/>
    <w:link w:val="BodyTextIndent3"/>
    <w:rsid w:val="000E2902"/>
    <w:rPr>
      <w:noProof/>
      <w:sz w:val="22"/>
      <w:szCs w:val="21"/>
      <w:lang w:val="hu-HU"/>
    </w:rPr>
  </w:style>
  <w:style w:type="character" w:customStyle="1" w:styleId="BalloonTextChar">
    <w:name w:val="Balloon Text Char"/>
    <w:link w:val="BalloonText"/>
    <w:semiHidden/>
    <w:rsid w:val="000E2902"/>
    <w:rPr>
      <w:rFonts w:ascii="Tahoma" w:hAnsi="Tahoma" w:cs="Tahoma"/>
      <w:noProof/>
      <w:sz w:val="16"/>
      <w:szCs w:val="16"/>
      <w:lang w:val="hu-HU"/>
    </w:rPr>
  </w:style>
  <w:style w:type="character" w:customStyle="1" w:styleId="CommentSubjectChar">
    <w:name w:val="Comment Subject Char"/>
    <w:link w:val="CommentSubject"/>
    <w:semiHidden/>
    <w:rsid w:val="000E2902"/>
    <w:rPr>
      <w:b/>
      <w:bCs/>
      <w:lang w:val="en-GB" w:eastAsia="x-none"/>
    </w:rPr>
  </w:style>
  <w:style w:type="numbering" w:customStyle="1" w:styleId="BulletsAgency">
    <w:name w:val="Bullets (Agency)"/>
    <w:basedOn w:val="NoList"/>
    <w:rsid w:val="005F6731"/>
    <w:pPr>
      <w:numPr>
        <w:numId w:val="42"/>
      </w:numPr>
    </w:pPr>
  </w:style>
  <w:style w:type="paragraph" w:customStyle="1" w:styleId="DraftingNotesAgency">
    <w:name w:val="Drafting Notes (Agency)"/>
    <w:basedOn w:val="Normal"/>
    <w:next w:val="BodytextAgency"/>
    <w:link w:val="DraftingNotesAgencyChar"/>
    <w:rsid w:val="005F6731"/>
    <w:pPr>
      <w:tabs>
        <w:tab w:val="clear" w:pos="567"/>
      </w:tabs>
      <w:spacing w:after="140" w:line="280" w:lineRule="atLeast"/>
    </w:pPr>
    <w:rPr>
      <w:rFonts w:ascii="Courier New" w:eastAsia="Verdana" w:hAnsi="Courier New"/>
      <w:i/>
      <w:noProof w:val="0"/>
      <w:color w:val="339966"/>
      <w:szCs w:val="18"/>
      <w:lang w:val="x-none" w:eastAsia="x-none" w:bidi="hu-HU"/>
    </w:rPr>
  </w:style>
  <w:style w:type="character" w:customStyle="1" w:styleId="DraftingNotesAgencyChar">
    <w:name w:val="Drafting Notes (Agency) Char"/>
    <w:link w:val="DraftingNotesAgency"/>
    <w:rsid w:val="005F6731"/>
    <w:rPr>
      <w:rFonts w:ascii="Courier New" w:eastAsia="Verdana" w:hAnsi="Courier New"/>
      <w:i/>
      <w:color w:val="339966"/>
      <w:sz w:val="22"/>
      <w:szCs w:val="18"/>
      <w:lang w:bidi="hu-HU"/>
    </w:rPr>
  </w:style>
  <w:style w:type="character" w:customStyle="1" w:styleId="BodytextAgencyChar">
    <w:name w:val="Body text (Agency) Char"/>
    <w:link w:val="BodytextAgency"/>
    <w:rsid w:val="005F6731"/>
    <w:rPr>
      <w:rFonts w:ascii="Verdana" w:hAnsi="Verdana"/>
      <w:noProof/>
      <w:snapToGrid w:val="0"/>
      <w:sz w:val="18"/>
      <w:lang w:eastAsia="fr-LU"/>
    </w:rPr>
  </w:style>
  <w:style w:type="character" w:customStyle="1" w:styleId="normaltextrun1">
    <w:name w:val="normaltextrun1"/>
    <w:rsid w:val="00C556A9"/>
  </w:style>
  <w:style w:type="paragraph" w:customStyle="1" w:styleId="TableNote">
    <w:name w:val="TableNote"/>
    <w:rsid w:val="001665B9"/>
    <w:pPr>
      <w:keepNext/>
      <w:keepLines/>
      <w:tabs>
        <w:tab w:val="left" w:pos="187"/>
        <w:tab w:val="left" w:pos="1440"/>
      </w:tabs>
      <w:ind w:left="187" w:hanging="187"/>
    </w:pPr>
    <w:rPr>
      <w:lang w:val="en-US" w:eastAsia="en-US"/>
    </w:rPr>
  </w:style>
  <w:style w:type="paragraph" w:styleId="Revision">
    <w:name w:val="Revision"/>
    <w:hidden/>
    <w:rsid w:val="00EF5C68"/>
    <w:rPr>
      <w:noProof/>
      <w:sz w:val="22"/>
      <w:lang w:val="hu-H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7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0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6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95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615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854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1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943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1065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1272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2532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8975762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09975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397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64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364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70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349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194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415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1720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9751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3409557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08673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913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22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06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047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889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133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4105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1936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5030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1282585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74223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425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ma.europa.eu/docs/en_GB/document_library/Template_or_form/2013/03/WC500139752.doc" TargetMode="External"/><Relationship Id="rId13" Type="http://schemas.openxmlformats.org/officeDocument/2006/relationships/image" Target="media/image7.png"/><Relationship Id="rId18" Type="http://schemas.openxmlformats.org/officeDocument/2006/relationships/footer" Target="footer1.xml"/><Relationship Id="rId26" Type="http://schemas.openxmlformats.org/officeDocument/2006/relationships/customXml" Target="../customXml/item4.xml"/><Relationship Id="rId3" Type="http://schemas.openxmlformats.org/officeDocument/2006/relationships/settings" Target="settings.xml"/><Relationship Id="rId21" Type="http://schemas.microsoft.com/office/2011/relationships/people" Target="people.xml"/><Relationship Id="rId7" Type="http://schemas.openxmlformats.org/officeDocument/2006/relationships/hyperlink" Target="https://www.ema.europa.eu/en/medicines/human/EPAR/abiraterone-accord" TargetMode="External"/><Relationship Id="rId12" Type="http://schemas.openxmlformats.org/officeDocument/2006/relationships/image" Target="media/image6.png"/><Relationship Id="rId17" Type="http://schemas.openxmlformats.org/officeDocument/2006/relationships/hyperlink" Target="http://www.ema.europa.eu/docs/en_GB/document_library/Template_or_form/2013/03/WC500139752.doc" TargetMode="External"/><Relationship Id="rId25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hyperlink" Target="http://www.ema.europa.eu/docs/en_GB/document_library/Template_or_form/2013/03/WC500139752.doc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customXml" Target="../customXml/item2.xml"/><Relationship Id="rId5" Type="http://schemas.openxmlformats.org/officeDocument/2006/relationships/footnotes" Target="footnotes.xml"/><Relationship Id="rId15" Type="http://schemas.openxmlformats.org/officeDocument/2006/relationships/hyperlink" Target="http://www.ema.europa.eu/docs/en_GB/document_library/Template_or_form/2013/03/WC500139752.doc" TargetMode="External"/><Relationship Id="rId23" Type="http://schemas.openxmlformats.org/officeDocument/2006/relationships/customXml" Target="../customXml/item1.xml"/><Relationship Id="rId10" Type="http://schemas.openxmlformats.org/officeDocument/2006/relationships/image" Target="media/image4.png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Case" ma:contentTypeID="0x0101000DA6AD19014FF648A49316945EE786F90200176DED4FF78CD74995F64A0F46B59E48" ma:contentTypeVersion="29" ma:contentTypeDescription="Create a new document." ma:contentTypeScope="" ma:versionID="66138b7f7a4f89e9702fed06ed113279">
  <xsd:schema xmlns:xsd="http://www.w3.org/2001/XMLSchema" xmlns:xs="http://www.w3.org/2001/XMLSchema" xmlns:p="http://schemas.microsoft.com/office/2006/metadata/properties" xmlns:ns2="a034c160-bfb7-45f5-8632-2eb7e0508071" xmlns:ns3="62874b74-7561-4a92-a6e7-f8370cb4455a" xmlns:ns4="http://schemas.microsoft.com/sharepoint/v4" targetNamespace="http://schemas.microsoft.com/office/2006/metadata/properties" ma:root="true" ma:fieldsID="57dd3812f3c64a76921e838272f8c1d9" ns2:_="" ns3:_="" ns4:_="">
    <xsd:import namespace="a034c160-bfb7-45f5-8632-2eb7e0508071"/>
    <xsd:import namespace="62874b74-7561-4a92-a6e7-f8370cb4455a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ApplicationID" minOccurs="0"/>
                <xsd:element ref="ns2:I_LocationID" minOccurs="0"/>
                <xsd:element ref="ns2:I_Process" minOccurs="0"/>
                <xsd:element ref="ns2:I_AgreedCondition" minOccurs="0"/>
                <xsd:element ref="ns2:I_AgreedConditionMedDRA" minOccurs="0"/>
                <xsd:element ref="ns2:I_RegulatoryEntitlement" minOccurs="0"/>
                <xsd:element ref="ns2:I_ParentOrganizationID" minOccurs="0"/>
                <xsd:element ref="ns3:MediaServiceMetadata" minOccurs="0"/>
                <xsd:element ref="ns3:MediaServiceFastMetadata" minOccurs="0"/>
                <xsd:element ref="ns2:I_AllowRecord" minOccurs="0"/>
                <xsd:element ref="ns3:_Flow_SignoffStatus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vti_ItemDeclaredRecord" minOccurs="0"/>
                <xsd:element ref="ns3:Application_x0020_Status" minOccurs="0"/>
                <xsd:element ref="ns3:Information" minOccurs="0"/>
                <xsd:element ref="ns2:SharedWithUsers" minOccurs="0"/>
                <xsd:element ref="ns2:SharedWithDetails" minOccurs="0"/>
                <xsd:element ref="ns3:vqs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MediaLengthInSeconds" minOccurs="0"/>
                <xsd:element ref="ns4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34c160-bfb7-45f5-8632-2eb7e050807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ApplicationID" ma:index="11" nillable="true" ma:displayName="Application ID" ma:internalName="I_ApplicationID">
      <xsd:simpleType>
        <xsd:restriction base="dms:Text"/>
      </xsd:simpleType>
    </xsd:element>
    <xsd:element name="I_LocationID" ma:index="12" nillable="true" ma:displayName="Location ID" ma:internalName="I_LocationID">
      <xsd:simpleType>
        <xsd:restriction base="dms:Text"/>
      </xsd:simpleType>
    </xsd:element>
    <xsd:element name="I_Process" ma:index="13" nillable="true" ma:displayName="Process" ma:format="Dropdown" ma:internalName="I_Process">
      <xsd:simpleType>
        <xsd:restriction base="dms:Choice">
          <xsd:enumeration value="MA"/>
          <xsd:enumeration value="OD"/>
          <xsd:enumeration value="PD"/>
        </xsd:restriction>
      </xsd:simpleType>
    </xsd:element>
    <xsd:element name="I_AgreedCondition" ma:index="14" nillable="true" ma:displayName="Agreed condition" ma:internalName="I_AgreedCondition">
      <xsd:simpleType>
        <xsd:restriction base="dms:Text"/>
      </xsd:simpleType>
    </xsd:element>
    <xsd:element name="I_AgreedConditionMedDRA" ma:index="15" nillable="true" ma:displayName="Agreed condition MedDRA" ma:internalName="I_AgreedConditionMedDRA">
      <xsd:simpleType>
        <xsd:restriction base="dms:Text"/>
      </xsd:simpleType>
    </xsd:element>
    <xsd:element name="I_RegulatoryEntitlement" ma:index="16" nillable="true" ma:displayName="Regulatory entitlement" ma:internalName="I_RegulatoryEntitlement">
      <xsd:simpleType>
        <xsd:restriction base="dms:Text"/>
      </xsd:simpleType>
    </xsd:element>
    <xsd:element name="I_ParentOrganizationID" ma:index="17" nillable="true" ma:displayName="Parent organization ID" ma:internalName="I_ParentOrganizationID">
      <xsd:simpleType>
        <xsd:restriction base="dms:Text"/>
      </xsd:simpleType>
    </xsd:element>
    <xsd:element name="I_AllowRecord" ma:index="20" nillable="true" ma:displayName="Allow record" ma:default="1" ma:internalName="I_AllowRecord">
      <xsd:simpleType>
        <xsd:restriction base="dms:Boolean"/>
      </xsd:simpleType>
    </xsd:element>
    <xsd:element name="SharedWithUsers" ma:index="3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37" nillable="true" ma:displayName="Taxonomy Catch All Column" ma:hidden="true" ma:list="{665852a9-51cb-438d-a850-d8097df60d25}" ma:internalName="TaxCatchAll" ma:showField="CatchAllData" ma:web="a034c160-bfb7-45f5-8632-2eb7e05080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874b74-7561-4a92-a6e7-f8370cb445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9" nillable="true" ma:displayName="MediaServiceFastMetadata" ma:hidden="true" ma:internalName="MediaServiceFastMetadata" ma:readOnly="true">
      <xsd:simpleType>
        <xsd:restriction base="dms:Note"/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5" nillable="true" ma:displayName="Tags" ma:internalName="MediaServiceAutoTags" ma:readOnly="true">
      <xsd:simpleType>
        <xsd:restriction base="dms:Text"/>
      </xsd:simpleType>
    </xsd:element>
    <xsd:element name="MediaServiceOCR" ma:index="2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8" nillable="true" ma:displayName="MediaServiceEventHashCode" ma:hidden="true" ma:internalName="MediaServiceEventHashCode" ma:readOnly="true">
      <xsd:simpleType>
        <xsd:restriction base="dms:Text"/>
      </xsd:simpleType>
    </xsd:element>
    <xsd:element name="_vti_ItemDeclaredRecord" ma:index="29" nillable="true" ma:displayName="_vti_ItemDeclaredRecord" ma:format="DateOnly" ma:internalName="_vti_ItemDeclaredRecord">
      <xsd:simpleType>
        <xsd:restriction base="dms:DateTime"/>
      </xsd:simpleType>
    </xsd:element>
    <xsd:element name="Application_x0020_Status" ma:index="30" nillable="true" ma:displayName="Application Status" ma:internalName="Application_x0020_Status">
      <xsd:simpleType>
        <xsd:restriction base="dms:Text">
          <xsd:maxLength value="255"/>
        </xsd:restriction>
      </xsd:simpleType>
    </xsd:element>
    <xsd:element name="Information" ma:index="31" nillable="true" ma:displayName="Information" ma:indexed="true" ma:internalName="Information">
      <xsd:simpleType>
        <xsd:restriction base="dms:Text">
          <xsd:maxLength value="80"/>
        </xsd:restriction>
      </xsd:simpleType>
    </xsd:element>
    <xsd:element name="vqsn" ma:index="34" nillable="true" ma:displayName="Date and time" ma:internalName="vqsn">
      <xsd:simpleType>
        <xsd:restriction base="dms:DateTime"/>
      </xsd:simpleType>
    </xsd:element>
    <xsd:element name="lcf76f155ced4ddcb4097134ff3c332f" ma:index="36" nillable="true" ma:taxonomy="true" ma:internalName="lcf76f155ced4ddcb4097134ff3c332f" ma:taxonomyFieldName="MediaServiceImageTags" ma:displayName="Image Tags" ma:readOnly="false" ma:fieldId="{5cf76f15-5ced-4ddc-b409-7134ff3c332f}" ma:taxonomyMulti="true" ma:sspId="6b8e19bc-e54a-46df-9f4e-b6707c36092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4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41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qsn xmlns="62874b74-7561-4a92-a6e7-f8370cb4455a" xsi:nil="true"/>
    <TaxCatchAll xmlns="a034c160-bfb7-45f5-8632-2eb7e0508071" xsi:nil="true"/>
    <ApplicationID xmlns="a034c160-bfb7-45f5-8632-2eb7e0508071" xsi:nil="true"/>
    <_Flow_SignoffStatus xmlns="62874b74-7561-4a92-a6e7-f8370cb4455a" xsi:nil="true"/>
    <I_AllowRecord xmlns="a034c160-bfb7-45f5-8632-2eb7e0508071">true</I_AllowRecord>
    <I_AgreedConditionMedDRA xmlns="a034c160-bfb7-45f5-8632-2eb7e0508071" xsi:nil="true"/>
    <IconOverlay xmlns="http://schemas.microsoft.com/sharepoint/v4" xsi:nil="true"/>
    <I_LocationID xmlns="a034c160-bfb7-45f5-8632-2eb7e0508071" xsi:nil="true"/>
    <I_Process xmlns="a034c160-bfb7-45f5-8632-2eb7e0508071" xsi:nil="true"/>
    <I_AgreedCondition xmlns="a034c160-bfb7-45f5-8632-2eb7e0508071" xsi:nil="true"/>
    <I_ParentOrganizationID xmlns="a034c160-bfb7-45f5-8632-2eb7e0508071" xsi:nil="true"/>
    <Application_x0020_Status xmlns="62874b74-7561-4a92-a6e7-f8370cb4455a" xsi:nil="true"/>
    <_vti_ItemDeclaredRecord xmlns="62874b74-7561-4a92-a6e7-f8370cb4455a" xsi:nil="true"/>
    <I_RegulatoryEntitlement xmlns="a034c160-bfb7-45f5-8632-2eb7e0508071" xsi:nil="true"/>
    <Information xmlns="62874b74-7561-4a92-a6e7-f8370cb4455a" xsi:nil="true"/>
    <lcf76f155ced4ddcb4097134ff3c332f xmlns="62874b74-7561-4a92-a6e7-f8370cb4455a">
      <Terms xmlns="http://schemas.microsoft.com/office/infopath/2007/PartnerControls"/>
    </lcf76f155ced4ddcb4097134ff3c332f>
    <_dlc_DocId xmlns="a034c160-bfb7-45f5-8632-2eb7e0508071">EMADOC-1700519818-2112013</_dlc_DocId>
    <_dlc_DocIdUrl xmlns="a034c160-bfb7-45f5-8632-2eb7e0508071">
      <Url>https://euema.sharepoint.com/sites/CRM/_layouts/15/DocIdRedir.aspx?ID=EMADOC-1700519818-2112013</Url>
      <Description>EMADOC-1700519818-2112013</Description>
    </_dlc_DocIdUrl>
  </documentManagement>
</p:properties>
</file>

<file path=customXml/itemProps1.xml><?xml version="1.0" encoding="utf-8"?>
<ds:datastoreItem xmlns:ds="http://schemas.openxmlformats.org/officeDocument/2006/customXml" ds:itemID="{446B719B-A4D2-44B9-92D2-D16A85CF533A}"/>
</file>

<file path=customXml/itemProps2.xml><?xml version="1.0" encoding="utf-8"?>
<ds:datastoreItem xmlns:ds="http://schemas.openxmlformats.org/officeDocument/2006/customXml" ds:itemID="{38C3E118-3FE7-42A0-8D52-2C95C0270286}"/>
</file>

<file path=customXml/itemProps3.xml><?xml version="1.0" encoding="utf-8"?>
<ds:datastoreItem xmlns:ds="http://schemas.openxmlformats.org/officeDocument/2006/customXml" ds:itemID="{40CDFD00-A27A-40D9-911E-AD48EB0E4821}"/>
</file>

<file path=customXml/itemProps4.xml><?xml version="1.0" encoding="utf-8"?>
<ds:datastoreItem xmlns:ds="http://schemas.openxmlformats.org/officeDocument/2006/customXml" ds:itemID="{52C96ABE-4FD2-4E74-B55D-ED28C16D0E0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76</Pages>
  <Words>26345</Words>
  <Characters>150171</Characters>
  <Application>Microsoft Office Word</Application>
  <DocSecurity>0</DocSecurity>
  <Lines>1251</Lines>
  <Paragraphs>352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Tradename, INN-abiraterone acetate</vt:lpstr>
    </vt:vector>
  </TitlesOfParts>
  <Company>EMEA</Company>
  <LinksUpToDate>false</LinksUpToDate>
  <CharactersWithSpaces>176164</CharactersWithSpaces>
  <SharedDoc>false</SharedDoc>
  <HLinks>
    <vt:vector size="48" baseType="variant">
      <vt:variant>
        <vt:i4>1245197</vt:i4>
      </vt:variant>
      <vt:variant>
        <vt:i4>21</vt:i4>
      </vt:variant>
      <vt:variant>
        <vt:i4>0</vt:i4>
      </vt:variant>
      <vt:variant>
        <vt:i4>5</vt:i4>
      </vt:variant>
      <vt:variant>
        <vt:lpwstr>http://www.ema.europa.eu/</vt:lpwstr>
      </vt:variant>
      <vt:variant>
        <vt:lpwstr/>
      </vt:variant>
      <vt:variant>
        <vt:i4>2359399</vt:i4>
      </vt:variant>
      <vt:variant>
        <vt:i4>18</vt:i4>
      </vt:variant>
      <vt:variant>
        <vt:i4>0</vt:i4>
      </vt:variant>
      <vt:variant>
        <vt:i4>5</vt:i4>
      </vt:variant>
      <vt:variant>
        <vt:lpwstr>http://www.ema.europa.eu/docs/en_GB/document_library/Template_or_form/2013/03/WC500139752.doc</vt:lpwstr>
      </vt:variant>
      <vt:variant>
        <vt:lpwstr/>
      </vt:variant>
      <vt:variant>
        <vt:i4>1245197</vt:i4>
      </vt:variant>
      <vt:variant>
        <vt:i4>15</vt:i4>
      </vt:variant>
      <vt:variant>
        <vt:i4>0</vt:i4>
      </vt:variant>
      <vt:variant>
        <vt:i4>5</vt:i4>
      </vt:variant>
      <vt:variant>
        <vt:lpwstr>http://www.ema.europa.eu/</vt:lpwstr>
      </vt:variant>
      <vt:variant>
        <vt:lpwstr/>
      </vt:variant>
      <vt:variant>
        <vt:i4>2359399</vt:i4>
      </vt:variant>
      <vt:variant>
        <vt:i4>12</vt:i4>
      </vt:variant>
      <vt:variant>
        <vt:i4>0</vt:i4>
      </vt:variant>
      <vt:variant>
        <vt:i4>5</vt:i4>
      </vt:variant>
      <vt:variant>
        <vt:lpwstr>http://www.ema.europa.eu/docs/en_GB/document_library/Template_or_form/2013/03/WC500139752.doc</vt:lpwstr>
      </vt:variant>
      <vt:variant>
        <vt:lpwstr/>
      </vt:variant>
      <vt:variant>
        <vt:i4>1245197</vt:i4>
      </vt:variant>
      <vt:variant>
        <vt:i4>9</vt:i4>
      </vt:variant>
      <vt:variant>
        <vt:i4>0</vt:i4>
      </vt:variant>
      <vt:variant>
        <vt:i4>5</vt:i4>
      </vt:variant>
      <vt:variant>
        <vt:lpwstr>http://www.ema.europa.eu/</vt:lpwstr>
      </vt:variant>
      <vt:variant>
        <vt:lpwstr/>
      </vt:variant>
      <vt:variant>
        <vt:i4>2359399</vt:i4>
      </vt:variant>
      <vt:variant>
        <vt:i4>6</vt:i4>
      </vt:variant>
      <vt:variant>
        <vt:i4>0</vt:i4>
      </vt:variant>
      <vt:variant>
        <vt:i4>5</vt:i4>
      </vt:variant>
      <vt:variant>
        <vt:lpwstr>http://www.ema.europa.eu/docs/en_GB/document_library/Template_or_form/2013/03/WC500139752.doc</vt:lpwstr>
      </vt:variant>
      <vt:variant>
        <vt:lpwstr/>
      </vt:variant>
      <vt:variant>
        <vt:i4>1245197</vt:i4>
      </vt:variant>
      <vt:variant>
        <vt:i4>3</vt:i4>
      </vt:variant>
      <vt:variant>
        <vt:i4>0</vt:i4>
      </vt:variant>
      <vt:variant>
        <vt:i4>5</vt:i4>
      </vt:variant>
      <vt:variant>
        <vt:lpwstr>http://www.ema.europa.eu/</vt:lpwstr>
      </vt:variant>
      <vt:variant>
        <vt:lpwstr/>
      </vt:variant>
      <vt:variant>
        <vt:i4>2359399</vt:i4>
      </vt:variant>
      <vt:variant>
        <vt:i4>0</vt:i4>
      </vt:variant>
      <vt:variant>
        <vt:i4>0</vt:i4>
      </vt:variant>
      <vt:variant>
        <vt:i4>5</vt:i4>
      </vt:variant>
      <vt:variant>
        <vt:lpwstr>http://www.ema.europa.eu/docs/en_GB/document_library/Template_or_form/2013/03/WC500139752.doc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Abiraterone: EPAR - Product information - tracked changes</dc:title>
  <dc:subject>EPAR</dc:subject>
  <dc:creator>CHMP</dc:creator>
  <cp:keywords>Tradename, INN-abiraterone acetate</cp:keywords>
  <dc:description/>
  <cp:lastModifiedBy>Shalu Jha</cp:lastModifiedBy>
  <cp:revision>5</cp:revision>
  <cp:lastPrinted>2014-11-24T06:39:00Z</cp:lastPrinted>
  <dcterms:created xsi:type="dcterms:W3CDTF">2025-04-25T09:19:00Z</dcterms:created>
  <dcterms:modified xsi:type="dcterms:W3CDTF">2025-04-30T08:31:00Z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Status">
    <vt:lpwstr/>
  </property>
  <property fmtid="{D5CDD505-2E9C-101B-9397-08002B2CF9AE}" pid="3" name="DM_Authors">
    <vt:lpwstr/>
  </property>
  <property fmtid="{D5CDD505-2E9C-101B-9397-08002B2CF9AE}" pid="4" name="DM_Keywords">
    <vt:lpwstr/>
  </property>
  <property fmtid="{D5CDD505-2E9C-101B-9397-08002B2CF9AE}" pid="5" name="DM_Subject">
    <vt:lpwstr>General-EMEA/76626/2009</vt:lpwstr>
  </property>
  <property fmtid="{D5CDD505-2E9C-101B-9397-08002B2CF9AE}" pid="6" name="DM_Title">
    <vt:lpwstr/>
  </property>
  <property fmtid="{D5CDD505-2E9C-101B-9397-08002B2CF9AE}" pid="7" name="DM_Language">
    <vt:lpwstr/>
  </property>
  <property fmtid="{D5CDD505-2E9C-101B-9397-08002B2CF9AE}" pid="8" name="DM_Name">
    <vt:lpwstr>Hqrdtemplateen </vt:lpwstr>
  </property>
  <property fmtid="{D5CDD505-2E9C-101B-9397-08002B2CF9AE}" pid="9" name="DM_Owner">
    <vt:lpwstr>Espinasse Claire</vt:lpwstr>
  </property>
  <property fmtid="{D5CDD505-2E9C-101B-9397-08002B2CF9AE}" pid="10" name="DM_Creation_Date">
    <vt:lpwstr>07/10/2009 14:30:19</vt:lpwstr>
  </property>
  <property fmtid="{D5CDD505-2E9C-101B-9397-08002B2CF9AE}" pid="11" name="DM_Creator_Name">
    <vt:lpwstr>Espinasse Claire</vt:lpwstr>
  </property>
  <property fmtid="{D5CDD505-2E9C-101B-9397-08002B2CF9AE}" pid="12" name="DM_Modifer_Name">
    <vt:lpwstr>Espinasse Claire</vt:lpwstr>
  </property>
  <property fmtid="{D5CDD505-2E9C-101B-9397-08002B2CF9AE}" pid="13" name="DM_Modified_Date">
    <vt:lpwstr>07/10/2009 14:30:19</vt:lpwstr>
  </property>
  <property fmtid="{D5CDD505-2E9C-101B-9397-08002B2CF9AE}" pid="14" name="DM_Type">
    <vt:lpwstr>emea_document</vt:lpwstr>
  </property>
  <property fmtid="{D5CDD505-2E9C-101B-9397-08002B2CF9AE}" pid="15" name="DM_Version">
    <vt:lpwstr>0.8, CURRENT</vt:lpwstr>
  </property>
  <property fmtid="{D5CDD505-2E9C-101B-9397-08002B2CF9AE}" pid="16" name="DM_emea_doc_ref_id">
    <vt:lpwstr>EMEA/76626/2009</vt:lpwstr>
  </property>
  <property fmtid="{D5CDD505-2E9C-101B-9397-08002B2CF9AE}" pid="17" name="DM_emea_cc">
    <vt:lpwstr/>
  </property>
  <property fmtid="{D5CDD505-2E9C-101B-9397-08002B2CF9AE}" pid="18" name="DM_emea_message_subject">
    <vt:lpwstr/>
  </property>
  <property fmtid="{D5CDD505-2E9C-101B-9397-08002B2CF9AE}" pid="19" name="DM_emea_doc_number">
    <vt:lpwstr>76626</vt:lpwstr>
  </property>
  <property fmtid="{D5CDD505-2E9C-101B-9397-08002B2CF9AE}" pid="20" name="DM_emea_received_date">
    <vt:lpwstr>nulldate</vt:lpwstr>
  </property>
  <property fmtid="{D5CDD505-2E9C-101B-9397-08002B2CF9AE}" pid="21" name="DM_emea_resp_body">
    <vt:lpwstr/>
  </property>
  <property fmtid="{D5CDD505-2E9C-101B-9397-08002B2CF9AE}" pid="22" name="DM_emea_revision_label">
    <vt:lpwstr/>
  </property>
  <property fmtid="{D5CDD505-2E9C-101B-9397-08002B2CF9AE}" pid="23" name="DM_emea_to">
    <vt:lpwstr/>
  </property>
  <property fmtid="{D5CDD505-2E9C-101B-9397-08002B2CF9AE}" pid="24" name="DM_emea_bcc">
    <vt:lpwstr/>
  </property>
  <property fmtid="{D5CDD505-2E9C-101B-9397-08002B2CF9AE}" pid="25" name="DM_emea_doc_category">
    <vt:lpwstr>General</vt:lpwstr>
  </property>
  <property fmtid="{D5CDD505-2E9C-101B-9397-08002B2CF9AE}" pid="26" name="DM_emea_from">
    <vt:lpwstr/>
  </property>
  <property fmtid="{D5CDD505-2E9C-101B-9397-08002B2CF9AE}" pid="27" name="DM_emea_internal_label">
    <vt:lpwstr>EMEA</vt:lpwstr>
  </property>
  <property fmtid="{D5CDD505-2E9C-101B-9397-08002B2CF9AE}" pid="28" name="DM_emea_legal_date">
    <vt:lpwstr>nulldate</vt:lpwstr>
  </property>
  <property fmtid="{D5CDD505-2E9C-101B-9397-08002B2CF9AE}" pid="29" name="DM_emea_year">
    <vt:lpwstr>2009</vt:lpwstr>
  </property>
  <property fmtid="{D5CDD505-2E9C-101B-9397-08002B2CF9AE}" pid="30" name="DM_emea_sent_date">
    <vt:lpwstr>nulldate</vt:lpwstr>
  </property>
  <property fmtid="{D5CDD505-2E9C-101B-9397-08002B2CF9AE}" pid="31" name="DM_emea_doc_lang">
    <vt:lpwstr/>
  </property>
  <property fmtid="{D5CDD505-2E9C-101B-9397-08002B2CF9AE}" pid="32" name="DM_emea_meeting_status">
    <vt:lpwstr/>
  </property>
  <property fmtid="{D5CDD505-2E9C-101B-9397-08002B2CF9AE}" pid="33" name="DM_emea_meeting_action">
    <vt:lpwstr/>
  </property>
  <property fmtid="{D5CDD505-2E9C-101B-9397-08002B2CF9AE}" pid="34" name="DM_emea_meeting_hyperlink">
    <vt:lpwstr/>
  </property>
  <property fmtid="{D5CDD505-2E9C-101B-9397-08002B2CF9AE}" pid="35" name="DM_emea_meeting_title">
    <vt:lpwstr/>
  </property>
  <property fmtid="{D5CDD505-2E9C-101B-9397-08002B2CF9AE}" pid="36" name="DM_emea_meeting_ref">
    <vt:lpwstr/>
  </property>
  <property fmtid="{D5CDD505-2E9C-101B-9397-08002B2CF9AE}" pid="37" name="DM_emea_meeting_flags">
    <vt:lpwstr/>
  </property>
  <property fmtid="{D5CDD505-2E9C-101B-9397-08002B2CF9AE}" pid="38" name="ContentType">
    <vt:lpwstr>Document</vt:lpwstr>
  </property>
  <property fmtid="{D5CDD505-2E9C-101B-9397-08002B2CF9AE}" pid="39" name="ContentTypeId">
    <vt:lpwstr>0x0101000DA6AD19014FF648A49316945EE786F90200176DED4FF78CD74995F64A0F46B59E48</vt:lpwstr>
  </property>
  <property fmtid="{D5CDD505-2E9C-101B-9397-08002B2CF9AE}" pid="40" name="_dlc_DocIdItemGuid">
    <vt:lpwstr>1c26c5d8-6911-48c8-9251-f0b5f1ea909f</vt:lpwstr>
  </property>
</Properties>
</file>