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013C" w14:textId="1CD0DCB8" w:rsidR="00C80C1F" w:rsidRDefault="00C80C1F" w:rsidP="00C8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80C1F">
        <w:t>Ez</w:t>
      </w:r>
      <w:proofErr w:type="spellEnd"/>
      <w:r w:rsidRPr="00C80C1F">
        <w:t xml:space="preserve"> a </w:t>
      </w:r>
      <w:proofErr w:type="spellStart"/>
      <w:r w:rsidRPr="00C80C1F">
        <w:t>dokumentum</w:t>
      </w:r>
      <w:proofErr w:type="spellEnd"/>
      <w:r w:rsidRPr="00C80C1F">
        <w:t xml:space="preserve"> a(z)</w:t>
      </w:r>
      <w:r>
        <w:t xml:space="preserve"> Abseamed</w:t>
      </w:r>
      <w:r w:rsidRPr="002D6A90">
        <w:t xml:space="preserve"> </w:t>
      </w:r>
      <w:proofErr w:type="spellStart"/>
      <w:r w:rsidRPr="00C80C1F">
        <w:t>jóváhagyott</w:t>
      </w:r>
      <w:proofErr w:type="spellEnd"/>
      <w:r w:rsidRPr="00C80C1F">
        <w:t xml:space="preserve"> </w:t>
      </w:r>
      <w:proofErr w:type="spellStart"/>
      <w:r w:rsidRPr="00C80C1F">
        <w:t>kísérőiratait</w:t>
      </w:r>
      <w:proofErr w:type="spellEnd"/>
      <w:r w:rsidRPr="00C80C1F">
        <w:t xml:space="preserve"> </w:t>
      </w:r>
      <w:proofErr w:type="spellStart"/>
      <w:r w:rsidRPr="00C80C1F">
        <w:t>képezi</w:t>
      </w:r>
      <w:proofErr w:type="spellEnd"/>
      <w:r w:rsidRPr="00C80C1F">
        <w:t xml:space="preserve">, </w:t>
      </w:r>
      <w:proofErr w:type="spellStart"/>
      <w:r w:rsidRPr="00C80C1F">
        <w:t>és</w:t>
      </w:r>
      <w:proofErr w:type="spellEnd"/>
      <w:r w:rsidRPr="00C80C1F">
        <w:t xml:space="preserve"> </w:t>
      </w:r>
      <w:proofErr w:type="spellStart"/>
      <w:r w:rsidRPr="00C80C1F">
        <w:t>változáskövetéssel</w:t>
      </w:r>
      <w:proofErr w:type="spellEnd"/>
      <w:r w:rsidRPr="00C80C1F">
        <w:t xml:space="preserve"> </w:t>
      </w:r>
      <w:proofErr w:type="spellStart"/>
      <w:r w:rsidRPr="00C80C1F">
        <w:t>jelölve</w:t>
      </w:r>
      <w:proofErr w:type="spellEnd"/>
      <w:r w:rsidRPr="00C80C1F">
        <w:t xml:space="preserve"> </w:t>
      </w:r>
      <w:proofErr w:type="spellStart"/>
      <w:r w:rsidRPr="00C80C1F">
        <w:t>tartalmazza</w:t>
      </w:r>
      <w:proofErr w:type="spellEnd"/>
      <w:r w:rsidRPr="00C80C1F">
        <w:t xml:space="preserve"> a </w:t>
      </w:r>
      <w:proofErr w:type="spellStart"/>
      <w:r w:rsidRPr="00C80C1F">
        <w:t>kísérőiratokat</w:t>
      </w:r>
      <w:proofErr w:type="spellEnd"/>
      <w:r w:rsidRPr="00C80C1F">
        <w:t xml:space="preserve"> </w:t>
      </w:r>
      <w:proofErr w:type="spellStart"/>
      <w:r w:rsidRPr="00C80C1F">
        <w:t>érintő</w:t>
      </w:r>
      <w:proofErr w:type="spellEnd"/>
      <w:r w:rsidRPr="00C80C1F">
        <w:t xml:space="preserve"> </w:t>
      </w:r>
      <w:proofErr w:type="spellStart"/>
      <w:r w:rsidRPr="00C80C1F">
        <w:t>előző</w:t>
      </w:r>
      <w:proofErr w:type="spellEnd"/>
      <w:r w:rsidRPr="00C80C1F">
        <w:t xml:space="preserve"> </w:t>
      </w:r>
      <w:proofErr w:type="spellStart"/>
      <w:r w:rsidRPr="00C80C1F">
        <w:t>eljárás</w:t>
      </w:r>
      <w:proofErr w:type="spellEnd"/>
      <w:r w:rsidRPr="002D6A90">
        <w:t xml:space="preserve"> </w:t>
      </w:r>
      <w:r>
        <w:t>(EMEA/H/C/000727/WS2534/0104)</w:t>
      </w:r>
      <w:r w:rsidRPr="002D6A90">
        <w:t xml:space="preserve"> </w:t>
      </w:r>
      <w:proofErr w:type="spellStart"/>
      <w:r w:rsidRPr="00C80C1F">
        <w:t>óta</w:t>
      </w:r>
      <w:proofErr w:type="spellEnd"/>
      <w:r w:rsidRPr="00C80C1F">
        <w:t xml:space="preserve"> </w:t>
      </w:r>
      <w:proofErr w:type="spellStart"/>
      <w:r w:rsidRPr="00C80C1F">
        <w:t>eszközölt</w:t>
      </w:r>
      <w:proofErr w:type="spellEnd"/>
      <w:r w:rsidRPr="00C80C1F">
        <w:t xml:space="preserve"> </w:t>
      </w:r>
      <w:proofErr w:type="spellStart"/>
      <w:r w:rsidRPr="00C80C1F">
        <w:t>változtatásokat</w:t>
      </w:r>
      <w:proofErr w:type="spellEnd"/>
      <w:r w:rsidRPr="002D6A90">
        <w:t>.</w:t>
      </w:r>
    </w:p>
    <w:p w14:paraId="485F3C6E" w14:textId="77777777" w:rsidR="00C80C1F" w:rsidRDefault="00C80C1F" w:rsidP="00C8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9E1571" w14:textId="2CAD7C0D" w:rsidR="00C80C1F" w:rsidRPr="002D6A90" w:rsidRDefault="00C80C1F" w:rsidP="00C8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  <w:proofErr w:type="spellStart"/>
      <w:r w:rsidRPr="00C80C1F">
        <w:t>További</w:t>
      </w:r>
      <w:proofErr w:type="spellEnd"/>
      <w:r w:rsidRPr="00C80C1F">
        <w:t xml:space="preserve"> </w:t>
      </w:r>
      <w:proofErr w:type="spellStart"/>
      <w:r w:rsidRPr="00C80C1F">
        <w:t>információ</w:t>
      </w:r>
      <w:proofErr w:type="spellEnd"/>
      <w:r w:rsidRPr="00C80C1F">
        <w:t xml:space="preserve"> </w:t>
      </w:r>
      <w:proofErr w:type="spellStart"/>
      <w:r w:rsidRPr="00C80C1F">
        <w:t>az</w:t>
      </w:r>
      <w:proofErr w:type="spellEnd"/>
      <w:r w:rsidRPr="00C80C1F">
        <w:t xml:space="preserve"> </w:t>
      </w:r>
      <w:proofErr w:type="spellStart"/>
      <w:r w:rsidRPr="00C80C1F">
        <w:t>Európai</w:t>
      </w:r>
      <w:proofErr w:type="spellEnd"/>
      <w:r w:rsidRPr="00C80C1F">
        <w:t xml:space="preserve"> </w:t>
      </w:r>
      <w:proofErr w:type="spellStart"/>
      <w:r w:rsidRPr="00C80C1F">
        <w:t>Gyógyszerügynökség</w:t>
      </w:r>
      <w:proofErr w:type="spellEnd"/>
      <w:r w:rsidRPr="00C80C1F">
        <w:t xml:space="preserve"> </w:t>
      </w:r>
      <w:proofErr w:type="spellStart"/>
      <w:r w:rsidRPr="00C80C1F">
        <w:t>honlapján</w:t>
      </w:r>
      <w:proofErr w:type="spellEnd"/>
      <w:r w:rsidRPr="00C80C1F">
        <w:t xml:space="preserve"> </w:t>
      </w:r>
      <w:proofErr w:type="spellStart"/>
      <w:r w:rsidRPr="00C80C1F">
        <w:t>található</w:t>
      </w:r>
      <w:proofErr w:type="spellEnd"/>
      <w:r w:rsidRPr="002D6A90">
        <w:t xml:space="preserve">: </w:t>
      </w:r>
      <w:hyperlink r:id="rId7" w:history="1">
        <w:r w:rsidRPr="00B826CF">
          <w:rPr>
            <w:rStyle w:val="Hyperlink"/>
          </w:rPr>
          <w:t>https://www.ema.europa.eu/en/medicines/human/epar/abseamed</w:t>
        </w:r>
      </w:hyperlink>
    </w:p>
    <w:p w14:paraId="03808145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73EBF4F4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3E211A05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16F00284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109D4D7C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7DB2451E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3B127D25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4F57C7FC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759FFCB0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15ADEC98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4C5A320C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3B3EE45B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76CB4368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6EE5F081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06486B4B" w14:textId="77777777" w:rsidR="00CF372C" w:rsidRPr="00B91B8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2348DB6A" w14:textId="77777777" w:rsidR="00CF372C" w:rsidRDefault="00CF372C" w:rsidP="00894803">
      <w:pPr>
        <w:pStyle w:val="spc-title1-firstpage"/>
        <w:spacing w:before="0"/>
        <w:rPr>
          <w:noProof/>
          <w:lang w:val="hu-HU"/>
        </w:rPr>
      </w:pPr>
    </w:p>
    <w:p w14:paraId="3FB3D961" w14:textId="77777777" w:rsidR="003546C7" w:rsidRPr="003546C7" w:rsidRDefault="003546C7" w:rsidP="003546C7">
      <w:pPr>
        <w:jc w:val="center"/>
        <w:rPr>
          <w:b/>
          <w:bCs/>
          <w:lang w:val="hu-HU"/>
        </w:rPr>
      </w:pPr>
    </w:p>
    <w:p w14:paraId="61935C03" w14:textId="77777777" w:rsidR="00BC366E" w:rsidRPr="00B91B8C" w:rsidRDefault="00BC366E" w:rsidP="00894803">
      <w:pPr>
        <w:jc w:val="center"/>
        <w:rPr>
          <w:b/>
          <w:noProof/>
          <w:lang w:val="hu-HU" w:eastAsia="es-ES" w:bidi="es-ES"/>
        </w:rPr>
      </w:pPr>
      <w:r w:rsidRPr="00B91B8C">
        <w:rPr>
          <w:b/>
          <w:noProof/>
          <w:lang w:val="hu-HU" w:eastAsia="es-ES" w:bidi="es-ES"/>
        </w:rPr>
        <w:t>I. MELLÉKLET</w:t>
      </w:r>
    </w:p>
    <w:p w14:paraId="6D3DD4A6" w14:textId="77777777" w:rsidR="00CF372C" w:rsidRPr="00B91B8C" w:rsidRDefault="00CF372C" w:rsidP="00894803">
      <w:pPr>
        <w:jc w:val="center"/>
        <w:rPr>
          <w:lang w:val="hu-HU"/>
        </w:rPr>
      </w:pPr>
    </w:p>
    <w:p w14:paraId="7813E447" w14:textId="77777777" w:rsidR="00CF372C" w:rsidRPr="00B91B8C" w:rsidRDefault="00BC366E" w:rsidP="00894803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  <w:lang w:val="hu-HU"/>
        </w:rPr>
      </w:pPr>
      <w:r w:rsidRPr="00B91B8C">
        <w:rPr>
          <w:rFonts w:ascii="Times New Roman" w:hAnsi="Times New Roman" w:cs="Times New Roman"/>
          <w:sz w:val="22"/>
          <w:szCs w:val="22"/>
          <w:lang w:val="hu-HU"/>
        </w:rPr>
        <w:t>ALKALMAZÁSI ELŐÍRÁS</w:t>
      </w:r>
    </w:p>
    <w:p w14:paraId="2E29814A" w14:textId="77777777" w:rsidR="00BC366E" w:rsidRPr="00B91B8C" w:rsidRDefault="00CF372C" w:rsidP="00894803">
      <w:pPr>
        <w:pStyle w:val="spc-h1"/>
        <w:keepNext w:val="0"/>
        <w:keepLines w:val="0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br w:type="page"/>
      </w:r>
      <w:r w:rsidR="00BC366E" w:rsidRPr="00B91B8C">
        <w:rPr>
          <w:noProof/>
          <w:lang w:val="hu-HU"/>
        </w:rPr>
        <w:lastRenderedPageBreak/>
        <w:t>1.</w:t>
      </w:r>
      <w:r w:rsidR="00BC366E" w:rsidRPr="00B91B8C">
        <w:rPr>
          <w:noProof/>
          <w:lang w:val="hu-HU"/>
        </w:rPr>
        <w:tab/>
        <w:t>A GYÓGYSZER NEVE</w:t>
      </w:r>
    </w:p>
    <w:p w14:paraId="0951B35A" w14:textId="77777777" w:rsidR="00405653" w:rsidRPr="00B91B8C" w:rsidRDefault="00405653" w:rsidP="00894803">
      <w:pPr>
        <w:pStyle w:val="spc-p1"/>
        <w:rPr>
          <w:noProof/>
          <w:lang w:val="hu-HU"/>
        </w:rPr>
      </w:pPr>
    </w:p>
    <w:p w14:paraId="1E5A3167" w14:textId="77777777" w:rsidR="00BC366E" w:rsidRPr="00B91B8C" w:rsidRDefault="00754872" w:rsidP="00894803">
      <w:pPr>
        <w:pStyle w:val="spc-p1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BC366E" w:rsidRPr="00B91B8C">
        <w:rPr>
          <w:noProof/>
          <w:lang w:val="hu-HU"/>
        </w:rPr>
        <w:t xml:space="preserve"> 1000 NE/0,5</w:t>
      </w:r>
      <w:r w:rsidR="00BC366E" w:rsidRPr="00B91B8C">
        <w:rPr>
          <w:lang w:val="hu-HU"/>
        </w:rPr>
        <w:t> </w:t>
      </w:r>
      <w:r w:rsidR="00BC366E" w:rsidRPr="00B91B8C">
        <w:rPr>
          <w:noProof/>
          <w:lang w:val="hu-HU"/>
        </w:rPr>
        <w:t xml:space="preserve">ml oldatos injekció </w:t>
      </w:r>
      <w:r w:rsidR="00BC366E" w:rsidRPr="00B91B8C">
        <w:rPr>
          <w:iCs/>
          <w:lang w:val="hu-HU"/>
        </w:rPr>
        <w:t>előretöltött fecskendőben</w:t>
      </w:r>
    </w:p>
    <w:p w14:paraId="05260E9E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2000 NE/1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E95061" w:rsidRPr="00B91B8C">
        <w:rPr>
          <w:lang w:val="hu-HU"/>
        </w:rPr>
        <w:t xml:space="preserve"> fecskendőben</w:t>
      </w:r>
    </w:p>
    <w:p w14:paraId="200B80D8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3000 NE/0,3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745A8FD8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4000 NE/0,4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514D4635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5000 NE/0,5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1C8B3918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6000 NE/0,6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241A1F65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7000 NE/0,7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193318B8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8000 NE/0,8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58481911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9000 NE/0,9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60F6934A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10 000 NE/1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6E7D7039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20 000 NE/0,5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5D471B96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30 000 NE/0,75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0BFA4474" w14:textId="77777777" w:rsidR="00E95061" w:rsidRPr="00B91B8C" w:rsidRDefault="00754872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E95061" w:rsidRPr="00B91B8C">
        <w:rPr>
          <w:lang w:val="hu-HU"/>
        </w:rPr>
        <w:t xml:space="preserve"> 40 000 NE/1 ml </w:t>
      </w:r>
      <w:proofErr w:type="spellStart"/>
      <w:r w:rsidR="00E95061" w:rsidRPr="00B91B8C">
        <w:rPr>
          <w:lang w:val="hu-HU"/>
        </w:rPr>
        <w:t>oldatos</w:t>
      </w:r>
      <w:proofErr w:type="spellEnd"/>
      <w:r w:rsidR="00E95061" w:rsidRPr="00B91B8C">
        <w:rPr>
          <w:lang w:val="hu-HU"/>
        </w:rPr>
        <w:t xml:space="preserve"> injekció </w:t>
      </w:r>
      <w:r w:rsidR="005E5FC5" w:rsidRPr="00B91B8C">
        <w:rPr>
          <w:lang w:val="hu-HU"/>
        </w:rPr>
        <w:t>előretöltött</w:t>
      </w:r>
      <w:r w:rsidR="00894803" w:rsidRPr="00B91B8C">
        <w:rPr>
          <w:lang w:val="hu-HU"/>
        </w:rPr>
        <w:t xml:space="preserve"> </w:t>
      </w:r>
      <w:r w:rsidR="00E95061" w:rsidRPr="00B91B8C">
        <w:rPr>
          <w:lang w:val="hu-HU"/>
        </w:rPr>
        <w:t>fecskendőben</w:t>
      </w:r>
    </w:p>
    <w:p w14:paraId="1B20CC64" w14:textId="77777777" w:rsidR="00CF372C" w:rsidRPr="00B91B8C" w:rsidRDefault="00CF372C" w:rsidP="00894803">
      <w:pPr>
        <w:pStyle w:val="spc-h1"/>
        <w:keepNext w:val="0"/>
        <w:keepLines w:val="0"/>
        <w:spacing w:before="0" w:after="0"/>
        <w:rPr>
          <w:noProof/>
          <w:lang w:val="hu-HU"/>
        </w:rPr>
      </w:pPr>
    </w:p>
    <w:p w14:paraId="544DDF49" w14:textId="77777777" w:rsidR="00CF372C" w:rsidRPr="00B91B8C" w:rsidRDefault="00CF372C" w:rsidP="00894803">
      <w:pPr>
        <w:pStyle w:val="spc-h1"/>
        <w:keepNext w:val="0"/>
        <w:keepLines w:val="0"/>
        <w:spacing w:before="0" w:after="0"/>
        <w:rPr>
          <w:noProof/>
          <w:lang w:val="hu-HU"/>
        </w:rPr>
      </w:pPr>
    </w:p>
    <w:p w14:paraId="4A7BCDE2" w14:textId="77777777" w:rsidR="00BC366E" w:rsidRPr="00B91B8C" w:rsidRDefault="00BC366E" w:rsidP="00894803">
      <w:pPr>
        <w:pStyle w:val="spc-h1"/>
        <w:keepNext w:val="0"/>
        <w:keepLines w:val="0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2.</w:t>
      </w:r>
      <w:r w:rsidRPr="00B91B8C">
        <w:rPr>
          <w:noProof/>
          <w:lang w:val="hu-HU"/>
        </w:rPr>
        <w:tab/>
        <w:t>MINŐSÉGI ÉS MENNYISÉGI ÖSSZETÉTEL</w:t>
      </w:r>
    </w:p>
    <w:p w14:paraId="0A963331" w14:textId="77777777" w:rsidR="00CF372C" w:rsidRPr="00B91B8C" w:rsidRDefault="00CF372C" w:rsidP="00894803">
      <w:pPr>
        <w:rPr>
          <w:lang w:val="hu-HU"/>
        </w:rPr>
      </w:pPr>
    </w:p>
    <w:p w14:paraId="3F369B58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1000 NE/0,5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2CF24FD1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Az oldat milliliterenként 2000 NE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>* tartalmaz, amely 16,8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66ECDE63" w14:textId="77777777" w:rsidR="00E95061" w:rsidRPr="00B91B8C" w:rsidRDefault="00AE04CD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Egy </w:t>
      </w:r>
      <w:r w:rsidR="00BC366E" w:rsidRPr="00B91B8C">
        <w:rPr>
          <w:lang w:val="hu-HU"/>
        </w:rPr>
        <w:t>darab 0,5 ml</w:t>
      </w:r>
      <w:r w:rsidR="0036708E" w:rsidRPr="00B91B8C">
        <w:rPr>
          <w:lang w:val="hu-HU"/>
        </w:rPr>
        <w:noBreakHyphen/>
      </w:r>
      <w:r w:rsidR="00BC366E" w:rsidRPr="00B91B8C">
        <w:rPr>
          <w:lang w:val="hu-HU"/>
        </w:rPr>
        <w:t>es előretöltött fecskendő 1000 nemzetközi egység (NE) alfa</w:t>
      </w:r>
      <w:r w:rsidR="0036708E" w:rsidRPr="00B91B8C">
        <w:rPr>
          <w:lang w:val="hu-HU"/>
        </w:rPr>
        <w:noBreakHyphen/>
      </w:r>
      <w:proofErr w:type="spellStart"/>
      <w:r w:rsidR="00BC366E" w:rsidRPr="00B91B8C">
        <w:rPr>
          <w:lang w:val="hu-HU"/>
        </w:rPr>
        <w:t>epoetint</w:t>
      </w:r>
      <w:proofErr w:type="spellEnd"/>
      <w:r w:rsidR="00BC366E" w:rsidRPr="00B91B8C">
        <w:rPr>
          <w:lang w:val="hu-HU"/>
        </w:rPr>
        <w:t xml:space="preserve"> tartalmaz, amely 8,4 </w:t>
      </w:r>
      <w:proofErr w:type="spellStart"/>
      <w:r w:rsidR="00BC366E" w:rsidRPr="00B91B8C">
        <w:rPr>
          <w:lang w:val="hu-HU"/>
        </w:rPr>
        <w:t>mikrogrammnak</w:t>
      </w:r>
      <w:proofErr w:type="spellEnd"/>
      <w:r w:rsidR="00BC366E" w:rsidRPr="00B91B8C">
        <w:rPr>
          <w:lang w:val="hu-HU"/>
        </w:rPr>
        <w:t xml:space="preserve"> felel meg.</w:t>
      </w:r>
      <w:r w:rsidR="00E95061" w:rsidRPr="00B91B8C">
        <w:rPr>
          <w:lang w:val="hu-HU"/>
        </w:rPr>
        <w:t>*</w:t>
      </w:r>
    </w:p>
    <w:p w14:paraId="281C7786" w14:textId="77777777" w:rsidR="00CF372C" w:rsidRPr="00B91B8C" w:rsidRDefault="00CF372C" w:rsidP="00894803">
      <w:pPr>
        <w:rPr>
          <w:lang w:val="hu-HU"/>
        </w:rPr>
      </w:pPr>
    </w:p>
    <w:p w14:paraId="6722174F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2000 NE/1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21E5246B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2000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16,8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6EB2D3DE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>Egy darab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2000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16,8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5D76D1ED" w14:textId="77777777" w:rsidR="00CF372C" w:rsidRPr="00B91B8C" w:rsidRDefault="00CF372C" w:rsidP="00894803">
      <w:pPr>
        <w:rPr>
          <w:lang w:val="hu-HU"/>
        </w:rPr>
      </w:pPr>
    </w:p>
    <w:p w14:paraId="326048B1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3000 NE/0,3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32D16EBE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27922A98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>Egy darab 0,3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3000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25,2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2D78CC35" w14:textId="77777777" w:rsidR="00CF372C" w:rsidRPr="00B91B8C" w:rsidRDefault="00CF372C" w:rsidP="00894803">
      <w:pPr>
        <w:rPr>
          <w:lang w:val="hu-HU"/>
        </w:rPr>
      </w:pPr>
    </w:p>
    <w:p w14:paraId="0E3ECF92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4000 NE/0,4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1AADBE00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165ED50D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>Egy darab 0,4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4000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33,6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4F201F66" w14:textId="77777777" w:rsidR="00CF372C" w:rsidRPr="00B91B8C" w:rsidRDefault="00CF372C" w:rsidP="00894803">
      <w:pPr>
        <w:rPr>
          <w:lang w:val="hu-HU"/>
        </w:rPr>
      </w:pPr>
    </w:p>
    <w:p w14:paraId="1E61776E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5000 NE/0,5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1C2F759A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63BF6917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>Egy darab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5000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42,0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412F7085" w14:textId="77777777" w:rsidR="00CF372C" w:rsidRPr="00B91B8C" w:rsidRDefault="00CF372C" w:rsidP="00894803">
      <w:pPr>
        <w:rPr>
          <w:lang w:val="hu-HU"/>
        </w:rPr>
      </w:pPr>
    </w:p>
    <w:p w14:paraId="53FC7E00" w14:textId="77777777" w:rsidR="00E95061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E95061" w:rsidRPr="00B91B8C">
        <w:rPr>
          <w:noProof/>
          <w:u w:val="single"/>
          <w:lang w:val="hu-HU"/>
        </w:rPr>
        <w:t xml:space="preserve"> </w:t>
      </w:r>
      <w:r w:rsidR="00A36F2F" w:rsidRPr="00B91B8C">
        <w:rPr>
          <w:noProof/>
          <w:u w:val="single"/>
          <w:lang w:val="hu-HU"/>
        </w:rPr>
        <w:t>6</w:t>
      </w:r>
      <w:r w:rsidR="00E95061" w:rsidRPr="00B91B8C">
        <w:rPr>
          <w:noProof/>
          <w:u w:val="single"/>
          <w:lang w:val="hu-HU"/>
        </w:rPr>
        <w:t>000 NE/0,</w:t>
      </w:r>
      <w:r w:rsidR="00A36F2F" w:rsidRPr="00B91B8C">
        <w:rPr>
          <w:noProof/>
          <w:u w:val="single"/>
          <w:lang w:val="hu-HU"/>
        </w:rPr>
        <w:t>6</w:t>
      </w:r>
      <w:r w:rsidR="00E95061" w:rsidRPr="00B91B8C">
        <w:rPr>
          <w:u w:val="single"/>
          <w:lang w:val="hu-HU"/>
        </w:rPr>
        <w:t> </w:t>
      </w:r>
      <w:r w:rsidR="00E95061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E95061" w:rsidRPr="00B91B8C">
        <w:rPr>
          <w:iCs/>
          <w:u w:val="single"/>
          <w:lang w:val="hu-HU"/>
        </w:rPr>
        <w:t>fecskendőben</w:t>
      </w:r>
    </w:p>
    <w:p w14:paraId="187A9E1E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3310AFC1" w14:textId="77777777" w:rsidR="00E95061" w:rsidRPr="00B91B8C" w:rsidRDefault="00E95061" w:rsidP="00894803">
      <w:pPr>
        <w:pStyle w:val="spc-p1"/>
        <w:rPr>
          <w:lang w:val="hu-HU"/>
        </w:rPr>
      </w:pPr>
      <w:r w:rsidRPr="00B91B8C">
        <w:rPr>
          <w:lang w:val="hu-HU"/>
        </w:rPr>
        <w:t>Egy darab 0,</w:t>
      </w:r>
      <w:r w:rsidR="00A36F2F" w:rsidRPr="00B91B8C">
        <w:rPr>
          <w:lang w:val="hu-HU"/>
        </w:rPr>
        <w:t>6</w:t>
      </w:r>
      <w:r w:rsidRPr="00B91B8C">
        <w:rPr>
          <w:lang w:val="hu-HU"/>
        </w:rPr>
        <w:t>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 xml:space="preserve">fecskendő </w:t>
      </w:r>
      <w:r w:rsidR="00A36F2F" w:rsidRPr="00B91B8C">
        <w:rPr>
          <w:lang w:val="hu-HU"/>
        </w:rPr>
        <w:t>6</w:t>
      </w:r>
      <w:r w:rsidRPr="00B91B8C">
        <w:rPr>
          <w:lang w:val="hu-HU"/>
        </w:rPr>
        <w:t>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5</w:t>
      </w:r>
      <w:r w:rsidR="00A36F2F" w:rsidRPr="00B91B8C">
        <w:rPr>
          <w:lang w:val="hu-HU"/>
        </w:rPr>
        <w:t>0</w:t>
      </w:r>
      <w:r w:rsidRPr="00B91B8C">
        <w:rPr>
          <w:lang w:val="hu-HU"/>
        </w:rPr>
        <w:t>,</w:t>
      </w:r>
      <w:r w:rsidR="00A36F2F" w:rsidRPr="00B91B8C">
        <w:rPr>
          <w:lang w:val="hu-HU"/>
        </w:rPr>
        <w:t>4</w:t>
      </w:r>
      <w:r w:rsidRPr="00B91B8C">
        <w:rPr>
          <w:lang w:val="hu-HU"/>
        </w:rPr>
        <w:t>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22334433" w14:textId="77777777" w:rsidR="009419AF" w:rsidRPr="00B91B8C" w:rsidRDefault="009419AF" w:rsidP="004E7F8C">
      <w:pPr>
        <w:pStyle w:val="spc-p2"/>
        <w:spacing w:before="0"/>
        <w:rPr>
          <w:noProof/>
          <w:u w:val="single"/>
          <w:lang w:val="hu-HU"/>
        </w:rPr>
      </w:pPr>
    </w:p>
    <w:p w14:paraId="23CC1E23" w14:textId="77777777" w:rsidR="00A36F2F" w:rsidRPr="00B91B8C" w:rsidRDefault="00754872" w:rsidP="0068137B">
      <w:pPr>
        <w:pStyle w:val="spc-p2"/>
        <w:keepNext/>
        <w:keepLines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lastRenderedPageBreak/>
        <w:t>Abseamed</w:t>
      </w:r>
      <w:r w:rsidR="00A36F2F" w:rsidRPr="00B91B8C">
        <w:rPr>
          <w:noProof/>
          <w:u w:val="single"/>
          <w:lang w:val="hu-HU"/>
        </w:rPr>
        <w:t xml:space="preserve"> 7000 NE/0,7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68ACF4BC" w14:textId="77777777" w:rsidR="00A36F2F" w:rsidRPr="00B91B8C" w:rsidRDefault="00A36F2F" w:rsidP="004E7F8C">
      <w:pPr>
        <w:pStyle w:val="spc-p1"/>
        <w:keepNext/>
        <w:keepLines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nek</w:t>
      </w:r>
      <w:proofErr w:type="spellEnd"/>
      <w:r w:rsidRPr="00B91B8C">
        <w:rPr>
          <w:lang w:val="hu-HU"/>
        </w:rPr>
        <w:t xml:space="preserve"> felel meg.</w:t>
      </w:r>
    </w:p>
    <w:p w14:paraId="4E35D033" w14:textId="77777777" w:rsidR="00A36F2F" w:rsidRPr="00B91B8C" w:rsidRDefault="00A36F2F" w:rsidP="004E7F8C">
      <w:pPr>
        <w:pStyle w:val="spc-p1"/>
        <w:keepNext/>
        <w:keepLines/>
        <w:rPr>
          <w:lang w:val="hu-HU"/>
        </w:rPr>
      </w:pPr>
      <w:r w:rsidRPr="00B91B8C">
        <w:rPr>
          <w:lang w:val="hu-HU"/>
        </w:rPr>
        <w:t>Egy darab 0,7 ml</w:t>
      </w:r>
      <w:r w:rsidR="0036708E" w:rsidRPr="00B91B8C">
        <w:rPr>
          <w:lang w:val="hu-HU"/>
        </w:rPr>
        <w:noBreakHyphen/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7000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58,8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018110B1" w14:textId="77777777" w:rsidR="00CF372C" w:rsidRPr="00B91B8C" w:rsidRDefault="00CF372C" w:rsidP="00894803">
      <w:pPr>
        <w:rPr>
          <w:lang w:val="hu-HU"/>
        </w:rPr>
      </w:pPr>
    </w:p>
    <w:p w14:paraId="4F6A19D0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8000 NE/0,8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346D0D4B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56A3B52F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0,8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8000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67,2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616ABC17" w14:textId="77777777" w:rsidR="00CF372C" w:rsidRPr="00B91B8C" w:rsidRDefault="00CF372C" w:rsidP="00894803">
      <w:pPr>
        <w:rPr>
          <w:lang w:val="hu-HU"/>
        </w:rPr>
      </w:pPr>
    </w:p>
    <w:p w14:paraId="56BEAD66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9000 NE/0,9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6C0F033C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16FC0531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0,9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9000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75,6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5D5FEDF5" w14:textId="77777777" w:rsidR="00CF372C" w:rsidRPr="00B91B8C" w:rsidRDefault="00CF372C" w:rsidP="00894803">
      <w:pPr>
        <w:rPr>
          <w:lang w:val="hu-HU"/>
        </w:rPr>
      </w:pPr>
    </w:p>
    <w:p w14:paraId="4438C2F2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10 000 NE/1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509B89D1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10 000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7A02F0D6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10 000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84,0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5DDE40BF" w14:textId="77777777" w:rsidR="00CF372C" w:rsidRPr="00B91B8C" w:rsidRDefault="00CF372C" w:rsidP="00894803">
      <w:pPr>
        <w:rPr>
          <w:lang w:val="hu-HU"/>
        </w:rPr>
      </w:pPr>
    </w:p>
    <w:p w14:paraId="3266B4BB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20 000 NE/0,5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29303F81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40 000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336,0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3B00FBF9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20 000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168,0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2FCF5D91" w14:textId="77777777" w:rsidR="00CF372C" w:rsidRPr="00B91B8C" w:rsidRDefault="00CF372C" w:rsidP="00894803">
      <w:pPr>
        <w:rPr>
          <w:lang w:val="hu-HU"/>
        </w:rPr>
      </w:pPr>
    </w:p>
    <w:p w14:paraId="414562E9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30 000 NE/0,75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1DF05951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40 000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336,0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289F35A5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0,75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30 000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252,0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7ED9BDC6" w14:textId="77777777" w:rsidR="00CF372C" w:rsidRPr="00B91B8C" w:rsidRDefault="00CF372C" w:rsidP="00894803">
      <w:pPr>
        <w:rPr>
          <w:lang w:val="hu-HU"/>
        </w:rPr>
      </w:pPr>
    </w:p>
    <w:p w14:paraId="02525609" w14:textId="77777777" w:rsidR="00A36F2F" w:rsidRPr="00B91B8C" w:rsidRDefault="00754872" w:rsidP="00894803">
      <w:pPr>
        <w:pStyle w:val="spc-p2"/>
        <w:spacing w:before="0"/>
        <w:rPr>
          <w:iCs/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A36F2F" w:rsidRPr="00B91B8C">
        <w:rPr>
          <w:noProof/>
          <w:u w:val="single"/>
          <w:lang w:val="hu-HU"/>
        </w:rPr>
        <w:t xml:space="preserve"> 40 000 NE/1</w:t>
      </w:r>
      <w:r w:rsidR="00A36F2F" w:rsidRPr="00B91B8C">
        <w:rPr>
          <w:u w:val="single"/>
          <w:lang w:val="hu-HU"/>
        </w:rPr>
        <w:t> </w:t>
      </w:r>
      <w:r w:rsidR="00A36F2F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iCs/>
          <w:u w:val="single"/>
          <w:lang w:val="hu-HU"/>
        </w:rPr>
        <w:t>előretöltött</w:t>
      </w:r>
      <w:r w:rsidR="00894803" w:rsidRPr="00B91B8C">
        <w:rPr>
          <w:iCs/>
          <w:u w:val="single"/>
          <w:lang w:val="hu-HU"/>
        </w:rPr>
        <w:t xml:space="preserve"> </w:t>
      </w:r>
      <w:r w:rsidR="00A36F2F" w:rsidRPr="00B91B8C">
        <w:rPr>
          <w:iCs/>
          <w:u w:val="single"/>
          <w:lang w:val="hu-HU"/>
        </w:rPr>
        <w:t>fecskendőben</w:t>
      </w:r>
    </w:p>
    <w:p w14:paraId="2BBB498C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oldat milliliterenként 40 000 NE </w:t>
      </w:r>
      <w:r w:rsidR="00EE6212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EE6212" w:rsidRPr="00B91B8C">
        <w:rPr>
          <w:lang w:val="hu-HU"/>
        </w:rPr>
        <w:t>epoetin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>* tartalmaz, amely 336,0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>/ml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felel meg.</w:t>
      </w:r>
    </w:p>
    <w:p w14:paraId="4B015521" w14:textId="77777777" w:rsidR="00A36F2F" w:rsidRPr="00B91B8C" w:rsidRDefault="00A36F2F" w:rsidP="00894803">
      <w:pPr>
        <w:pStyle w:val="spc-p1"/>
        <w:rPr>
          <w:lang w:val="hu-HU"/>
        </w:rPr>
      </w:pPr>
      <w:r w:rsidRPr="00B91B8C">
        <w:rPr>
          <w:lang w:val="hu-HU"/>
        </w:rPr>
        <w:t>Egy darab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</w:t>
      </w:r>
      <w:r w:rsidR="005E5FC5" w:rsidRPr="00B91B8C">
        <w:rPr>
          <w:lang w:val="hu-HU"/>
        </w:rPr>
        <w:t xml:space="preserve">előretöltött </w:t>
      </w:r>
      <w:r w:rsidRPr="00B91B8C">
        <w:rPr>
          <w:lang w:val="hu-HU"/>
        </w:rPr>
        <w:t>fecskendő 40 000 nemzetközi egység (NE)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tartalmaz, amely 336,0 </w:t>
      </w:r>
      <w:proofErr w:type="spellStart"/>
      <w:r w:rsidRPr="00B91B8C">
        <w:rPr>
          <w:lang w:val="hu-HU"/>
        </w:rPr>
        <w:t>mikrogrammnak</w:t>
      </w:r>
      <w:proofErr w:type="spellEnd"/>
      <w:r w:rsidRPr="00B91B8C">
        <w:rPr>
          <w:lang w:val="hu-HU"/>
        </w:rPr>
        <w:t xml:space="preserve"> felel meg.*</w:t>
      </w:r>
    </w:p>
    <w:p w14:paraId="0D2BB898" w14:textId="77777777" w:rsidR="00CF372C" w:rsidRPr="00B91B8C" w:rsidRDefault="00CF372C" w:rsidP="00894803">
      <w:pPr>
        <w:rPr>
          <w:lang w:val="hu-HU"/>
        </w:rPr>
      </w:pPr>
    </w:p>
    <w:p w14:paraId="61555E62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*</w:t>
      </w:r>
      <w:r w:rsidR="00E84D28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Kínai hörcsög </w:t>
      </w:r>
      <w:proofErr w:type="spellStart"/>
      <w:r w:rsidRPr="00B91B8C">
        <w:rPr>
          <w:lang w:val="hu-HU"/>
        </w:rPr>
        <w:t>ovarium</w:t>
      </w:r>
      <w:proofErr w:type="spellEnd"/>
      <w:r w:rsidRPr="00B91B8C">
        <w:rPr>
          <w:lang w:val="hu-HU"/>
        </w:rPr>
        <w:t xml:space="preserve"> (CHO) sejt</w:t>
      </w:r>
      <w:r w:rsidR="00612858" w:rsidRPr="00B91B8C">
        <w:rPr>
          <w:lang w:val="hu-HU"/>
        </w:rPr>
        <w:t>ekben</w:t>
      </w:r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rekombináns</w:t>
      </w:r>
      <w:proofErr w:type="spellEnd"/>
      <w:r w:rsidRPr="00B91B8C">
        <w:rPr>
          <w:lang w:val="hu-HU"/>
        </w:rPr>
        <w:t xml:space="preserve"> DNS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technológiával előállítva</w:t>
      </w:r>
      <w:r w:rsidR="003D665C" w:rsidRPr="00B91B8C">
        <w:rPr>
          <w:lang w:val="hu-HU"/>
        </w:rPr>
        <w:t>.</w:t>
      </w:r>
    </w:p>
    <w:p w14:paraId="2312B42A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 segédanyagok teljes listáját lásd a 6.1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pontban.</w:t>
      </w:r>
    </w:p>
    <w:p w14:paraId="1F966B94" w14:textId="77777777" w:rsidR="00CF372C" w:rsidRPr="00B91B8C" w:rsidRDefault="00CF372C" w:rsidP="00894803">
      <w:pPr>
        <w:pStyle w:val="spc-h1"/>
        <w:spacing w:before="0" w:after="0"/>
        <w:rPr>
          <w:noProof/>
          <w:lang w:val="hu-HU"/>
        </w:rPr>
      </w:pPr>
    </w:p>
    <w:p w14:paraId="68A9C8B5" w14:textId="77777777" w:rsidR="00CF372C" w:rsidRPr="00B91B8C" w:rsidRDefault="00CF372C" w:rsidP="00894803">
      <w:pPr>
        <w:pStyle w:val="spc-h1"/>
        <w:spacing w:before="0" w:after="0"/>
        <w:rPr>
          <w:noProof/>
          <w:lang w:val="hu-HU"/>
        </w:rPr>
      </w:pPr>
    </w:p>
    <w:p w14:paraId="5485AD95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3.</w:t>
      </w:r>
      <w:r w:rsidRPr="00B91B8C">
        <w:rPr>
          <w:noProof/>
          <w:lang w:val="hu-HU"/>
        </w:rPr>
        <w:tab/>
        <w:t>GYÓGYSZERFORMA</w:t>
      </w:r>
    </w:p>
    <w:p w14:paraId="27610133" w14:textId="77777777" w:rsidR="00CF372C" w:rsidRPr="00B91B8C" w:rsidRDefault="00CF372C" w:rsidP="00894803">
      <w:pPr>
        <w:rPr>
          <w:lang w:val="hu-HU"/>
        </w:rPr>
      </w:pPr>
    </w:p>
    <w:p w14:paraId="4F77D3B9" w14:textId="77777777" w:rsidR="00BC366E" w:rsidRPr="00B91B8C" w:rsidRDefault="00BC366E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  <w:r w:rsidRPr="00B91B8C">
        <w:rPr>
          <w:noProof/>
          <w:lang w:val="hu-HU"/>
        </w:rPr>
        <w:t xml:space="preserve"> </w:t>
      </w:r>
      <w:r w:rsidRPr="00B91B8C">
        <w:rPr>
          <w:iCs/>
          <w:lang w:val="hu-HU"/>
        </w:rPr>
        <w:t>előretöltött fecskendőben (injekció)</w:t>
      </w:r>
    </w:p>
    <w:p w14:paraId="43024403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Tiszta, színtelen oldat</w:t>
      </w:r>
    </w:p>
    <w:p w14:paraId="48F7FED5" w14:textId="77777777" w:rsidR="00CF372C" w:rsidRPr="00B91B8C" w:rsidRDefault="00CF372C" w:rsidP="004E7F8C">
      <w:pPr>
        <w:pStyle w:val="spc-h1"/>
        <w:keepNext w:val="0"/>
        <w:keepLines w:val="0"/>
        <w:spacing w:before="0" w:after="0"/>
        <w:ind w:left="562" w:hanging="562"/>
        <w:rPr>
          <w:noProof/>
          <w:lang w:val="hu-HU"/>
        </w:rPr>
      </w:pPr>
    </w:p>
    <w:p w14:paraId="6CF7FFC0" w14:textId="77777777" w:rsidR="00CF372C" w:rsidRPr="00B91B8C" w:rsidRDefault="00CF372C" w:rsidP="004E7F8C">
      <w:pPr>
        <w:pStyle w:val="spc-h1"/>
        <w:keepNext w:val="0"/>
        <w:keepLines w:val="0"/>
        <w:spacing w:before="0" w:after="0"/>
        <w:ind w:left="562" w:hanging="562"/>
        <w:rPr>
          <w:noProof/>
          <w:lang w:val="hu-HU"/>
        </w:rPr>
      </w:pPr>
    </w:p>
    <w:p w14:paraId="011B68CE" w14:textId="77777777" w:rsidR="00BC366E" w:rsidRPr="00B91B8C" w:rsidRDefault="00BC366E" w:rsidP="0068137B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lastRenderedPageBreak/>
        <w:t>4.</w:t>
      </w:r>
      <w:r w:rsidRPr="00B91B8C">
        <w:rPr>
          <w:noProof/>
          <w:lang w:val="hu-HU"/>
        </w:rPr>
        <w:tab/>
        <w:t>KLINIKAI JELLEMZŐK</w:t>
      </w:r>
    </w:p>
    <w:p w14:paraId="13906AA6" w14:textId="77777777" w:rsidR="00CF372C" w:rsidRPr="00B91B8C" w:rsidRDefault="00CF372C" w:rsidP="0068137B">
      <w:pPr>
        <w:pStyle w:val="spc-h2"/>
        <w:spacing w:before="0" w:after="0"/>
        <w:rPr>
          <w:noProof/>
          <w:lang w:val="hu-HU"/>
        </w:rPr>
      </w:pPr>
    </w:p>
    <w:p w14:paraId="2658248B" w14:textId="77777777" w:rsidR="00BC366E" w:rsidRPr="00B91B8C" w:rsidRDefault="00BC366E" w:rsidP="0068137B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4.1</w:t>
      </w:r>
      <w:r w:rsidRPr="00B91B8C">
        <w:rPr>
          <w:noProof/>
          <w:lang w:val="hu-HU"/>
        </w:rPr>
        <w:tab/>
        <w:t>Terápiás javallatok</w:t>
      </w:r>
    </w:p>
    <w:p w14:paraId="1E7EBD5B" w14:textId="77777777" w:rsidR="00CF372C" w:rsidRPr="00B91B8C" w:rsidRDefault="00CF372C" w:rsidP="0068137B">
      <w:pPr>
        <w:pStyle w:val="spc-p1"/>
        <w:keepNext/>
        <w:keepLines/>
        <w:rPr>
          <w:lang w:val="hu-HU"/>
        </w:rPr>
      </w:pPr>
    </w:p>
    <w:p w14:paraId="7F330783" w14:textId="77777777" w:rsidR="00BC366E" w:rsidRPr="00B91B8C" w:rsidRDefault="00ED429E" w:rsidP="004E7F8C">
      <w:pPr>
        <w:pStyle w:val="spc-p1"/>
        <w:keepNext/>
        <w:keepLines/>
        <w:rPr>
          <w:lang w:val="hu-HU"/>
        </w:rPr>
      </w:pPr>
      <w:r w:rsidRPr="00B91B8C">
        <w:rPr>
          <w:lang w:val="hu-HU"/>
        </w:rPr>
        <w:t>A</w:t>
      </w:r>
      <w:r w:rsidR="00D11F0A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="00E73AC9" w:rsidRPr="00B91B8C">
        <w:rPr>
          <w:lang w:val="hu-HU"/>
        </w:rPr>
        <w:t xml:space="preserve"> k</w:t>
      </w:r>
      <w:r w:rsidR="00BC366E" w:rsidRPr="00B91B8C">
        <w:rPr>
          <w:lang w:val="hu-HU"/>
        </w:rPr>
        <w:t xml:space="preserve">rónikus veseelégtelenséghez társuló, tünetekkel járó </w:t>
      </w:r>
      <w:proofErr w:type="spellStart"/>
      <w:r w:rsidR="00BC366E" w:rsidRPr="00B91B8C">
        <w:rPr>
          <w:lang w:val="hu-HU"/>
        </w:rPr>
        <w:t>anaemia</w:t>
      </w:r>
      <w:proofErr w:type="spellEnd"/>
      <w:r w:rsidR="00BC366E" w:rsidRPr="00B91B8C">
        <w:rPr>
          <w:lang w:val="hu-HU"/>
        </w:rPr>
        <w:t xml:space="preserve"> kezelés</w:t>
      </w:r>
      <w:r w:rsidR="00E73AC9" w:rsidRPr="00B91B8C">
        <w:rPr>
          <w:lang w:val="hu-HU"/>
        </w:rPr>
        <w:t>ére javall</w:t>
      </w:r>
      <w:r w:rsidRPr="00B91B8C">
        <w:rPr>
          <w:lang w:val="hu-HU"/>
        </w:rPr>
        <w:t>ot</w:t>
      </w:r>
      <w:r w:rsidR="00E73AC9" w:rsidRPr="00B91B8C">
        <w:rPr>
          <w:lang w:val="hu-HU"/>
        </w:rPr>
        <w:t>t</w:t>
      </w:r>
      <w:r w:rsidR="00BC366E" w:rsidRPr="00B91B8C">
        <w:rPr>
          <w:lang w:val="hu-HU"/>
        </w:rPr>
        <w:t>:</w:t>
      </w:r>
    </w:p>
    <w:p w14:paraId="63B41EAB" w14:textId="77777777" w:rsidR="00CF372C" w:rsidRPr="00B91B8C" w:rsidRDefault="00CF372C" w:rsidP="004E7F8C">
      <w:pPr>
        <w:keepNext/>
        <w:keepLines/>
        <w:rPr>
          <w:lang w:val="hu-HU"/>
        </w:rPr>
      </w:pPr>
    </w:p>
    <w:p w14:paraId="100961E9" w14:textId="77777777" w:rsidR="00BC366E" w:rsidRPr="00B91B8C" w:rsidRDefault="00BC366E" w:rsidP="004E7F8C">
      <w:pPr>
        <w:pStyle w:val="spc-p2"/>
        <w:keepNext/>
        <w:keepLines/>
        <w:numPr>
          <w:ilvl w:val="0"/>
          <w:numId w:val="3"/>
        </w:numPr>
        <w:spacing w:before="0"/>
        <w:rPr>
          <w:lang w:val="hu-HU"/>
        </w:rPr>
      </w:pP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</w:t>
      </w:r>
      <w:r w:rsidR="00E73AC9" w:rsidRPr="00B91B8C">
        <w:rPr>
          <w:lang w:val="hu-HU"/>
        </w:rPr>
        <w:t>felnőtt</w:t>
      </w:r>
      <w:r w:rsidR="00ED429E" w:rsidRPr="00B91B8C">
        <w:rPr>
          <w:lang w:val="hu-HU"/>
        </w:rPr>
        <w:t>ek</w:t>
      </w:r>
      <w:r w:rsidR="00E73AC9" w:rsidRPr="00B91B8C">
        <w:rPr>
          <w:lang w:val="hu-HU"/>
        </w:rPr>
        <w:t xml:space="preserve"> és 1</w:t>
      </w:r>
      <w:r w:rsidR="00CF0579" w:rsidRPr="00B91B8C">
        <w:rPr>
          <w:lang w:val="hu-HU"/>
        </w:rPr>
        <w:t>–</w:t>
      </w:r>
      <w:r w:rsidR="00E73AC9" w:rsidRPr="00B91B8C">
        <w:rPr>
          <w:lang w:val="hu-HU"/>
        </w:rPr>
        <w:t xml:space="preserve">18 éves </w:t>
      </w:r>
      <w:r w:rsidRPr="00B91B8C">
        <w:rPr>
          <w:lang w:val="hu-HU"/>
        </w:rPr>
        <w:t>gyermek</w:t>
      </w:r>
      <w:r w:rsidR="00ED429E" w:rsidRPr="00B91B8C">
        <w:rPr>
          <w:lang w:val="hu-HU"/>
        </w:rPr>
        <w:t>ek</w:t>
      </w:r>
      <w:r w:rsidRPr="00B91B8C">
        <w:rPr>
          <w:lang w:val="hu-HU"/>
        </w:rPr>
        <w:t xml:space="preserve">, továbbá </w:t>
      </w:r>
      <w:proofErr w:type="spellStart"/>
      <w:r w:rsidRPr="00B91B8C">
        <w:rPr>
          <w:lang w:val="hu-HU"/>
        </w:rPr>
        <w:t>peritoneális</w:t>
      </w:r>
      <w:proofErr w:type="spellEnd"/>
      <w:r w:rsidRPr="00B91B8C">
        <w:rPr>
          <w:lang w:val="hu-HU"/>
        </w:rPr>
        <w:t xml:space="preserve"> dialízissel kezelt felnőtt betegek esetén (lásd 4.4</w:t>
      </w:r>
      <w:r w:rsidRPr="00B91B8C">
        <w:rPr>
          <w:noProof/>
          <w:lang w:val="hu-HU"/>
        </w:rPr>
        <w:t> </w:t>
      </w:r>
      <w:r w:rsidRPr="00B91B8C">
        <w:rPr>
          <w:lang w:val="hu-HU"/>
        </w:rPr>
        <w:t>pont).</w:t>
      </w:r>
    </w:p>
    <w:p w14:paraId="52FDEEAD" w14:textId="77777777" w:rsidR="00BC366E" w:rsidRPr="00B91B8C" w:rsidRDefault="00BC366E" w:rsidP="004E7F8C">
      <w:pPr>
        <w:pStyle w:val="spc-p2"/>
        <w:keepNext/>
        <w:keepLines/>
        <w:numPr>
          <w:ilvl w:val="0"/>
          <w:numId w:val="3"/>
        </w:numPr>
        <w:spacing w:before="0"/>
        <w:rPr>
          <w:lang w:val="hu-HU"/>
        </w:rPr>
      </w:pPr>
      <w:r w:rsidRPr="00B91B8C">
        <w:rPr>
          <w:lang w:val="hu-HU"/>
        </w:rPr>
        <w:t xml:space="preserve">még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>, veseelégtelenségben szenvedő felnőtt</w:t>
      </w:r>
      <w:r w:rsidR="00F7767F" w:rsidRPr="00B91B8C">
        <w:rPr>
          <w:lang w:val="hu-HU"/>
        </w:rPr>
        <w:t>ek</w:t>
      </w:r>
      <w:r w:rsidRPr="00B91B8C">
        <w:rPr>
          <w:lang w:val="hu-HU"/>
        </w:rPr>
        <w:t xml:space="preserve"> esetén </w:t>
      </w:r>
      <w:r w:rsidR="00ED429E" w:rsidRPr="00B91B8C">
        <w:rPr>
          <w:lang w:val="hu-HU"/>
        </w:rPr>
        <w:t xml:space="preserve">klinikai tünetekkel járó súlyos </w:t>
      </w:r>
      <w:proofErr w:type="spellStart"/>
      <w:r w:rsidR="00ED429E" w:rsidRPr="00B91B8C">
        <w:rPr>
          <w:lang w:val="hu-HU"/>
        </w:rPr>
        <w:t>renalis</w:t>
      </w:r>
      <w:proofErr w:type="spellEnd"/>
      <w:r w:rsidR="00ED429E" w:rsidRPr="00B91B8C">
        <w:rPr>
          <w:lang w:val="hu-HU"/>
        </w:rPr>
        <w:t xml:space="preserve"> </w:t>
      </w:r>
      <w:proofErr w:type="spellStart"/>
      <w:r w:rsidR="00ED429E" w:rsidRPr="00B91B8C">
        <w:rPr>
          <w:lang w:val="hu-HU"/>
        </w:rPr>
        <w:t>anaemia</w:t>
      </w:r>
      <w:proofErr w:type="spellEnd"/>
      <w:r w:rsidR="00ED429E" w:rsidRPr="00B91B8C">
        <w:rPr>
          <w:lang w:val="hu-HU"/>
        </w:rPr>
        <w:t xml:space="preserve"> kezelésére </w:t>
      </w:r>
      <w:r w:rsidRPr="00B91B8C">
        <w:rPr>
          <w:lang w:val="hu-HU"/>
        </w:rPr>
        <w:t>(lásd 4.4</w:t>
      </w:r>
      <w:r w:rsidRPr="00B91B8C">
        <w:rPr>
          <w:noProof/>
          <w:lang w:val="hu-HU"/>
        </w:rPr>
        <w:t> </w:t>
      </w:r>
      <w:r w:rsidRPr="00B91B8C">
        <w:rPr>
          <w:lang w:val="hu-HU"/>
        </w:rPr>
        <w:t>pont).</w:t>
      </w:r>
    </w:p>
    <w:p w14:paraId="72BA442D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ED670AD" w14:textId="77777777" w:rsidR="00BC366E" w:rsidRPr="00B91B8C" w:rsidRDefault="00E73AC9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</w:t>
      </w:r>
      <w:r w:rsidR="00D11F0A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</w:t>
      </w:r>
      <w:r w:rsidR="00BC366E" w:rsidRPr="00B91B8C">
        <w:rPr>
          <w:lang w:val="hu-HU"/>
        </w:rPr>
        <w:t xml:space="preserve">szolid tumorok, </w:t>
      </w:r>
      <w:proofErr w:type="spellStart"/>
      <w:r w:rsidR="00BC366E" w:rsidRPr="00B91B8C">
        <w:rPr>
          <w:lang w:val="hu-HU"/>
        </w:rPr>
        <w:t>malignus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lymphoma</w:t>
      </w:r>
      <w:proofErr w:type="spellEnd"/>
      <w:r w:rsidR="00BC366E" w:rsidRPr="00B91B8C">
        <w:rPr>
          <w:lang w:val="hu-HU"/>
        </w:rPr>
        <w:t xml:space="preserve">, illetve </w:t>
      </w:r>
      <w:proofErr w:type="spellStart"/>
      <w:r w:rsidR="00BC366E" w:rsidRPr="00B91B8C">
        <w:rPr>
          <w:lang w:val="hu-HU"/>
        </w:rPr>
        <w:t>myeloma</w:t>
      </w:r>
      <w:proofErr w:type="spellEnd"/>
      <w:r w:rsidR="00BC366E" w:rsidRPr="00B91B8C">
        <w:rPr>
          <w:lang w:val="hu-HU"/>
        </w:rPr>
        <w:t xml:space="preserve"> multiplex miatt kemoterápiában részesülő és az általános egészségi állapot (pl. szív</w:t>
      </w:r>
      <w:r w:rsidR="0036708E" w:rsidRPr="00B91B8C">
        <w:rPr>
          <w:lang w:val="hu-HU"/>
        </w:rPr>
        <w:noBreakHyphen/>
      </w:r>
      <w:r w:rsidR="00BC366E" w:rsidRPr="00B91B8C">
        <w:rPr>
          <w:lang w:val="hu-HU"/>
        </w:rPr>
        <w:t xml:space="preserve"> és érrendszeri státusz, előzetesen fennálló </w:t>
      </w:r>
      <w:proofErr w:type="spellStart"/>
      <w:r w:rsidR="00BC366E" w:rsidRPr="00B91B8C">
        <w:rPr>
          <w:lang w:val="hu-HU"/>
        </w:rPr>
        <w:t>anaemia</w:t>
      </w:r>
      <w:proofErr w:type="spellEnd"/>
      <w:r w:rsidR="00BC366E" w:rsidRPr="00B91B8C">
        <w:rPr>
          <w:lang w:val="hu-HU"/>
        </w:rPr>
        <w:t xml:space="preserve"> a kemoterápia kezdetén) alapján a transzfúzió kockázatának kitett felnőtt</w:t>
      </w:r>
      <w:r w:rsidR="00691129" w:rsidRPr="00B91B8C">
        <w:rPr>
          <w:lang w:val="hu-HU"/>
        </w:rPr>
        <w:t>ek</w:t>
      </w:r>
      <w:r w:rsidR="00BC366E" w:rsidRPr="00B91B8C">
        <w:rPr>
          <w:lang w:val="hu-HU"/>
        </w:rPr>
        <w:t xml:space="preserve"> esetén</w:t>
      </w:r>
      <w:r w:rsidR="00992DD4" w:rsidRPr="00B91B8C">
        <w:rPr>
          <w:lang w:val="hu-HU"/>
        </w:rPr>
        <w:t xml:space="preserve"> </w:t>
      </w:r>
      <w:proofErr w:type="spellStart"/>
      <w:r w:rsidR="00992DD4" w:rsidRPr="00B91B8C">
        <w:rPr>
          <w:lang w:val="hu-HU"/>
        </w:rPr>
        <w:t>anaemia</w:t>
      </w:r>
      <w:proofErr w:type="spellEnd"/>
      <w:r w:rsidR="00992DD4" w:rsidRPr="00B91B8C">
        <w:rPr>
          <w:lang w:val="hu-HU"/>
        </w:rPr>
        <w:t xml:space="preserve"> kezelésére és a transzfúziós igények csökkentésére javallott</w:t>
      </w:r>
      <w:r w:rsidR="00BC366E" w:rsidRPr="00B91B8C">
        <w:rPr>
          <w:lang w:val="hu-HU"/>
        </w:rPr>
        <w:t>.</w:t>
      </w:r>
    </w:p>
    <w:p w14:paraId="33AD8047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21EFF22" w14:textId="77777777" w:rsidR="00BC366E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predonációs</w:t>
      </w:r>
      <w:proofErr w:type="spellEnd"/>
      <w:r w:rsidR="00BC366E" w:rsidRPr="00B91B8C">
        <w:rPr>
          <w:lang w:val="hu-HU"/>
        </w:rPr>
        <w:t xml:space="preserve"> programban részt vevő </w:t>
      </w:r>
      <w:r w:rsidR="00EF02EE" w:rsidRPr="00B91B8C">
        <w:rPr>
          <w:lang w:val="hu-HU"/>
        </w:rPr>
        <w:t>felnőtt</w:t>
      </w:r>
      <w:r w:rsidR="00691129" w:rsidRPr="00B91B8C">
        <w:rPr>
          <w:lang w:val="hu-HU"/>
        </w:rPr>
        <w:t>eknél</w:t>
      </w:r>
      <w:r w:rsidR="00EF02EE" w:rsidRPr="00B91B8C">
        <w:rPr>
          <w:lang w:val="hu-HU"/>
        </w:rPr>
        <w:t xml:space="preserve"> </w:t>
      </w:r>
      <w:r w:rsidR="00992DD4" w:rsidRPr="00B91B8C">
        <w:rPr>
          <w:lang w:val="hu-HU"/>
        </w:rPr>
        <w:t>az</w:t>
      </w:r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autológ</w:t>
      </w:r>
      <w:proofErr w:type="spellEnd"/>
      <w:r w:rsidR="00BC366E" w:rsidRPr="00B91B8C">
        <w:rPr>
          <w:lang w:val="hu-HU"/>
        </w:rPr>
        <w:t xml:space="preserve"> vérmennyiség növelésére</w:t>
      </w:r>
      <w:r w:rsidR="00EA7DC5" w:rsidRPr="00B91B8C">
        <w:rPr>
          <w:lang w:val="hu-HU"/>
        </w:rPr>
        <w:t xml:space="preserve"> javallott</w:t>
      </w:r>
      <w:r w:rsidR="00BC366E" w:rsidRPr="00B91B8C">
        <w:rPr>
          <w:lang w:val="hu-HU"/>
        </w:rPr>
        <w:t xml:space="preserve">. Ha nem, vagy nem megfelelő mértékben áll rendelkezésre vérmentő eljárás egy tervezett, nagy vérmennyiséget (nők esetén 4 vagy több, férfiak esetén 5 vagy több véregységet) igénylő nagyobb </w:t>
      </w:r>
      <w:proofErr w:type="spellStart"/>
      <w:r w:rsidR="00BC366E" w:rsidRPr="00B91B8C">
        <w:rPr>
          <w:lang w:val="hu-HU"/>
        </w:rPr>
        <w:t>elektív</w:t>
      </w:r>
      <w:proofErr w:type="spellEnd"/>
      <w:r w:rsidR="00BC366E" w:rsidRPr="00B91B8C">
        <w:rPr>
          <w:lang w:val="hu-HU"/>
        </w:rPr>
        <w:t xml:space="preserve"> sebészeti beavatkozás során, csakis közepesen súlyos </w:t>
      </w:r>
      <w:proofErr w:type="spellStart"/>
      <w:r w:rsidR="00BC366E" w:rsidRPr="00B91B8C">
        <w:rPr>
          <w:lang w:val="hu-HU"/>
        </w:rPr>
        <w:t>anaemiában</w:t>
      </w:r>
      <w:proofErr w:type="spellEnd"/>
      <w:r w:rsidR="00BC366E" w:rsidRPr="00B91B8C">
        <w:rPr>
          <w:lang w:val="hu-HU"/>
        </w:rPr>
        <w:t xml:space="preserve"> (</w:t>
      </w:r>
      <w:proofErr w:type="spellStart"/>
      <w:r w:rsidR="00BC366E" w:rsidRPr="00B91B8C">
        <w:rPr>
          <w:lang w:val="hu-HU"/>
        </w:rPr>
        <w:t>haemoglobin</w:t>
      </w:r>
      <w:proofErr w:type="spellEnd"/>
      <w:r w:rsidR="00BC366E" w:rsidRPr="00B91B8C">
        <w:rPr>
          <w:lang w:val="hu-HU"/>
        </w:rPr>
        <w:t xml:space="preserve"> [</w:t>
      </w:r>
      <w:proofErr w:type="spellStart"/>
      <w:r w:rsidR="00BC366E" w:rsidRPr="00B91B8C">
        <w:rPr>
          <w:lang w:val="hu-HU"/>
        </w:rPr>
        <w:t>Hb</w:t>
      </w:r>
      <w:proofErr w:type="spellEnd"/>
      <w:r w:rsidR="00BC366E" w:rsidRPr="00B91B8C">
        <w:rPr>
          <w:lang w:val="hu-HU"/>
        </w:rPr>
        <w:t>]</w:t>
      </w:r>
      <w:r w:rsidR="0036708E" w:rsidRPr="00B91B8C">
        <w:rPr>
          <w:lang w:val="hu-HU"/>
        </w:rPr>
        <w:noBreakHyphen/>
      </w:r>
      <w:r w:rsidR="00992DD4" w:rsidRPr="00B91B8C">
        <w:rPr>
          <w:lang w:val="hu-HU"/>
        </w:rPr>
        <w:t>koncentráció</w:t>
      </w:r>
      <w:r w:rsidR="004A5DB4" w:rsidRPr="00B91B8C">
        <w:rPr>
          <w:lang w:val="hu-HU"/>
        </w:rPr>
        <w:t>:</w:t>
      </w:r>
      <w:r w:rsidR="00BC366E" w:rsidRPr="00B91B8C">
        <w:rPr>
          <w:lang w:val="hu-HU"/>
        </w:rPr>
        <w:t xml:space="preserve"> 10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13 g/dl [6,2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8,1 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>/l]</w:t>
      </w:r>
      <w:r w:rsidR="00DA6564" w:rsidRPr="00B91B8C">
        <w:rPr>
          <w:lang w:val="hu-HU"/>
        </w:rPr>
        <w:t>, nem vashiányos</w:t>
      </w:r>
      <w:r w:rsidR="00BC366E" w:rsidRPr="00B91B8C">
        <w:rPr>
          <w:lang w:val="hu-HU"/>
        </w:rPr>
        <w:t>) szenvedő betegek kezelése javallott.</w:t>
      </w:r>
    </w:p>
    <w:p w14:paraId="1A2E7EF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04C890E3" w14:textId="77777777" w:rsidR="00BC366E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nem vashiányos, a transzfúzió szövődményei miatt előreláthatólag jelentős kockázatnak kitett </w:t>
      </w:r>
      <w:r w:rsidR="00EA7DC5" w:rsidRPr="00B91B8C">
        <w:rPr>
          <w:lang w:val="hu-HU"/>
        </w:rPr>
        <w:t xml:space="preserve">felnőttek </w:t>
      </w:r>
      <w:r w:rsidR="00BC366E" w:rsidRPr="00B91B8C">
        <w:rPr>
          <w:lang w:val="hu-HU"/>
        </w:rPr>
        <w:t xml:space="preserve">esetén az allogén transzfúziós igény csökkentésére </w:t>
      </w:r>
      <w:r w:rsidR="00EA7DC5" w:rsidRPr="00B91B8C">
        <w:rPr>
          <w:lang w:val="hu-HU"/>
        </w:rPr>
        <w:t xml:space="preserve">javallott </w:t>
      </w:r>
      <w:r w:rsidR="00BC366E" w:rsidRPr="00B91B8C">
        <w:rPr>
          <w:lang w:val="hu-HU"/>
        </w:rPr>
        <w:t xml:space="preserve">jelentősebb </w:t>
      </w:r>
      <w:proofErr w:type="spellStart"/>
      <w:r w:rsidR="00BC366E" w:rsidRPr="00B91B8C">
        <w:rPr>
          <w:lang w:val="hu-HU"/>
        </w:rPr>
        <w:t>elektív</w:t>
      </w:r>
      <w:proofErr w:type="spellEnd"/>
      <w:r w:rsidR="00BC366E" w:rsidRPr="00B91B8C">
        <w:rPr>
          <w:lang w:val="hu-HU"/>
        </w:rPr>
        <w:t xml:space="preserve"> ortopédiai sebészeti beavatkozások előtt. A készítmény csak olyan, közepesen súlyos </w:t>
      </w:r>
      <w:proofErr w:type="spellStart"/>
      <w:r w:rsidR="00BC366E" w:rsidRPr="00B91B8C">
        <w:rPr>
          <w:lang w:val="hu-HU"/>
        </w:rPr>
        <w:t>anaemiában</w:t>
      </w:r>
      <w:proofErr w:type="spellEnd"/>
      <w:r w:rsidR="00BC366E" w:rsidRPr="00B91B8C">
        <w:rPr>
          <w:lang w:val="hu-HU"/>
        </w:rPr>
        <w:t xml:space="preserve"> szenvedő (pl. </w:t>
      </w:r>
      <w:r w:rsidR="003E41A7" w:rsidRPr="00B91B8C">
        <w:rPr>
          <w:lang w:val="hu-HU"/>
        </w:rPr>
        <w:t xml:space="preserve">ha a </w:t>
      </w:r>
      <w:proofErr w:type="spellStart"/>
      <w:r w:rsidR="003E41A7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3E41A7" w:rsidRPr="00B91B8C">
        <w:rPr>
          <w:lang w:val="hu-HU"/>
        </w:rPr>
        <w:t>emoglobin</w:t>
      </w:r>
      <w:r w:rsidR="005A26D0" w:rsidRPr="00B91B8C">
        <w:rPr>
          <w:lang w:val="hu-HU"/>
        </w:rPr>
        <w:t>koncentráció</w:t>
      </w:r>
      <w:proofErr w:type="spellEnd"/>
      <w:r w:rsidR="005A26D0" w:rsidRPr="00B91B8C">
        <w:rPr>
          <w:lang w:val="hu-HU"/>
        </w:rPr>
        <w:t xml:space="preserve"> az alábbi tartományba esik:</w:t>
      </w:r>
      <w:r w:rsidR="00BC366E" w:rsidRPr="00B91B8C">
        <w:rPr>
          <w:lang w:val="hu-HU"/>
        </w:rPr>
        <w:t xml:space="preserve"> 10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13 g/dl vagy 6,2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8,1 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 xml:space="preserve">/l) betegek esetén alkalmazható, akik nem vesznek részt </w:t>
      </w:r>
      <w:proofErr w:type="spellStart"/>
      <w:r w:rsidR="00BC366E" w:rsidRPr="00B91B8C">
        <w:rPr>
          <w:lang w:val="hu-HU"/>
        </w:rPr>
        <w:t>autológ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3F66A2" w:rsidRPr="00B91B8C">
        <w:rPr>
          <w:lang w:val="hu-HU"/>
        </w:rPr>
        <w:t>predonációs</w:t>
      </w:r>
      <w:proofErr w:type="spellEnd"/>
      <w:r w:rsidR="003F66A2" w:rsidRPr="00B91B8C">
        <w:rPr>
          <w:lang w:val="hu-HU"/>
        </w:rPr>
        <w:t xml:space="preserve"> </w:t>
      </w:r>
      <w:r w:rsidR="00BC366E" w:rsidRPr="00B91B8C">
        <w:rPr>
          <w:lang w:val="hu-HU"/>
        </w:rPr>
        <w:t xml:space="preserve">programban, és akiknél a várható </w:t>
      </w:r>
      <w:r w:rsidR="00DA6564" w:rsidRPr="00B91B8C">
        <w:rPr>
          <w:lang w:val="hu-HU"/>
        </w:rPr>
        <w:t xml:space="preserve">közepesen súlyos </w:t>
      </w:r>
      <w:r w:rsidR="00BC366E" w:rsidRPr="00B91B8C">
        <w:rPr>
          <w:lang w:val="hu-HU"/>
        </w:rPr>
        <w:t xml:space="preserve">vérvesztés </w:t>
      </w:r>
      <w:r w:rsidR="005A26D0" w:rsidRPr="00B91B8C">
        <w:rPr>
          <w:lang w:val="hu-HU"/>
        </w:rPr>
        <w:t>(</w:t>
      </w:r>
      <w:r w:rsidR="00BC366E" w:rsidRPr="00B91B8C">
        <w:rPr>
          <w:lang w:val="hu-HU"/>
        </w:rPr>
        <w:t>900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1800 ml</w:t>
      </w:r>
      <w:r w:rsidR="005A26D0" w:rsidRPr="00B91B8C">
        <w:rPr>
          <w:lang w:val="hu-HU"/>
        </w:rPr>
        <w:t>)</w:t>
      </w:r>
      <w:r w:rsidR="00BC366E" w:rsidRPr="00B91B8C">
        <w:rPr>
          <w:lang w:val="hu-HU"/>
        </w:rPr>
        <w:t>.</w:t>
      </w:r>
    </w:p>
    <w:p w14:paraId="1D6B03D2" w14:textId="77777777" w:rsidR="001319CF" w:rsidRPr="00B91B8C" w:rsidRDefault="001319CF" w:rsidP="00894803">
      <w:pPr>
        <w:rPr>
          <w:lang w:val="hu-HU"/>
        </w:rPr>
      </w:pPr>
    </w:p>
    <w:p w14:paraId="2D7E6156" w14:textId="77777777" w:rsidR="001319CF" w:rsidRPr="00B91B8C" w:rsidRDefault="00D11F0A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1319CF" w:rsidRPr="00B91B8C">
        <w:rPr>
          <w:lang w:val="hu-HU"/>
        </w:rPr>
        <w:t xml:space="preserve"> tünetekkel járó </w:t>
      </w:r>
      <w:proofErr w:type="spellStart"/>
      <w:r w:rsidR="001319CF" w:rsidRPr="00B91B8C">
        <w:rPr>
          <w:lang w:val="hu-HU"/>
        </w:rPr>
        <w:t>anaemia</w:t>
      </w:r>
      <w:proofErr w:type="spellEnd"/>
      <w:r w:rsidR="001319CF" w:rsidRPr="00B91B8C">
        <w:rPr>
          <w:lang w:val="hu-HU"/>
        </w:rPr>
        <w:t xml:space="preserve"> (</w:t>
      </w:r>
      <w:proofErr w:type="spellStart"/>
      <w:r w:rsidR="001319CF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1319CF"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1319CF" w:rsidRPr="00B91B8C">
        <w:rPr>
          <w:lang w:val="hu-HU"/>
        </w:rPr>
        <w:t>koncentráció ≤ 10 g/dl) kezelésére javallott alacsony vagy közepes kockázatú</w:t>
      </w:r>
      <w:r w:rsidR="00753ABA" w:rsidRPr="00B91B8C">
        <w:rPr>
          <w:lang w:val="hu-HU"/>
        </w:rPr>
        <w:t>,</w:t>
      </w:r>
      <w:r w:rsidR="001319CF" w:rsidRPr="00B91B8C">
        <w:rPr>
          <w:lang w:val="hu-HU"/>
        </w:rPr>
        <w:t xml:space="preserve"> 1</w:t>
      </w:r>
      <w:r w:rsidR="0036708E" w:rsidRPr="00B91B8C">
        <w:rPr>
          <w:lang w:val="hu-HU"/>
        </w:rPr>
        <w:noBreakHyphen/>
      </w:r>
      <w:r w:rsidR="001319CF" w:rsidRPr="00B91B8C">
        <w:rPr>
          <w:lang w:val="hu-HU"/>
        </w:rPr>
        <w:t xml:space="preserve">es csoportú elsődleges </w:t>
      </w:r>
      <w:proofErr w:type="spellStart"/>
      <w:r w:rsidR="001319CF" w:rsidRPr="00B91B8C">
        <w:rPr>
          <w:lang w:val="hu-HU"/>
        </w:rPr>
        <w:t>myelodysplasiás</w:t>
      </w:r>
      <w:proofErr w:type="spellEnd"/>
      <w:r w:rsidR="001319CF" w:rsidRPr="00B91B8C">
        <w:rPr>
          <w:lang w:val="hu-HU"/>
        </w:rPr>
        <w:t xml:space="preserve"> </w:t>
      </w:r>
      <w:proofErr w:type="spellStart"/>
      <w:r w:rsidR="001319CF" w:rsidRPr="00B91B8C">
        <w:rPr>
          <w:lang w:val="hu-HU"/>
        </w:rPr>
        <w:t>syndromával</w:t>
      </w:r>
      <w:proofErr w:type="spellEnd"/>
      <w:r w:rsidR="001319CF" w:rsidRPr="00B91B8C">
        <w:rPr>
          <w:lang w:val="hu-HU"/>
        </w:rPr>
        <w:t xml:space="preserve"> (MDS) diagnosztizált olyan felnőtteknél, akikn</w:t>
      </w:r>
      <w:r w:rsidR="00753ABA" w:rsidRPr="00B91B8C">
        <w:rPr>
          <w:lang w:val="hu-HU"/>
        </w:rPr>
        <w:t>él</w:t>
      </w:r>
      <w:r w:rsidR="001319CF" w:rsidRPr="00B91B8C">
        <w:rPr>
          <w:lang w:val="hu-HU"/>
        </w:rPr>
        <w:t xml:space="preserve"> alacsony a szérum </w:t>
      </w:r>
      <w:proofErr w:type="spellStart"/>
      <w:r w:rsidR="001319CF" w:rsidRPr="00B91B8C">
        <w:rPr>
          <w:lang w:val="hu-HU"/>
        </w:rPr>
        <w:t>eritropoetin</w:t>
      </w:r>
      <w:proofErr w:type="spellEnd"/>
      <w:r w:rsidR="001319CF" w:rsidRPr="00B91B8C">
        <w:rPr>
          <w:lang w:val="hu-HU"/>
        </w:rPr>
        <w:t xml:space="preserve"> szintj</w:t>
      </w:r>
      <w:r w:rsidR="00753ABA" w:rsidRPr="00B91B8C">
        <w:rPr>
          <w:lang w:val="hu-HU"/>
        </w:rPr>
        <w:t>e</w:t>
      </w:r>
      <w:r w:rsidR="001319CF" w:rsidRPr="00B91B8C">
        <w:rPr>
          <w:lang w:val="hu-HU"/>
        </w:rPr>
        <w:t xml:space="preserve"> (&lt; 200 </w:t>
      </w:r>
      <w:proofErr w:type="spellStart"/>
      <w:r w:rsidR="001319CF" w:rsidRPr="00B91B8C">
        <w:rPr>
          <w:lang w:val="hu-HU"/>
        </w:rPr>
        <w:t>mE</w:t>
      </w:r>
      <w:proofErr w:type="spellEnd"/>
      <w:r w:rsidR="001319CF" w:rsidRPr="00B91B8C">
        <w:rPr>
          <w:lang w:val="hu-HU"/>
        </w:rPr>
        <w:t>/ml).</w:t>
      </w:r>
    </w:p>
    <w:p w14:paraId="6468F61C" w14:textId="77777777" w:rsidR="00CF372C" w:rsidRPr="00B91B8C" w:rsidRDefault="00CF372C" w:rsidP="00894803">
      <w:pPr>
        <w:pStyle w:val="spc-h2"/>
        <w:spacing w:before="0" w:after="0"/>
        <w:rPr>
          <w:noProof/>
          <w:lang w:val="hu-HU"/>
        </w:rPr>
      </w:pPr>
    </w:p>
    <w:p w14:paraId="29B67028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4.2</w:t>
      </w:r>
      <w:r w:rsidRPr="00B91B8C">
        <w:rPr>
          <w:noProof/>
          <w:lang w:val="hu-HU"/>
        </w:rPr>
        <w:tab/>
        <w:t>Adagolás és alkalmazás</w:t>
      </w:r>
    </w:p>
    <w:p w14:paraId="56F97C28" w14:textId="77777777" w:rsidR="00CF372C" w:rsidRPr="00B91B8C" w:rsidRDefault="00CF372C" w:rsidP="00894803">
      <w:pPr>
        <w:rPr>
          <w:lang w:val="hu-HU"/>
        </w:rPr>
      </w:pPr>
    </w:p>
    <w:p w14:paraId="3C1CEB44" w14:textId="77777777" w:rsidR="00BC366E" w:rsidRPr="00B91B8C" w:rsidRDefault="00D11F0A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BC366E" w:rsidRPr="00B91B8C">
        <w:rPr>
          <w:lang w:val="hu-HU"/>
        </w:rPr>
        <w:t>kezelést olyan orvos felügyelete mellett kell megkezdeni, aki gyakorlott a fenti indikációkkal bíró betegek kezelésében.</w:t>
      </w:r>
    </w:p>
    <w:p w14:paraId="3C7A5649" w14:textId="77777777" w:rsidR="00CF372C" w:rsidRPr="00B91B8C" w:rsidRDefault="00CF372C" w:rsidP="00894803">
      <w:pPr>
        <w:pStyle w:val="spc-hsub2"/>
        <w:rPr>
          <w:lang w:val="hu-HU"/>
        </w:rPr>
      </w:pPr>
    </w:p>
    <w:p w14:paraId="3C4D0C68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Adagolás</w:t>
      </w:r>
    </w:p>
    <w:p w14:paraId="72E1BC1B" w14:textId="77777777" w:rsidR="00CF372C" w:rsidRPr="00B91B8C" w:rsidRDefault="00CF372C" w:rsidP="00894803">
      <w:pPr>
        <w:rPr>
          <w:lang w:val="hu-HU"/>
        </w:rPr>
      </w:pPr>
    </w:p>
    <w:p w14:paraId="58FA5F34" w14:textId="77777777" w:rsidR="005A26D0" w:rsidRPr="00B91B8C" w:rsidRDefault="005A26D0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megkezdése</w:t>
      </w:r>
      <w:r w:rsidR="00992DD4" w:rsidRPr="00B91B8C">
        <w:rPr>
          <w:lang w:val="hu-HU"/>
        </w:rPr>
        <w:t>,</w:t>
      </w:r>
      <w:r w:rsidR="00DC2120" w:rsidRPr="00B91B8C">
        <w:rPr>
          <w:lang w:val="hu-HU"/>
        </w:rPr>
        <w:t xml:space="preserve"> illetve a</w:t>
      </w:r>
      <w:r w:rsidR="00242853" w:rsidRPr="00B91B8C">
        <w:rPr>
          <w:lang w:val="hu-HU"/>
        </w:rPr>
        <w:t xml:space="preserve"> dózis</w:t>
      </w:r>
      <w:r w:rsidR="00992DD4" w:rsidRPr="00B91B8C">
        <w:rPr>
          <w:lang w:val="hu-HU"/>
        </w:rPr>
        <w:t xml:space="preserve">emelésre vonatkozó </w:t>
      </w:r>
      <w:r w:rsidR="00DC2120" w:rsidRPr="00B91B8C">
        <w:rPr>
          <w:lang w:val="hu-HU"/>
        </w:rPr>
        <w:t>döntés</w:t>
      </w:r>
      <w:r w:rsidRPr="00B91B8C">
        <w:rPr>
          <w:lang w:val="hu-HU"/>
        </w:rPr>
        <w:t xml:space="preserve"> </w:t>
      </w:r>
      <w:r w:rsidR="00992DD4" w:rsidRPr="00B91B8C">
        <w:rPr>
          <w:lang w:val="hu-HU"/>
        </w:rPr>
        <w:t xml:space="preserve">meghozatala </w:t>
      </w:r>
      <w:r w:rsidRPr="00B91B8C">
        <w:rPr>
          <w:lang w:val="hu-HU"/>
        </w:rPr>
        <w:t xml:space="preserve">előtt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minden más okát (vas</w:t>
      </w:r>
      <w:r w:rsidR="0036708E" w:rsidRPr="00B91B8C">
        <w:rPr>
          <w:lang w:val="hu-HU"/>
        </w:rPr>
        <w:noBreakHyphen/>
      </w:r>
      <w:r w:rsidR="00034B12" w:rsidRPr="00B91B8C">
        <w:rPr>
          <w:lang w:val="hu-HU"/>
        </w:rPr>
        <w:t>, folsav</w:t>
      </w:r>
      <w:r w:rsidR="0036708E" w:rsidRPr="00B91B8C">
        <w:rPr>
          <w:lang w:val="hu-HU"/>
        </w:rPr>
        <w:noBreakHyphen/>
      </w:r>
      <w:r w:rsidR="00DC2120" w:rsidRPr="00B91B8C">
        <w:rPr>
          <w:lang w:val="hu-HU"/>
        </w:rPr>
        <w:t xml:space="preserve"> vagy B</w:t>
      </w:r>
      <w:r w:rsidR="00DC2120" w:rsidRPr="00B91B8C">
        <w:rPr>
          <w:vertAlign w:val="subscript"/>
          <w:lang w:val="hu-HU"/>
        </w:rPr>
        <w:t>12</w:t>
      </w:r>
      <w:r w:rsidR="0036708E" w:rsidRPr="00B91B8C">
        <w:rPr>
          <w:lang w:val="hu-HU"/>
        </w:rPr>
        <w:noBreakHyphen/>
      </w:r>
      <w:r w:rsidR="00DC2120" w:rsidRPr="00B91B8C">
        <w:rPr>
          <w:lang w:val="hu-HU"/>
        </w:rPr>
        <w:t>vitamin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hiány, </w:t>
      </w:r>
      <w:r w:rsidR="00A64EA1" w:rsidRPr="00B91B8C">
        <w:rPr>
          <w:lang w:val="hu-HU"/>
        </w:rPr>
        <w:t>alumí</w:t>
      </w:r>
      <w:r w:rsidR="00DC2120" w:rsidRPr="00B91B8C">
        <w:rPr>
          <w:lang w:val="hu-HU"/>
        </w:rPr>
        <w:t>nium</w:t>
      </w:r>
      <w:r w:rsidR="0036708E" w:rsidRPr="00B91B8C">
        <w:rPr>
          <w:lang w:val="hu-HU"/>
        </w:rPr>
        <w:noBreakHyphen/>
      </w:r>
      <w:r w:rsidR="00A64EA1" w:rsidRPr="00B91B8C">
        <w:rPr>
          <w:lang w:val="hu-HU"/>
        </w:rPr>
        <w:t>mérgezés</w:t>
      </w:r>
      <w:r w:rsidR="00DC2120" w:rsidRPr="00B91B8C">
        <w:rPr>
          <w:lang w:val="hu-HU"/>
        </w:rPr>
        <w:t xml:space="preserve">, fertőzés vagy gyulladás, </w:t>
      </w:r>
      <w:r w:rsidRPr="00B91B8C">
        <w:rPr>
          <w:lang w:val="hu-HU"/>
        </w:rPr>
        <w:t xml:space="preserve">vérvesztés, </w:t>
      </w:r>
      <w:proofErr w:type="spellStart"/>
      <w:r w:rsidR="00DC2120" w:rsidRPr="00B91B8C">
        <w:rPr>
          <w:lang w:val="hu-HU"/>
        </w:rPr>
        <w:t>haemolysis</w:t>
      </w:r>
      <w:proofErr w:type="spellEnd"/>
      <w:r w:rsidR="00DC2120" w:rsidRPr="00B91B8C">
        <w:rPr>
          <w:lang w:val="hu-HU"/>
        </w:rPr>
        <w:t xml:space="preserve"> és bármilyen okból bekövetkező csontvelő </w:t>
      </w:r>
      <w:proofErr w:type="spellStart"/>
      <w:r w:rsidR="00DC2120" w:rsidRPr="00B91B8C">
        <w:rPr>
          <w:lang w:val="hu-HU"/>
        </w:rPr>
        <w:t>fibrosis</w:t>
      </w:r>
      <w:proofErr w:type="spellEnd"/>
      <w:r w:rsidRPr="00B91B8C">
        <w:rPr>
          <w:lang w:val="hu-HU"/>
        </w:rPr>
        <w:t xml:space="preserve">) mérlegelni és kezelni kell. </w:t>
      </w:r>
      <w:r w:rsidR="007972C9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7972C9" w:rsidRPr="00B91B8C">
        <w:rPr>
          <w:lang w:val="hu-HU"/>
        </w:rPr>
        <w:t>epoetinre</w:t>
      </w:r>
      <w:proofErr w:type="spellEnd"/>
      <w:r w:rsidR="007972C9" w:rsidRPr="00B91B8C">
        <w:rPr>
          <w:lang w:val="hu-HU"/>
        </w:rPr>
        <w:t xml:space="preserve"> adott optimális terápiás válasz biztosítása érdekében megfelelő vasraktárakat és szükség esetén vaspótlást kell biztosítani </w:t>
      </w:r>
      <w:r w:rsidR="00DC2120" w:rsidRPr="00B91B8C">
        <w:rPr>
          <w:lang w:val="hu-HU"/>
        </w:rPr>
        <w:t>(lásd 4.4 pont).</w:t>
      </w:r>
    </w:p>
    <w:p w14:paraId="1823306D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0" w:name="OLE_LINK50"/>
      <w:bookmarkStart w:id="1" w:name="OLE_LINK51"/>
      <w:bookmarkStart w:id="2" w:name="OLE_LINK57"/>
      <w:bookmarkStart w:id="3" w:name="OLE_LINK58"/>
    </w:p>
    <w:p w14:paraId="1905739B" w14:textId="77777777" w:rsidR="00BC366E" w:rsidRPr="00B91B8C" w:rsidRDefault="00BC366E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Tünetekkel járó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kezelése krónikus veseelégtelenségben szenvedő felnőtt betegek esetén</w:t>
      </w:r>
      <w:bookmarkEnd w:id="0"/>
      <w:bookmarkEnd w:id="1"/>
    </w:p>
    <w:p w14:paraId="0130C905" w14:textId="77777777" w:rsidR="00CF372C" w:rsidRPr="00B91B8C" w:rsidRDefault="00CF372C" w:rsidP="00894803">
      <w:pPr>
        <w:rPr>
          <w:lang w:val="hu-HU"/>
        </w:rPr>
      </w:pPr>
    </w:p>
    <w:bookmarkEnd w:id="2"/>
    <w:bookmarkEnd w:id="3"/>
    <w:p w14:paraId="479C71C6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 és következményei kortól, nemtől és a</w:t>
      </w:r>
      <w:r w:rsidR="007026A3" w:rsidRPr="00B91B8C">
        <w:rPr>
          <w:lang w:val="hu-HU"/>
        </w:rPr>
        <w:t>z egyidejűleg fennálló betegségektől</w:t>
      </w:r>
      <w:r w:rsidRPr="00B91B8C">
        <w:rPr>
          <w:lang w:val="hu-HU"/>
        </w:rPr>
        <w:t xml:space="preserve"> függően különbözőek lehetnek. Az adott beteg klinikai kórlefolyását és állapotát </w:t>
      </w:r>
      <w:proofErr w:type="spellStart"/>
      <w:r w:rsidRPr="00B91B8C">
        <w:rPr>
          <w:lang w:val="hu-HU"/>
        </w:rPr>
        <w:t>orvosilag</w:t>
      </w:r>
      <w:proofErr w:type="spellEnd"/>
      <w:r w:rsidRPr="00B91B8C">
        <w:rPr>
          <w:lang w:val="hu-HU"/>
        </w:rPr>
        <w:t xml:space="preserve"> értékelni kell.</w:t>
      </w:r>
    </w:p>
    <w:p w14:paraId="57C5922B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51856DBC" w14:textId="77777777" w:rsidR="00242853" w:rsidRPr="00B91B8C" w:rsidRDefault="00AC1CC2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ajánlott kívánatos</w:t>
      </w:r>
      <w:r w:rsidR="00DC2120" w:rsidRPr="00B91B8C">
        <w:rPr>
          <w:lang w:val="hu-HU"/>
        </w:rPr>
        <w:t xml:space="preserve"> </w:t>
      </w:r>
      <w:proofErr w:type="spellStart"/>
      <w:r w:rsidR="00DC2120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DC2120" w:rsidRPr="00B91B8C">
        <w:rPr>
          <w:lang w:val="hu-HU"/>
        </w:rPr>
        <w:t>emoglobinkoncentráció</w:t>
      </w:r>
      <w:proofErr w:type="spellEnd"/>
      <w:r w:rsidR="0036708E" w:rsidRPr="00B91B8C">
        <w:rPr>
          <w:lang w:val="hu-HU"/>
        </w:rPr>
        <w:noBreakHyphen/>
      </w:r>
      <w:r w:rsidR="00DC2120" w:rsidRPr="00B91B8C">
        <w:rPr>
          <w:lang w:val="hu-HU"/>
        </w:rPr>
        <w:t>tartomány 1</w:t>
      </w:r>
      <w:r w:rsidR="00024F15" w:rsidRPr="00B91B8C">
        <w:rPr>
          <w:lang w:val="hu-HU"/>
        </w:rPr>
        <w:t>0</w:t>
      </w:r>
      <w:r w:rsidR="00CF0579" w:rsidRPr="00B91B8C">
        <w:rPr>
          <w:lang w:val="hu-HU"/>
        </w:rPr>
        <w:t>–</w:t>
      </w:r>
      <w:r w:rsidR="00DC2120" w:rsidRPr="00B91B8C">
        <w:rPr>
          <w:lang w:val="hu-HU"/>
        </w:rPr>
        <w:t>12 g/dl (6,2</w:t>
      </w:r>
      <w:r w:rsidR="00CF0579" w:rsidRPr="00B91B8C">
        <w:rPr>
          <w:lang w:val="hu-HU"/>
        </w:rPr>
        <w:t>–</w:t>
      </w:r>
      <w:r w:rsidR="00DC2120" w:rsidRPr="00B91B8C">
        <w:rPr>
          <w:lang w:val="hu-HU"/>
        </w:rPr>
        <w:t>7,5 </w:t>
      </w:r>
      <w:proofErr w:type="spellStart"/>
      <w:r w:rsidR="00DC2120" w:rsidRPr="00B91B8C">
        <w:rPr>
          <w:lang w:val="hu-HU"/>
        </w:rPr>
        <w:t>mmol</w:t>
      </w:r>
      <w:proofErr w:type="spellEnd"/>
      <w:r w:rsidR="00DC2120" w:rsidRPr="00B91B8C">
        <w:rPr>
          <w:lang w:val="hu-HU"/>
        </w:rPr>
        <w:t>/l).</w:t>
      </w:r>
      <w:r w:rsidR="00242853" w:rsidRPr="00B91B8C">
        <w:rPr>
          <w:lang w:val="hu-HU"/>
        </w:rPr>
        <w:t xml:space="preserve">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56613D" w:rsidRPr="00B91B8C">
        <w:rPr>
          <w:lang w:val="hu-HU"/>
        </w:rPr>
        <w:t>e</w:t>
      </w:r>
      <w:r w:rsidR="00DC2EC1" w:rsidRPr="00B91B8C">
        <w:rPr>
          <w:lang w:val="hu-HU"/>
        </w:rPr>
        <w:t>t</w:t>
      </w:r>
      <w:proofErr w:type="spellEnd"/>
      <w:r w:rsidR="00DC2EC1" w:rsidRPr="00B91B8C">
        <w:rPr>
          <w:lang w:val="hu-HU"/>
        </w:rPr>
        <w:t xml:space="preserve"> a </w:t>
      </w:r>
      <w:proofErr w:type="spellStart"/>
      <w:r w:rsidR="00C5325E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C5325E" w:rsidRPr="00B91B8C">
        <w:rPr>
          <w:lang w:val="hu-HU"/>
        </w:rPr>
        <w:t>emoglobinszint</w:t>
      </w:r>
      <w:proofErr w:type="spellEnd"/>
      <w:r w:rsidR="00C5325E" w:rsidRPr="00B91B8C">
        <w:rPr>
          <w:lang w:val="hu-HU"/>
        </w:rPr>
        <w:t xml:space="preserve"> </w:t>
      </w:r>
      <w:r w:rsidR="00BC366E" w:rsidRPr="00B91B8C">
        <w:rPr>
          <w:lang w:val="hu-HU"/>
        </w:rPr>
        <w:t>12</w:t>
      </w:r>
      <w:r w:rsidR="00BC366E" w:rsidRPr="00B91B8C">
        <w:rPr>
          <w:iCs/>
          <w:lang w:val="hu-HU"/>
        </w:rPr>
        <w:t> </w:t>
      </w:r>
      <w:r w:rsidR="00BC366E" w:rsidRPr="00B91B8C">
        <w:rPr>
          <w:lang w:val="hu-HU"/>
        </w:rPr>
        <w:t>g/dl</w:t>
      </w:r>
      <w:r w:rsidR="0036708E" w:rsidRPr="00B91B8C">
        <w:rPr>
          <w:lang w:val="hu-HU"/>
        </w:rPr>
        <w:noBreakHyphen/>
      </w:r>
      <w:r w:rsidR="00C5325E" w:rsidRPr="00B91B8C">
        <w:rPr>
          <w:lang w:val="hu-HU"/>
        </w:rPr>
        <w:t>t</w:t>
      </w:r>
      <w:r w:rsidR="00501BB2" w:rsidRPr="00B91B8C">
        <w:rPr>
          <w:lang w:val="hu-HU"/>
        </w:rPr>
        <w:t xml:space="preserve"> </w:t>
      </w:r>
      <w:r w:rsidR="00BC366E" w:rsidRPr="00B91B8C">
        <w:rPr>
          <w:lang w:val="hu-HU"/>
        </w:rPr>
        <w:t>(7,5</w:t>
      </w:r>
      <w:r w:rsidR="00BC366E" w:rsidRPr="00B91B8C">
        <w:rPr>
          <w:iCs/>
          <w:lang w:val="hu-HU"/>
        </w:rPr>
        <w:t>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>/l)</w:t>
      </w:r>
      <w:r w:rsidR="00DC2EC1" w:rsidRPr="00B91B8C">
        <w:rPr>
          <w:lang w:val="hu-HU"/>
        </w:rPr>
        <w:t xml:space="preserve"> </w:t>
      </w:r>
      <w:r w:rsidR="00C5325E" w:rsidRPr="00B91B8C">
        <w:rPr>
          <w:lang w:val="hu-HU"/>
        </w:rPr>
        <w:t xml:space="preserve">meg nem haladó értékre történő emelése </w:t>
      </w:r>
      <w:r w:rsidR="00DC2EC1" w:rsidRPr="00B91B8C">
        <w:rPr>
          <w:lang w:val="hu-HU"/>
        </w:rPr>
        <w:t>érdekében kell alkalmazni</w:t>
      </w:r>
      <w:r w:rsidR="00BC366E" w:rsidRPr="00B91B8C">
        <w:rPr>
          <w:lang w:val="hu-HU"/>
        </w:rPr>
        <w:t>.</w:t>
      </w:r>
      <w:r w:rsidR="00242853" w:rsidRPr="00B91B8C">
        <w:rPr>
          <w:lang w:val="hu-HU"/>
        </w:rPr>
        <w:t xml:space="preserve"> </w:t>
      </w:r>
      <w:r w:rsidR="00C5325E" w:rsidRPr="00B91B8C">
        <w:rPr>
          <w:lang w:val="hu-HU"/>
        </w:rPr>
        <w:t>Kerülendő a</w:t>
      </w:r>
      <w:r w:rsidR="00BC366E" w:rsidRPr="00B91B8C">
        <w:rPr>
          <w:lang w:val="hu-HU"/>
        </w:rPr>
        <w:t xml:space="preserve"> </w:t>
      </w:r>
      <w:proofErr w:type="spellStart"/>
      <w:r w:rsidR="00DC2EC1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DC2EC1" w:rsidRPr="00B91B8C">
        <w:rPr>
          <w:lang w:val="hu-HU"/>
        </w:rPr>
        <w:t>emoglobi</w:t>
      </w:r>
      <w:r w:rsidR="00C5325E" w:rsidRPr="00B91B8C">
        <w:rPr>
          <w:lang w:val="hu-HU"/>
        </w:rPr>
        <w:t>nszint</w:t>
      </w:r>
      <w:proofErr w:type="spellEnd"/>
      <w:r w:rsidR="00DC2EC1" w:rsidRPr="00B91B8C">
        <w:rPr>
          <w:lang w:val="hu-HU"/>
        </w:rPr>
        <w:t xml:space="preserve"> </w:t>
      </w:r>
      <w:r w:rsidR="00C5325E" w:rsidRPr="00B91B8C">
        <w:rPr>
          <w:lang w:val="hu-HU"/>
        </w:rPr>
        <w:t xml:space="preserve">négyhetes időszak alatt </w:t>
      </w:r>
      <w:r w:rsidR="00BC366E" w:rsidRPr="00B91B8C">
        <w:rPr>
          <w:lang w:val="hu-HU"/>
        </w:rPr>
        <w:t>2 g/dl</w:t>
      </w:r>
      <w:r w:rsidR="0036708E" w:rsidRPr="00B91B8C">
        <w:rPr>
          <w:lang w:val="hu-HU"/>
        </w:rPr>
        <w:noBreakHyphen/>
      </w:r>
      <w:r w:rsidR="00C5325E" w:rsidRPr="00B91B8C">
        <w:rPr>
          <w:lang w:val="hu-HU"/>
        </w:rPr>
        <w:t>t</w:t>
      </w:r>
      <w:r w:rsidR="00DC2EC1" w:rsidRPr="00B91B8C">
        <w:rPr>
          <w:lang w:val="hu-HU"/>
        </w:rPr>
        <w:t xml:space="preserve"> </w:t>
      </w:r>
      <w:r w:rsidR="00BC366E" w:rsidRPr="00B91B8C">
        <w:rPr>
          <w:lang w:val="hu-HU"/>
        </w:rPr>
        <w:lastRenderedPageBreak/>
        <w:t>(1,25 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>/l)</w:t>
      </w:r>
      <w:r w:rsidR="00DC2EC1" w:rsidRPr="00B91B8C">
        <w:rPr>
          <w:lang w:val="hu-HU"/>
        </w:rPr>
        <w:t xml:space="preserve"> </w:t>
      </w:r>
      <w:r w:rsidR="00C5325E" w:rsidRPr="00B91B8C">
        <w:rPr>
          <w:lang w:val="hu-HU"/>
        </w:rPr>
        <w:t>meghaladó mértékű emelkedése</w:t>
      </w:r>
      <w:r w:rsidR="00DC2EC1" w:rsidRPr="00B91B8C">
        <w:rPr>
          <w:lang w:val="hu-HU"/>
        </w:rPr>
        <w:t>. Amennyiben ez mégis bekövetkezik, megfelelő dózismódosítást kell végezni a megad</w:t>
      </w:r>
      <w:r w:rsidR="00C5325E" w:rsidRPr="00B91B8C">
        <w:rPr>
          <w:lang w:val="hu-HU"/>
        </w:rPr>
        <w:t xml:space="preserve">ottak </w:t>
      </w:r>
      <w:r w:rsidR="00DC2EC1" w:rsidRPr="00B91B8C">
        <w:rPr>
          <w:lang w:val="hu-HU"/>
        </w:rPr>
        <w:t>szerint.</w:t>
      </w:r>
    </w:p>
    <w:p w14:paraId="06CFB7A4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9C4C918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spacing w:val="-2"/>
          <w:lang w:val="hu-HU"/>
        </w:rPr>
        <w:t xml:space="preserve">A betegeket jellemző egyéni variabilitás következtében előfordulhat, hogy adott betegnél alkalmanként </w:t>
      </w:r>
      <w:r w:rsidRPr="00B91B8C">
        <w:rPr>
          <w:lang w:val="hu-HU"/>
        </w:rPr>
        <w:t xml:space="preserve">a kívánatosnál magasabb, illetve alacsonyabb egyedi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242853" w:rsidRPr="00B91B8C">
        <w:rPr>
          <w:lang w:val="hu-HU"/>
        </w:rPr>
        <w:t>koncentráció</w:t>
      </w:r>
      <w:proofErr w:type="spellEnd"/>
      <w:r w:rsidR="0036708E" w:rsidRPr="00B91B8C">
        <w:rPr>
          <w:lang w:val="hu-HU"/>
        </w:rPr>
        <w:noBreakHyphen/>
      </w:r>
      <w:r w:rsidR="00242853" w:rsidRPr="00B91B8C">
        <w:rPr>
          <w:lang w:val="hu-HU"/>
        </w:rPr>
        <w:t>tartomány</w:t>
      </w:r>
      <w:r w:rsidRPr="00B91B8C">
        <w:rPr>
          <w:lang w:val="hu-HU"/>
        </w:rPr>
        <w:t xml:space="preserve"> észlelhető.</w:t>
      </w:r>
      <w:r w:rsidR="00DC2EC1" w:rsidRPr="00B91B8C">
        <w:rPr>
          <w:lang w:val="hu-HU"/>
        </w:rPr>
        <w:t xml:space="preserve"> A</w:t>
      </w:r>
      <w:r w:rsidR="002770F5" w:rsidRPr="00B91B8C">
        <w:rPr>
          <w:lang w:val="hu-HU"/>
        </w:rPr>
        <w:t> </w:t>
      </w:r>
      <w:proofErr w:type="spellStart"/>
      <w:r w:rsidR="00DC2EC1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DC2EC1" w:rsidRPr="00B91B8C">
        <w:rPr>
          <w:lang w:val="hu-HU"/>
        </w:rPr>
        <w:t>emoglobin</w:t>
      </w:r>
      <w:r w:rsidR="00C5325E" w:rsidRPr="00B91B8C">
        <w:rPr>
          <w:lang w:val="hu-HU"/>
        </w:rPr>
        <w:t>szint</w:t>
      </w:r>
      <w:proofErr w:type="spellEnd"/>
      <w:r w:rsidR="00DC2EC1" w:rsidRPr="00B91B8C">
        <w:rPr>
          <w:lang w:val="hu-HU"/>
        </w:rPr>
        <w:t xml:space="preserve"> variabilitá</w:t>
      </w:r>
      <w:r w:rsidR="005F4241" w:rsidRPr="00B91B8C">
        <w:rPr>
          <w:lang w:val="hu-HU"/>
        </w:rPr>
        <w:t>sára</w:t>
      </w:r>
      <w:r w:rsidR="00F957AE" w:rsidRPr="00B91B8C">
        <w:rPr>
          <w:lang w:val="hu-HU"/>
        </w:rPr>
        <w:t xml:space="preserve"> </w:t>
      </w:r>
      <w:r w:rsidR="005F4241" w:rsidRPr="00B91B8C">
        <w:rPr>
          <w:lang w:val="hu-HU"/>
        </w:rPr>
        <w:t xml:space="preserve">dózismódosítással kell reagálni, a </w:t>
      </w:r>
      <w:r w:rsidR="00F957AE" w:rsidRPr="00B91B8C">
        <w:rPr>
          <w:lang w:val="hu-HU"/>
        </w:rPr>
        <w:t>10 g/dl (6,2 </w:t>
      </w:r>
      <w:proofErr w:type="spellStart"/>
      <w:r w:rsidR="00F957AE" w:rsidRPr="00B91B8C">
        <w:rPr>
          <w:lang w:val="hu-HU"/>
        </w:rPr>
        <w:t>mmol</w:t>
      </w:r>
      <w:proofErr w:type="spellEnd"/>
      <w:r w:rsidR="00F957AE" w:rsidRPr="00B91B8C">
        <w:rPr>
          <w:lang w:val="hu-HU"/>
        </w:rPr>
        <w:t>/l) és 12 g/dl (7,5 </w:t>
      </w:r>
      <w:proofErr w:type="spellStart"/>
      <w:r w:rsidR="00F957AE" w:rsidRPr="00B91B8C">
        <w:rPr>
          <w:lang w:val="hu-HU"/>
        </w:rPr>
        <w:t>mmol</w:t>
      </w:r>
      <w:proofErr w:type="spellEnd"/>
      <w:r w:rsidR="00F957AE" w:rsidRPr="00B91B8C">
        <w:rPr>
          <w:lang w:val="hu-HU"/>
        </w:rPr>
        <w:t>/l) közötti</w:t>
      </w:r>
      <w:r w:rsidR="005F4241" w:rsidRPr="00B91B8C">
        <w:rPr>
          <w:lang w:val="hu-HU"/>
        </w:rPr>
        <w:t xml:space="preserve"> </w:t>
      </w:r>
      <w:proofErr w:type="spellStart"/>
      <w:r w:rsidR="005F259F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5F259F" w:rsidRPr="00B91B8C">
        <w:rPr>
          <w:lang w:val="hu-HU"/>
        </w:rPr>
        <w:t>emoglobinkoncentráció</w:t>
      </w:r>
      <w:proofErr w:type="spellEnd"/>
      <w:r w:rsidR="0036708E" w:rsidRPr="00B91B8C">
        <w:rPr>
          <w:lang w:val="hu-HU"/>
        </w:rPr>
        <w:noBreakHyphen/>
      </w:r>
      <w:r w:rsidR="005F4241" w:rsidRPr="00B91B8C">
        <w:rPr>
          <w:lang w:val="hu-HU"/>
        </w:rPr>
        <w:t>tartomány figyelembe vételével</w:t>
      </w:r>
      <w:r w:rsidR="00F957AE" w:rsidRPr="00B91B8C">
        <w:rPr>
          <w:lang w:val="hu-HU"/>
        </w:rPr>
        <w:t>.</w:t>
      </w:r>
    </w:p>
    <w:p w14:paraId="3D63989A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30E22197" w14:textId="77777777" w:rsidR="00522E7B" w:rsidRPr="00B91B8C" w:rsidRDefault="0038662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</w:t>
      </w:r>
      <w:r w:rsidR="00522E7B" w:rsidRPr="00B91B8C">
        <w:rPr>
          <w:lang w:val="hu-HU"/>
        </w:rPr>
        <w:t>12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</w:t>
      </w:r>
      <w:r w:rsidR="00522E7B" w:rsidRPr="00B91B8C">
        <w:rPr>
          <w:lang w:val="hu-HU"/>
        </w:rPr>
        <w:t xml:space="preserve"> (7,5 </w:t>
      </w:r>
      <w:proofErr w:type="spellStart"/>
      <w:r w:rsidR="00522E7B" w:rsidRPr="00B91B8C">
        <w:rPr>
          <w:lang w:val="hu-HU"/>
        </w:rPr>
        <w:t>mmol</w:t>
      </w:r>
      <w:proofErr w:type="spellEnd"/>
      <w:r w:rsidR="00522E7B" w:rsidRPr="00B91B8C">
        <w:rPr>
          <w:lang w:val="hu-HU"/>
        </w:rPr>
        <w:t xml:space="preserve">/l) </w:t>
      </w:r>
      <w:r w:rsidRPr="00B91B8C">
        <w:rPr>
          <w:lang w:val="hu-HU"/>
        </w:rPr>
        <w:t>tartósan meghaladó</w:t>
      </w:r>
      <w:r w:rsidR="00522E7B" w:rsidRPr="00B91B8C">
        <w:rPr>
          <w:lang w:val="hu-HU"/>
        </w:rPr>
        <w:t xml:space="preserve"> </w:t>
      </w:r>
      <w:proofErr w:type="spellStart"/>
      <w:r w:rsidR="00522E7B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522E7B" w:rsidRPr="00B91B8C">
        <w:rPr>
          <w:lang w:val="hu-HU"/>
        </w:rPr>
        <w:t>emoglobin</w:t>
      </w:r>
      <w:r w:rsidRPr="00B91B8C">
        <w:rPr>
          <w:lang w:val="hu-HU"/>
        </w:rPr>
        <w:t>szint</w:t>
      </w:r>
      <w:proofErr w:type="spellEnd"/>
      <w:r w:rsidR="00522E7B" w:rsidRPr="00B91B8C">
        <w:rPr>
          <w:lang w:val="hu-HU"/>
        </w:rPr>
        <w:t xml:space="preserve"> kerülendő. Amennyiben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</w:t>
      </w:r>
      <w:r w:rsidR="00522E7B" w:rsidRPr="00B91B8C">
        <w:rPr>
          <w:lang w:val="hu-HU"/>
        </w:rPr>
        <w:t>havonta 2 g/dl</w:t>
      </w:r>
      <w:r w:rsidR="0036708E" w:rsidRPr="00B91B8C">
        <w:rPr>
          <w:lang w:val="hu-HU"/>
        </w:rPr>
        <w:noBreakHyphen/>
      </w:r>
      <w:r w:rsidR="00522E7B" w:rsidRPr="00B91B8C">
        <w:rPr>
          <w:lang w:val="hu-HU"/>
        </w:rPr>
        <w:t>nél (1,25 </w:t>
      </w:r>
      <w:proofErr w:type="spellStart"/>
      <w:r w:rsidR="00522E7B" w:rsidRPr="00B91B8C">
        <w:rPr>
          <w:lang w:val="hu-HU"/>
        </w:rPr>
        <w:t>mmol</w:t>
      </w:r>
      <w:proofErr w:type="spellEnd"/>
      <w:r w:rsidR="00522E7B" w:rsidRPr="00B91B8C">
        <w:rPr>
          <w:lang w:val="hu-HU"/>
        </w:rPr>
        <w:t xml:space="preserve">/l) nagyobb mértékben emelkedik, vagy </w:t>
      </w:r>
      <w:r w:rsidRPr="00B91B8C">
        <w:rPr>
          <w:lang w:val="hu-HU"/>
        </w:rPr>
        <w:t>ha a</w:t>
      </w:r>
      <w:r w:rsidR="00522E7B"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tartósan </w:t>
      </w:r>
      <w:r w:rsidR="00522E7B" w:rsidRPr="00B91B8C">
        <w:rPr>
          <w:lang w:val="hu-HU"/>
        </w:rPr>
        <w:t>meghaladja a 12 g/dl</w:t>
      </w:r>
      <w:r w:rsidR="0036708E" w:rsidRPr="00B91B8C">
        <w:rPr>
          <w:lang w:val="hu-HU"/>
        </w:rPr>
        <w:noBreakHyphen/>
      </w:r>
      <w:r w:rsidR="00522E7B" w:rsidRPr="00B91B8C">
        <w:rPr>
          <w:lang w:val="hu-HU"/>
        </w:rPr>
        <w:t>t (7,5 </w:t>
      </w:r>
      <w:proofErr w:type="spellStart"/>
      <w:r w:rsidR="00522E7B" w:rsidRPr="00B91B8C">
        <w:rPr>
          <w:lang w:val="hu-HU"/>
        </w:rPr>
        <w:t>mmol</w:t>
      </w:r>
      <w:proofErr w:type="spellEnd"/>
      <w:r w:rsidR="00522E7B" w:rsidRPr="00B91B8C">
        <w:rPr>
          <w:lang w:val="hu-HU"/>
        </w:rPr>
        <w:t xml:space="preserve">/l),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522E7B" w:rsidRPr="00B91B8C">
        <w:rPr>
          <w:lang w:val="hu-HU"/>
        </w:rPr>
        <w:t xml:space="preserve"> dózisát 25%</w:t>
      </w:r>
      <w:r w:rsidR="0036708E" w:rsidRPr="00B91B8C">
        <w:rPr>
          <w:lang w:val="hu-HU"/>
        </w:rPr>
        <w:noBreakHyphen/>
      </w:r>
      <w:r w:rsidR="00522E7B" w:rsidRPr="00B91B8C">
        <w:rPr>
          <w:lang w:val="hu-HU"/>
        </w:rPr>
        <w:t xml:space="preserve">kal csökkenteni kell. 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meghaladja a 13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(8,1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</w:t>
      </w:r>
      <w:r w:rsidR="00522E7B" w:rsidRPr="00B91B8C">
        <w:rPr>
          <w:lang w:val="hu-HU"/>
        </w:rPr>
        <w:t xml:space="preserve">, a kezelést abba kell hagyni, amíg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</w:t>
      </w:r>
      <w:r w:rsidR="00522E7B" w:rsidRPr="00B91B8C">
        <w:rPr>
          <w:lang w:val="hu-HU"/>
        </w:rPr>
        <w:t>12 g/dl (7,5 </w:t>
      </w:r>
      <w:proofErr w:type="spellStart"/>
      <w:r w:rsidR="00522E7B" w:rsidRPr="00B91B8C">
        <w:rPr>
          <w:lang w:val="hu-HU"/>
        </w:rPr>
        <w:t>mmol</w:t>
      </w:r>
      <w:proofErr w:type="spellEnd"/>
      <w:r w:rsidR="00522E7B" w:rsidRPr="00B91B8C">
        <w:rPr>
          <w:lang w:val="hu-HU"/>
        </w:rPr>
        <w:t xml:space="preserve">/l) alá nem csökken, majd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kezelést az előző</w:t>
      </w:r>
      <w:r w:rsidR="00AA6040" w:rsidRPr="00B91B8C">
        <w:rPr>
          <w:lang w:val="hu-HU"/>
        </w:rPr>
        <w:t xml:space="preserve"> dózis</w:t>
      </w:r>
      <w:r w:rsidRPr="00B91B8C">
        <w:rPr>
          <w:lang w:val="hu-HU"/>
        </w:rPr>
        <w:t>n</w:t>
      </w:r>
      <w:r w:rsidR="00AA6040" w:rsidRPr="00B91B8C">
        <w:rPr>
          <w:lang w:val="hu-HU"/>
        </w:rPr>
        <w:t>á</w:t>
      </w:r>
      <w:r w:rsidRPr="00B91B8C">
        <w:rPr>
          <w:lang w:val="hu-HU"/>
        </w:rPr>
        <w:t xml:space="preserve">l </w:t>
      </w:r>
      <w:r w:rsidR="00522E7B" w:rsidRPr="00B91B8C">
        <w:rPr>
          <w:lang w:val="hu-HU"/>
        </w:rPr>
        <w:t>25%</w:t>
      </w:r>
      <w:r w:rsidR="0036708E" w:rsidRPr="00B91B8C">
        <w:rPr>
          <w:lang w:val="hu-HU"/>
        </w:rPr>
        <w:noBreakHyphen/>
      </w:r>
      <w:r w:rsidR="00522E7B" w:rsidRPr="00B91B8C">
        <w:rPr>
          <w:lang w:val="hu-HU"/>
        </w:rPr>
        <w:t xml:space="preserve">kal alacsonyabb dózissal kell </w:t>
      </w:r>
      <w:r w:rsidRPr="00B91B8C">
        <w:rPr>
          <w:lang w:val="hu-HU"/>
        </w:rPr>
        <w:t>újra</w:t>
      </w:r>
      <w:r w:rsidR="00522E7B" w:rsidRPr="00B91B8C">
        <w:rPr>
          <w:lang w:val="hu-HU"/>
        </w:rPr>
        <w:t>kezdeni.</w:t>
      </w:r>
    </w:p>
    <w:p w14:paraId="6E2F68EE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BD972D1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betegeket gondosan ellenőrizni kell annak biztosítása érdekében, hogy az </w:t>
      </w:r>
      <w:proofErr w:type="spellStart"/>
      <w:r w:rsidR="00B744C0" w:rsidRPr="00B91B8C">
        <w:rPr>
          <w:lang w:val="hu-HU"/>
        </w:rPr>
        <w:t>anaemia</w:t>
      </w:r>
      <w:proofErr w:type="spellEnd"/>
      <w:r w:rsidR="00B744C0" w:rsidRPr="00B91B8C">
        <w:rPr>
          <w:lang w:val="hu-HU"/>
        </w:rPr>
        <w:t xml:space="preserve"> és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tüneteinek megfelelő csökkentésére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53462A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legkisebb jóváhagyott </w:t>
      </w:r>
      <w:r w:rsidR="00372C94" w:rsidRPr="00B91B8C">
        <w:rPr>
          <w:lang w:val="hu-HU"/>
        </w:rPr>
        <w:t xml:space="preserve">hatékony </w:t>
      </w:r>
      <w:r w:rsidRPr="00B91B8C">
        <w:rPr>
          <w:lang w:val="hu-HU"/>
        </w:rPr>
        <w:t>adagja kerüljön alkalmazásra</w:t>
      </w:r>
      <w:r w:rsidR="00B62FBE" w:rsidRPr="00B91B8C">
        <w:rPr>
          <w:lang w:val="hu-HU"/>
        </w:rPr>
        <w:t xml:space="preserve">, miközben a </w:t>
      </w:r>
      <w:proofErr w:type="spellStart"/>
      <w:r w:rsidR="00B62FBE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62FBE" w:rsidRPr="00B91B8C">
        <w:rPr>
          <w:lang w:val="hu-HU"/>
        </w:rPr>
        <w:t>emoglobinkoncentrációt</w:t>
      </w:r>
      <w:proofErr w:type="spellEnd"/>
      <w:r w:rsidR="00B62FBE" w:rsidRPr="00B91B8C">
        <w:rPr>
          <w:lang w:val="hu-HU"/>
        </w:rPr>
        <w:t xml:space="preserve"> 12 g/dl</w:t>
      </w:r>
      <w:r w:rsidR="0036708E" w:rsidRPr="00B91B8C">
        <w:rPr>
          <w:lang w:val="hu-HU"/>
        </w:rPr>
        <w:noBreakHyphen/>
      </w:r>
      <w:r w:rsidR="00B62FBE" w:rsidRPr="00B91B8C">
        <w:rPr>
          <w:lang w:val="hu-HU"/>
        </w:rPr>
        <w:t>es</w:t>
      </w:r>
      <w:r w:rsidR="00372C94" w:rsidRPr="00B91B8C">
        <w:rPr>
          <w:lang w:val="hu-HU"/>
        </w:rPr>
        <w:t xml:space="preserve"> (7,5 </w:t>
      </w:r>
      <w:proofErr w:type="spellStart"/>
      <w:r w:rsidR="00372C94" w:rsidRPr="00B91B8C">
        <w:rPr>
          <w:lang w:val="hu-HU"/>
        </w:rPr>
        <w:t>mmol</w:t>
      </w:r>
      <w:proofErr w:type="spellEnd"/>
      <w:r w:rsidR="00372C94" w:rsidRPr="00B91B8C">
        <w:rPr>
          <w:lang w:val="hu-HU"/>
        </w:rPr>
        <w:t>/l)</w:t>
      </w:r>
      <w:r w:rsidR="00B62FBE" w:rsidRPr="00B91B8C">
        <w:rPr>
          <w:lang w:val="hu-HU"/>
        </w:rPr>
        <w:t xml:space="preserve"> vagy </w:t>
      </w:r>
      <w:r w:rsidR="00482A63" w:rsidRPr="00B91B8C">
        <w:rPr>
          <w:lang w:val="hu-HU"/>
        </w:rPr>
        <w:t>alacsonyabb szinten tartják.</w:t>
      </w:r>
    </w:p>
    <w:p w14:paraId="5016753F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089CCA02" w14:textId="77777777" w:rsidR="007A3EE1" w:rsidRPr="00B91B8C" w:rsidRDefault="0035424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Óvatosan</w:t>
      </w:r>
      <w:r w:rsidR="007A3EE1" w:rsidRPr="00B91B8C">
        <w:rPr>
          <w:lang w:val="hu-HU"/>
        </w:rPr>
        <w:t xml:space="preserve"> kell eljárni a</w:t>
      </w:r>
      <w:r w:rsidR="00D83A34" w:rsidRPr="00B91B8C">
        <w:rPr>
          <w:lang w:val="hu-HU"/>
        </w:rPr>
        <w:t>z</w:t>
      </w:r>
      <w:r w:rsidR="007A3EE1" w:rsidRPr="00B91B8C">
        <w:rPr>
          <w:lang w:val="hu-HU"/>
        </w:rPr>
        <w:t xml:space="preserve"> </w:t>
      </w:r>
      <w:proofErr w:type="spellStart"/>
      <w:r w:rsidR="00D83A34" w:rsidRPr="00B91B8C">
        <w:rPr>
          <w:lang w:val="hu-HU"/>
        </w:rPr>
        <w:t>erythropoesist</w:t>
      </w:r>
      <w:proofErr w:type="spellEnd"/>
      <w:r w:rsidR="00D83A34" w:rsidRPr="00B91B8C">
        <w:rPr>
          <w:lang w:val="hu-HU"/>
        </w:rPr>
        <w:t xml:space="preserve"> stimuláló szer (</w:t>
      </w:r>
      <w:proofErr w:type="spellStart"/>
      <w:r w:rsidR="00D83A34" w:rsidRPr="00B91B8C">
        <w:rPr>
          <w:lang w:val="hu-HU"/>
        </w:rPr>
        <w:t>erythropoiesis</w:t>
      </w:r>
      <w:r w:rsidR="00D83A34" w:rsidRPr="00B91B8C">
        <w:rPr>
          <w:lang w:val="hu-HU"/>
        </w:rPr>
        <w:noBreakHyphen/>
        <w:t>stimulating</w:t>
      </w:r>
      <w:proofErr w:type="spellEnd"/>
      <w:r w:rsidR="00D83A34" w:rsidRPr="00B91B8C">
        <w:rPr>
          <w:lang w:val="hu-HU"/>
        </w:rPr>
        <w:t xml:space="preserve"> </w:t>
      </w:r>
      <w:proofErr w:type="spellStart"/>
      <w:r w:rsidR="00D83A34" w:rsidRPr="00B91B8C">
        <w:rPr>
          <w:lang w:val="hu-HU"/>
        </w:rPr>
        <w:t>agent</w:t>
      </w:r>
      <w:proofErr w:type="spellEnd"/>
      <w:r w:rsidR="00D83A34" w:rsidRPr="00B91B8C">
        <w:rPr>
          <w:lang w:val="hu-HU"/>
        </w:rPr>
        <w:t>, ESA)</w:t>
      </w:r>
      <w:r w:rsidR="00877DA6" w:rsidRPr="00B91B8C">
        <w:rPr>
          <w:lang w:val="hu-HU"/>
        </w:rPr>
        <w:t xml:space="preserve"> </w:t>
      </w:r>
      <w:r w:rsidR="007A3EE1" w:rsidRPr="00B91B8C">
        <w:rPr>
          <w:lang w:val="hu-HU"/>
        </w:rPr>
        <w:t xml:space="preserve">adagjának növelésekor krónikus veseelégtelenségben </w:t>
      </w:r>
      <w:r w:rsidR="00F10661" w:rsidRPr="00B91B8C">
        <w:rPr>
          <w:lang w:val="hu-HU"/>
        </w:rPr>
        <w:t xml:space="preserve">(CRF, </w:t>
      </w:r>
      <w:proofErr w:type="spellStart"/>
      <w:r w:rsidR="00F10661" w:rsidRPr="00B91B8C">
        <w:rPr>
          <w:lang w:val="hu-HU"/>
        </w:rPr>
        <w:t>chronic</w:t>
      </w:r>
      <w:proofErr w:type="spellEnd"/>
      <w:r w:rsidR="00F10661" w:rsidRPr="00B91B8C">
        <w:rPr>
          <w:lang w:val="hu-HU"/>
        </w:rPr>
        <w:t xml:space="preserve"> </w:t>
      </w:r>
      <w:proofErr w:type="spellStart"/>
      <w:r w:rsidR="00F10661" w:rsidRPr="00B91B8C">
        <w:rPr>
          <w:lang w:val="hu-HU"/>
        </w:rPr>
        <w:t>renal</w:t>
      </w:r>
      <w:proofErr w:type="spellEnd"/>
      <w:r w:rsidR="00F10661" w:rsidRPr="00B91B8C">
        <w:rPr>
          <w:lang w:val="hu-HU"/>
        </w:rPr>
        <w:t xml:space="preserve"> </w:t>
      </w:r>
      <w:proofErr w:type="spellStart"/>
      <w:r w:rsidR="00F10661" w:rsidRPr="00B91B8C">
        <w:rPr>
          <w:lang w:val="hu-HU"/>
        </w:rPr>
        <w:t>failure</w:t>
      </w:r>
      <w:proofErr w:type="spellEnd"/>
      <w:r w:rsidR="00F10661" w:rsidRPr="00B91B8C">
        <w:rPr>
          <w:lang w:val="hu-HU"/>
        </w:rPr>
        <w:t xml:space="preserve">) </w:t>
      </w:r>
      <w:r w:rsidR="007A3EE1" w:rsidRPr="00B91B8C">
        <w:rPr>
          <w:lang w:val="hu-HU"/>
        </w:rPr>
        <w:t>szenvedő betegeknél. A</w:t>
      </w:r>
      <w:r w:rsidR="00D83A34" w:rsidRPr="00B91B8C">
        <w:rPr>
          <w:lang w:val="hu-HU"/>
        </w:rPr>
        <w:t>z</w:t>
      </w:r>
      <w:r w:rsidR="007A3EE1" w:rsidRPr="00B91B8C">
        <w:rPr>
          <w:lang w:val="hu-HU"/>
        </w:rPr>
        <w:t xml:space="preserve"> </w:t>
      </w:r>
      <w:r w:rsidR="00D83A34" w:rsidRPr="00B91B8C">
        <w:rPr>
          <w:lang w:val="hu-HU"/>
        </w:rPr>
        <w:t>ESA</w:t>
      </w:r>
      <w:r w:rsidR="0036708E" w:rsidRPr="00B91B8C">
        <w:rPr>
          <w:lang w:val="hu-HU"/>
        </w:rPr>
        <w:noBreakHyphen/>
      </w:r>
      <w:proofErr w:type="spellStart"/>
      <w:r w:rsidR="00565011" w:rsidRPr="00B91B8C">
        <w:rPr>
          <w:lang w:val="hu-HU"/>
        </w:rPr>
        <w:t>ra</w:t>
      </w:r>
      <w:proofErr w:type="spellEnd"/>
      <w:r w:rsidR="0053462A" w:rsidRPr="00B91B8C">
        <w:rPr>
          <w:lang w:val="hu-HU"/>
        </w:rPr>
        <w:t xml:space="preserve"> </w:t>
      </w:r>
      <w:r w:rsidR="007A3EE1" w:rsidRPr="00B91B8C">
        <w:rPr>
          <w:lang w:val="hu-HU"/>
        </w:rPr>
        <w:t xml:space="preserve">gyenge </w:t>
      </w:r>
      <w:proofErr w:type="spellStart"/>
      <w:r w:rsidR="007A3EE1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7A3EE1" w:rsidRPr="00B91B8C">
        <w:rPr>
          <w:lang w:val="hu-HU"/>
        </w:rPr>
        <w:t>emoglobinválaszt</w:t>
      </w:r>
      <w:proofErr w:type="spellEnd"/>
      <w:r w:rsidR="007A3EE1" w:rsidRPr="00B91B8C">
        <w:rPr>
          <w:lang w:val="hu-HU"/>
        </w:rPr>
        <w:t xml:space="preserve"> mutató betegeknél gondolni kell a gyenge válasz </w:t>
      </w:r>
      <w:r w:rsidR="00ED6B22" w:rsidRPr="00B91B8C">
        <w:rPr>
          <w:lang w:val="hu-HU"/>
        </w:rPr>
        <w:t>hátterében álló egyéb magyarázat</w:t>
      </w:r>
      <w:r w:rsidR="007A3EE1" w:rsidRPr="00B91B8C">
        <w:rPr>
          <w:lang w:val="hu-HU"/>
        </w:rPr>
        <w:t>ra is (lásd 4.4 és 5.1 pont).</w:t>
      </w:r>
    </w:p>
    <w:p w14:paraId="01FE5339" w14:textId="77777777" w:rsidR="00CF372C" w:rsidRPr="00B91B8C" w:rsidRDefault="00CF372C" w:rsidP="00894803">
      <w:pPr>
        <w:pStyle w:val="spc-p2"/>
        <w:spacing w:before="0"/>
        <w:rPr>
          <w:lang w:val="hu-HU"/>
        </w:rPr>
      </w:pPr>
      <w:bookmarkStart w:id="4" w:name="OLE_LINK3"/>
      <w:bookmarkStart w:id="5" w:name="OLE_LINK4"/>
    </w:p>
    <w:p w14:paraId="14CB506E" w14:textId="77777777" w:rsidR="000E6547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0E6547" w:rsidRPr="00B91B8C">
        <w:rPr>
          <w:lang w:val="hu-HU"/>
        </w:rPr>
        <w:t>kezelés kétlépcsős, egy korrekciós és egy fenntartó fázisból áll.</w:t>
      </w:r>
    </w:p>
    <w:p w14:paraId="56D95192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6A1B3510" w14:textId="77777777" w:rsidR="005D1563" w:rsidRPr="00B91B8C" w:rsidRDefault="005D1563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felnőtt betegek</w:t>
      </w:r>
    </w:p>
    <w:p w14:paraId="30CF9DA6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7DFC64B" w14:textId="77777777" w:rsidR="00A36F2F" w:rsidRPr="00B91B8C" w:rsidRDefault="006A11E0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Azoknál a </w:t>
      </w:r>
      <w:proofErr w:type="spellStart"/>
      <w:r w:rsidRPr="00B91B8C">
        <w:rPr>
          <w:lang w:val="hu-HU"/>
        </w:rPr>
        <w:t>h</w:t>
      </w:r>
      <w:r w:rsidR="00A36F2F" w:rsidRPr="00B91B8C">
        <w:rPr>
          <w:lang w:val="hu-HU"/>
        </w:rPr>
        <w:t>emodializált</w:t>
      </w:r>
      <w:proofErr w:type="spellEnd"/>
      <w:r w:rsidR="00A36F2F" w:rsidRPr="00B91B8C">
        <w:rPr>
          <w:lang w:val="hu-HU"/>
        </w:rPr>
        <w:t xml:space="preserve"> betegek</w:t>
      </w:r>
      <w:r w:rsidRPr="00B91B8C">
        <w:rPr>
          <w:lang w:val="hu-HU"/>
        </w:rPr>
        <w:t>nél</w:t>
      </w:r>
      <w:r w:rsidR="00A36F2F" w:rsidRPr="00B91B8C">
        <w:rPr>
          <w:lang w:val="hu-HU"/>
        </w:rPr>
        <w:t>, akikn</w:t>
      </w:r>
      <w:r w:rsidR="007471CE" w:rsidRPr="00B91B8C">
        <w:rPr>
          <w:lang w:val="hu-HU"/>
        </w:rPr>
        <w:t xml:space="preserve">ek </w:t>
      </w:r>
      <w:r w:rsidR="00A36F2F" w:rsidRPr="00B91B8C">
        <w:rPr>
          <w:lang w:val="hu-HU"/>
        </w:rPr>
        <w:t xml:space="preserve">már </w:t>
      </w:r>
      <w:r w:rsidR="007471CE" w:rsidRPr="00B91B8C">
        <w:rPr>
          <w:lang w:val="hu-HU"/>
        </w:rPr>
        <w:t xml:space="preserve">van </w:t>
      </w:r>
      <w:r w:rsidR="00A36F2F" w:rsidRPr="00B91B8C">
        <w:rPr>
          <w:lang w:val="hu-HU"/>
        </w:rPr>
        <w:t xml:space="preserve">intravénás </w:t>
      </w:r>
      <w:proofErr w:type="spellStart"/>
      <w:r w:rsidR="00A36F2F" w:rsidRPr="00B91B8C">
        <w:rPr>
          <w:lang w:val="hu-HU"/>
        </w:rPr>
        <w:t>kanül</w:t>
      </w:r>
      <w:r w:rsidR="007471CE" w:rsidRPr="00B91B8C">
        <w:rPr>
          <w:lang w:val="hu-HU"/>
        </w:rPr>
        <w:t>je</w:t>
      </w:r>
      <w:proofErr w:type="spellEnd"/>
      <w:r w:rsidR="00A36F2F" w:rsidRPr="00B91B8C">
        <w:rPr>
          <w:lang w:val="hu-HU"/>
        </w:rPr>
        <w:t>, az intravénás alkalmazási módot kell előnyben részesíteni.</w:t>
      </w:r>
    </w:p>
    <w:p w14:paraId="4EC6EEAE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40BF7555" w14:textId="77777777" w:rsidR="000E6547" w:rsidRPr="00B91B8C" w:rsidRDefault="005D1563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Korrekciós fázis</w:t>
      </w:r>
    </w:p>
    <w:p w14:paraId="0C051BD8" w14:textId="77777777" w:rsidR="00462D29" w:rsidRPr="00B91B8C" w:rsidRDefault="00462D29" w:rsidP="00894803">
      <w:pPr>
        <w:pStyle w:val="spc-p1"/>
        <w:rPr>
          <w:lang w:val="hu-HU"/>
        </w:rPr>
      </w:pPr>
      <w:r w:rsidRPr="00B91B8C">
        <w:rPr>
          <w:lang w:val="hu-HU"/>
        </w:rPr>
        <w:t>A kezdő dózis h</w:t>
      </w:r>
      <w:r w:rsidR="005D1563" w:rsidRPr="00B91B8C">
        <w:rPr>
          <w:lang w:val="hu-HU"/>
        </w:rPr>
        <w:t xml:space="preserve">etente </w:t>
      </w:r>
      <w:r w:rsidR="009B0498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9B0498" w:rsidRPr="00B91B8C">
        <w:rPr>
          <w:lang w:val="hu-HU"/>
        </w:rPr>
        <w:t xml:space="preserve">szor </w:t>
      </w:r>
      <w:r w:rsidR="005D1563" w:rsidRPr="00B91B8C">
        <w:rPr>
          <w:lang w:val="hu-HU"/>
        </w:rPr>
        <w:t>50 NE/kg.</w:t>
      </w:r>
    </w:p>
    <w:p w14:paraId="3B09D867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03BFC455" w14:textId="77777777" w:rsidR="005D1563" w:rsidRPr="00B91B8C" w:rsidRDefault="0068074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szükséges, </w:t>
      </w:r>
      <w:r w:rsidR="00501BB2" w:rsidRPr="00B91B8C">
        <w:rPr>
          <w:lang w:val="hu-HU"/>
        </w:rPr>
        <w:t>a dózist</w:t>
      </w:r>
      <w:r w:rsidRPr="00B91B8C">
        <w:rPr>
          <w:lang w:val="hu-HU"/>
        </w:rPr>
        <w:t xml:space="preserve"> </w:t>
      </w:r>
      <w:r w:rsidR="00501BB2" w:rsidRPr="00B91B8C">
        <w:rPr>
          <w:lang w:val="hu-HU"/>
        </w:rPr>
        <w:t xml:space="preserve">növelni, illetve </w:t>
      </w:r>
      <w:r w:rsidR="00670AA9" w:rsidRPr="00B91B8C">
        <w:rPr>
          <w:lang w:val="hu-HU"/>
        </w:rPr>
        <w:t xml:space="preserve">csökkenteni kell </w:t>
      </w:r>
      <w:r w:rsidRPr="00B91B8C">
        <w:rPr>
          <w:lang w:val="hu-HU"/>
        </w:rPr>
        <w:t>25 NE/kg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mal</w:t>
      </w:r>
      <w:proofErr w:type="spellEnd"/>
      <w:r w:rsidRPr="00B91B8C">
        <w:rPr>
          <w:lang w:val="hu-HU"/>
        </w:rPr>
        <w:t xml:space="preserve"> (hetente </w:t>
      </w:r>
      <w:r w:rsidR="00954199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szor) a kívánatos 10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12 g/dl (6,2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közötti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</w:t>
      </w:r>
      <w:r w:rsidR="00501BB2" w:rsidRPr="00B91B8C">
        <w:rPr>
          <w:lang w:val="hu-HU"/>
        </w:rPr>
        <w:t>ráció</w:t>
      </w:r>
      <w:proofErr w:type="spellEnd"/>
      <w:r w:rsidR="0036708E" w:rsidRPr="00B91B8C">
        <w:rPr>
          <w:lang w:val="hu-HU"/>
        </w:rPr>
        <w:noBreakHyphen/>
      </w:r>
      <w:r w:rsidR="00501BB2" w:rsidRPr="00B91B8C">
        <w:rPr>
          <w:lang w:val="hu-HU"/>
        </w:rPr>
        <w:t xml:space="preserve">tartomány eléréséig </w:t>
      </w:r>
      <w:r w:rsidRPr="00B91B8C">
        <w:rPr>
          <w:lang w:val="hu-HU"/>
        </w:rPr>
        <w:t>(</w:t>
      </w:r>
      <w:r w:rsidR="009238E7" w:rsidRPr="00B91B8C">
        <w:rPr>
          <w:lang w:val="hu-HU"/>
        </w:rPr>
        <w:t xml:space="preserve">ezt </w:t>
      </w:r>
      <w:r w:rsidR="00501BB2" w:rsidRPr="00B91B8C">
        <w:rPr>
          <w:lang w:val="hu-HU"/>
        </w:rPr>
        <w:t xml:space="preserve">legalább </w:t>
      </w:r>
      <w:r w:rsidR="005D1563" w:rsidRPr="00B91B8C">
        <w:rPr>
          <w:lang w:val="hu-HU"/>
        </w:rPr>
        <w:t xml:space="preserve">négyhetes lépésekben kell </w:t>
      </w:r>
      <w:r w:rsidR="00501BB2" w:rsidRPr="00B91B8C">
        <w:rPr>
          <w:lang w:val="hu-HU"/>
        </w:rPr>
        <w:t>végezni</w:t>
      </w:r>
      <w:r w:rsidRPr="00B91B8C">
        <w:rPr>
          <w:lang w:val="hu-HU"/>
        </w:rPr>
        <w:t>)</w:t>
      </w:r>
      <w:r w:rsidR="005D1563" w:rsidRPr="00B91B8C">
        <w:rPr>
          <w:lang w:val="hu-HU"/>
        </w:rPr>
        <w:t>.</w:t>
      </w:r>
    </w:p>
    <w:p w14:paraId="6EDBAD58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7C95F935" w14:textId="77777777" w:rsidR="00887F9A" w:rsidRPr="00B91B8C" w:rsidRDefault="005D1563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Fenntartó fázis</w:t>
      </w:r>
    </w:p>
    <w:p w14:paraId="20866A5B" w14:textId="77777777" w:rsidR="00887F9A" w:rsidRPr="00B91B8C" w:rsidRDefault="00887F9A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ajánlott heti </w:t>
      </w:r>
      <w:proofErr w:type="spellStart"/>
      <w:r w:rsidRPr="00B91B8C">
        <w:rPr>
          <w:lang w:val="hu-HU"/>
        </w:rPr>
        <w:t>összdózis</w:t>
      </w:r>
      <w:proofErr w:type="spellEnd"/>
      <w:r w:rsidRPr="00B91B8C">
        <w:rPr>
          <w:lang w:val="hu-HU"/>
        </w:rPr>
        <w:t xml:space="preserve"> 75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>300 NE/kg.</w:t>
      </w:r>
    </w:p>
    <w:p w14:paraId="5FAAE186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399AC1EC" w14:textId="77777777" w:rsidR="005D1563" w:rsidRPr="00B91B8C" w:rsidRDefault="00887F9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Megfelelő dózis</w:t>
      </w:r>
      <w:r w:rsidR="005D1563" w:rsidRPr="00B91B8C">
        <w:rPr>
          <w:lang w:val="hu-HU"/>
        </w:rPr>
        <w:t xml:space="preserve">módosítás </w:t>
      </w:r>
      <w:r w:rsidRPr="00B91B8C">
        <w:rPr>
          <w:lang w:val="hu-HU"/>
        </w:rPr>
        <w:t xml:space="preserve">szükséges </w:t>
      </w:r>
      <w:r w:rsidR="005D1563" w:rsidRPr="00B91B8C">
        <w:rPr>
          <w:lang w:val="hu-HU"/>
        </w:rPr>
        <w:t xml:space="preserve">a </w:t>
      </w:r>
      <w:proofErr w:type="spellStart"/>
      <w:r w:rsidR="005D1563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5D1563" w:rsidRPr="00B91B8C">
        <w:rPr>
          <w:lang w:val="hu-HU"/>
        </w:rPr>
        <w:t>emoglobinértékek</w:t>
      </w:r>
      <w:proofErr w:type="spellEnd"/>
      <w:r w:rsidRPr="00B91B8C">
        <w:rPr>
          <w:lang w:val="hu-HU"/>
        </w:rPr>
        <w:t xml:space="preserve"> </w:t>
      </w:r>
      <w:r w:rsidR="005D1563" w:rsidRPr="00B91B8C">
        <w:rPr>
          <w:lang w:val="hu-HU"/>
        </w:rPr>
        <w:t>kívánt</w:t>
      </w:r>
      <w:r w:rsidR="00F82153" w:rsidRPr="00B91B8C">
        <w:rPr>
          <w:lang w:val="hu-HU"/>
        </w:rPr>
        <w:t xml:space="preserve">, </w:t>
      </w:r>
      <w:r w:rsidR="005D1563" w:rsidRPr="00B91B8C">
        <w:rPr>
          <w:lang w:val="hu-HU"/>
        </w:rPr>
        <w:t>10</w:t>
      </w:r>
      <w:r w:rsidR="00CF0579" w:rsidRPr="00B91B8C">
        <w:rPr>
          <w:lang w:val="hu-HU"/>
        </w:rPr>
        <w:t>–</w:t>
      </w:r>
      <w:r w:rsidR="005D1563" w:rsidRPr="00B91B8C">
        <w:rPr>
          <w:lang w:val="hu-HU"/>
        </w:rPr>
        <w:t>12</w:t>
      </w:r>
      <w:r w:rsidR="005D1563" w:rsidRPr="00B91B8C">
        <w:rPr>
          <w:iCs/>
          <w:lang w:val="hu-HU"/>
        </w:rPr>
        <w:t> </w:t>
      </w:r>
      <w:r w:rsidR="005D1563" w:rsidRPr="00B91B8C">
        <w:rPr>
          <w:lang w:val="hu-HU"/>
        </w:rPr>
        <w:t>g/dl (6,2</w:t>
      </w:r>
      <w:r w:rsidR="00CF0579" w:rsidRPr="00B91B8C">
        <w:rPr>
          <w:lang w:val="hu-HU"/>
        </w:rPr>
        <w:t>–</w:t>
      </w:r>
      <w:r w:rsidR="005D1563" w:rsidRPr="00B91B8C">
        <w:rPr>
          <w:lang w:val="hu-HU"/>
        </w:rPr>
        <w:t>7,5</w:t>
      </w:r>
      <w:r w:rsidR="005D1563" w:rsidRPr="00B91B8C">
        <w:rPr>
          <w:iCs/>
          <w:lang w:val="hu-HU"/>
        </w:rPr>
        <w:t> </w:t>
      </w:r>
      <w:proofErr w:type="spellStart"/>
      <w:r w:rsidR="005D1563" w:rsidRPr="00B91B8C">
        <w:rPr>
          <w:lang w:val="hu-HU"/>
        </w:rPr>
        <w:t>mmol</w:t>
      </w:r>
      <w:proofErr w:type="spellEnd"/>
      <w:r w:rsidR="005D1563" w:rsidRPr="00B91B8C">
        <w:rPr>
          <w:lang w:val="hu-HU"/>
        </w:rPr>
        <w:t>/l)</w:t>
      </w:r>
      <w:r w:rsidRPr="00B91B8C">
        <w:rPr>
          <w:lang w:val="hu-HU"/>
        </w:rPr>
        <w:t xml:space="preserve"> </w:t>
      </w:r>
      <w:r w:rsidR="00F82153" w:rsidRPr="00B91B8C">
        <w:rPr>
          <w:lang w:val="hu-HU"/>
        </w:rPr>
        <w:t xml:space="preserve">közötti koncentrációtartományban </w:t>
      </w:r>
      <w:r w:rsidRPr="00B91B8C">
        <w:rPr>
          <w:lang w:val="hu-HU"/>
        </w:rPr>
        <w:t>való tartásához</w:t>
      </w:r>
      <w:r w:rsidR="005D1563" w:rsidRPr="00B91B8C">
        <w:rPr>
          <w:lang w:val="hu-HU"/>
        </w:rPr>
        <w:t>.</w:t>
      </w:r>
    </w:p>
    <w:p w14:paraId="010E5853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1E5F169C" w14:textId="77777777" w:rsidR="005D1563" w:rsidRPr="00B91B8C" w:rsidRDefault="005D156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nagyon alacsony (&lt;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6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g/dl vagy &lt;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3,75</w:t>
      </w:r>
      <w:r w:rsidRPr="00B91B8C">
        <w:rPr>
          <w:iCs/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kezdeti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emoglobinszinttel</w:t>
      </w:r>
      <w:proofErr w:type="spellEnd"/>
      <w:r w:rsidRPr="00B91B8C">
        <w:rPr>
          <w:lang w:val="hu-HU"/>
        </w:rPr>
        <w:t xml:space="preserve"> rendelkező betegeknek nagyobb fenntartó dózisokra van szükségük, mint azoknak, akiknél a kezdeti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kevésbé súlyos (</w:t>
      </w:r>
      <w:proofErr w:type="spellStart"/>
      <w:r w:rsidRPr="00B91B8C">
        <w:rPr>
          <w:lang w:val="hu-HU"/>
        </w:rPr>
        <w:t>Hb</w:t>
      </w:r>
      <w:proofErr w:type="spellEnd"/>
      <w:r w:rsidRPr="00B91B8C">
        <w:rPr>
          <w:lang w:val="hu-HU"/>
        </w:rPr>
        <w:t xml:space="preserve"> &gt;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8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g/dl vagy &gt; 5</w:t>
      </w:r>
      <w:r w:rsidRPr="00B91B8C">
        <w:rPr>
          <w:iCs/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/l).</w:t>
      </w:r>
    </w:p>
    <w:p w14:paraId="40F329D4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6" w:name="OLE_LINK32"/>
      <w:bookmarkStart w:id="7" w:name="OLE_LINK33"/>
      <w:bookmarkEnd w:id="4"/>
      <w:bookmarkEnd w:id="5"/>
    </w:p>
    <w:p w14:paraId="4B98701C" w14:textId="77777777" w:rsidR="00090FDC" w:rsidRPr="00B91B8C" w:rsidRDefault="00090FDC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Még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>, veseelégtelenségben szenvedő felnőtt betegek</w:t>
      </w:r>
      <w:bookmarkEnd w:id="6"/>
      <w:bookmarkEnd w:id="7"/>
    </w:p>
    <w:p w14:paraId="3211CC46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FD654B2" w14:textId="77777777" w:rsidR="00A36F2F" w:rsidRPr="00B91B8C" w:rsidRDefault="00A36F2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a betegnek még nincs intravénás </w:t>
      </w:r>
      <w:proofErr w:type="spellStart"/>
      <w:r w:rsidRPr="00B91B8C">
        <w:rPr>
          <w:lang w:val="hu-HU"/>
        </w:rPr>
        <w:t>kanülje</w:t>
      </w:r>
      <w:proofErr w:type="spellEnd"/>
      <w:r w:rsidRPr="00B91B8C">
        <w:rPr>
          <w:lang w:val="hu-HU"/>
        </w:rPr>
        <w:t xml:space="preserve">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beadható </w:t>
      </w:r>
      <w:proofErr w:type="spellStart"/>
      <w:r w:rsidRPr="00B91B8C">
        <w:rPr>
          <w:lang w:val="hu-HU"/>
        </w:rPr>
        <w:t>subcutan</w:t>
      </w:r>
      <w:proofErr w:type="spellEnd"/>
      <w:r w:rsidR="006675EE" w:rsidRPr="00B91B8C">
        <w:rPr>
          <w:lang w:val="hu-HU"/>
        </w:rPr>
        <w:t xml:space="preserve">. </w:t>
      </w:r>
    </w:p>
    <w:p w14:paraId="0C7C2482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11913BD0" w14:textId="77777777" w:rsidR="00090FDC" w:rsidRPr="00B91B8C" w:rsidRDefault="00090FDC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Korrekciós fázis</w:t>
      </w:r>
    </w:p>
    <w:p w14:paraId="0BB050F7" w14:textId="77777777" w:rsidR="00090FDC" w:rsidRPr="00B91B8C" w:rsidRDefault="00E02E1C" w:rsidP="00894803">
      <w:pPr>
        <w:pStyle w:val="spc-p1"/>
        <w:rPr>
          <w:lang w:val="hu-HU"/>
        </w:rPr>
      </w:pPr>
      <w:r w:rsidRPr="00B91B8C">
        <w:rPr>
          <w:lang w:val="hu-HU"/>
        </w:rPr>
        <w:t>A k</w:t>
      </w:r>
      <w:r w:rsidR="00706EEB" w:rsidRPr="00B91B8C">
        <w:rPr>
          <w:lang w:val="hu-HU"/>
        </w:rPr>
        <w:t>ezdő dózis</w:t>
      </w:r>
      <w:r w:rsidR="00AC1CC2" w:rsidRPr="00B91B8C">
        <w:rPr>
          <w:lang w:val="hu-HU"/>
        </w:rPr>
        <w:t xml:space="preserve"> hetente </w:t>
      </w:r>
      <w:r w:rsidR="00954199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954199" w:rsidRPr="00B91B8C">
        <w:rPr>
          <w:lang w:val="hu-HU"/>
        </w:rPr>
        <w:t>szor</w:t>
      </w:r>
      <w:r w:rsidR="00AC1CC2" w:rsidRPr="00B91B8C">
        <w:rPr>
          <w:lang w:val="hu-HU"/>
        </w:rPr>
        <w:t xml:space="preserve"> 50 NE/kg, amelyet szükség esetén 25 NE/kg</w:t>
      </w:r>
      <w:r w:rsidR="0036708E" w:rsidRPr="00B91B8C">
        <w:rPr>
          <w:lang w:val="hu-HU"/>
        </w:rPr>
        <w:noBreakHyphen/>
      </w:r>
      <w:r w:rsidR="009238E7" w:rsidRPr="00B91B8C">
        <w:rPr>
          <w:lang w:val="hu-HU"/>
        </w:rPr>
        <w:t xml:space="preserve">os </w:t>
      </w:r>
      <w:r w:rsidR="00AC1CC2" w:rsidRPr="00B91B8C">
        <w:rPr>
          <w:lang w:val="hu-HU"/>
        </w:rPr>
        <w:t xml:space="preserve">részletekben (hetente </w:t>
      </w:r>
      <w:r w:rsidR="002A5501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AC1CC2" w:rsidRPr="00B91B8C">
        <w:rPr>
          <w:lang w:val="hu-HU"/>
        </w:rPr>
        <w:t xml:space="preserve">szor) végrehajtott </w:t>
      </w:r>
      <w:r w:rsidR="00034B12" w:rsidRPr="00B91B8C">
        <w:rPr>
          <w:lang w:val="hu-HU"/>
        </w:rPr>
        <w:t>dózi</w:t>
      </w:r>
      <w:r w:rsidR="00AC1CC2" w:rsidRPr="00B91B8C">
        <w:rPr>
          <w:lang w:val="hu-HU"/>
        </w:rPr>
        <w:t>snövelés követ a kívánt cél eléréséig</w:t>
      </w:r>
      <w:r w:rsidR="009238E7" w:rsidRPr="00B91B8C">
        <w:rPr>
          <w:lang w:val="hu-HU"/>
        </w:rPr>
        <w:t xml:space="preserve"> (ezt legalább négyhetes lépésekben kell végezni)</w:t>
      </w:r>
      <w:r w:rsidR="00AC1CC2" w:rsidRPr="00B91B8C">
        <w:rPr>
          <w:lang w:val="hu-HU"/>
        </w:rPr>
        <w:t>.</w:t>
      </w:r>
    </w:p>
    <w:p w14:paraId="061EC244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650F5676" w14:textId="77777777" w:rsidR="00090FDC" w:rsidRPr="00B91B8C" w:rsidRDefault="00090FDC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Fenntartó fázis</w:t>
      </w:r>
    </w:p>
    <w:p w14:paraId="1874C9B5" w14:textId="77777777" w:rsidR="00090FDC" w:rsidRPr="00B91B8C" w:rsidRDefault="00090FDC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 fenntartó fázis során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</w:t>
      </w:r>
      <w:r w:rsidR="00E52EA5" w:rsidRPr="00B91B8C">
        <w:rPr>
          <w:lang w:val="hu-HU"/>
        </w:rPr>
        <w:t xml:space="preserve">vagy </w:t>
      </w:r>
      <w:r w:rsidRPr="00B91B8C">
        <w:rPr>
          <w:lang w:val="hu-HU"/>
        </w:rPr>
        <w:t>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</w:t>
      </w:r>
      <w:r w:rsidR="009B0498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alkalmazható</w:t>
      </w:r>
      <w:r w:rsidR="00E52EA5" w:rsidRPr="00B91B8C">
        <w:rPr>
          <w:lang w:val="hu-HU"/>
        </w:rPr>
        <w:t xml:space="preserve">, vagy </w:t>
      </w:r>
      <w:proofErr w:type="spellStart"/>
      <w:r w:rsidR="00E52EA5" w:rsidRPr="00B91B8C">
        <w:rPr>
          <w:lang w:val="hu-HU"/>
        </w:rPr>
        <w:t>subcutan</w:t>
      </w:r>
      <w:proofErr w:type="spellEnd"/>
      <w:r w:rsidR="00E52EA5" w:rsidRPr="00B91B8C">
        <w:rPr>
          <w:lang w:val="hu-HU"/>
        </w:rPr>
        <w:t xml:space="preserve"> beadás esetén hetente egyszer vagy 2 hetente egyszer.</w:t>
      </w:r>
    </w:p>
    <w:p w14:paraId="536ADA40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4543BD9D" w14:textId="77777777" w:rsidR="002A5501" w:rsidRPr="00B91B8C" w:rsidRDefault="002A550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emoglobinértékek</w:t>
      </w:r>
      <w:proofErr w:type="spellEnd"/>
      <w:r w:rsidRPr="00B91B8C">
        <w:rPr>
          <w:lang w:val="hu-HU"/>
        </w:rPr>
        <w:t xml:space="preserve"> kívánatos szinten tartásához (</w:t>
      </w:r>
      <w:proofErr w:type="spellStart"/>
      <w:r w:rsidRPr="00B91B8C">
        <w:rPr>
          <w:lang w:val="hu-HU"/>
        </w:rPr>
        <w:t>Hb</w:t>
      </w:r>
      <w:proofErr w:type="spellEnd"/>
      <w:r w:rsidRPr="00B91B8C">
        <w:rPr>
          <w:lang w:val="hu-HU"/>
        </w:rPr>
        <w:t xml:space="preserve"> 10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12 g/dl [6,2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 között]) megfelelő</w:t>
      </w:r>
      <w:r w:rsidR="009238E7" w:rsidRPr="00B91B8C">
        <w:rPr>
          <w:lang w:val="hu-HU"/>
        </w:rPr>
        <w:t>en módosítani kell az adagot és az adagok közötti intervallumokat. Az</w:t>
      </w:r>
      <w:r w:rsidRPr="00B91B8C">
        <w:rPr>
          <w:lang w:val="hu-HU"/>
        </w:rPr>
        <w:t xml:space="preserve"> adagolási intervallumok meghosszabbítása szükségessé teheti a dózis emelését.</w:t>
      </w:r>
    </w:p>
    <w:p w14:paraId="52CE0D3F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45DF023A" w14:textId="77777777" w:rsidR="00090FDC" w:rsidRPr="00B91B8C" w:rsidRDefault="002A550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maximális adagolás nem lépheti túl a hetente </w:t>
      </w:r>
      <w:r w:rsidR="00954199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alkalmazott 150 NE/kg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ot</w:t>
      </w:r>
      <w:r w:rsidR="00E52EA5" w:rsidRPr="00B91B8C">
        <w:rPr>
          <w:lang w:val="hu-HU"/>
        </w:rPr>
        <w:t>, a hetente egyszer alkalmazott 240 NE/kg</w:t>
      </w:r>
      <w:r w:rsidR="0036708E" w:rsidRPr="00B91B8C">
        <w:rPr>
          <w:lang w:val="hu-HU"/>
        </w:rPr>
        <w:noBreakHyphen/>
      </w:r>
      <w:r w:rsidR="00E52EA5" w:rsidRPr="00B91B8C">
        <w:rPr>
          <w:lang w:val="hu-HU"/>
        </w:rPr>
        <w:t>ot (legfeljebb 20 000 NE) vagy a 2 hetente egyszer alkalmazott 480 NE/kg</w:t>
      </w:r>
      <w:r w:rsidR="0036708E" w:rsidRPr="00B91B8C">
        <w:rPr>
          <w:lang w:val="hu-HU"/>
        </w:rPr>
        <w:noBreakHyphen/>
      </w:r>
      <w:r w:rsidR="00E52EA5" w:rsidRPr="00B91B8C">
        <w:rPr>
          <w:lang w:val="hu-HU"/>
        </w:rPr>
        <w:t>ot (legfeljebb 40 000 NE)</w:t>
      </w:r>
      <w:r w:rsidRPr="00B91B8C">
        <w:rPr>
          <w:lang w:val="hu-HU"/>
        </w:rPr>
        <w:t>.</w:t>
      </w:r>
    </w:p>
    <w:p w14:paraId="17654AD5" w14:textId="77777777" w:rsidR="00CF372C" w:rsidRPr="00B91B8C" w:rsidRDefault="00CF372C" w:rsidP="00894803">
      <w:pPr>
        <w:pStyle w:val="spc-hsub3italicunderlined"/>
        <w:keepNext/>
        <w:spacing w:before="0"/>
        <w:rPr>
          <w:lang w:val="hu-HU"/>
        </w:rPr>
      </w:pPr>
    </w:p>
    <w:p w14:paraId="23F4861A" w14:textId="77777777" w:rsidR="005D1563" w:rsidRPr="00B91B8C" w:rsidRDefault="005D1563" w:rsidP="00894803">
      <w:pPr>
        <w:pStyle w:val="spc-hsub3italicunderlined"/>
        <w:keepNext/>
        <w:spacing w:before="0"/>
        <w:rPr>
          <w:lang w:val="hu-HU"/>
        </w:rPr>
      </w:pPr>
      <w:proofErr w:type="spellStart"/>
      <w:r w:rsidRPr="00B91B8C">
        <w:rPr>
          <w:lang w:val="hu-HU"/>
        </w:rPr>
        <w:t>Peritoneális</w:t>
      </w:r>
      <w:proofErr w:type="spellEnd"/>
      <w:r w:rsidRPr="00B91B8C">
        <w:rPr>
          <w:lang w:val="hu-HU"/>
        </w:rPr>
        <w:t xml:space="preserve"> dialízissel kezelt felnőtt betegek</w:t>
      </w:r>
    </w:p>
    <w:p w14:paraId="76C95A2D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5955C2C" w14:textId="77777777" w:rsidR="00E52EA5" w:rsidRPr="00B91B8C" w:rsidRDefault="00E52EA5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a betegnek még nincs intravénás </w:t>
      </w:r>
      <w:proofErr w:type="spellStart"/>
      <w:r w:rsidRPr="00B91B8C">
        <w:rPr>
          <w:lang w:val="hu-HU"/>
        </w:rPr>
        <w:t>kanülje</w:t>
      </w:r>
      <w:proofErr w:type="spellEnd"/>
      <w:r w:rsidRPr="00B91B8C">
        <w:rPr>
          <w:lang w:val="hu-HU"/>
        </w:rPr>
        <w:t xml:space="preserve">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beadható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>.</w:t>
      </w:r>
    </w:p>
    <w:p w14:paraId="6DFDC625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3BA76231" w14:textId="77777777" w:rsidR="009B0498" w:rsidRPr="00B91B8C" w:rsidRDefault="005D1563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Korrekciós fázis</w:t>
      </w:r>
    </w:p>
    <w:p w14:paraId="1F6EC93F" w14:textId="77777777" w:rsidR="005D1563" w:rsidRPr="00B91B8C" w:rsidRDefault="009B0498" w:rsidP="00894803">
      <w:pPr>
        <w:pStyle w:val="spc-p1"/>
        <w:rPr>
          <w:lang w:val="hu-HU"/>
        </w:rPr>
      </w:pPr>
      <w:r w:rsidRPr="00B91B8C">
        <w:rPr>
          <w:lang w:val="hu-HU"/>
        </w:rPr>
        <w:t>A k</w:t>
      </w:r>
      <w:r w:rsidR="005D1563" w:rsidRPr="00B91B8C">
        <w:rPr>
          <w:lang w:val="hu-HU"/>
        </w:rPr>
        <w:t>ezdő dózis hetente 2</w:t>
      </w:r>
      <w:r w:rsidR="0036708E" w:rsidRPr="00B91B8C">
        <w:rPr>
          <w:lang w:val="hu-HU"/>
        </w:rPr>
        <w:noBreakHyphen/>
      </w:r>
      <w:r w:rsidR="005D1563" w:rsidRPr="00B91B8C">
        <w:rPr>
          <w:lang w:val="hu-HU"/>
        </w:rPr>
        <w:t>szer 50 NE/kg.</w:t>
      </w:r>
    </w:p>
    <w:p w14:paraId="782B2863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2AB94824" w14:textId="77777777" w:rsidR="009B0498" w:rsidRPr="00B91B8C" w:rsidRDefault="005D1563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Fenntartó fázis</w:t>
      </w:r>
    </w:p>
    <w:p w14:paraId="21114F64" w14:textId="77777777" w:rsidR="00CE272F" w:rsidRPr="00B91B8C" w:rsidRDefault="005D1563" w:rsidP="00894803">
      <w:pPr>
        <w:pStyle w:val="spc-p1"/>
        <w:rPr>
          <w:lang w:val="hu-HU"/>
        </w:rPr>
      </w:pPr>
      <w:r w:rsidRPr="00B91B8C">
        <w:rPr>
          <w:lang w:val="hu-HU"/>
        </w:rPr>
        <w:t>A</w:t>
      </w:r>
      <w:r w:rsidR="00AC1CC2" w:rsidRPr="00B91B8C">
        <w:rPr>
          <w:lang w:val="hu-HU"/>
        </w:rPr>
        <w:t>z ajánlott fenntartó dózis 25</w:t>
      </w:r>
      <w:r w:rsidR="00261614" w:rsidRPr="00B91B8C">
        <w:rPr>
          <w:lang w:val="hu-HU"/>
        </w:rPr>
        <w:t>–</w:t>
      </w:r>
      <w:r w:rsidR="009238E7" w:rsidRPr="00B91B8C">
        <w:rPr>
          <w:lang w:val="hu-HU"/>
        </w:rPr>
        <w:t>50 NE/kg, hetente 2</w:t>
      </w:r>
      <w:r w:rsidR="0036708E" w:rsidRPr="00B91B8C">
        <w:rPr>
          <w:lang w:val="hu-HU"/>
        </w:rPr>
        <w:noBreakHyphen/>
      </w:r>
      <w:r w:rsidR="00CE272F" w:rsidRPr="00B91B8C">
        <w:rPr>
          <w:lang w:val="hu-HU"/>
        </w:rPr>
        <w:t>szer, 2 </w:t>
      </w:r>
      <w:r w:rsidR="00AC1CC2" w:rsidRPr="00B91B8C">
        <w:rPr>
          <w:lang w:val="hu-HU"/>
        </w:rPr>
        <w:t>azonos adagú injekcióban alkalmazva.</w:t>
      </w:r>
    </w:p>
    <w:p w14:paraId="301F7FA7" w14:textId="77777777" w:rsidR="005D1563" w:rsidRPr="00B91B8C" w:rsidRDefault="00F82153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Megfelelő dózismódosítás szükséges a </w:t>
      </w:r>
      <w:proofErr w:type="spellStart"/>
      <w:r w:rsidR="005D1563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5D1563" w:rsidRPr="00B91B8C">
        <w:rPr>
          <w:lang w:val="hu-HU"/>
        </w:rPr>
        <w:t>emoglobinértékek</w:t>
      </w:r>
      <w:proofErr w:type="spellEnd"/>
      <w:r w:rsidR="005D1563" w:rsidRPr="00B91B8C">
        <w:rPr>
          <w:lang w:val="hu-HU"/>
        </w:rPr>
        <w:t xml:space="preserve"> kívánt</w:t>
      </w:r>
      <w:r w:rsidRPr="00B91B8C">
        <w:rPr>
          <w:lang w:val="hu-HU"/>
        </w:rPr>
        <w:t>,</w:t>
      </w:r>
      <w:r w:rsidR="005D1563" w:rsidRPr="00B91B8C">
        <w:rPr>
          <w:lang w:val="hu-HU"/>
        </w:rPr>
        <w:t xml:space="preserve"> </w:t>
      </w:r>
      <w:r w:rsidR="00AC1CC2" w:rsidRPr="00B91B8C">
        <w:rPr>
          <w:lang w:val="hu-HU"/>
        </w:rPr>
        <w:t>10</w:t>
      </w:r>
      <w:r w:rsidR="00CF0579" w:rsidRPr="00B91B8C">
        <w:rPr>
          <w:lang w:val="hu-HU"/>
        </w:rPr>
        <w:t>–</w:t>
      </w:r>
      <w:r w:rsidR="00AC1CC2" w:rsidRPr="00B91B8C">
        <w:rPr>
          <w:lang w:val="hu-HU"/>
        </w:rPr>
        <w:t>12 g/dl (6,2</w:t>
      </w:r>
      <w:r w:rsidR="00CF0579" w:rsidRPr="00B91B8C">
        <w:rPr>
          <w:lang w:val="hu-HU"/>
        </w:rPr>
        <w:t>–</w:t>
      </w:r>
      <w:r w:rsidR="00AC1CC2" w:rsidRPr="00B91B8C">
        <w:rPr>
          <w:lang w:val="hu-HU"/>
        </w:rPr>
        <w:t>7,5 </w:t>
      </w:r>
      <w:proofErr w:type="spellStart"/>
      <w:r w:rsidR="00AC1CC2" w:rsidRPr="00B91B8C">
        <w:rPr>
          <w:lang w:val="hu-HU"/>
        </w:rPr>
        <w:t>mmol</w:t>
      </w:r>
      <w:proofErr w:type="spellEnd"/>
      <w:r w:rsidR="00AC1CC2" w:rsidRPr="00B91B8C">
        <w:rPr>
          <w:lang w:val="hu-HU"/>
        </w:rPr>
        <w:t xml:space="preserve">/l) </w:t>
      </w:r>
      <w:r w:rsidRPr="00B91B8C">
        <w:rPr>
          <w:lang w:val="hu-HU"/>
        </w:rPr>
        <w:t xml:space="preserve">közötti </w:t>
      </w:r>
      <w:r w:rsidR="00B744C0" w:rsidRPr="00B91B8C">
        <w:rPr>
          <w:lang w:val="hu-HU"/>
        </w:rPr>
        <w:t xml:space="preserve">értéken </w:t>
      </w:r>
      <w:r w:rsidR="00AC1CC2" w:rsidRPr="00B91B8C">
        <w:rPr>
          <w:lang w:val="hu-HU"/>
        </w:rPr>
        <w:t xml:space="preserve">való </w:t>
      </w:r>
      <w:r w:rsidR="005D1563" w:rsidRPr="00B91B8C">
        <w:rPr>
          <w:lang w:val="hu-HU"/>
        </w:rPr>
        <w:t>tartásához.</w:t>
      </w:r>
    </w:p>
    <w:p w14:paraId="4370F8B8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8" w:name="OLE_LINK17"/>
      <w:bookmarkStart w:id="9" w:name="OLE_LINK18"/>
      <w:bookmarkStart w:id="10" w:name="OLE_LINK38"/>
    </w:p>
    <w:p w14:paraId="60027685" w14:textId="77777777" w:rsidR="00BC366E" w:rsidRPr="00B91B8C" w:rsidRDefault="00BC366E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Kemoterápia indukálta </w:t>
      </w:r>
      <w:proofErr w:type="spellStart"/>
      <w:r w:rsidRPr="00B91B8C">
        <w:rPr>
          <w:lang w:val="hu-HU"/>
        </w:rPr>
        <w:t>anaemiában</w:t>
      </w:r>
      <w:proofErr w:type="spellEnd"/>
      <w:r w:rsidRPr="00B91B8C">
        <w:rPr>
          <w:lang w:val="hu-HU"/>
        </w:rPr>
        <w:t xml:space="preserve"> szenvedő </w:t>
      </w:r>
      <w:r w:rsidR="009D2EEC" w:rsidRPr="00B91B8C">
        <w:rPr>
          <w:lang w:val="hu-HU"/>
        </w:rPr>
        <w:t xml:space="preserve">felnőtt </w:t>
      </w:r>
      <w:r w:rsidRPr="00B91B8C">
        <w:rPr>
          <w:lang w:val="hu-HU"/>
        </w:rPr>
        <w:t>betegek</w:t>
      </w:r>
      <w:r w:rsidR="009D2EEC" w:rsidRPr="00B91B8C">
        <w:rPr>
          <w:lang w:val="hu-HU"/>
        </w:rPr>
        <w:t xml:space="preserve"> kezelése</w:t>
      </w:r>
    </w:p>
    <w:p w14:paraId="5989B7B0" w14:textId="77777777" w:rsidR="00F20988" w:rsidRPr="00B91B8C" w:rsidRDefault="00F20988" w:rsidP="00F20988">
      <w:pPr>
        <w:rPr>
          <w:lang w:val="hu-HU"/>
        </w:rPr>
      </w:pPr>
    </w:p>
    <w:bookmarkEnd w:id="8"/>
    <w:bookmarkEnd w:id="9"/>
    <w:bookmarkEnd w:id="10"/>
    <w:p w14:paraId="1358BFF2" w14:textId="77777777" w:rsidR="00E02E1C" w:rsidRPr="00B91B8C" w:rsidRDefault="00E02E1C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 és következményei kortól, nemtől és a betegséggel járó általános megterheléstől függően különbözőek lehetnek. Az adott beteg klinikai kórlefolyásá</w:t>
      </w:r>
      <w:r w:rsidR="00E055DC" w:rsidRPr="00B91B8C">
        <w:rPr>
          <w:lang w:val="hu-HU"/>
        </w:rPr>
        <w:t xml:space="preserve">t és állapotát </w:t>
      </w:r>
      <w:proofErr w:type="spellStart"/>
      <w:r w:rsidRPr="00B91B8C">
        <w:rPr>
          <w:lang w:val="hu-HU"/>
        </w:rPr>
        <w:t>orvosi</w:t>
      </w:r>
      <w:r w:rsidR="00E055DC" w:rsidRPr="00B91B8C">
        <w:rPr>
          <w:lang w:val="hu-HU"/>
        </w:rPr>
        <w:t>lag</w:t>
      </w:r>
      <w:proofErr w:type="spellEnd"/>
      <w:r w:rsidRPr="00B91B8C">
        <w:rPr>
          <w:lang w:val="hu-HU"/>
        </w:rPr>
        <w:t xml:space="preserve"> értékel</w:t>
      </w:r>
      <w:r w:rsidR="00E055DC" w:rsidRPr="00B91B8C">
        <w:rPr>
          <w:lang w:val="hu-HU"/>
        </w:rPr>
        <w:t>ni kell</w:t>
      </w:r>
      <w:r w:rsidRPr="00B91B8C">
        <w:rPr>
          <w:lang w:val="hu-HU"/>
        </w:rPr>
        <w:t>.</w:t>
      </w:r>
    </w:p>
    <w:p w14:paraId="4EC854B2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66609D3" w14:textId="77777777" w:rsidR="00E02E1C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9238E7" w:rsidRPr="00B91B8C">
        <w:rPr>
          <w:lang w:val="hu-HU"/>
        </w:rPr>
        <w:t>et</w:t>
      </w:r>
      <w:proofErr w:type="spellEnd"/>
      <w:r w:rsidR="009238E7" w:rsidRPr="00B91B8C">
        <w:rPr>
          <w:lang w:val="hu-HU"/>
        </w:rPr>
        <w:t xml:space="preserve"> </w:t>
      </w:r>
      <w:proofErr w:type="spellStart"/>
      <w:r w:rsidR="009238E7" w:rsidRPr="00B91B8C">
        <w:rPr>
          <w:lang w:val="hu-HU"/>
        </w:rPr>
        <w:t>a</w:t>
      </w:r>
      <w:r w:rsidR="00BC366E" w:rsidRPr="00B91B8C">
        <w:rPr>
          <w:lang w:val="hu-HU"/>
        </w:rPr>
        <w:t>naemiás</w:t>
      </w:r>
      <w:proofErr w:type="spellEnd"/>
      <w:r w:rsidR="00BC366E" w:rsidRPr="00B91B8C">
        <w:rPr>
          <w:lang w:val="hu-HU"/>
        </w:rPr>
        <w:t xml:space="preserve"> (pl. </w:t>
      </w:r>
      <w:proofErr w:type="spellStart"/>
      <w:r w:rsidR="00BC366E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C366E" w:rsidRPr="00B91B8C">
        <w:rPr>
          <w:lang w:val="hu-HU"/>
        </w:rPr>
        <w:t>emoglobinkoncentráció</w:t>
      </w:r>
      <w:proofErr w:type="spellEnd"/>
      <w:r w:rsidR="00BC366E" w:rsidRPr="00B91B8C">
        <w:rPr>
          <w:lang w:val="hu-HU"/>
        </w:rPr>
        <w:t xml:space="preserve"> ≤ 10 g/dl (6,2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>/l)</w:t>
      </w:r>
      <w:r w:rsidR="001B54BF" w:rsidRPr="00B91B8C">
        <w:rPr>
          <w:lang w:val="hu-HU"/>
        </w:rPr>
        <w:t>)</w:t>
      </w:r>
      <w:r w:rsidR="00BC366E" w:rsidRPr="00B91B8C">
        <w:rPr>
          <w:lang w:val="hu-HU"/>
        </w:rPr>
        <w:t xml:space="preserve"> betegeknél kell</w:t>
      </w:r>
      <w:r w:rsidR="009238E7" w:rsidRPr="00B91B8C">
        <w:rPr>
          <w:lang w:val="hu-HU"/>
        </w:rPr>
        <w:t xml:space="preserve"> alkalmazni</w:t>
      </w:r>
      <w:r w:rsidR="00BC366E" w:rsidRPr="00B91B8C">
        <w:rPr>
          <w:lang w:val="hu-HU"/>
        </w:rPr>
        <w:t>.</w:t>
      </w:r>
    </w:p>
    <w:p w14:paraId="4393E9B3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1C795038" w14:textId="77777777" w:rsidR="00E02E1C" w:rsidRPr="00B91B8C" w:rsidRDefault="00E02E1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kezdő dózis hetente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szor 150 NE/kg,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adva.</w:t>
      </w:r>
    </w:p>
    <w:p w14:paraId="7507462A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331BA096" w14:textId="77777777" w:rsidR="008B05C2" w:rsidRPr="00B91B8C" w:rsidRDefault="009238E7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Egyéb lehetőségként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E02E1C" w:rsidRPr="00B91B8C">
        <w:rPr>
          <w:lang w:val="hu-HU"/>
        </w:rPr>
        <w:t xml:space="preserve"> </w:t>
      </w:r>
      <w:r w:rsidR="009836CA" w:rsidRPr="00B91B8C">
        <w:rPr>
          <w:lang w:val="hu-HU"/>
        </w:rPr>
        <w:t xml:space="preserve">alkalmazható </w:t>
      </w:r>
      <w:r w:rsidRPr="00B91B8C">
        <w:rPr>
          <w:lang w:val="hu-HU"/>
        </w:rPr>
        <w:t>hetente</w:t>
      </w:r>
      <w:r w:rsidR="00E02E1C" w:rsidRPr="00B91B8C">
        <w:rPr>
          <w:lang w:val="hu-HU"/>
        </w:rPr>
        <w:t xml:space="preserve"> egyszer 450 NE/kg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os</w:t>
      </w:r>
      <w:r w:rsidR="00E02E1C" w:rsidRPr="00B91B8C">
        <w:rPr>
          <w:lang w:val="hu-HU"/>
        </w:rPr>
        <w:t xml:space="preserve"> kezdő dózisban</w:t>
      </w:r>
      <w:r w:rsidR="009836CA" w:rsidRPr="00B91B8C">
        <w:rPr>
          <w:lang w:val="hu-HU"/>
        </w:rPr>
        <w:t xml:space="preserve"> is</w:t>
      </w:r>
      <w:r w:rsidR="00E02E1C" w:rsidRPr="00B91B8C">
        <w:rPr>
          <w:lang w:val="hu-HU"/>
        </w:rPr>
        <w:t xml:space="preserve">, </w:t>
      </w:r>
      <w:proofErr w:type="spellStart"/>
      <w:r w:rsidR="00E02E1C" w:rsidRPr="00B91B8C">
        <w:rPr>
          <w:lang w:val="hu-HU"/>
        </w:rPr>
        <w:t>subcutan</w:t>
      </w:r>
      <w:proofErr w:type="spellEnd"/>
      <w:r w:rsidR="00E02E1C" w:rsidRPr="00B91B8C">
        <w:rPr>
          <w:lang w:val="hu-HU"/>
        </w:rPr>
        <w:t xml:space="preserve"> </w:t>
      </w:r>
      <w:r w:rsidR="009836CA" w:rsidRPr="00B91B8C">
        <w:rPr>
          <w:lang w:val="hu-HU"/>
        </w:rPr>
        <w:t>adva</w:t>
      </w:r>
      <w:r w:rsidR="00E02E1C" w:rsidRPr="00B91B8C">
        <w:rPr>
          <w:lang w:val="hu-HU"/>
        </w:rPr>
        <w:t>.</w:t>
      </w:r>
    </w:p>
    <w:p w14:paraId="45EC608D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1840D4B2" w14:textId="77777777" w:rsidR="00BC366E" w:rsidRPr="00B91B8C" w:rsidRDefault="00F8215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Megfelelő dózismódosítás szükséges a</w:t>
      </w:r>
      <w:r w:rsidR="008B05C2" w:rsidRPr="00B91B8C">
        <w:rPr>
          <w:lang w:val="hu-HU"/>
        </w:rPr>
        <w:t xml:space="preserve"> </w:t>
      </w:r>
      <w:proofErr w:type="spellStart"/>
      <w:r w:rsidR="008B05C2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8B05C2" w:rsidRPr="00B91B8C">
        <w:rPr>
          <w:lang w:val="hu-HU"/>
        </w:rPr>
        <w:t>emoglobinértékek</w:t>
      </w:r>
      <w:proofErr w:type="spellEnd"/>
      <w:r w:rsidR="008B05C2" w:rsidRPr="00B91B8C">
        <w:rPr>
          <w:lang w:val="hu-HU"/>
        </w:rPr>
        <w:t xml:space="preserve"> kívánt</w:t>
      </w:r>
      <w:r w:rsidRPr="00B91B8C">
        <w:rPr>
          <w:lang w:val="hu-HU"/>
        </w:rPr>
        <w:t>,</w:t>
      </w:r>
      <w:r w:rsidR="008B05C2" w:rsidRPr="00B91B8C">
        <w:rPr>
          <w:lang w:val="hu-HU"/>
        </w:rPr>
        <w:t xml:space="preserve"> 10</w:t>
      </w:r>
      <w:r w:rsidR="00CF0579" w:rsidRPr="00B91B8C">
        <w:rPr>
          <w:lang w:val="hu-HU"/>
        </w:rPr>
        <w:t>–</w:t>
      </w:r>
      <w:r w:rsidR="008B05C2" w:rsidRPr="00B91B8C">
        <w:rPr>
          <w:lang w:val="hu-HU"/>
        </w:rPr>
        <w:t>12 g/dl (6,2</w:t>
      </w:r>
      <w:r w:rsidR="00CF0579" w:rsidRPr="00B91B8C">
        <w:rPr>
          <w:lang w:val="hu-HU"/>
        </w:rPr>
        <w:t>–</w:t>
      </w:r>
      <w:r w:rsidR="008B05C2" w:rsidRPr="00B91B8C">
        <w:rPr>
          <w:lang w:val="hu-HU"/>
        </w:rPr>
        <w:t>7,5 </w:t>
      </w:r>
      <w:proofErr w:type="spellStart"/>
      <w:r w:rsidR="008B05C2" w:rsidRPr="00B91B8C">
        <w:rPr>
          <w:lang w:val="hu-HU"/>
        </w:rPr>
        <w:t>mmol</w:t>
      </w:r>
      <w:proofErr w:type="spellEnd"/>
      <w:r w:rsidR="008B05C2" w:rsidRPr="00B91B8C">
        <w:rPr>
          <w:lang w:val="hu-HU"/>
        </w:rPr>
        <w:t xml:space="preserve">/l) </w:t>
      </w:r>
      <w:r w:rsidRPr="00B91B8C">
        <w:rPr>
          <w:lang w:val="hu-HU"/>
        </w:rPr>
        <w:t xml:space="preserve">közötti </w:t>
      </w:r>
      <w:r w:rsidR="008B05C2" w:rsidRPr="00B91B8C">
        <w:rPr>
          <w:lang w:val="hu-HU"/>
        </w:rPr>
        <w:t>koncentrációtartományban való tartásához.</w:t>
      </w:r>
    </w:p>
    <w:p w14:paraId="0A2C717B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60A33BA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betegeket jellemző egyéni variabilitás következtében előfordulhat, hogy adott betegnél alkalmanként a kívánatos</w:t>
      </w:r>
      <w:r w:rsidR="008B05C2" w:rsidRPr="00B91B8C">
        <w:rPr>
          <w:lang w:val="hu-HU"/>
        </w:rPr>
        <w:t xml:space="preserve"> </w:t>
      </w:r>
      <w:proofErr w:type="spellStart"/>
      <w:r w:rsidR="008B05C2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8B05C2"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8B05C2" w:rsidRPr="00B91B8C">
        <w:rPr>
          <w:lang w:val="hu-HU"/>
        </w:rPr>
        <w:t>koncentráció</w:t>
      </w:r>
      <w:r w:rsidR="0036708E" w:rsidRPr="00B91B8C">
        <w:rPr>
          <w:lang w:val="hu-HU"/>
        </w:rPr>
        <w:noBreakHyphen/>
      </w:r>
      <w:r w:rsidR="008B05C2" w:rsidRPr="00B91B8C">
        <w:rPr>
          <w:lang w:val="hu-HU"/>
        </w:rPr>
        <w:t>tartomány</w:t>
      </w:r>
      <w:r w:rsidRPr="00B91B8C">
        <w:rPr>
          <w:lang w:val="hu-HU"/>
        </w:rPr>
        <w:t xml:space="preserve">nál magasabb, illetve alacsonyabb egyedi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871037" w:rsidRPr="00B91B8C">
        <w:rPr>
          <w:lang w:val="hu-HU"/>
        </w:rPr>
        <w:t>koncentrációk</w:t>
      </w:r>
      <w:proofErr w:type="spellEnd"/>
      <w:r w:rsidRPr="00B91B8C">
        <w:rPr>
          <w:lang w:val="hu-HU"/>
        </w:rPr>
        <w:t xml:space="preserve"> észlelhetők.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variabilitást a dózis beállításával kell kiküszöbölni, figyelembe véve, hogy a </w:t>
      </w:r>
      <w:r w:rsidR="00871037" w:rsidRPr="00B91B8C">
        <w:rPr>
          <w:lang w:val="hu-HU"/>
        </w:rPr>
        <w:t xml:space="preserve">kívánatos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871037" w:rsidRPr="00B91B8C">
        <w:rPr>
          <w:lang w:val="hu-HU"/>
        </w:rPr>
        <w:t>koncentráció</w:t>
      </w:r>
      <w:r w:rsidR="0036708E" w:rsidRPr="00B91B8C">
        <w:rPr>
          <w:lang w:val="hu-HU"/>
        </w:rPr>
        <w:noBreakHyphen/>
      </w:r>
      <w:r w:rsidR="00871037" w:rsidRPr="00B91B8C">
        <w:rPr>
          <w:lang w:val="hu-HU"/>
        </w:rPr>
        <w:t xml:space="preserve">tartomány </w:t>
      </w:r>
      <w:r w:rsidRPr="00B91B8C">
        <w:rPr>
          <w:lang w:val="hu-HU"/>
        </w:rPr>
        <w:t>10 g/dl (6,2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és 12 g/dl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közé esik. 12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tartósan meghaladó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871037" w:rsidRPr="00B91B8C">
        <w:rPr>
          <w:lang w:val="hu-HU"/>
        </w:rPr>
        <w:t>koncentráció</w:t>
      </w:r>
      <w:proofErr w:type="spellEnd"/>
      <w:r w:rsidR="00871037" w:rsidRPr="00B91B8C">
        <w:rPr>
          <w:lang w:val="hu-HU"/>
        </w:rPr>
        <w:t xml:space="preserve"> </w:t>
      </w:r>
      <w:r w:rsidRPr="00B91B8C">
        <w:rPr>
          <w:lang w:val="hu-HU"/>
        </w:rPr>
        <w:t>kerülendő; 12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meghaladó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871037" w:rsidRPr="00B91B8C">
        <w:rPr>
          <w:lang w:val="hu-HU"/>
        </w:rPr>
        <w:t>koncentráció</w:t>
      </w:r>
      <w:r w:rsidRPr="00B91B8C">
        <w:rPr>
          <w:lang w:val="hu-HU"/>
        </w:rPr>
        <w:t>k</w:t>
      </w:r>
      <w:proofErr w:type="spellEnd"/>
      <w:r w:rsidRPr="00B91B8C">
        <w:rPr>
          <w:lang w:val="hu-HU"/>
        </w:rPr>
        <w:t xml:space="preserve"> mérése esetén a megfelelő dózisbeállításhoz az alábbiakban található útmutatás.</w:t>
      </w:r>
    </w:p>
    <w:p w14:paraId="306F61AE" w14:textId="77777777" w:rsidR="00BC366E" w:rsidRPr="00B91B8C" w:rsidRDefault="00BC366E" w:rsidP="00894803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 xml:space="preserve">Ha négyhetes kezelés után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871037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legalább 1 g/dl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(0,62 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emelkedett, illetve a </w:t>
      </w:r>
      <w:proofErr w:type="spellStart"/>
      <w:r w:rsidRPr="00B91B8C">
        <w:rPr>
          <w:lang w:val="hu-HU"/>
        </w:rPr>
        <w:t>reti</w:t>
      </w:r>
      <w:r w:rsidR="00C816D9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C816D9" w:rsidRPr="00B91B8C">
        <w:rPr>
          <w:lang w:val="hu-HU"/>
        </w:rPr>
        <w:t>y</w:t>
      </w:r>
      <w:r w:rsidRPr="00B91B8C">
        <w:rPr>
          <w:lang w:val="hu-HU"/>
        </w:rPr>
        <w:t>taszám</w:t>
      </w:r>
      <w:proofErr w:type="spellEnd"/>
      <w:r w:rsidRPr="00B91B8C">
        <w:rPr>
          <w:lang w:val="hu-HU"/>
        </w:rPr>
        <w:t xml:space="preserve"> </w:t>
      </w:r>
      <w:r w:rsidRPr="00B91B8C">
        <w:rPr>
          <w:lang w:val="hu-HU"/>
        </w:rPr>
        <w:sym w:font="Symbol" w:char="F0B3"/>
      </w:r>
      <w:r w:rsidRPr="00B91B8C">
        <w:rPr>
          <w:lang w:val="hu-HU"/>
        </w:rPr>
        <w:t> 40 000 sejt/µl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nőtt a kiindulási értékhez képest, a dózis hetente </w:t>
      </w:r>
      <w:r w:rsidR="00871037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szor 150 NE/kg vagy hetente egyszer 450 NE/kg kell maradjon. </w:t>
      </w:r>
    </w:p>
    <w:p w14:paraId="3C031465" w14:textId="77777777" w:rsidR="00E36FD4" w:rsidRPr="00B91B8C" w:rsidRDefault="00BC366E" w:rsidP="00894803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 xml:space="preserve">Ha négyhetes kezelés után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871037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növekedése &lt; 1 g/dl (&lt; 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/l), és a </w:t>
      </w:r>
      <w:proofErr w:type="spellStart"/>
      <w:r w:rsidRPr="00B91B8C">
        <w:rPr>
          <w:lang w:val="hu-HU"/>
        </w:rPr>
        <w:t>reti</w:t>
      </w:r>
      <w:r w:rsidR="00C816D9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C816D9" w:rsidRPr="00B91B8C">
        <w:rPr>
          <w:lang w:val="hu-HU"/>
        </w:rPr>
        <w:t>y</w:t>
      </w:r>
      <w:r w:rsidRPr="00B91B8C">
        <w:rPr>
          <w:lang w:val="hu-HU"/>
        </w:rPr>
        <w:t>taszám</w:t>
      </w:r>
      <w:proofErr w:type="spellEnd"/>
      <w:r w:rsidRPr="00B91B8C">
        <w:rPr>
          <w:lang w:val="hu-HU"/>
        </w:rPr>
        <w:t xml:space="preserve"> &lt; 40 000 sejt/µl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nőtt a kiindulási értékhez képest, a dózist hetente </w:t>
      </w:r>
      <w:r w:rsidR="00904D0B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300 NE/kg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ra kell emelni. Ha további négyhetes, hetente </w:t>
      </w:r>
      <w:r w:rsidR="00E36FD4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szor 300 NE/kg dózisú kezelés után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E36FD4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</w:t>
      </w:r>
      <w:r w:rsidRPr="00B91B8C">
        <w:rPr>
          <w:lang w:val="hu-HU"/>
        </w:rPr>
        <w:sym w:font="Symbol" w:char="F0B3"/>
      </w:r>
      <w:r w:rsidRPr="00B91B8C">
        <w:rPr>
          <w:lang w:val="hu-HU"/>
        </w:rPr>
        <w:t> 1 g/dl (</w:t>
      </w:r>
      <w:r w:rsidRPr="00B91B8C">
        <w:rPr>
          <w:lang w:val="hu-HU"/>
        </w:rPr>
        <w:sym w:font="Symbol" w:char="F0B3"/>
      </w:r>
      <w:r w:rsidRPr="00B91B8C">
        <w:rPr>
          <w:lang w:val="hu-HU"/>
        </w:rPr>
        <w:t> 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re, illetve a </w:t>
      </w:r>
      <w:proofErr w:type="spellStart"/>
      <w:r w:rsidRPr="00B91B8C">
        <w:rPr>
          <w:lang w:val="hu-HU"/>
        </w:rPr>
        <w:t>reti</w:t>
      </w:r>
      <w:r w:rsidR="00C816D9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C816D9" w:rsidRPr="00B91B8C">
        <w:rPr>
          <w:lang w:val="hu-HU"/>
        </w:rPr>
        <w:t>y</w:t>
      </w:r>
      <w:r w:rsidRPr="00B91B8C">
        <w:rPr>
          <w:lang w:val="hu-HU"/>
        </w:rPr>
        <w:t>taszám</w:t>
      </w:r>
      <w:proofErr w:type="spellEnd"/>
      <w:r w:rsidRPr="00B91B8C">
        <w:rPr>
          <w:lang w:val="hu-HU"/>
        </w:rPr>
        <w:t xml:space="preserve"> </w:t>
      </w:r>
      <w:r w:rsidRPr="00B91B8C">
        <w:rPr>
          <w:lang w:val="hu-HU"/>
        </w:rPr>
        <w:sym w:font="Symbol" w:char="F0B3"/>
      </w:r>
      <w:r w:rsidRPr="00B91B8C">
        <w:rPr>
          <w:lang w:val="hu-HU"/>
        </w:rPr>
        <w:t> 40 000 sejt/µl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re emelkedett, a dózis hetente </w:t>
      </w:r>
      <w:r w:rsidR="00E36FD4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300 NE/kg kell maradjon.</w:t>
      </w:r>
    </w:p>
    <w:p w14:paraId="5D324BC5" w14:textId="77777777" w:rsidR="00BC366E" w:rsidRPr="00B91B8C" w:rsidRDefault="00BC366E" w:rsidP="00894803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lastRenderedPageBreak/>
        <w:t xml:space="preserve">Mindazonáltal, 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691129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&lt; 1 g/dl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(&lt; 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emelkedett, és a </w:t>
      </w:r>
      <w:proofErr w:type="spellStart"/>
      <w:r w:rsidRPr="00B91B8C">
        <w:rPr>
          <w:lang w:val="hu-HU"/>
        </w:rPr>
        <w:t>reti</w:t>
      </w:r>
      <w:r w:rsidR="0028791C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28791C" w:rsidRPr="00B91B8C">
        <w:rPr>
          <w:lang w:val="hu-HU"/>
        </w:rPr>
        <w:t>y</w:t>
      </w:r>
      <w:r w:rsidRPr="00B91B8C">
        <w:rPr>
          <w:lang w:val="hu-HU"/>
        </w:rPr>
        <w:t>taszám</w:t>
      </w:r>
      <w:proofErr w:type="spellEnd"/>
      <w:r w:rsidRPr="00B91B8C">
        <w:rPr>
          <w:lang w:val="hu-HU"/>
        </w:rPr>
        <w:t xml:space="preserve"> &lt; 40 000 sejt/µl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nőtt a kiindulási értékhez képest, nem valószínű, hogy terápiás válasz alakul ki, és a kezelést meg kell szakítani.</w:t>
      </w:r>
    </w:p>
    <w:p w14:paraId="6D919FAD" w14:textId="77777777" w:rsidR="00CF372C" w:rsidRPr="00B91B8C" w:rsidRDefault="00CF372C" w:rsidP="00894803">
      <w:pPr>
        <w:pStyle w:val="spc-hsub4"/>
        <w:spacing w:before="0" w:after="0"/>
        <w:rPr>
          <w:lang w:val="hu-HU"/>
        </w:rPr>
      </w:pPr>
    </w:p>
    <w:p w14:paraId="06A7AB42" w14:textId="77777777" w:rsidR="00E36FD4" w:rsidRPr="00B91B8C" w:rsidRDefault="00EE2C8D" w:rsidP="00894803">
      <w:pPr>
        <w:pStyle w:val="spc-hsub4"/>
        <w:spacing w:before="0" w:after="0"/>
        <w:rPr>
          <w:lang w:val="hu-HU"/>
        </w:rPr>
      </w:pPr>
      <w:r w:rsidRPr="00B91B8C">
        <w:rPr>
          <w:lang w:val="hu-HU"/>
        </w:rPr>
        <w:t>Dózismódosítás 10</w:t>
      </w:r>
      <w:r w:rsidR="00CF0579" w:rsidRPr="00B91B8C">
        <w:rPr>
          <w:lang w:val="hu-HU"/>
        </w:rPr>
        <w:t>–</w:t>
      </w:r>
      <w:r w:rsidR="00E36FD4" w:rsidRPr="00B91B8C">
        <w:rPr>
          <w:lang w:val="hu-HU"/>
        </w:rPr>
        <w:t>12 g/dl (6,2</w:t>
      </w:r>
      <w:r w:rsidR="00CF0579" w:rsidRPr="00B91B8C">
        <w:rPr>
          <w:lang w:val="hu-HU"/>
        </w:rPr>
        <w:t>–</w:t>
      </w:r>
      <w:r w:rsidR="00E36FD4" w:rsidRPr="00B91B8C">
        <w:rPr>
          <w:lang w:val="hu-HU"/>
        </w:rPr>
        <w:t>7,5 </w:t>
      </w:r>
      <w:proofErr w:type="spellStart"/>
      <w:r w:rsidR="00E36FD4" w:rsidRPr="00B91B8C">
        <w:rPr>
          <w:lang w:val="hu-HU"/>
        </w:rPr>
        <w:t>mmol</w:t>
      </w:r>
      <w:proofErr w:type="spellEnd"/>
      <w:r w:rsidR="00E36FD4" w:rsidRPr="00B91B8C">
        <w:rPr>
          <w:lang w:val="hu-HU"/>
        </w:rPr>
        <w:t>/l)</w:t>
      </w:r>
      <w:r w:rsidR="00E36FD4" w:rsidRPr="00B91B8C">
        <w:rPr>
          <w:rStyle w:val="spc-hsub5Zchn"/>
          <w:i/>
          <w:lang w:val="hu-HU"/>
        </w:rPr>
        <w:t xml:space="preserve"> közötti </w:t>
      </w:r>
      <w:proofErr w:type="spellStart"/>
      <w:r w:rsidR="00E36FD4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36FD4" w:rsidRPr="00B91B8C">
        <w:rPr>
          <w:lang w:val="hu-HU"/>
        </w:rPr>
        <w:t>emoglobinkoncentráció</w:t>
      </w:r>
      <w:proofErr w:type="spellEnd"/>
      <w:r w:rsidR="00E36FD4" w:rsidRPr="00B91B8C">
        <w:rPr>
          <w:lang w:val="hu-HU"/>
        </w:rPr>
        <w:t xml:space="preserve"> fenntartásához</w:t>
      </w:r>
    </w:p>
    <w:p w14:paraId="6961BCBE" w14:textId="77777777" w:rsidR="00CF372C" w:rsidRPr="00B91B8C" w:rsidRDefault="00CF372C" w:rsidP="00894803">
      <w:pPr>
        <w:pStyle w:val="spc-p1"/>
        <w:rPr>
          <w:lang w:val="hu-HU"/>
        </w:rPr>
      </w:pPr>
    </w:p>
    <w:p w14:paraId="6592C6F2" w14:textId="77777777" w:rsidR="00EE2C8D" w:rsidRPr="00B91B8C" w:rsidRDefault="00E36FD4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9836CA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havonta több mint 2 g/dl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(</w:t>
      </w:r>
      <w:r w:rsidR="00EE2C8D" w:rsidRPr="00B91B8C">
        <w:rPr>
          <w:lang w:val="hu-HU"/>
        </w:rPr>
        <w:t>1,25 </w:t>
      </w:r>
      <w:proofErr w:type="spellStart"/>
      <w:r w:rsidR="00EE2C8D" w:rsidRPr="00B91B8C">
        <w:rPr>
          <w:lang w:val="hu-HU"/>
        </w:rPr>
        <w:t>mmol</w:t>
      </w:r>
      <w:proofErr w:type="spellEnd"/>
      <w:r w:rsidR="00EE2C8D" w:rsidRPr="00B91B8C">
        <w:rPr>
          <w:lang w:val="hu-HU"/>
        </w:rPr>
        <w:t xml:space="preserve">/l) </w:t>
      </w:r>
      <w:r w:rsidR="009836CA" w:rsidRPr="00B91B8C">
        <w:rPr>
          <w:lang w:val="hu-HU"/>
        </w:rPr>
        <w:t xml:space="preserve">nő, </w:t>
      </w:r>
      <w:r w:rsidR="00EE2C8D" w:rsidRPr="00B91B8C">
        <w:rPr>
          <w:lang w:val="hu-HU"/>
        </w:rPr>
        <w:t xml:space="preserve">vagy a </w:t>
      </w:r>
      <w:proofErr w:type="spellStart"/>
      <w:r w:rsidR="00EE2C8D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E2C8D" w:rsidRPr="00B91B8C">
        <w:rPr>
          <w:lang w:val="hu-HU"/>
        </w:rPr>
        <w:t>emoglobinkoncentráció</w:t>
      </w:r>
      <w:proofErr w:type="spellEnd"/>
      <w:r w:rsidRPr="00B91B8C">
        <w:rPr>
          <w:lang w:val="hu-HU"/>
        </w:rPr>
        <w:t xml:space="preserve"> meghaladja a 12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/l), csökkentse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EE2C8D" w:rsidRPr="00B91B8C">
        <w:rPr>
          <w:lang w:val="hu-HU"/>
        </w:rPr>
        <w:t xml:space="preserve"> dózisát körülbelül 25</w:t>
      </w:r>
      <w:r w:rsidR="00261614" w:rsidRPr="00B91B8C">
        <w:rPr>
          <w:lang w:val="hu-HU"/>
        </w:rPr>
        <w:t>–</w:t>
      </w:r>
      <w:r w:rsidR="00EE2C8D" w:rsidRPr="00B91B8C">
        <w:rPr>
          <w:lang w:val="hu-HU"/>
        </w:rPr>
        <w:t>50%</w:t>
      </w:r>
      <w:r w:rsidR="0036708E" w:rsidRPr="00B91B8C">
        <w:rPr>
          <w:lang w:val="hu-HU"/>
        </w:rPr>
        <w:noBreakHyphen/>
      </w:r>
      <w:r w:rsidR="00EE2C8D" w:rsidRPr="00B91B8C">
        <w:rPr>
          <w:lang w:val="hu-HU"/>
        </w:rPr>
        <w:t>kal.</w:t>
      </w:r>
    </w:p>
    <w:p w14:paraId="4AE730C4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246BCE6" w14:textId="77777777" w:rsidR="00EE2C8D" w:rsidRPr="00B91B8C" w:rsidRDefault="00E36FD4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EE2C8D" w:rsidRPr="00B91B8C">
        <w:rPr>
          <w:lang w:val="hu-HU"/>
        </w:rPr>
        <w:t>koncentráció</w:t>
      </w:r>
      <w:proofErr w:type="spellEnd"/>
      <w:r w:rsidRPr="00B91B8C">
        <w:rPr>
          <w:lang w:val="hu-HU"/>
        </w:rPr>
        <w:t xml:space="preserve"> </w:t>
      </w:r>
      <w:r w:rsidR="009836CA" w:rsidRPr="00B91B8C">
        <w:rPr>
          <w:lang w:val="hu-HU"/>
        </w:rPr>
        <w:t xml:space="preserve">meghaladja </w:t>
      </w:r>
      <w:r w:rsidRPr="00B91B8C">
        <w:rPr>
          <w:lang w:val="hu-HU"/>
        </w:rPr>
        <w:t>a 13 g/dl</w:t>
      </w:r>
      <w:r w:rsidR="0036708E" w:rsidRPr="00B91B8C">
        <w:rPr>
          <w:lang w:val="hu-HU"/>
        </w:rPr>
        <w:noBreakHyphen/>
      </w:r>
      <w:r w:rsidR="009836CA" w:rsidRPr="00B91B8C">
        <w:rPr>
          <w:lang w:val="hu-HU"/>
        </w:rPr>
        <w:t>t (8,1 </w:t>
      </w:r>
      <w:proofErr w:type="spellStart"/>
      <w:r w:rsidR="009836CA" w:rsidRPr="00B91B8C">
        <w:rPr>
          <w:lang w:val="hu-HU"/>
        </w:rPr>
        <w:t>mmol</w:t>
      </w:r>
      <w:proofErr w:type="spellEnd"/>
      <w:r w:rsidR="009836CA" w:rsidRPr="00B91B8C">
        <w:rPr>
          <w:lang w:val="hu-HU"/>
        </w:rPr>
        <w:t>/l)</w:t>
      </w:r>
      <w:r w:rsidRPr="00B91B8C">
        <w:rPr>
          <w:lang w:val="hu-HU"/>
        </w:rPr>
        <w:t xml:space="preserve">, </w:t>
      </w:r>
      <w:r w:rsidR="009836CA" w:rsidRPr="00B91B8C">
        <w:rPr>
          <w:lang w:val="hu-HU"/>
        </w:rPr>
        <w:t>a kezelést abba</w:t>
      </w:r>
      <w:r w:rsidR="003E41A7" w:rsidRPr="00B91B8C">
        <w:rPr>
          <w:lang w:val="hu-HU"/>
        </w:rPr>
        <w:t xml:space="preserve"> kell hagyni, amíg a </w:t>
      </w:r>
      <w:proofErr w:type="spellStart"/>
      <w:r w:rsidR="003E41A7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3E41A7" w:rsidRPr="00B91B8C">
        <w:rPr>
          <w:lang w:val="hu-HU"/>
        </w:rPr>
        <w:t>emoglobin</w:t>
      </w:r>
      <w:r w:rsidR="009836CA" w:rsidRPr="00B91B8C">
        <w:rPr>
          <w:lang w:val="hu-HU"/>
        </w:rPr>
        <w:t>koncentráció</w:t>
      </w:r>
      <w:proofErr w:type="spellEnd"/>
      <w:r w:rsidR="009836CA" w:rsidRPr="00B91B8C">
        <w:rPr>
          <w:lang w:val="hu-HU"/>
        </w:rPr>
        <w:t xml:space="preserve"> </w:t>
      </w:r>
      <w:r w:rsidRPr="00B91B8C">
        <w:rPr>
          <w:lang w:val="hu-HU"/>
        </w:rPr>
        <w:t>12 g/dl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alá csökken, </w:t>
      </w:r>
      <w:r w:rsidR="007D6843" w:rsidRPr="00B91B8C">
        <w:rPr>
          <w:lang w:val="hu-HU"/>
        </w:rPr>
        <w:t xml:space="preserve">majd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7D6843" w:rsidRPr="00B91B8C">
        <w:rPr>
          <w:lang w:val="hu-HU"/>
        </w:rPr>
        <w:t>kezelést az előző dózisnál 25%</w:t>
      </w:r>
      <w:r w:rsidR="0036708E" w:rsidRPr="00B91B8C">
        <w:rPr>
          <w:lang w:val="hu-HU"/>
        </w:rPr>
        <w:noBreakHyphen/>
      </w:r>
      <w:r w:rsidR="007D6843" w:rsidRPr="00B91B8C">
        <w:rPr>
          <w:lang w:val="hu-HU"/>
        </w:rPr>
        <w:t>kal alacsonyabb dózissal kell újrakezdeni</w:t>
      </w:r>
      <w:r w:rsidRPr="00B91B8C">
        <w:rPr>
          <w:lang w:val="hu-HU"/>
        </w:rPr>
        <w:t>.</w:t>
      </w:r>
    </w:p>
    <w:p w14:paraId="0EC99A66" w14:textId="77777777" w:rsidR="00C2157B" w:rsidRPr="00B91B8C" w:rsidRDefault="00C2157B" w:rsidP="00F20988">
      <w:pPr>
        <w:rPr>
          <w:lang w:val="hu-HU"/>
        </w:rPr>
      </w:pPr>
    </w:p>
    <w:p w14:paraId="67350289" w14:textId="77777777" w:rsidR="00BC366E" w:rsidRPr="00B91B8C" w:rsidRDefault="00BC366E" w:rsidP="00894803">
      <w:pPr>
        <w:pStyle w:val="spc-p3"/>
        <w:keepNext/>
        <w:spacing w:before="0" w:after="0"/>
        <w:rPr>
          <w:lang w:val="hu-HU"/>
        </w:rPr>
      </w:pPr>
      <w:r w:rsidRPr="00B91B8C">
        <w:rPr>
          <w:lang w:val="hu-HU"/>
        </w:rPr>
        <w:t>Az ajánlott adagolási rendet az alábbi diagram ismerteti:</w:t>
      </w:r>
    </w:p>
    <w:p w14:paraId="77AF268C" w14:textId="77777777" w:rsidR="00CF372C" w:rsidRPr="00B91B8C" w:rsidRDefault="00CF372C" w:rsidP="00894803">
      <w:pPr>
        <w:rPr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7"/>
        <w:gridCol w:w="1526"/>
        <w:gridCol w:w="1557"/>
        <w:gridCol w:w="1854"/>
        <w:gridCol w:w="1875"/>
        <w:gridCol w:w="1867"/>
      </w:tblGrid>
      <w:tr w:rsidR="00BC366E" w:rsidRPr="00B91B8C" w14:paraId="1F3FCA66" w14:textId="77777777">
        <w:tc>
          <w:tcPr>
            <w:tcW w:w="9286" w:type="dxa"/>
            <w:gridSpan w:val="6"/>
          </w:tcPr>
          <w:p w14:paraId="1566AE77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  <w:bookmarkStart w:id="11" w:name="_Hlk151435721"/>
            <w:r w:rsidRPr="00B91B8C">
              <w:rPr>
                <w:lang w:val="hu-HU"/>
              </w:rPr>
              <w:t xml:space="preserve">150 NE/kg </w:t>
            </w:r>
            <w:r w:rsidR="00DE083E" w:rsidRPr="00B91B8C">
              <w:rPr>
                <w:lang w:val="hu-HU"/>
              </w:rPr>
              <w:t>3</w:t>
            </w:r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>szor hetente</w:t>
            </w:r>
          </w:p>
        </w:tc>
      </w:tr>
      <w:tr w:rsidR="00BC366E" w:rsidRPr="00B91B8C" w14:paraId="73A070EE" w14:textId="77777777">
        <w:tc>
          <w:tcPr>
            <w:tcW w:w="9286" w:type="dxa"/>
            <w:gridSpan w:val="6"/>
          </w:tcPr>
          <w:p w14:paraId="6D446340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  <w:bookmarkStart w:id="12" w:name="OLE_LINK1"/>
            <w:r w:rsidRPr="00B91B8C">
              <w:rPr>
                <w:lang w:val="hu-HU"/>
              </w:rPr>
              <w:t>vagy 450 NE/kg egyszer hetente</w:t>
            </w:r>
            <w:bookmarkEnd w:id="12"/>
          </w:p>
        </w:tc>
      </w:tr>
      <w:tr w:rsidR="00BC366E" w:rsidRPr="00B91B8C" w14:paraId="2F2D4916" w14:textId="77777777">
        <w:tc>
          <w:tcPr>
            <w:tcW w:w="607" w:type="dxa"/>
          </w:tcPr>
          <w:p w14:paraId="6D193CD7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7C3FF0F9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3C0C7DD0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46436A0E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23487E98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B91B8C" w14:paraId="46BC1663" w14:textId="77777777">
        <w:tc>
          <w:tcPr>
            <w:tcW w:w="9286" w:type="dxa"/>
            <w:gridSpan w:val="6"/>
          </w:tcPr>
          <w:p w14:paraId="7759AFD9" w14:textId="77777777" w:rsidR="00BC366E" w:rsidRPr="00B91B8C" w:rsidRDefault="00BD7178" w:rsidP="00894803">
            <w:pPr>
              <w:pStyle w:val="spc-t2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1EAF6C88">
                <v:group id="Group 5" o:spid="_x0000_s2062" style="position:absolute;left:0;text-align:left;margin-left:122.3pt;margin-top:11.85pt;width:36pt;height:21.6pt;z-index:251655680;mso-position-horizontal-relative:text;mso-position-vertical-relative:text" coordorigin="3748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">
                  <o:lock v:ext="edit" aspectratio="t"/>
                  <v:line id="Line 6" o:spid="_x0000_s2063" style="position:absolute;flip:x;visibility:visible" from="3748,14030" to="4468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">
                    <v:path arrowok="f"/>
                    <o:lock v:ext="edit" aspectratio="t" shapetype="f"/>
                  </v:line>
                  <v:line id="Line 7" o:spid="_x0000_s2064" style="position:absolute;visibility:visible" from="3748,14030" to="3748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  <w:r>
              <w:rPr>
                <w:noProof/>
                <w:lang w:val="hu-HU"/>
              </w:rPr>
              <w:pict w14:anchorId="4AE34E2F">
                <v:group id="Group 2" o:spid="_x0000_s2059" style="position:absolute;left:0;text-align:left;margin-left:309.75pt;margin-top:11.85pt;width:36pt;height:21.6pt;z-index:251653632;mso-position-horizontal-relative:text;mso-position-vertical-relative:text" coordorigin="6772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">
                  <o:lock v:ext="edit" aspectratio="t"/>
                  <v:line id="Line 3" o:spid="_x0000_s2060" style="position:absolute;visibility:visible" from="6772,14030" to="749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">
                    <v:path arrowok="f"/>
                    <o:lock v:ext="edit" aspectratio="t" shapetype="f"/>
                  </v:line>
                  <v:line id="Line 4" o:spid="_x0000_s2061" style="position:absolute;visibility:visible" from="7492,14030" to="7492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  <w:r w:rsidR="00BC366E" w:rsidRPr="00B91B8C">
              <w:rPr>
                <w:lang w:val="hu-HU"/>
              </w:rPr>
              <w:t>4</w:t>
            </w:r>
            <w:r w:rsidR="00BC366E" w:rsidRPr="00B91B8C">
              <w:rPr>
                <w:noProof/>
                <w:lang w:val="hu-HU"/>
              </w:rPr>
              <w:t> </w:t>
            </w:r>
            <w:r w:rsidR="00BC366E" w:rsidRPr="00B91B8C">
              <w:rPr>
                <w:lang w:val="hu-HU"/>
              </w:rPr>
              <w:t>héten át</w:t>
            </w:r>
          </w:p>
        </w:tc>
      </w:tr>
      <w:tr w:rsidR="00BC366E" w:rsidRPr="00B91B8C" w14:paraId="450370A2" w14:textId="77777777">
        <w:tc>
          <w:tcPr>
            <w:tcW w:w="607" w:type="dxa"/>
          </w:tcPr>
          <w:p w14:paraId="38B3A5DD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5EEED737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0BC34136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5CA95B21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6819E8C3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B91B8C" w14:paraId="45FA307E" w14:textId="77777777">
        <w:tc>
          <w:tcPr>
            <w:tcW w:w="607" w:type="dxa"/>
          </w:tcPr>
          <w:p w14:paraId="3004D0FE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43D26775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79D7BC68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6463D7DE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655D43AD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B91B8C" w14:paraId="13275548" w14:textId="77777777">
        <w:tc>
          <w:tcPr>
            <w:tcW w:w="607" w:type="dxa"/>
          </w:tcPr>
          <w:p w14:paraId="2A233A26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247A9E9F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0F23F2EF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712B8500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2D9A4A76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B91B8C" w14:paraId="18C6AB88" w14:textId="77777777">
        <w:tc>
          <w:tcPr>
            <w:tcW w:w="607" w:type="dxa"/>
          </w:tcPr>
          <w:p w14:paraId="66FF5869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6CEFA941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413D1F25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60E0A415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2503AB13" w14:textId="77777777" w:rsidR="00BC366E" w:rsidRPr="00B91B8C" w:rsidRDefault="00BC366E" w:rsidP="00894803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B91B8C" w14:paraId="60DE5F9E" w14:textId="77777777">
        <w:tc>
          <w:tcPr>
            <w:tcW w:w="607" w:type="dxa"/>
          </w:tcPr>
          <w:p w14:paraId="18AF39A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15438CD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Reti</w:t>
            </w:r>
            <w:r w:rsidR="0028791C" w:rsidRPr="00B91B8C">
              <w:rPr>
                <w:lang w:val="hu-HU"/>
              </w:rPr>
              <w:t>c</w:t>
            </w:r>
            <w:r w:rsidRPr="00B91B8C">
              <w:rPr>
                <w:lang w:val="hu-HU"/>
              </w:rPr>
              <w:t>uloc</w:t>
            </w:r>
            <w:r w:rsidR="0028791C" w:rsidRPr="00B91B8C">
              <w:rPr>
                <w:lang w:val="hu-HU"/>
              </w:rPr>
              <w:t>y</w:t>
            </w:r>
            <w:r w:rsidRPr="00B91B8C">
              <w:rPr>
                <w:lang w:val="hu-HU"/>
              </w:rPr>
              <w:t>taszám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növekedés </w:t>
            </w:r>
            <w:r w:rsidRPr="00B91B8C">
              <w:rPr>
                <w:lang w:val="hu-HU"/>
              </w:rPr>
              <w:sym w:font="Symbol" w:char="F0B3"/>
            </w:r>
            <w:r w:rsidRPr="00B91B8C">
              <w:rPr>
                <w:lang w:val="hu-HU"/>
              </w:rPr>
              <w:t>40</w:t>
            </w:r>
            <w:r w:rsidRPr="00B91B8C">
              <w:rPr>
                <w:noProof/>
                <w:lang w:val="hu-HU"/>
              </w:rPr>
              <w:t> </w:t>
            </w:r>
            <w:r w:rsidRPr="00B91B8C">
              <w:rPr>
                <w:lang w:val="hu-HU"/>
              </w:rPr>
              <w:t>000/µl</w:t>
            </w:r>
          </w:p>
        </w:tc>
        <w:tc>
          <w:tcPr>
            <w:tcW w:w="3742" w:type="dxa"/>
            <w:gridSpan w:val="2"/>
          </w:tcPr>
          <w:p w14:paraId="5B7DFCE6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Reti</w:t>
            </w:r>
            <w:r w:rsidR="0073304D" w:rsidRPr="00B91B8C">
              <w:rPr>
                <w:lang w:val="hu-HU"/>
              </w:rPr>
              <w:t>c</w:t>
            </w:r>
            <w:r w:rsidRPr="00B91B8C">
              <w:rPr>
                <w:lang w:val="hu-HU"/>
              </w:rPr>
              <w:t>uloc</w:t>
            </w:r>
            <w:r w:rsidR="0073304D" w:rsidRPr="00B91B8C">
              <w:rPr>
                <w:lang w:val="hu-HU"/>
              </w:rPr>
              <w:t>y</w:t>
            </w:r>
            <w:r w:rsidRPr="00B91B8C">
              <w:rPr>
                <w:lang w:val="hu-HU"/>
              </w:rPr>
              <w:t>taszám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növekedés </w:t>
            </w:r>
          </w:p>
          <w:p w14:paraId="0B5BEEA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>&lt; 40</w:t>
            </w:r>
            <w:r w:rsidRPr="00B91B8C">
              <w:rPr>
                <w:noProof/>
                <w:lang w:val="hu-HU"/>
              </w:rPr>
              <w:t> </w:t>
            </w:r>
            <w:r w:rsidRPr="00B91B8C">
              <w:rPr>
                <w:lang w:val="hu-HU"/>
              </w:rPr>
              <w:t>000/µl</w:t>
            </w:r>
          </w:p>
        </w:tc>
      </w:tr>
      <w:tr w:rsidR="00BC366E" w:rsidRPr="003546C7" w14:paraId="038433FF" w14:textId="77777777">
        <w:tc>
          <w:tcPr>
            <w:tcW w:w="607" w:type="dxa"/>
          </w:tcPr>
          <w:p w14:paraId="4E07150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00BE853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 xml:space="preserve">vagy </w:t>
            </w:r>
            <w:proofErr w:type="spellStart"/>
            <w:r w:rsidRPr="00B91B8C">
              <w:rPr>
                <w:lang w:val="hu-HU"/>
              </w:rPr>
              <w:t>Hb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emelkedés </w:t>
            </w:r>
            <w:r w:rsidRPr="00B91B8C">
              <w:rPr>
                <w:lang w:val="hu-HU"/>
              </w:rPr>
              <w:sym w:font="Symbol" w:char="F0B3"/>
            </w:r>
            <w:r w:rsidRPr="00B91B8C">
              <w:rPr>
                <w:lang w:val="hu-HU"/>
              </w:rPr>
              <w:t> 1 g/dl</w:t>
            </w:r>
          </w:p>
        </w:tc>
        <w:tc>
          <w:tcPr>
            <w:tcW w:w="3742" w:type="dxa"/>
            <w:gridSpan w:val="2"/>
          </w:tcPr>
          <w:p w14:paraId="2809300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 xml:space="preserve">és </w:t>
            </w:r>
            <w:proofErr w:type="spellStart"/>
            <w:r w:rsidRPr="00B91B8C">
              <w:rPr>
                <w:lang w:val="hu-HU"/>
              </w:rPr>
              <w:t>Hb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>emelkedés &lt; 1 g/dl</w:t>
            </w:r>
          </w:p>
        </w:tc>
      </w:tr>
      <w:tr w:rsidR="00BC366E" w:rsidRPr="003546C7" w14:paraId="3389E070" w14:textId="77777777">
        <w:tc>
          <w:tcPr>
            <w:tcW w:w="607" w:type="dxa"/>
          </w:tcPr>
          <w:p w14:paraId="01CB662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731A1A2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B6A2CAA" w14:textId="77777777" w:rsidR="00BC366E" w:rsidRPr="00B91B8C" w:rsidRDefault="00BD7178" w:rsidP="00894803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0D3B446F">
                <v:line id="Line 8" o:spid="_x0000_s2058" style="position:absolute;z-index:251657728;visibility:visible;mso-wrap-distance-left:3.17494mm;mso-wrap-distance-right:3.17494mm;mso-position-horizontal-relative:text;mso-position-vertical-relative:text" from="15.65pt,4.45pt" to="15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75" w:type="dxa"/>
          </w:tcPr>
          <w:p w14:paraId="43404A80" w14:textId="77777777" w:rsidR="00BC366E" w:rsidRPr="00B91B8C" w:rsidRDefault="00BD7178" w:rsidP="00894803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35BD0442">
                <v:line id="Line 9" o:spid="_x0000_s2057" style="position:absolute;z-index:251658752;visibility:visible;mso-wrap-distance-left:3.17494mm;mso-wrap-distance-right:3.17494mm;mso-position-horizontal-relative:text;mso-position-vertical-relative:text" from="67.95pt,7.45pt" to="67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67" w:type="dxa"/>
          </w:tcPr>
          <w:p w14:paraId="1476FB0D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46C7" w14:paraId="3729E165" w14:textId="77777777">
        <w:tc>
          <w:tcPr>
            <w:tcW w:w="607" w:type="dxa"/>
          </w:tcPr>
          <w:p w14:paraId="4B7403CD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3CC2A48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122E3C0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12C113B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141CFD3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46C7" w14:paraId="79DB6C41" w14:textId="77777777">
        <w:tc>
          <w:tcPr>
            <w:tcW w:w="607" w:type="dxa"/>
          </w:tcPr>
          <w:p w14:paraId="5CB8BA0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35C6872C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1C3C85E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58E94CAD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92F625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1DF1548E" w14:textId="77777777">
        <w:tc>
          <w:tcPr>
            <w:tcW w:w="607" w:type="dxa"/>
          </w:tcPr>
          <w:p w14:paraId="71D4E79B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0FC6180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3D947B9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Hb</w:t>
            </w:r>
            <w:proofErr w:type="spellEnd"/>
            <w:r w:rsidRPr="00B91B8C">
              <w:rPr>
                <w:lang w:val="hu-HU"/>
              </w:rPr>
              <w:t xml:space="preserve"> célérték</w:t>
            </w:r>
          </w:p>
        </w:tc>
        <w:tc>
          <w:tcPr>
            <w:tcW w:w="3742" w:type="dxa"/>
            <w:gridSpan w:val="2"/>
          </w:tcPr>
          <w:p w14:paraId="0457234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>300 NE/kg</w:t>
            </w:r>
          </w:p>
        </w:tc>
      </w:tr>
      <w:tr w:rsidR="00BC366E" w:rsidRPr="00B91B8C" w14:paraId="1A97FD21" w14:textId="77777777">
        <w:tc>
          <w:tcPr>
            <w:tcW w:w="607" w:type="dxa"/>
          </w:tcPr>
          <w:p w14:paraId="4E45856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5C1CAF7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5385492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>(</w:t>
            </w:r>
            <w:r w:rsidR="00E12406" w:rsidRPr="00B91B8C">
              <w:rPr>
                <w:lang w:val="hu-HU"/>
              </w:rPr>
              <w:t>≤ </w:t>
            </w:r>
            <w:r w:rsidRPr="00B91B8C">
              <w:rPr>
                <w:lang w:val="hu-HU"/>
              </w:rPr>
              <w:t>12 g/dl)</w:t>
            </w:r>
          </w:p>
        </w:tc>
        <w:tc>
          <w:tcPr>
            <w:tcW w:w="3742" w:type="dxa"/>
            <w:gridSpan w:val="2"/>
          </w:tcPr>
          <w:p w14:paraId="3B53D826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 xml:space="preserve">Hetente </w:t>
            </w:r>
            <w:r w:rsidR="00904D0B" w:rsidRPr="00B91B8C">
              <w:rPr>
                <w:lang w:val="hu-HU"/>
              </w:rPr>
              <w:t>3</w:t>
            </w:r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>szor,</w:t>
            </w:r>
          </w:p>
        </w:tc>
      </w:tr>
      <w:tr w:rsidR="00BC366E" w:rsidRPr="00B91B8C" w14:paraId="6329C3E5" w14:textId="77777777">
        <w:tc>
          <w:tcPr>
            <w:tcW w:w="607" w:type="dxa"/>
          </w:tcPr>
          <w:p w14:paraId="53D68DDD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90D3DE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3C0DF42F" w14:textId="77777777" w:rsidR="00BC366E" w:rsidRPr="00B91B8C" w:rsidRDefault="00BD7178" w:rsidP="00894803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2F5918B7">
                <v:line id="Line 10" o:spid="_x0000_s2056" style="position:absolute;flip:y;z-index:251659776;visibility:visible;mso-wrap-distance-left:3.17494mm;mso-wrap-distance-right:3.17494mm;mso-position-horizontal-relative:text;mso-position-vertical-relative:text" from="15.9pt,8.6pt" to="15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3742" w:type="dxa"/>
            <w:gridSpan w:val="2"/>
          </w:tcPr>
          <w:p w14:paraId="7E5D7A4C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>négy héten át</w:t>
            </w:r>
          </w:p>
        </w:tc>
      </w:tr>
      <w:tr w:rsidR="00BC366E" w:rsidRPr="00B91B8C" w14:paraId="1F522981" w14:textId="77777777">
        <w:tc>
          <w:tcPr>
            <w:tcW w:w="607" w:type="dxa"/>
          </w:tcPr>
          <w:p w14:paraId="544D25F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EB7808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50C998AC" w14:textId="77777777" w:rsidR="00BC366E" w:rsidRPr="00B91B8C" w:rsidRDefault="00BD7178" w:rsidP="00894803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0815FBED">
                <v:group id="Group 11" o:spid="_x0000_s2053" style="position:absolute;margin-left:166.5pt;margin-top:10.85pt;width:1in;height:64.8pt;z-index:251656704;mso-position-horizontal-relative:text;mso-position-vertical-relative:text" coordorigin="6228,10571" coordsize="144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">
                  <o:lock v:ext="edit" aspectratio="t"/>
                  <v:line id="Line 12" o:spid="_x0000_s2054" style="position:absolute;visibility:visible" from="7668,10571" to="7668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">
                    <v:stroke endarrow="block"/>
                    <v:path arrowok="f"/>
                    <o:lock v:ext="edit" aspectratio="t" shapetype="f"/>
                  </v:line>
                  <v:line id="Line 13" o:spid="_x0000_s2055" style="position:absolute;flip:x;visibility:visible" from="6228,11120" to="7668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</w:p>
        </w:tc>
        <w:tc>
          <w:tcPr>
            <w:tcW w:w="1875" w:type="dxa"/>
          </w:tcPr>
          <w:p w14:paraId="60F2E715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6198005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4EA2AECC" w14:textId="77777777">
        <w:tc>
          <w:tcPr>
            <w:tcW w:w="607" w:type="dxa"/>
          </w:tcPr>
          <w:p w14:paraId="2E0F052B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11460B2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726AA6A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316476C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762D9B1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3A7CC879" w14:textId="77777777">
        <w:tc>
          <w:tcPr>
            <w:tcW w:w="607" w:type="dxa"/>
          </w:tcPr>
          <w:p w14:paraId="521896DC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14604C1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Reti</w:t>
            </w:r>
            <w:r w:rsidR="0028791C" w:rsidRPr="00B91B8C">
              <w:rPr>
                <w:lang w:val="hu-HU"/>
              </w:rPr>
              <w:t>c</w:t>
            </w:r>
            <w:r w:rsidRPr="00B91B8C">
              <w:rPr>
                <w:lang w:val="hu-HU"/>
              </w:rPr>
              <w:t>uloc</w:t>
            </w:r>
            <w:r w:rsidR="0028791C" w:rsidRPr="00B91B8C">
              <w:rPr>
                <w:lang w:val="hu-HU"/>
              </w:rPr>
              <w:t>y</w:t>
            </w:r>
            <w:r w:rsidRPr="00B91B8C">
              <w:rPr>
                <w:lang w:val="hu-HU"/>
              </w:rPr>
              <w:t>taszám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növekedés </w:t>
            </w:r>
            <w:r w:rsidRPr="00B91B8C">
              <w:rPr>
                <w:lang w:val="hu-HU"/>
              </w:rPr>
              <w:sym w:font="Symbol" w:char="F0B3"/>
            </w:r>
            <w:r w:rsidRPr="00B91B8C">
              <w:rPr>
                <w:lang w:val="hu-HU"/>
              </w:rPr>
              <w:t> 40</w:t>
            </w:r>
            <w:r w:rsidRPr="00B91B8C">
              <w:rPr>
                <w:noProof/>
                <w:lang w:val="hu-HU"/>
              </w:rPr>
              <w:t> </w:t>
            </w:r>
            <w:r w:rsidRPr="00B91B8C">
              <w:rPr>
                <w:lang w:val="hu-HU"/>
              </w:rPr>
              <w:t>000/µl</w:t>
            </w:r>
          </w:p>
        </w:tc>
        <w:tc>
          <w:tcPr>
            <w:tcW w:w="1875" w:type="dxa"/>
          </w:tcPr>
          <w:p w14:paraId="4D53E3D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2658DF5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2FEC79F8" w14:textId="77777777">
        <w:tc>
          <w:tcPr>
            <w:tcW w:w="607" w:type="dxa"/>
          </w:tcPr>
          <w:p w14:paraId="6023A8D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5310321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 xml:space="preserve">vagy </w:t>
            </w:r>
            <w:proofErr w:type="spellStart"/>
            <w:r w:rsidRPr="00B91B8C">
              <w:rPr>
                <w:lang w:val="hu-HU"/>
              </w:rPr>
              <w:t>Hb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emelkedés </w:t>
            </w:r>
            <w:r w:rsidRPr="00B91B8C">
              <w:rPr>
                <w:lang w:val="hu-HU"/>
              </w:rPr>
              <w:sym w:font="Symbol" w:char="F0B3"/>
            </w:r>
            <w:r w:rsidRPr="00B91B8C">
              <w:rPr>
                <w:lang w:val="hu-HU"/>
              </w:rPr>
              <w:t> 1 g/dl</w:t>
            </w:r>
          </w:p>
        </w:tc>
        <w:tc>
          <w:tcPr>
            <w:tcW w:w="1875" w:type="dxa"/>
          </w:tcPr>
          <w:p w14:paraId="2F5F7AB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7CF3CC2B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0818EEBD" w14:textId="77777777">
        <w:tc>
          <w:tcPr>
            <w:tcW w:w="607" w:type="dxa"/>
          </w:tcPr>
          <w:p w14:paraId="1E0FEBB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3D3D14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500FA6C5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037DAC96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752A1E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7F8EB30D" w14:textId="77777777">
        <w:tc>
          <w:tcPr>
            <w:tcW w:w="607" w:type="dxa"/>
          </w:tcPr>
          <w:p w14:paraId="3F8B6C6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2CA778B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C58FE5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4D2135B4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E1610C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6C50B005" w14:textId="77777777">
        <w:tc>
          <w:tcPr>
            <w:tcW w:w="607" w:type="dxa"/>
          </w:tcPr>
          <w:p w14:paraId="2077F73B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35544F8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7E7ABCC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45A867D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68A3BB2E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6D17868B" w14:textId="77777777">
        <w:tc>
          <w:tcPr>
            <w:tcW w:w="607" w:type="dxa"/>
          </w:tcPr>
          <w:p w14:paraId="6E7DA7A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594900C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F66FDF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7D2AC6B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Reti</w:t>
            </w:r>
            <w:r w:rsidR="0028791C" w:rsidRPr="00B91B8C">
              <w:rPr>
                <w:lang w:val="hu-HU"/>
              </w:rPr>
              <w:t>c</w:t>
            </w:r>
            <w:r w:rsidRPr="00B91B8C">
              <w:rPr>
                <w:lang w:val="hu-HU"/>
              </w:rPr>
              <w:t>uloc</w:t>
            </w:r>
            <w:r w:rsidR="0028791C" w:rsidRPr="00B91B8C">
              <w:rPr>
                <w:lang w:val="hu-HU"/>
              </w:rPr>
              <w:t>y</w:t>
            </w:r>
            <w:r w:rsidRPr="00B91B8C">
              <w:rPr>
                <w:lang w:val="hu-HU"/>
              </w:rPr>
              <w:t>taszám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>növekedés &lt; 40</w:t>
            </w:r>
            <w:r w:rsidRPr="00B91B8C">
              <w:rPr>
                <w:noProof/>
                <w:lang w:val="hu-HU"/>
              </w:rPr>
              <w:t> </w:t>
            </w:r>
            <w:r w:rsidRPr="00B91B8C">
              <w:rPr>
                <w:lang w:val="hu-HU"/>
              </w:rPr>
              <w:t>000/µl</w:t>
            </w:r>
          </w:p>
        </w:tc>
      </w:tr>
      <w:tr w:rsidR="00BC366E" w:rsidRPr="003546C7" w14:paraId="3027842A" w14:textId="77777777">
        <w:tc>
          <w:tcPr>
            <w:tcW w:w="607" w:type="dxa"/>
          </w:tcPr>
          <w:p w14:paraId="3A9177C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79AC31A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5DF9CE4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536A4D6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 xml:space="preserve">és </w:t>
            </w:r>
            <w:proofErr w:type="spellStart"/>
            <w:r w:rsidRPr="00B91B8C">
              <w:rPr>
                <w:lang w:val="hu-HU"/>
              </w:rPr>
              <w:t>Hb</w:t>
            </w:r>
            <w:proofErr w:type="spellEnd"/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>emelkedés &lt; 1 g/dl</w:t>
            </w:r>
          </w:p>
        </w:tc>
      </w:tr>
      <w:tr w:rsidR="00BC366E" w:rsidRPr="003546C7" w14:paraId="593CD8D5" w14:textId="77777777">
        <w:tc>
          <w:tcPr>
            <w:tcW w:w="607" w:type="dxa"/>
          </w:tcPr>
          <w:p w14:paraId="770617B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3FC9E815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3FD9447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0D249D71" w14:textId="77777777" w:rsidR="00BC366E" w:rsidRPr="00B91B8C" w:rsidRDefault="00BD7178" w:rsidP="00894803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4E6E6599">
                <v:line id="Line 14" o:spid="_x0000_s2052" style="position:absolute;z-index:251654656;visibility:visible;mso-wrap-distance-left:3.17494mm;mso-wrap-distance-right:3.17494mm;mso-position-horizontal-relative:text;mso-position-vertical-relative:text" from="68.55pt,6.5pt" to="68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67" w:type="dxa"/>
          </w:tcPr>
          <w:p w14:paraId="50B8B67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46C7" w14:paraId="27758741" w14:textId="77777777">
        <w:tc>
          <w:tcPr>
            <w:tcW w:w="607" w:type="dxa"/>
          </w:tcPr>
          <w:p w14:paraId="0E5748E9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4594CAD7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78367CC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5D5E0D53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7C320EFA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46C7" w14:paraId="208F67C1" w14:textId="77777777">
        <w:tc>
          <w:tcPr>
            <w:tcW w:w="607" w:type="dxa"/>
          </w:tcPr>
          <w:p w14:paraId="62D29AF5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448F9ABF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543060E2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5F01B396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5F537A80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B91B8C" w14:paraId="661023AB" w14:textId="77777777">
        <w:tc>
          <w:tcPr>
            <w:tcW w:w="607" w:type="dxa"/>
          </w:tcPr>
          <w:p w14:paraId="388C1621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7139C09C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F9F0B98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238CA7DA" w14:textId="77777777" w:rsidR="00BC366E" w:rsidRPr="00B91B8C" w:rsidRDefault="00BC366E" w:rsidP="00894803">
            <w:pPr>
              <w:pStyle w:val="spc-t1"/>
              <w:keepNext/>
              <w:keepLines/>
              <w:rPr>
                <w:lang w:val="hu-HU"/>
              </w:rPr>
            </w:pPr>
            <w:r w:rsidRPr="00B91B8C">
              <w:rPr>
                <w:lang w:val="hu-HU"/>
              </w:rPr>
              <w:t>A kezelés megszakítása</w:t>
            </w:r>
          </w:p>
        </w:tc>
      </w:tr>
      <w:bookmarkEnd w:id="11"/>
    </w:tbl>
    <w:p w14:paraId="14355048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5C55A8FB" w14:textId="77777777" w:rsidR="005A7C53" w:rsidRPr="00B91B8C" w:rsidRDefault="00E12406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betegeket gondosan ellenőrizni kell annak biztosítása érdekében, hogy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tüneteinek megfelelő csökkentésére az </w:t>
      </w:r>
      <w:r w:rsidR="00DE083E" w:rsidRPr="00B91B8C">
        <w:rPr>
          <w:lang w:val="hu-HU"/>
        </w:rPr>
        <w:t xml:space="preserve">ESA </w:t>
      </w:r>
      <w:r w:rsidRPr="00B91B8C">
        <w:rPr>
          <w:lang w:val="hu-HU"/>
        </w:rPr>
        <w:t>legkisebb jóváhagyott adagja kerüljön alkalmazásra.</w:t>
      </w:r>
    </w:p>
    <w:p w14:paraId="5D40825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0ED4552A" w14:textId="77777777" w:rsidR="00BC366E" w:rsidRPr="00B91B8C" w:rsidRDefault="005A7C5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66009F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kezelést a kemoterápia befejezését követő egy hónapon át kell folytatni.</w:t>
      </w:r>
    </w:p>
    <w:p w14:paraId="02D3E9C7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13" w:name="OLE_LINK22"/>
      <w:bookmarkStart w:id="14" w:name="OLE_LINK36"/>
      <w:bookmarkStart w:id="15" w:name="OLE_LINK37"/>
    </w:p>
    <w:p w14:paraId="16BC2FA4" w14:textId="77777777" w:rsidR="00BC366E" w:rsidRPr="00B91B8C" w:rsidRDefault="00BC366E" w:rsidP="00894803">
      <w:pPr>
        <w:pStyle w:val="spc-hsub3italicunderlined"/>
        <w:keepNext/>
        <w:keepLines/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 vevő felnőtt sebészeti betegek</w:t>
      </w:r>
      <w:r w:rsidR="008B3B37" w:rsidRPr="00B91B8C">
        <w:rPr>
          <w:lang w:val="hu-HU"/>
        </w:rPr>
        <w:t xml:space="preserve"> kezelése</w:t>
      </w:r>
      <w:bookmarkEnd w:id="13"/>
    </w:p>
    <w:bookmarkEnd w:id="14"/>
    <w:bookmarkEnd w:id="15"/>
    <w:p w14:paraId="4C7C70D5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enyhén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(</w:t>
      </w:r>
      <w:proofErr w:type="spellStart"/>
      <w:r w:rsidRPr="00B91B8C">
        <w:rPr>
          <w:lang w:val="hu-HU"/>
        </w:rPr>
        <w:t>haematocrit</w:t>
      </w:r>
      <w:proofErr w:type="spellEnd"/>
      <w:r w:rsidRPr="00B91B8C">
        <w:rPr>
          <w:lang w:val="hu-HU"/>
        </w:rPr>
        <w:t xml:space="preserve"> érték: 33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 xml:space="preserve">39%), </w:t>
      </w:r>
      <w:r w:rsidRPr="00B91B8C">
        <w:rPr>
          <w:lang w:val="hu-HU"/>
        </w:rPr>
        <w:sym w:font="Symbol" w:char="F0B3"/>
      </w:r>
      <w:r w:rsidRPr="00B91B8C">
        <w:rPr>
          <w:lang w:val="hu-HU"/>
        </w:rPr>
        <w:t xml:space="preserve">4 egységnyi vérkészletet igénylő betegeket a műtétet megelőző 3 hét során hetente </w:t>
      </w:r>
      <w:r w:rsidR="005219D8" w:rsidRPr="00B91B8C">
        <w:rPr>
          <w:lang w:val="hu-HU"/>
        </w:rPr>
        <w:t>2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szer 600 NE/</w:t>
      </w:r>
      <w:proofErr w:type="spellStart"/>
      <w:r w:rsidRPr="00B91B8C">
        <w:rPr>
          <w:lang w:val="hu-HU"/>
        </w:rPr>
        <w:t>ttkg</w:t>
      </w:r>
      <w:proofErr w:type="spellEnd"/>
      <w:r w:rsidRPr="00B91B8C">
        <w:rPr>
          <w:lang w:val="hu-HU"/>
        </w:rPr>
        <w:t xml:space="preserve"> dózisú</w:t>
      </w:r>
      <w:r w:rsidR="008B3B37" w:rsidRPr="00B91B8C">
        <w:rPr>
          <w:lang w:val="hu-HU"/>
        </w:rPr>
        <w:t>, intravénásan alkalmazott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D11F0A" w:rsidRPr="00B91B8C">
        <w:rPr>
          <w:lang w:val="hu-HU"/>
        </w:rPr>
        <w:t>de</w:t>
      </w:r>
      <w:r w:rsidRPr="00B91B8C">
        <w:rPr>
          <w:lang w:val="hu-HU"/>
        </w:rPr>
        <w:t>l</w:t>
      </w:r>
      <w:proofErr w:type="spellEnd"/>
      <w:r w:rsidRPr="00B91B8C">
        <w:rPr>
          <w:lang w:val="hu-HU"/>
        </w:rPr>
        <w:t xml:space="preserve"> kell kezelni.</w:t>
      </w:r>
      <w:r w:rsidR="001A59F5" w:rsidRPr="00B91B8C">
        <w:rPr>
          <w:lang w:val="hu-HU"/>
        </w:rPr>
        <w:t xml:space="preserve">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8B3B37" w:rsidRPr="00B91B8C">
        <w:rPr>
          <w:lang w:val="hu-HU"/>
        </w:rPr>
        <w:t xml:space="preserve"> a véradási folyamat befejez</w:t>
      </w:r>
      <w:r w:rsidR="00E055DC" w:rsidRPr="00B91B8C">
        <w:rPr>
          <w:lang w:val="hu-HU"/>
        </w:rPr>
        <w:t>ődése</w:t>
      </w:r>
      <w:r w:rsidR="008B3B37" w:rsidRPr="00B91B8C">
        <w:rPr>
          <w:lang w:val="hu-HU"/>
        </w:rPr>
        <w:t xml:space="preserve"> után alkalmazandó.</w:t>
      </w:r>
    </w:p>
    <w:p w14:paraId="5D018C72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16" w:name="OLE_LINK23"/>
      <w:bookmarkStart w:id="17" w:name="OLE_LINK34"/>
      <w:bookmarkStart w:id="18" w:name="OLE_LINK35"/>
    </w:p>
    <w:p w14:paraId="1F75CEED" w14:textId="77777777" w:rsidR="00BC366E" w:rsidRPr="00B91B8C" w:rsidRDefault="00BC366E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felnőtt betegek</w:t>
      </w:r>
      <w:bookmarkEnd w:id="16"/>
      <w:r w:rsidR="0022494B" w:rsidRPr="00B91B8C">
        <w:rPr>
          <w:lang w:val="hu-HU"/>
        </w:rPr>
        <w:t xml:space="preserve"> kezelése</w:t>
      </w:r>
    </w:p>
    <w:bookmarkEnd w:id="17"/>
    <w:bookmarkEnd w:id="18"/>
    <w:p w14:paraId="059027F4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0659648E" w14:textId="77777777" w:rsidR="008B3B37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ajánlott </w:t>
      </w:r>
      <w:r w:rsidR="00EF6D3D" w:rsidRPr="00B91B8C">
        <w:rPr>
          <w:lang w:val="hu-HU"/>
        </w:rPr>
        <w:t xml:space="preserve">adagolási rend </w:t>
      </w:r>
      <w:r w:rsidRPr="00B91B8C">
        <w:rPr>
          <w:lang w:val="hu-HU"/>
        </w:rPr>
        <w:t xml:space="preserve">600 NE/kg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, amelyet </w:t>
      </w:r>
      <w:proofErr w:type="spellStart"/>
      <w:r w:rsidR="008B3B37" w:rsidRPr="00B91B8C">
        <w:rPr>
          <w:lang w:val="hu-HU"/>
        </w:rPr>
        <w:t>subcutan</w:t>
      </w:r>
      <w:proofErr w:type="spellEnd"/>
      <w:r w:rsidR="008B3B37" w:rsidRPr="00B91B8C">
        <w:rPr>
          <w:lang w:val="hu-HU"/>
        </w:rPr>
        <w:t xml:space="preserve">, </w:t>
      </w:r>
      <w:r w:rsidRPr="00B91B8C">
        <w:rPr>
          <w:lang w:val="hu-HU"/>
        </w:rPr>
        <w:t xml:space="preserve">három héten át hetente (a 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21., 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14. és 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7. napon) kell adni a műtét előtt és a műtét napján (0. nap).</w:t>
      </w:r>
    </w:p>
    <w:p w14:paraId="2E7355CE" w14:textId="77777777" w:rsidR="00A57839" w:rsidRPr="00B91B8C" w:rsidRDefault="00A57839" w:rsidP="004A4730">
      <w:pPr>
        <w:rPr>
          <w:lang w:val="hu-HU" w:eastAsia="x-none"/>
        </w:rPr>
      </w:pPr>
    </w:p>
    <w:p w14:paraId="19AF9ED9" w14:textId="77777777" w:rsidR="008B3B37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</w:t>
      </w:r>
      <w:proofErr w:type="spellStart"/>
      <w:r w:rsidRPr="00B91B8C">
        <w:rPr>
          <w:lang w:val="hu-HU"/>
        </w:rPr>
        <w:t>orvosilag</w:t>
      </w:r>
      <w:proofErr w:type="spellEnd"/>
      <w:r w:rsidRPr="00B91B8C">
        <w:rPr>
          <w:lang w:val="hu-HU"/>
        </w:rPr>
        <w:t xml:space="preserve"> a műtét előtti kezelési időszak 3 hétnél rövidebb időre való csökkentése szükséges, a műtét előtti 10 egymást követő napon át, a műtét napján, majd közvetlenül négy napig utána napi 300 NE/kg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56613D" w:rsidRPr="00B91B8C">
        <w:rPr>
          <w:lang w:val="hu-HU"/>
        </w:rPr>
        <w:t>e</w:t>
      </w:r>
      <w:r w:rsidR="008B3B37"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kell </w:t>
      </w:r>
      <w:proofErr w:type="spellStart"/>
      <w:r w:rsidR="008B3B37" w:rsidRPr="00B91B8C">
        <w:rPr>
          <w:lang w:val="hu-HU"/>
        </w:rPr>
        <w:t>subcutan</w:t>
      </w:r>
      <w:proofErr w:type="spellEnd"/>
      <w:r w:rsidR="008B3B37" w:rsidRPr="00B91B8C">
        <w:rPr>
          <w:lang w:val="hu-HU"/>
        </w:rPr>
        <w:t xml:space="preserve"> </w:t>
      </w:r>
      <w:r w:rsidRPr="00B91B8C">
        <w:rPr>
          <w:lang w:val="hu-HU"/>
        </w:rPr>
        <w:t>adni.</w:t>
      </w:r>
    </w:p>
    <w:p w14:paraId="016DAA9A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7367929" w14:textId="77777777" w:rsidR="00BC366E" w:rsidRPr="00B91B8C" w:rsidRDefault="008B3B37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H</w:t>
      </w:r>
      <w:r w:rsidR="00BC366E" w:rsidRPr="00B91B8C">
        <w:rPr>
          <w:lang w:val="hu-HU"/>
        </w:rPr>
        <w:t xml:space="preserve">a a </w:t>
      </w:r>
      <w:r w:rsidRPr="00B91B8C">
        <w:rPr>
          <w:lang w:val="hu-HU"/>
        </w:rPr>
        <w:t xml:space="preserve">perioperatív időszakban a </w:t>
      </w:r>
      <w:proofErr w:type="spellStart"/>
      <w:r w:rsidR="00BC366E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C366E" w:rsidRPr="00B91B8C">
        <w:rPr>
          <w:lang w:val="hu-HU"/>
        </w:rPr>
        <w:t>emoglobinszint</w:t>
      </w:r>
      <w:proofErr w:type="spellEnd"/>
      <w:r w:rsidR="00BC366E" w:rsidRPr="00B91B8C">
        <w:rPr>
          <w:lang w:val="hu-HU"/>
        </w:rPr>
        <w:t xml:space="preserve"> eléri vagy meghaladja a 15 g/dl (9,38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 xml:space="preserve">/l) értéket,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alkalmazását meg kell szakítani, és nem a</w:t>
      </w:r>
      <w:r w:rsidR="005E6090" w:rsidRPr="00B91B8C">
        <w:rPr>
          <w:lang w:val="hu-HU"/>
        </w:rPr>
        <w:t>lkalmaz</w:t>
      </w:r>
      <w:r w:rsidR="00BC366E" w:rsidRPr="00B91B8C">
        <w:rPr>
          <w:lang w:val="hu-HU"/>
        </w:rPr>
        <w:t>hatók további adagok.</w:t>
      </w:r>
    </w:p>
    <w:p w14:paraId="2FD301F9" w14:textId="77777777" w:rsidR="001319CF" w:rsidRPr="00B91B8C" w:rsidRDefault="001319CF" w:rsidP="00894803">
      <w:pPr>
        <w:rPr>
          <w:lang w:val="hu-HU"/>
        </w:rPr>
      </w:pPr>
    </w:p>
    <w:p w14:paraId="4CFF77DC" w14:textId="77777777" w:rsidR="001319CF" w:rsidRPr="00B91B8C" w:rsidRDefault="001319CF" w:rsidP="00894803">
      <w:pPr>
        <w:keepNext/>
        <w:rPr>
          <w:i/>
          <w:u w:val="single"/>
          <w:lang w:val="hu-HU"/>
        </w:rPr>
      </w:pPr>
      <w:r w:rsidRPr="00B91B8C">
        <w:rPr>
          <w:i/>
          <w:u w:val="single"/>
          <w:lang w:val="hu-HU"/>
        </w:rPr>
        <w:t>Alacsony vagy közepes kockázatú</w:t>
      </w:r>
      <w:r w:rsidR="00753ABA" w:rsidRPr="00B91B8C">
        <w:rPr>
          <w:i/>
          <w:u w:val="single"/>
          <w:lang w:val="hu-HU"/>
        </w:rPr>
        <w:t>,</w:t>
      </w:r>
      <w:r w:rsidRPr="00B91B8C">
        <w:rPr>
          <w:i/>
          <w:u w:val="single"/>
          <w:lang w:val="hu-HU"/>
        </w:rPr>
        <w:t xml:space="preserve"> 1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es csoportú MDS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ben szenvedő felnőtt betegek kezelése</w:t>
      </w:r>
    </w:p>
    <w:p w14:paraId="7FA61AEB" w14:textId="77777777" w:rsidR="001319CF" w:rsidRPr="00B91B8C" w:rsidRDefault="001319CF" w:rsidP="00894803">
      <w:pPr>
        <w:rPr>
          <w:lang w:val="hu-HU"/>
        </w:rPr>
      </w:pPr>
    </w:p>
    <w:p w14:paraId="2263AE12" w14:textId="77777777" w:rsidR="001319CF" w:rsidRPr="00B91B8C" w:rsidRDefault="00D11F0A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2C1393" w:rsidRPr="00B91B8C">
        <w:rPr>
          <w:lang w:val="hu-HU"/>
        </w:rPr>
        <w:t xml:space="preserve">, a </w:t>
      </w:r>
      <w:r w:rsidR="001319CF" w:rsidRPr="00B91B8C">
        <w:rPr>
          <w:lang w:val="hu-HU"/>
        </w:rPr>
        <w:t xml:space="preserve">tünetekkel járó </w:t>
      </w:r>
      <w:proofErr w:type="spellStart"/>
      <w:r w:rsidR="001319CF" w:rsidRPr="00B91B8C">
        <w:rPr>
          <w:lang w:val="hu-HU"/>
        </w:rPr>
        <w:t>anaemiás</w:t>
      </w:r>
      <w:proofErr w:type="spellEnd"/>
      <w:r w:rsidR="001319CF" w:rsidRPr="00B91B8C">
        <w:rPr>
          <w:lang w:val="hu-HU"/>
        </w:rPr>
        <w:t xml:space="preserve"> betegek</w:t>
      </w:r>
      <w:r w:rsidR="002C1393" w:rsidRPr="00B91B8C">
        <w:rPr>
          <w:lang w:val="hu-HU"/>
        </w:rPr>
        <w:t>nél</w:t>
      </w:r>
      <w:r w:rsidR="001319CF" w:rsidRPr="00B91B8C">
        <w:rPr>
          <w:lang w:val="hu-HU"/>
        </w:rPr>
        <w:t xml:space="preserve"> (p</w:t>
      </w:r>
      <w:r w:rsidR="00EA31CD" w:rsidRPr="00B91B8C">
        <w:rPr>
          <w:lang w:val="hu-HU"/>
        </w:rPr>
        <w:t xml:space="preserve">l. </w:t>
      </w:r>
      <w:proofErr w:type="spellStart"/>
      <w:r w:rsidR="00EA31CD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A31CD"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EA31CD" w:rsidRPr="00B91B8C">
        <w:rPr>
          <w:lang w:val="hu-HU"/>
        </w:rPr>
        <w:t>koncentráció ≤ 10 </w:t>
      </w:r>
      <w:r w:rsidR="001319CF" w:rsidRPr="00B91B8C">
        <w:rPr>
          <w:lang w:val="hu-HU"/>
        </w:rPr>
        <w:t>g/dl (6,2</w:t>
      </w:r>
      <w:r w:rsidR="00EA31CD" w:rsidRPr="00B91B8C">
        <w:rPr>
          <w:lang w:val="hu-HU"/>
        </w:rPr>
        <w:t> </w:t>
      </w:r>
      <w:proofErr w:type="spellStart"/>
      <w:r w:rsidR="001319CF" w:rsidRPr="00B91B8C">
        <w:rPr>
          <w:lang w:val="hu-HU"/>
        </w:rPr>
        <w:t>mmol</w:t>
      </w:r>
      <w:proofErr w:type="spellEnd"/>
      <w:r w:rsidR="001319CF" w:rsidRPr="00B91B8C">
        <w:rPr>
          <w:lang w:val="hu-HU"/>
        </w:rPr>
        <w:t>/l)</w:t>
      </w:r>
      <w:r w:rsidR="00425F66" w:rsidRPr="00B91B8C">
        <w:rPr>
          <w:lang w:val="hu-HU"/>
        </w:rPr>
        <w:t>)</w:t>
      </w:r>
      <w:r w:rsidR="001319CF" w:rsidRPr="00B91B8C">
        <w:rPr>
          <w:lang w:val="hu-HU"/>
        </w:rPr>
        <w:t xml:space="preserve"> </w:t>
      </w:r>
      <w:r w:rsidR="002C1393" w:rsidRPr="00B91B8C">
        <w:rPr>
          <w:lang w:val="hu-HU"/>
        </w:rPr>
        <w:t>alkalmazandó</w:t>
      </w:r>
      <w:r w:rsidR="001319CF" w:rsidRPr="00B91B8C">
        <w:rPr>
          <w:lang w:val="hu-HU"/>
        </w:rPr>
        <w:t>.</w:t>
      </w:r>
    </w:p>
    <w:p w14:paraId="6519B663" w14:textId="77777777" w:rsidR="00CF372C" w:rsidRPr="00B91B8C" w:rsidRDefault="00CF372C" w:rsidP="00894803">
      <w:pPr>
        <w:rPr>
          <w:lang w:val="hu-HU"/>
        </w:rPr>
      </w:pPr>
    </w:p>
    <w:p w14:paraId="2676E99B" w14:textId="77777777" w:rsidR="00FB61CD" w:rsidRPr="00B91B8C" w:rsidRDefault="00D11F0A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1319CF" w:rsidRPr="00B91B8C">
        <w:rPr>
          <w:lang w:val="hu-HU"/>
        </w:rPr>
        <w:t xml:space="preserve"> ajánlott kezdő dózisa 45</w:t>
      </w:r>
      <w:r w:rsidR="00EA31CD" w:rsidRPr="00B91B8C">
        <w:rPr>
          <w:lang w:val="hu-HU"/>
        </w:rPr>
        <w:t>0 </w:t>
      </w:r>
      <w:r w:rsidR="001319CF" w:rsidRPr="00B91B8C">
        <w:rPr>
          <w:lang w:val="hu-HU"/>
        </w:rPr>
        <w:t>NE</w:t>
      </w:r>
      <w:r w:rsidR="00EA31CD" w:rsidRPr="00B91B8C">
        <w:rPr>
          <w:lang w:val="hu-HU"/>
        </w:rPr>
        <w:t xml:space="preserve">/kg (maximális </w:t>
      </w:r>
      <w:proofErr w:type="spellStart"/>
      <w:r w:rsidR="00EA31CD" w:rsidRPr="00B91B8C">
        <w:rPr>
          <w:lang w:val="hu-HU"/>
        </w:rPr>
        <w:t>összdózis</w:t>
      </w:r>
      <w:proofErr w:type="spellEnd"/>
      <w:r w:rsidR="00EA31CD" w:rsidRPr="00B91B8C">
        <w:rPr>
          <w:lang w:val="hu-HU"/>
        </w:rPr>
        <w:t xml:space="preserve"> 40</w:t>
      </w:r>
      <w:r w:rsidR="00753ABA" w:rsidRPr="00B91B8C">
        <w:rPr>
          <w:lang w:val="hu-HU"/>
        </w:rPr>
        <w:t> </w:t>
      </w:r>
      <w:r w:rsidR="00EA31CD" w:rsidRPr="00B91B8C">
        <w:rPr>
          <w:lang w:val="hu-HU"/>
        </w:rPr>
        <w:t>000 </w:t>
      </w:r>
      <w:r w:rsidR="001319CF" w:rsidRPr="00B91B8C">
        <w:rPr>
          <w:lang w:val="hu-HU"/>
        </w:rPr>
        <w:t xml:space="preserve">NE), amelyet hetente egyszer, </w:t>
      </w:r>
      <w:proofErr w:type="spellStart"/>
      <w:r w:rsidR="001319CF" w:rsidRPr="00B91B8C">
        <w:rPr>
          <w:lang w:val="hu-HU"/>
        </w:rPr>
        <w:t>subcutan</w:t>
      </w:r>
      <w:proofErr w:type="spellEnd"/>
      <w:r w:rsidR="001319CF" w:rsidRPr="00B91B8C">
        <w:rPr>
          <w:lang w:val="hu-HU"/>
        </w:rPr>
        <w:t xml:space="preserve"> kell alkalmazni, az adagok között legalább 5</w:t>
      </w:r>
      <w:r w:rsidR="00EA31CD" w:rsidRPr="00B91B8C">
        <w:rPr>
          <w:lang w:val="hu-HU"/>
        </w:rPr>
        <w:t> </w:t>
      </w:r>
      <w:r w:rsidR="001319CF" w:rsidRPr="00B91B8C">
        <w:rPr>
          <w:lang w:val="hu-HU"/>
        </w:rPr>
        <w:t xml:space="preserve">napot hagyva. </w:t>
      </w:r>
    </w:p>
    <w:p w14:paraId="3AEC9987" w14:textId="77777777" w:rsidR="00CF372C" w:rsidRPr="00B91B8C" w:rsidRDefault="00CF372C" w:rsidP="00894803">
      <w:pPr>
        <w:rPr>
          <w:lang w:val="hu-HU"/>
        </w:rPr>
      </w:pPr>
    </w:p>
    <w:p w14:paraId="21CAAF0E" w14:textId="77777777" w:rsidR="001319CF" w:rsidRPr="00B91B8C" w:rsidRDefault="001319CF" w:rsidP="00894803">
      <w:pPr>
        <w:rPr>
          <w:lang w:val="hu-HU"/>
        </w:rPr>
      </w:pPr>
      <w:r w:rsidRPr="00B91B8C">
        <w:rPr>
          <w:lang w:val="hu-HU"/>
        </w:rPr>
        <w:t xml:space="preserve">Megfelelő dózismódosításokat kell végezni annak érdekében, hogy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koncentráció a 10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>g/dl–12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>g/dl (6,2–7,5</w:t>
      </w:r>
      <w:r w:rsidR="00EA31CD" w:rsidRPr="00B91B8C">
        <w:rPr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céltartományban maradjon. Javasolt, hogy a kezdeti </w:t>
      </w:r>
      <w:proofErr w:type="spellStart"/>
      <w:r w:rsidRPr="00B91B8C">
        <w:rPr>
          <w:lang w:val="hu-HU"/>
        </w:rPr>
        <w:t>erythroid</w:t>
      </w:r>
      <w:proofErr w:type="spellEnd"/>
      <w:r w:rsidR="002C1393" w:rsidRPr="00B91B8C">
        <w:rPr>
          <w:lang w:val="hu-HU"/>
        </w:rPr>
        <w:t xml:space="preserve"> </w:t>
      </w:r>
      <w:r w:rsidRPr="00B91B8C">
        <w:rPr>
          <w:lang w:val="hu-HU"/>
        </w:rPr>
        <w:t>választ a kezelés megkezdése után 8–12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>héttel értékeljék. Az adag emelését és csökkentését adagolási lépésenként kell végezni (lásd az alábbi diagramot). A 12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>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nél (7,5</w:t>
      </w:r>
      <w:r w:rsidR="00EA31CD" w:rsidRPr="00B91B8C">
        <w:rPr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nél) magasabb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koncentráció kerülendő. </w:t>
      </w:r>
    </w:p>
    <w:p w14:paraId="77AA6BD9" w14:textId="77777777" w:rsidR="00CF372C" w:rsidRPr="00B91B8C" w:rsidRDefault="00CF372C" w:rsidP="00894803">
      <w:pPr>
        <w:rPr>
          <w:lang w:val="hu-HU"/>
        </w:rPr>
      </w:pPr>
    </w:p>
    <w:p w14:paraId="5FF853C6" w14:textId="77777777" w:rsidR="001319CF" w:rsidRPr="00B91B8C" w:rsidRDefault="001319CF" w:rsidP="00894803">
      <w:pPr>
        <w:rPr>
          <w:lang w:val="hu-HU"/>
        </w:rPr>
      </w:pPr>
      <w:r w:rsidRPr="00B91B8C">
        <w:rPr>
          <w:lang w:val="hu-HU"/>
        </w:rPr>
        <w:t xml:space="preserve">A dózis növelése: </w:t>
      </w:r>
      <w:r w:rsidR="00753ABA" w:rsidRPr="00B91B8C">
        <w:rPr>
          <w:lang w:val="hu-HU"/>
        </w:rPr>
        <w:t>A</w:t>
      </w:r>
      <w:r w:rsidRPr="00B91B8C">
        <w:rPr>
          <w:lang w:val="hu-HU"/>
        </w:rPr>
        <w:t xml:space="preserve"> dózis nem növelhető a heti legfeljebb 1050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>NE/kg (</w:t>
      </w:r>
      <w:proofErr w:type="spellStart"/>
      <w:r w:rsidRPr="00B91B8C">
        <w:rPr>
          <w:lang w:val="hu-HU"/>
        </w:rPr>
        <w:t>összdózis</w:t>
      </w:r>
      <w:proofErr w:type="spellEnd"/>
      <w:r w:rsidRPr="00B91B8C">
        <w:rPr>
          <w:lang w:val="hu-HU"/>
        </w:rPr>
        <w:t xml:space="preserve"> 80</w:t>
      </w:r>
      <w:r w:rsidR="00753ABA" w:rsidRPr="00B91B8C">
        <w:rPr>
          <w:lang w:val="hu-HU"/>
        </w:rPr>
        <w:t> </w:t>
      </w:r>
      <w:r w:rsidRPr="00B91B8C">
        <w:rPr>
          <w:lang w:val="hu-HU"/>
        </w:rPr>
        <w:t>000</w:t>
      </w:r>
      <w:r w:rsidR="00EA31CD" w:rsidRPr="00B91B8C">
        <w:rPr>
          <w:lang w:val="hu-HU"/>
        </w:rPr>
        <w:t> </w:t>
      </w:r>
      <w:r w:rsidRPr="00B91B8C">
        <w:rPr>
          <w:lang w:val="hu-HU"/>
        </w:rPr>
        <w:t xml:space="preserve">NE) érték fölé. Ha a beteg terápiás válasza megszűnik, vagy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koncentráció ≥ 1 g/dl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rel</w:t>
      </w:r>
      <w:proofErr w:type="spellEnd"/>
      <w:r w:rsidRPr="00B91B8C">
        <w:rPr>
          <w:lang w:val="hu-HU"/>
        </w:rPr>
        <w:t xml:space="preserve"> csökken az adag csökkentésére, az adagot egy adagolási lépéssel növelni kell. A dózisemelések között legalább 4</w:t>
      </w:r>
      <w:r w:rsidR="00753ABA" w:rsidRPr="00B91B8C">
        <w:rPr>
          <w:lang w:val="hu-HU"/>
        </w:rPr>
        <w:t> </w:t>
      </w:r>
      <w:r w:rsidRPr="00B91B8C">
        <w:rPr>
          <w:lang w:val="hu-HU"/>
        </w:rPr>
        <w:t xml:space="preserve">hétnek el kell telnie. </w:t>
      </w:r>
    </w:p>
    <w:p w14:paraId="54B2BB27" w14:textId="77777777" w:rsidR="00CF372C" w:rsidRPr="00B91B8C" w:rsidRDefault="00CF372C" w:rsidP="00894803">
      <w:pPr>
        <w:rPr>
          <w:lang w:val="hu-HU"/>
        </w:rPr>
      </w:pPr>
    </w:p>
    <w:p w14:paraId="67C2BA68" w14:textId="77777777" w:rsidR="001319CF" w:rsidRPr="00B91B8C" w:rsidRDefault="001319CF" w:rsidP="00894803">
      <w:pPr>
        <w:rPr>
          <w:lang w:val="hu-HU"/>
        </w:rPr>
      </w:pPr>
      <w:r w:rsidRPr="00B91B8C">
        <w:rPr>
          <w:lang w:val="hu-HU"/>
        </w:rPr>
        <w:t xml:space="preserve">A dózis tartása és csökkentése: </w:t>
      </w:r>
      <w:r w:rsidR="00425F66" w:rsidRPr="00B91B8C">
        <w:rPr>
          <w:lang w:val="hu-HU"/>
        </w:rPr>
        <w:t xml:space="preserve">Ha a </w:t>
      </w:r>
      <w:proofErr w:type="spellStart"/>
      <w:r w:rsidR="00425F66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425F66"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425F66" w:rsidRPr="00B91B8C">
        <w:rPr>
          <w:lang w:val="hu-HU"/>
        </w:rPr>
        <w:t>koncentráció túllépi a 12</w:t>
      </w:r>
      <w:r w:rsidR="00F119E3" w:rsidRPr="00B91B8C">
        <w:rPr>
          <w:lang w:val="hu-HU"/>
        </w:rPr>
        <w:t> </w:t>
      </w:r>
      <w:r w:rsidR="00425F66" w:rsidRPr="00B91B8C">
        <w:rPr>
          <w:lang w:val="hu-HU"/>
        </w:rPr>
        <w:t>g/dl (7,5</w:t>
      </w:r>
      <w:r w:rsidR="004A4730" w:rsidRPr="00B91B8C">
        <w:rPr>
          <w:lang w:val="hu-HU"/>
        </w:rPr>
        <w:t> </w:t>
      </w:r>
      <w:proofErr w:type="spellStart"/>
      <w:r w:rsidR="00425F66" w:rsidRPr="00B91B8C">
        <w:rPr>
          <w:lang w:val="hu-HU"/>
        </w:rPr>
        <w:t>mmol</w:t>
      </w:r>
      <w:proofErr w:type="spellEnd"/>
      <w:r w:rsidR="00425F66" w:rsidRPr="00B91B8C">
        <w:rPr>
          <w:lang w:val="hu-HU"/>
        </w:rPr>
        <w:t xml:space="preserve">/l) értéket, az </w:t>
      </w:r>
      <w:proofErr w:type="spellStart"/>
      <w:r w:rsidR="00425F66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425F66" w:rsidRPr="00B91B8C">
        <w:rPr>
          <w:lang w:val="hu-HU"/>
        </w:rPr>
        <w:t>alfa adását meg kell szüntetni</w:t>
      </w:r>
      <w:r w:rsidRPr="00B91B8C">
        <w:rPr>
          <w:lang w:val="hu-HU"/>
        </w:rPr>
        <w:t xml:space="preserve">. 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&lt; 11 g/dl, a dózis újrakezdhető ugyanazon az adagolási lépésen vagy az orvos megítélése szerint egy adagolási lépéssel lejjebb. Ha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</w:t>
      </w:r>
      <w:r w:rsidR="008C481D" w:rsidRPr="00B91B8C">
        <w:rPr>
          <w:lang w:val="hu-HU"/>
        </w:rPr>
        <w:t>t</w:t>
      </w:r>
      <w:proofErr w:type="spellEnd"/>
      <w:r w:rsidR="008C481D" w:rsidRPr="00B91B8C">
        <w:rPr>
          <w:lang w:val="hu-HU"/>
        </w:rPr>
        <w:t xml:space="preserve"> gyorsan emelkedik (&gt; 2 g/dl 4 </w:t>
      </w:r>
      <w:r w:rsidRPr="00B91B8C">
        <w:rPr>
          <w:lang w:val="hu-HU"/>
        </w:rPr>
        <w:t xml:space="preserve">hét alatt), </w:t>
      </w:r>
      <w:r w:rsidR="002C1393" w:rsidRPr="00B91B8C">
        <w:rPr>
          <w:lang w:val="hu-HU"/>
        </w:rPr>
        <w:t xml:space="preserve">megfontolandó </w:t>
      </w:r>
      <w:r w:rsidRPr="00B91B8C">
        <w:rPr>
          <w:lang w:val="hu-HU"/>
        </w:rPr>
        <w:t>az adagolás egy adagolási lépéssel történő csökkentése.</w:t>
      </w:r>
    </w:p>
    <w:p w14:paraId="34760F8F" w14:textId="77777777" w:rsidR="001319CF" w:rsidRPr="00B91B8C" w:rsidRDefault="001319CF" w:rsidP="00894803">
      <w:pPr>
        <w:rPr>
          <w:lang w:val="hu-HU"/>
        </w:rPr>
      </w:pPr>
    </w:p>
    <w:p w14:paraId="303FAA61" w14:textId="77777777" w:rsidR="001319CF" w:rsidRPr="00B91B8C" w:rsidRDefault="00BD7178" w:rsidP="00894803">
      <w:pPr>
        <w:rPr>
          <w:lang w:val="hu-HU"/>
        </w:rPr>
      </w:pPr>
      <w:r>
        <w:rPr>
          <w:noProof/>
          <w:lang w:val="hu-HU" w:eastAsia="hu-HU"/>
        </w:rPr>
        <w:pict w14:anchorId="6049A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405pt;height:174pt;visibility:visible">
            <v:imagedata r:id="rId8" o:title="Graphic"/>
          </v:shape>
        </w:pict>
      </w:r>
    </w:p>
    <w:p w14:paraId="15782561" w14:textId="77777777" w:rsidR="00D51256" w:rsidRPr="00B91B8C" w:rsidRDefault="00D51256" w:rsidP="00894803">
      <w:pPr>
        <w:rPr>
          <w:lang w:val="hu-HU"/>
        </w:rPr>
      </w:pPr>
    </w:p>
    <w:p w14:paraId="3D3EC16C" w14:textId="77777777" w:rsidR="001319CF" w:rsidRPr="00B91B8C" w:rsidRDefault="00D51256" w:rsidP="00894803">
      <w:pPr>
        <w:pStyle w:val="spc-hsub3italicunderlined"/>
        <w:spacing w:before="0"/>
        <w:rPr>
          <w:i w:val="0"/>
          <w:u w:val="none"/>
          <w:lang w:val="hu-HU"/>
        </w:rPr>
      </w:pPr>
      <w:r w:rsidRPr="00B91B8C">
        <w:rPr>
          <w:i w:val="0"/>
          <w:spacing w:val="-2"/>
          <w:u w:val="none"/>
          <w:lang w:val="hu-HU"/>
        </w:rPr>
        <w:t xml:space="preserve">Az </w:t>
      </w:r>
      <w:proofErr w:type="spellStart"/>
      <w:r w:rsidRPr="00B91B8C">
        <w:rPr>
          <w:i w:val="0"/>
          <w:spacing w:val="-2"/>
          <w:u w:val="none"/>
          <w:lang w:val="hu-HU"/>
        </w:rPr>
        <w:t>anaemia</w:t>
      </w:r>
      <w:proofErr w:type="spellEnd"/>
      <w:r w:rsidRPr="00B91B8C">
        <w:rPr>
          <w:i w:val="0"/>
          <w:spacing w:val="-2"/>
          <w:u w:val="none"/>
          <w:lang w:val="hu-HU"/>
        </w:rPr>
        <w:t xml:space="preserve"> tünetei és következményei kortól, nemtől és az egyidejűleg fennálló betegségektől függően</w:t>
      </w:r>
      <w:r w:rsidRPr="00B91B8C">
        <w:rPr>
          <w:i w:val="0"/>
          <w:u w:val="none"/>
          <w:lang w:val="hu-HU"/>
        </w:rPr>
        <w:t xml:space="preserve"> különbözőek lehetnek. Az adott beteg klinikai kórlefolyását és állapotát </w:t>
      </w:r>
      <w:proofErr w:type="spellStart"/>
      <w:r w:rsidRPr="00B91B8C">
        <w:rPr>
          <w:i w:val="0"/>
          <w:u w:val="none"/>
          <w:lang w:val="hu-HU"/>
        </w:rPr>
        <w:t>orvosilag</w:t>
      </w:r>
      <w:proofErr w:type="spellEnd"/>
      <w:r w:rsidRPr="00B91B8C">
        <w:rPr>
          <w:i w:val="0"/>
          <w:u w:val="none"/>
          <w:lang w:val="hu-HU"/>
        </w:rPr>
        <w:t xml:space="preserve"> értékelni kell.</w:t>
      </w:r>
    </w:p>
    <w:p w14:paraId="2B8F1524" w14:textId="77777777" w:rsidR="002C1393" w:rsidRPr="00B91B8C" w:rsidRDefault="002C1393" w:rsidP="00894803">
      <w:pPr>
        <w:pStyle w:val="spc-hsub3italicunderlined"/>
        <w:spacing w:before="0"/>
        <w:rPr>
          <w:lang w:val="hu-HU"/>
        </w:rPr>
      </w:pPr>
    </w:p>
    <w:p w14:paraId="2B2AD5CE" w14:textId="77777777" w:rsidR="00453EC7" w:rsidRPr="00B91B8C" w:rsidRDefault="00453EC7" w:rsidP="004E7F8C">
      <w:pPr>
        <w:pStyle w:val="spc-hsub3italicunderlined"/>
        <w:keepNext/>
        <w:keepLines/>
        <w:spacing w:before="0"/>
        <w:rPr>
          <w:lang w:val="hu-HU"/>
        </w:rPr>
      </w:pPr>
      <w:r w:rsidRPr="00B91B8C">
        <w:rPr>
          <w:lang w:val="hu-HU"/>
        </w:rPr>
        <w:lastRenderedPageBreak/>
        <w:t>Gyermekek</w:t>
      </w:r>
      <w:r w:rsidR="00DC021E" w:rsidRPr="00B91B8C">
        <w:rPr>
          <w:lang w:val="hu-HU"/>
        </w:rPr>
        <w:t xml:space="preserve"> és serdülők</w:t>
      </w:r>
    </w:p>
    <w:p w14:paraId="2558FD81" w14:textId="77777777" w:rsidR="00CF372C" w:rsidRPr="00B91B8C" w:rsidRDefault="00CF372C" w:rsidP="004E7F8C">
      <w:pPr>
        <w:pStyle w:val="spc-hsub3italicunderlined"/>
        <w:keepNext/>
        <w:keepLines/>
        <w:spacing w:before="0"/>
        <w:rPr>
          <w:lang w:val="hu-HU"/>
        </w:rPr>
      </w:pPr>
      <w:bookmarkStart w:id="19" w:name="OLE_LINK59"/>
      <w:bookmarkStart w:id="20" w:name="OLE_LINK60"/>
    </w:p>
    <w:p w14:paraId="62020425" w14:textId="77777777" w:rsidR="002A51AD" w:rsidRPr="00B91B8C" w:rsidRDefault="002A51AD" w:rsidP="004E7F8C">
      <w:pPr>
        <w:pStyle w:val="spc-hsub3italicunderlined"/>
        <w:keepNext/>
        <w:keepLines/>
        <w:spacing w:before="0"/>
        <w:rPr>
          <w:lang w:val="hu-HU"/>
        </w:rPr>
      </w:pPr>
      <w:r w:rsidRPr="00B91B8C">
        <w:rPr>
          <w:lang w:val="hu-HU"/>
        </w:rPr>
        <w:t xml:space="preserve">Tünetekkel járó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kezelése krónikus veseelégtelenségben szenvedő </w:t>
      </w:r>
      <w:proofErr w:type="spellStart"/>
      <w:r w:rsidR="00547870" w:rsidRPr="00B91B8C">
        <w:rPr>
          <w:lang w:val="hu-HU"/>
        </w:rPr>
        <w:t>hemo</w:t>
      </w:r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 betegek</w:t>
      </w:r>
      <w:r w:rsidR="003465F9" w:rsidRPr="00B91B8C">
        <w:rPr>
          <w:lang w:val="hu-HU"/>
        </w:rPr>
        <w:t>nél</w:t>
      </w:r>
      <w:bookmarkEnd w:id="19"/>
      <w:bookmarkEnd w:id="20"/>
    </w:p>
    <w:p w14:paraId="0265E7D2" w14:textId="77777777" w:rsidR="00024F15" w:rsidRPr="00B91B8C" w:rsidRDefault="00453EC7" w:rsidP="004E7F8C">
      <w:pPr>
        <w:pStyle w:val="spc-p1"/>
        <w:keepNext/>
        <w:keepLines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 és következményei kortól, nemtől és az egyidejűleg fennálló betegségektől függően különbözőek lehetnek. Az adott beteg klinikai kórlefolyását és állapotát </w:t>
      </w:r>
      <w:proofErr w:type="spellStart"/>
      <w:r w:rsidRPr="00B91B8C">
        <w:rPr>
          <w:lang w:val="hu-HU"/>
        </w:rPr>
        <w:t>orvosilag</w:t>
      </w:r>
      <w:proofErr w:type="spellEnd"/>
      <w:r w:rsidRPr="00B91B8C">
        <w:rPr>
          <w:lang w:val="hu-HU"/>
        </w:rPr>
        <w:t xml:space="preserve"> értékelni kell.</w:t>
      </w:r>
    </w:p>
    <w:p w14:paraId="1A7B17BE" w14:textId="77777777" w:rsidR="00D70A31" w:rsidRPr="00B91B8C" w:rsidRDefault="00D70A31" w:rsidP="00894803">
      <w:pPr>
        <w:pStyle w:val="spc-p2"/>
        <w:spacing w:before="0"/>
        <w:rPr>
          <w:lang w:val="hu-HU"/>
        </w:rPr>
      </w:pPr>
    </w:p>
    <w:p w14:paraId="7F4A8D31" w14:textId="77777777" w:rsidR="00024F15" w:rsidRPr="00B91B8C" w:rsidRDefault="00024F15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Gyermekeknél </w:t>
      </w:r>
      <w:r w:rsidR="00670AA9" w:rsidRPr="00B91B8C">
        <w:rPr>
          <w:lang w:val="hu-HU"/>
        </w:rPr>
        <w:t xml:space="preserve">és serdülőknél </w:t>
      </w:r>
      <w:r w:rsidRPr="00B91B8C">
        <w:rPr>
          <w:lang w:val="hu-HU"/>
        </w:rPr>
        <w:t xml:space="preserve">az ajánlott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emoglobinkoncentráció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tartomány 9,5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>11 g/dl (5,9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>6,8 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/l).</w:t>
      </w:r>
      <w:r w:rsidR="00E055DC" w:rsidRPr="00B91B8C">
        <w:rPr>
          <w:bCs/>
          <w:iCs/>
          <w:lang w:val="hu-HU"/>
        </w:rPr>
        <w:t xml:space="preserve"> </w:t>
      </w:r>
      <w:r w:rsidR="00D11F0A" w:rsidRPr="00B91B8C">
        <w:rPr>
          <w:bCs/>
          <w:iCs/>
          <w:lang w:val="hu-HU"/>
        </w:rPr>
        <w:t xml:space="preserve">Az </w:t>
      </w:r>
      <w:proofErr w:type="spellStart"/>
      <w:r w:rsidR="00D11F0A" w:rsidRPr="00B91B8C">
        <w:rPr>
          <w:bCs/>
          <w:iCs/>
          <w:lang w:val="hu-HU"/>
        </w:rPr>
        <w:t>Abseamed</w:t>
      </w:r>
      <w:r w:rsidR="0036708E" w:rsidRPr="00B91B8C">
        <w:rPr>
          <w:bCs/>
          <w:iCs/>
          <w:lang w:val="hu-HU"/>
        </w:rPr>
        <w:noBreakHyphen/>
      </w:r>
      <w:r w:rsidR="0056613D" w:rsidRPr="00B91B8C">
        <w:rPr>
          <w:bCs/>
          <w:iCs/>
          <w:lang w:val="hu-HU"/>
        </w:rPr>
        <w:t>e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11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</w:t>
      </w:r>
      <w:r w:rsidR="00E055DC" w:rsidRPr="00B91B8C">
        <w:rPr>
          <w:bCs/>
          <w:iCs/>
          <w:lang w:val="hu-HU"/>
        </w:rPr>
        <w:t xml:space="preserve"> </w:t>
      </w:r>
      <w:r w:rsidRPr="00B91B8C">
        <w:rPr>
          <w:lang w:val="hu-HU"/>
        </w:rPr>
        <w:t>(6,8</w:t>
      </w:r>
      <w:r w:rsidRPr="00B91B8C">
        <w:rPr>
          <w:iCs/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meg nem haladó értékre történő emelése érdekében kell alkalmazni. Kerülendő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négyhetes időszak alatt 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(1,25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meghaladó mértékű emelkedése. Amennyiben ez mégis bekövetkezik, megfelelő dózismódosítást kell végezni a megadottak szerint.</w:t>
      </w:r>
    </w:p>
    <w:p w14:paraId="6A179858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63C5870" w14:textId="77777777" w:rsidR="00954199" w:rsidRPr="00B91B8C" w:rsidRDefault="00024F15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betegeket gondosan ellenőrizni kell annak biztosítása érdekében, hogy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és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tüneteinek megfelelő csökkentésére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legkisebb jóváhagyott adagja kerüljön alkalmazásra.</w:t>
      </w:r>
    </w:p>
    <w:p w14:paraId="74198CD0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133BF662" w14:textId="77777777" w:rsidR="00954199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954199" w:rsidRPr="00B91B8C">
        <w:rPr>
          <w:lang w:val="hu-HU"/>
        </w:rPr>
        <w:t>kezelés kétlépcsős, egy korrekciós és egy fenntartó fázisból áll.</w:t>
      </w:r>
    </w:p>
    <w:p w14:paraId="7E67D9F3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1214300" w14:textId="77777777" w:rsidR="007471CE" w:rsidRPr="00B91B8C" w:rsidRDefault="00303C89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Azoknál a </w:t>
      </w:r>
      <w:proofErr w:type="spellStart"/>
      <w:r w:rsidRPr="00B91B8C">
        <w:rPr>
          <w:lang w:val="hu-HU"/>
        </w:rPr>
        <w:t>h</w:t>
      </w:r>
      <w:r w:rsidR="007471CE" w:rsidRPr="00B91B8C">
        <w:rPr>
          <w:lang w:val="hu-HU"/>
        </w:rPr>
        <w:t>emodializált</w:t>
      </w:r>
      <w:proofErr w:type="spellEnd"/>
      <w:r w:rsidR="007471CE" w:rsidRPr="00B91B8C">
        <w:rPr>
          <w:lang w:val="hu-HU"/>
        </w:rPr>
        <w:t xml:space="preserve"> gyermekgyógyászati betegek</w:t>
      </w:r>
      <w:r w:rsidR="00254D3F" w:rsidRPr="00B91B8C">
        <w:rPr>
          <w:lang w:val="hu-HU"/>
        </w:rPr>
        <w:t>nél</w:t>
      </w:r>
      <w:r w:rsidR="007471CE" w:rsidRPr="00B91B8C">
        <w:rPr>
          <w:lang w:val="hu-HU"/>
        </w:rPr>
        <w:t xml:space="preserve">, akiknek már van intravénás </w:t>
      </w:r>
      <w:proofErr w:type="spellStart"/>
      <w:r w:rsidR="007471CE" w:rsidRPr="00B91B8C">
        <w:rPr>
          <w:lang w:val="hu-HU"/>
        </w:rPr>
        <w:t>kanülje</w:t>
      </w:r>
      <w:proofErr w:type="spellEnd"/>
      <w:r w:rsidR="007471CE" w:rsidRPr="00B91B8C">
        <w:rPr>
          <w:lang w:val="hu-HU"/>
        </w:rPr>
        <w:t>, az intravénás alkalmazási módot kell előnyben részesíteni.</w:t>
      </w:r>
    </w:p>
    <w:p w14:paraId="24143D6E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37856420" w14:textId="77777777" w:rsidR="00954199" w:rsidRPr="00B91B8C" w:rsidRDefault="00954199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Korrekciós fázis</w:t>
      </w:r>
      <w:bookmarkStart w:id="21" w:name="OLE_LINK5"/>
      <w:bookmarkStart w:id="22" w:name="OLE_LINK13"/>
    </w:p>
    <w:bookmarkEnd w:id="21"/>
    <w:bookmarkEnd w:id="22"/>
    <w:p w14:paraId="135EFE30" w14:textId="77777777" w:rsidR="00954199" w:rsidRPr="00B91B8C" w:rsidRDefault="00954199" w:rsidP="00894803">
      <w:pPr>
        <w:pStyle w:val="spc-p1"/>
        <w:rPr>
          <w:lang w:val="hu-HU"/>
        </w:rPr>
      </w:pPr>
      <w:r w:rsidRPr="00B91B8C">
        <w:rPr>
          <w:lang w:val="hu-HU"/>
        </w:rPr>
        <w:t>A kezdő dózis hetente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50</w:t>
      </w:r>
      <w:r w:rsidRPr="00B91B8C">
        <w:rPr>
          <w:iCs/>
          <w:lang w:val="hu-HU"/>
        </w:rPr>
        <w:t> </w:t>
      </w:r>
      <w:r w:rsidRPr="00B91B8C">
        <w:rPr>
          <w:lang w:val="hu-HU"/>
        </w:rPr>
        <w:t>NE/kg</w:t>
      </w:r>
      <w:r w:rsidR="00E055DC" w:rsidRPr="00B91B8C">
        <w:rPr>
          <w:i/>
          <w:lang w:val="hu-HU"/>
        </w:rPr>
        <w:t>,</w:t>
      </w:r>
      <w:r w:rsidRPr="00B91B8C">
        <w:rPr>
          <w:lang w:val="hu-HU"/>
        </w:rPr>
        <w:t xml:space="preserve"> intravénásan alkalmazva.</w:t>
      </w:r>
      <w:bookmarkStart w:id="23" w:name="OLE_LINK14"/>
    </w:p>
    <w:bookmarkEnd w:id="23"/>
    <w:p w14:paraId="3E4A33C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3FB0556B" w14:textId="77777777" w:rsidR="00954199" w:rsidRPr="00B91B8C" w:rsidRDefault="00954199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szükséges, </w:t>
      </w:r>
      <w:r w:rsidR="00E055DC" w:rsidRPr="00B91B8C">
        <w:rPr>
          <w:lang w:val="hu-HU"/>
        </w:rPr>
        <w:t xml:space="preserve">a dózist növelni, illetve csökkenteni kell </w:t>
      </w:r>
      <w:r w:rsidRPr="00B91B8C">
        <w:rPr>
          <w:lang w:val="hu-HU"/>
        </w:rPr>
        <w:t>25 NE/kg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mal</w:t>
      </w:r>
      <w:proofErr w:type="spellEnd"/>
      <w:r w:rsidRPr="00B91B8C">
        <w:rPr>
          <w:lang w:val="hu-HU"/>
        </w:rPr>
        <w:t xml:space="preserve"> (hetente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szor) </w:t>
      </w:r>
      <w:r w:rsidR="00904D0B" w:rsidRPr="00B91B8C">
        <w:rPr>
          <w:lang w:val="hu-HU"/>
        </w:rPr>
        <w:t>a kívánatos 9,5</w:t>
      </w:r>
      <w:r w:rsidR="00261614" w:rsidRPr="00B91B8C">
        <w:rPr>
          <w:lang w:val="hu-HU"/>
        </w:rPr>
        <w:t>–</w:t>
      </w:r>
      <w:r w:rsidR="00904D0B" w:rsidRPr="00B91B8C">
        <w:rPr>
          <w:lang w:val="hu-HU"/>
        </w:rPr>
        <w:t>11 g/dl (5,9</w:t>
      </w:r>
      <w:r w:rsidR="00261614" w:rsidRPr="00B91B8C">
        <w:rPr>
          <w:lang w:val="hu-HU"/>
        </w:rPr>
        <w:t>–</w:t>
      </w:r>
      <w:r w:rsidR="00904D0B" w:rsidRPr="00B91B8C">
        <w:rPr>
          <w:lang w:val="hu-HU"/>
        </w:rPr>
        <w:t>6,8</w:t>
      </w:r>
      <w:r w:rsidRPr="00B91B8C">
        <w:rPr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közötti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koncentráció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tartomány</w:t>
      </w:r>
      <w:r w:rsidR="00F82153" w:rsidRPr="00B91B8C">
        <w:rPr>
          <w:lang w:val="hu-HU"/>
        </w:rPr>
        <w:t xml:space="preserve"> eléréséig </w:t>
      </w:r>
      <w:r w:rsidRPr="00B91B8C">
        <w:rPr>
          <w:lang w:val="hu-HU"/>
        </w:rPr>
        <w:t>(</w:t>
      </w:r>
      <w:r w:rsidR="00F82153" w:rsidRPr="00B91B8C">
        <w:rPr>
          <w:lang w:val="hu-HU"/>
        </w:rPr>
        <w:t xml:space="preserve">ezt legalább </w:t>
      </w:r>
      <w:r w:rsidRPr="00B91B8C">
        <w:rPr>
          <w:lang w:val="hu-HU"/>
        </w:rPr>
        <w:t xml:space="preserve">négyhetes lépésekben kell </w:t>
      </w:r>
      <w:r w:rsidR="00F82153" w:rsidRPr="00B91B8C">
        <w:rPr>
          <w:lang w:val="hu-HU"/>
        </w:rPr>
        <w:t>végezni</w:t>
      </w:r>
      <w:r w:rsidRPr="00B91B8C">
        <w:rPr>
          <w:lang w:val="hu-HU"/>
        </w:rPr>
        <w:t>).</w:t>
      </w:r>
    </w:p>
    <w:p w14:paraId="6AC9CFB2" w14:textId="77777777" w:rsidR="00CF372C" w:rsidRPr="00B91B8C" w:rsidRDefault="00CF372C" w:rsidP="00894803">
      <w:pPr>
        <w:pStyle w:val="spc-hsub5"/>
        <w:spacing w:before="0"/>
        <w:rPr>
          <w:lang w:val="hu-HU"/>
        </w:rPr>
      </w:pPr>
    </w:p>
    <w:p w14:paraId="5B31DA18" w14:textId="77777777" w:rsidR="00954199" w:rsidRPr="00B91B8C" w:rsidRDefault="00954199" w:rsidP="00894803">
      <w:pPr>
        <w:pStyle w:val="spc-hsub5"/>
        <w:spacing w:before="0"/>
        <w:rPr>
          <w:lang w:val="hu-HU"/>
        </w:rPr>
      </w:pPr>
      <w:r w:rsidRPr="00B91B8C">
        <w:rPr>
          <w:lang w:val="hu-HU"/>
        </w:rPr>
        <w:t>Fenntartó fázis</w:t>
      </w:r>
    </w:p>
    <w:p w14:paraId="2288C36E" w14:textId="77777777" w:rsidR="00954199" w:rsidRPr="00B91B8C" w:rsidRDefault="00954199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Megfelelő dózismódosítás szükséges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A94D10" w:rsidRPr="00B91B8C">
        <w:rPr>
          <w:lang w:val="hu-HU"/>
        </w:rPr>
        <w:t>értékek</w:t>
      </w:r>
      <w:proofErr w:type="spellEnd"/>
      <w:r w:rsidRPr="00B91B8C">
        <w:rPr>
          <w:lang w:val="hu-HU"/>
        </w:rPr>
        <w:t xml:space="preserve"> </w:t>
      </w:r>
      <w:r w:rsidR="00F82153" w:rsidRPr="00B91B8C">
        <w:rPr>
          <w:lang w:val="hu-HU"/>
        </w:rPr>
        <w:t>kívánt,</w:t>
      </w:r>
      <w:r w:rsidRPr="00B91B8C">
        <w:rPr>
          <w:lang w:val="hu-HU"/>
        </w:rPr>
        <w:t xml:space="preserve"> </w:t>
      </w:r>
      <w:r w:rsidR="00A94D10" w:rsidRPr="00B91B8C">
        <w:rPr>
          <w:lang w:val="hu-HU"/>
        </w:rPr>
        <w:t>9,5</w:t>
      </w:r>
      <w:r w:rsidR="00261614" w:rsidRPr="00B91B8C">
        <w:rPr>
          <w:lang w:val="hu-HU"/>
        </w:rPr>
        <w:t>–</w:t>
      </w:r>
      <w:r w:rsidR="00A94D10" w:rsidRPr="00B91B8C">
        <w:rPr>
          <w:lang w:val="hu-HU"/>
        </w:rPr>
        <w:t>11</w:t>
      </w:r>
      <w:r w:rsidRPr="00B91B8C">
        <w:rPr>
          <w:iCs/>
          <w:lang w:val="hu-HU"/>
        </w:rPr>
        <w:t> </w:t>
      </w:r>
      <w:r w:rsidR="00A94D10" w:rsidRPr="00B91B8C">
        <w:rPr>
          <w:lang w:val="hu-HU"/>
        </w:rPr>
        <w:t>g/dl (5,9</w:t>
      </w:r>
      <w:r w:rsidR="00261614" w:rsidRPr="00B91B8C">
        <w:rPr>
          <w:lang w:val="hu-HU"/>
        </w:rPr>
        <w:t>–</w:t>
      </w:r>
      <w:r w:rsidR="00A94D10" w:rsidRPr="00B91B8C">
        <w:rPr>
          <w:lang w:val="hu-HU"/>
        </w:rPr>
        <w:t>6,8</w:t>
      </w:r>
      <w:r w:rsidRPr="00B91B8C">
        <w:rPr>
          <w:iCs/>
          <w:lang w:val="hu-HU"/>
        </w:rPr>
        <w:t>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</w:t>
      </w:r>
      <w:r w:rsidR="00F82153" w:rsidRPr="00B91B8C">
        <w:rPr>
          <w:lang w:val="hu-HU"/>
        </w:rPr>
        <w:t xml:space="preserve">közötti </w:t>
      </w:r>
      <w:r w:rsidRPr="00B91B8C">
        <w:rPr>
          <w:lang w:val="hu-HU"/>
        </w:rPr>
        <w:t>koncentrációtartományban való tartásához.</w:t>
      </w:r>
    </w:p>
    <w:p w14:paraId="73BE1E56" w14:textId="77777777" w:rsidR="00670AA9" w:rsidRPr="00B91B8C" w:rsidRDefault="00670AA9" w:rsidP="004A4730">
      <w:pPr>
        <w:rPr>
          <w:lang w:val="hu-HU"/>
        </w:rPr>
      </w:pPr>
    </w:p>
    <w:p w14:paraId="5F9EBF1A" w14:textId="77777777" w:rsidR="004E45E9" w:rsidRPr="00B91B8C" w:rsidRDefault="00A94D10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Általában a 30 kg alatti testtömegű gyermekek nagyobb fenntartó dózisokat igényelnek, mint a 30 kg feletti gyermekek és a felnőttek. </w:t>
      </w:r>
      <w:r w:rsidR="00954199" w:rsidRPr="00B91B8C">
        <w:rPr>
          <w:lang w:val="hu-HU"/>
        </w:rPr>
        <w:t>A nagyon alacsony (&lt;</w:t>
      </w:r>
      <w:r w:rsidR="00954199" w:rsidRPr="00B91B8C">
        <w:rPr>
          <w:iCs/>
          <w:lang w:val="hu-HU"/>
        </w:rPr>
        <w:t> </w:t>
      </w:r>
      <w:r w:rsidR="00954199" w:rsidRPr="00B91B8C">
        <w:rPr>
          <w:lang w:val="hu-HU"/>
        </w:rPr>
        <w:t>6</w:t>
      </w:r>
      <w:r w:rsidRPr="00B91B8C">
        <w:rPr>
          <w:lang w:val="hu-HU"/>
        </w:rPr>
        <w:t>,8</w:t>
      </w:r>
      <w:r w:rsidR="00954199" w:rsidRPr="00B91B8C">
        <w:rPr>
          <w:iCs/>
          <w:lang w:val="hu-HU"/>
        </w:rPr>
        <w:t> </w:t>
      </w:r>
      <w:r w:rsidR="00954199" w:rsidRPr="00B91B8C">
        <w:rPr>
          <w:lang w:val="hu-HU"/>
        </w:rPr>
        <w:t>g/dl vagy &lt;</w:t>
      </w:r>
      <w:r w:rsidR="00954199" w:rsidRPr="00B91B8C">
        <w:rPr>
          <w:iCs/>
          <w:lang w:val="hu-HU"/>
        </w:rPr>
        <w:t> </w:t>
      </w:r>
      <w:r w:rsidRPr="00B91B8C">
        <w:rPr>
          <w:lang w:val="hu-HU"/>
        </w:rPr>
        <w:t>4,2</w:t>
      </w:r>
      <w:r w:rsidR="00954199" w:rsidRPr="00B91B8C">
        <w:rPr>
          <w:lang w:val="hu-HU"/>
        </w:rPr>
        <w:t>5</w:t>
      </w:r>
      <w:r w:rsidR="00954199" w:rsidRPr="00B91B8C">
        <w:rPr>
          <w:iCs/>
          <w:lang w:val="hu-HU"/>
        </w:rPr>
        <w:t> </w:t>
      </w:r>
      <w:proofErr w:type="spellStart"/>
      <w:r w:rsidR="00954199" w:rsidRPr="00B91B8C">
        <w:rPr>
          <w:lang w:val="hu-HU"/>
        </w:rPr>
        <w:t>mmol</w:t>
      </w:r>
      <w:proofErr w:type="spellEnd"/>
      <w:r w:rsidR="00954199" w:rsidRPr="00B91B8C">
        <w:rPr>
          <w:lang w:val="hu-HU"/>
        </w:rPr>
        <w:t xml:space="preserve">/l) kezdeti </w:t>
      </w:r>
      <w:proofErr w:type="spellStart"/>
      <w:r w:rsidR="00954199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954199" w:rsidRPr="00B91B8C">
        <w:rPr>
          <w:lang w:val="hu-HU"/>
        </w:rPr>
        <w:t>emoglobinszinttel</w:t>
      </w:r>
      <w:proofErr w:type="spellEnd"/>
      <w:r w:rsidR="00954199" w:rsidRPr="00B91B8C">
        <w:rPr>
          <w:lang w:val="hu-HU"/>
        </w:rPr>
        <w:t xml:space="preserve"> rendelkező </w:t>
      </w:r>
      <w:r w:rsidRPr="00B91B8C">
        <w:rPr>
          <w:lang w:val="hu-HU"/>
        </w:rPr>
        <w:t>gyermek</w:t>
      </w:r>
      <w:r w:rsidR="00EC7DA7" w:rsidRPr="00B91B8C">
        <w:rPr>
          <w:lang w:val="hu-HU"/>
        </w:rPr>
        <w:t>gyógyászati</w:t>
      </w:r>
      <w:r w:rsidR="00FB2714" w:rsidRPr="00B91B8C">
        <w:rPr>
          <w:lang w:val="hu-HU"/>
        </w:rPr>
        <w:t xml:space="preserve"> </w:t>
      </w:r>
      <w:r w:rsidR="00954199" w:rsidRPr="00B91B8C">
        <w:rPr>
          <w:lang w:val="hu-HU"/>
        </w:rPr>
        <w:t xml:space="preserve">betegeknek nagyobb fenntartó dózisokra </w:t>
      </w:r>
      <w:r w:rsidR="00776E56" w:rsidRPr="00B91B8C">
        <w:rPr>
          <w:lang w:val="hu-HU"/>
        </w:rPr>
        <w:t>lehet</w:t>
      </w:r>
      <w:r w:rsidR="00954199" w:rsidRPr="00B91B8C">
        <w:rPr>
          <w:lang w:val="hu-HU"/>
        </w:rPr>
        <w:t xml:space="preserve"> szükségük, mint azoknak, akiknél a kezdeti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magasabb</w:t>
      </w:r>
      <w:r w:rsidR="00954199" w:rsidRPr="00B91B8C">
        <w:rPr>
          <w:lang w:val="hu-HU"/>
        </w:rPr>
        <w:t xml:space="preserve"> (</w:t>
      </w:r>
      <w:proofErr w:type="spellStart"/>
      <w:r w:rsidR="00954199" w:rsidRPr="00B91B8C">
        <w:rPr>
          <w:lang w:val="hu-HU"/>
        </w:rPr>
        <w:t>Hb</w:t>
      </w:r>
      <w:proofErr w:type="spellEnd"/>
      <w:r w:rsidR="00954199" w:rsidRPr="00B91B8C">
        <w:rPr>
          <w:lang w:val="hu-HU"/>
        </w:rPr>
        <w:t xml:space="preserve"> &gt;</w:t>
      </w:r>
      <w:r w:rsidR="00954199" w:rsidRPr="00B91B8C">
        <w:rPr>
          <w:iCs/>
          <w:lang w:val="hu-HU"/>
        </w:rPr>
        <w:t> </w:t>
      </w:r>
      <w:r w:rsidRPr="00B91B8C">
        <w:rPr>
          <w:iCs/>
          <w:lang w:val="hu-HU"/>
        </w:rPr>
        <w:t>6,</w:t>
      </w:r>
      <w:r w:rsidR="00954199" w:rsidRPr="00B91B8C">
        <w:rPr>
          <w:lang w:val="hu-HU"/>
        </w:rPr>
        <w:t>8</w:t>
      </w:r>
      <w:r w:rsidR="00954199" w:rsidRPr="00B91B8C">
        <w:rPr>
          <w:iCs/>
          <w:lang w:val="hu-HU"/>
        </w:rPr>
        <w:t> </w:t>
      </w:r>
      <w:r w:rsidR="00954199" w:rsidRPr="00B91B8C">
        <w:rPr>
          <w:lang w:val="hu-HU"/>
        </w:rPr>
        <w:t>g/dl vagy &gt; </w:t>
      </w:r>
      <w:r w:rsidRPr="00B91B8C">
        <w:rPr>
          <w:lang w:val="hu-HU"/>
        </w:rPr>
        <w:t>4,2</w:t>
      </w:r>
      <w:r w:rsidR="00954199" w:rsidRPr="00B91B8C">
        <w:rPr>
          <w:lang w:val="hu-HU"/>
        </w:rPr>
        <w:t>5</w:t>
      </w:r>
      <w:r w:rsidR="00954199" w:rsidRPr="00B91B8C">
        <w:rPr>
          <w:iCs/>
          <w:lang w:val="hu-HU"/>
        </w:rPr>
        <w:t> </w:t>
      </w:r>
      <w:proofErr w:type="spellStart"/>
      <w:r w:rsidR="00954199" w:rsidRPr="00B91B8C">
        <w:rPr>
          <w:lang w:val="hu-HU"/>
        </w:rPr>
        <w:t>mmol</w:t>
      </w:r>
      <w:proofErr w:type="spellEnd"/>
      <w:r w:rsidR="00954199" w:rsidRPr="00B91B8C">
        <w:rPr>
          <w:lang w:val="hu-HU"/>
        </w:rPr>
        <w:t>/l).</w:t>
      </w:r>
      <w:bookmarkStart w:id="24" w:name="OLE_LINK21"/>
    </w:p>
    <w:p w14:paraId="68163E01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3855AC57" w14:textId="77777777" w:rsidR="005A4014" w:rsidRPr="00B91B8C" w:rsidRDefault="005A4014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dialízis megkezdése előtt álló vagy </w:t>
      </w:r>
      <w:proofErr w:type="spellStart"/>
      <w:r w:rsidRPr="00B91B8C">
        <w:rPr>
          <w:lang w:val="hu-HU"/>
        </w:rPr>
        <w:t>peritoneális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dializissel</w:t>
      </w:r>
      <w:proofErr w:type="spellEnd"/>
      <w:r w:rsidRPr="00B91B8C">
        <w:rPr>
          <w:lang w:val="hu-HU"/>
        </w:rPr>
        <w:t xml:space="preserve"> kezelt krónikus veseelégtelenségben szenvedő </w:t>
      </w:r>
      <w:r w:rsidR="000B31E0" w:rsidRPr="00B91B8C">
        <w:rPr>
          <w:lang w:val="hu-HU"/>
        </w:rPr>
        <w:t>betegekn</w:t>
      </w:r>
      <w:r w:rsidR="00956837" w:rsidRPr="00B91B8C">
        <w:rPr>
          <w:lang w:val="hu-HU"/>
        </w:rPr>
        <w:t>él</w:t>
      </w:r>
    </w:p>
    <w:p w14:paraId="49C168BC" w14:textId="77777777" w:rsidR="005A4014" w:rsidRPr="00B91B8C" w:rsidRDefault="00324B51" w:rsidP="00894803">
      <w:pPr>
        <w:pStyle w:val="spc-p1"/>
        <w:rPr>
          <w:lang w:val="hu-HU"/>
        </w:rPr>
      </w:pPr>
      <w:r w:rsidRPr="00B91B8C">
        <w:rPr>
          <w:lang w:val="hu-HU"/>
        </w:rPr>
        <w:t>Az</w:t>
      </w:r>
      <w:r w:rsidR="005A4014" w:rsidRPr="00B91B8C">
        <w:rPr>
          <w:lang w:val="hu-HU"/>
        </w:rPr>
        <w:t xml:space="preserve"> alfa</w:t>
      </w:r>
      <w:r w:rsidR="0036708E" w:rsidRPr="00B91B8C">
        <w:rPr>
          <w:i/>
          <w:lang w:val="hu-HU"/>
        </w:rPr>
        <w:noBreakHyphen/>
      </w:r>
      <w:proofErr w:type="spellStart"/>
      <w:r w:rsidR="00956837"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biztonságosságát és hatásosságát</w:t>
      </w:r>
      <w:r w:rsidR="005A4014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dialízis megkezdése előtt álló vagy </w:t>
      </w:r>
      <w:proofErr w:type="spellStart"/>
      <w:r w:rsidRPr="00B91B8C">
        <w:rPr>
          <w:lang w:val="hu-HU"/>
        </w:rPr>
        <w:t>peritoneális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dializissel</w:t>
      </w:r>
      <w:proofErr w:type="spellEnd"/>
      <w:r w:rsidRPr="00B91B8C">
        <w:rPr>
          <w:lang w:val="hu-HU"/>
        </w:rPr>
        <w:t xml:space="preserve"> kezelt krónikus veseelégtelenségben szenvedő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betegeknél nem igazolták</w:t>
      </w:r>
      <w:r w:rsidR="005A4014" w:rsidRPr="00B91B8C">
        <w:rPr>
          <w:lang w:val="hu-HU"/>
        </w:rPr>
        <w:t xml:space="preserve">. </w:t>
      </w:r>
      <w:r w:rsidR="00956837" w:rsidRPr="00B91B8C">
        <w:rPr>
          <w:lang w:val="hu-HU"/>
        </w:rPr>
        <w:t>Az alfa</w:t>
      </w:r>
      <w:r w:rsidR="0036708E" w:rsidRPr="00B91B8C">
        <w:rPr>
          <w:i/>
          <w:lang w:val="hu-HU"/>
        </w:rPr>
        <w:noBreakHyphen/>
      </w:r>
      <w:proofErr w:type="spellStart"/>
      <w:r w:rsidR="00956837" w:rsidRPr="00B91B8C">
        <w:rPr>
          <w:lang w:val="hu-HU"/>
        </w:rPr>
        <w:t>epoetin</w:t>
      </w:r>
      <w:proofErr w:type="spellEnd"/>
      <w:r w:rsidR="00956837" w:rsidRPr="00B91B8C">
        <w:rPr>
          <w:lang w:val="hu-HU"/>
        </w:rPr>
        <w:t xml:space="preserve"> </w:t>
      </w:r>
      <w:r w:rsidR="00251D92" w:rsidRPr="00B91B8C">
        <w:rPr>
          <w:lang w:val="hu-HU"/>
        </w:rPr>
        <w:t>ebben a</w:t>
      </w:r>
      <w:r w:rsidR="00956837" w:rsidRPr="00B91B8C">
        <w:rPr>
          <w:lang w:val="hu-HU"/>
        </w:rPr>
        <w:t xml:space="preserve"> populációkban történő </w:t>
      </w:r>
      <w:proofErr w:type="spellStart"/>
      <w:r w:rsidR="00956837" w:rsidRPr="00B91B8C">
        <w:rPr>
          <w:lang w:val="hu-HU"/>
        </w:rPr>
        <w:t>subcutan</w:t>
      </w:r>
      <w:proofErr w:type="spellEnd"/>
      <w:r w:rsidR="00956837" w:rsidRPr="00B91B8C">
        <w:rPr>
          <w:lang w:val="hu-HU"/>
        </w:rPr>
        <w:t xml:space="preserve"> alkalmazására vonatkozó</w:t>
      </w:r>
      <w:r w:rsidR="006200E3" w:rsidRPr="00B91B8C">
        <w:rPr>
          <w:i/>
          <w:lang w:val="hu-HU"/>
        </w:rPr>
        <w:t>,</w:t>
      </w:r>
      <w:r w:rsidR="00956837" w:rsidRPr="00B91B8C">
        <w:rPr>
          <w:lang w:val="hu-HU"/>
        </w:rPr>
        <w:t xml:space="preserve"> jelenleg rendelkezésre álló adatok leírása az 5.1 pontban található, de nincs az adagolásra vonatkozó javaslat.</w:t>
      </w:r>
    </w:p>
    <w:p w14:paraId="1BDBDA0D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5C48F1D3" w14:textId="77777777" w:rsidR="00A94D10" w:rsidRPr="00B91B8C" w:rsidRDefault="00A94D10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Kemoterápia indukálta </w:t>
      </w:r>
      <w:proofErr w:type="spellStart"/>
      <w:r w:rsidRPr="00B91B8C">
        <w:rPr>
          <w:lang w:val="hu-HU"/>
        </w:rPr>
        <w:t>anaemiában</w:t>
      </w:r>
      <w:proofErr w:type="spellEnd"/>
      <w:r w:rsidRPr="00B91B8C">
        <w:rPr>
          <w:lang w:val="hu-HU"/>
        </w:rPr>
        <w:t xml:space="preserve"> szenvedő gyermek</w:t>
      </w:r>
      <w:r w:rsidR="009B5811" w:rsidRPr="00B91B8C">
        <w:rPr>
          <w:lang w:val="hu-HU"/>
        </w:rPr>
        <w:t xml:space="preserve">gyógyászati </w:t>
      </w:r>
      <w:r w:rsidRPr="00B91B8C">
        <w:rPr>
          <w:lang w:val="hu-HU"/>
        </w:rPr>
        <w:t>betegek kezelése</w:t>
      </w:r>
    </w:p>
    <w:bookmarkEnd w:id="24"/>
    <w:p w14:paraId="757201F8" w14:textId="77777777" w:rsidR="00A94D10" w:rsidRPr="00B91B8C" w:rsidRDefault="00A94D10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biztonságosságát és hatásosságát kemoterápiában részesülő gyermek</w:t>
      </w:r>
      <w:r w:rsidR="002F669F" w:rsidRPr="00B91B8C">
        <w:rPr>
          <w:lang w:val="hu-HU"/>
        </w:rPr>
        <w:t xml:space="preserve">gyógyászati </w:t>
      </w:r>
      <w:r w:rsidRPr="00B91B8C">
        <w:rPr>
          <w:lang w:val="hu-HU"/>
        </w:rPr>
        <w:t>betegeknél nem igazolták</w:t>
      </w:r>
      <w:r w:rsidR="00956837" w:rsidRPr="00B91B8C">
        <w:rPr>
          <w:lang w:val="hu-HU"/>
        </w:rPr>
        <w:t xml:space="preserve"> (lásd 5.1 pont)</w:t>
      </w:r>
      <w:r w:rsidRPr="00B91B8C">
        <w:rPr>
          <w:lang w:val="hu-HU"/>
        </w:rPr>
        <w:t>.</w:t>
      </w:r>
    </w:p>
    <w:p w14:paraId="31C26A86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0A7D7205" w14:textId="77777777" w:rsidR="00A94D10" w:rsidRPr="00B91B8C" w:rsidRDefault="00A94D10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 vevő sebészeti gyermek</w:t>
      </w:r>
      <w:r w:rsidR="009B5811" w:rsidRPr="00B91B8C">
        <w:rPr>
          <w:lang w:val="hu-HU"/>
        </w:rPr>
        <w:t xml:space="preserve">gyógyászati </w:t>
      </w:r>
      <w:r w:rsidRPr="00B91B8C">
        <w:rPr>
          <w:lang w:val="hu-HU"/>
        </w:rPr>
        <w:t>betegek kezelése</w:t>
      </w:r>
      <w:bookmarkStart w:id="25" w:name="OLE_LINK24"/>
    </w:p>
    <w:p w14:paraId="098BED68" w14:textId="77777777" w:rsidR="00A94D10" w:rsidRPr="00B91B8C" w:rsidRDefault="00A94D10" w:rsidP="00894803">
      <w:pPr>
        <w:pStyle w:val="spc-p1"/>
        <w:rPr>
          <w:lang w:val="hu-HU"/>
        </w:rPr>
      </w:pPr>
      <w:bookmarkStart w:id="26" w:name="OLE_LINK25"/>
      <w:bookmarkEnd w:id="25"/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biztonságosságát és hatásosságát </w:t>
      </w:r>
      <w:r w:rsidR="0022494B" w:rsidRPr="00B91B8C">
        <w:rPr>
          <w:lang w:val="hu-HU"/>
        </w:rPr>
        <w:t xml:space="preserve">a gyermekgyógyászatban </w:t>
      </w:r>
      <w:r w:rsidRPr="00B91B8C">
        <w:rPr>
          <w:lang w:val="hu-HU"/>
        </w:rPr>
        <w:t>nem igazolták. Nincsenek rendelkezésre álló adatok.</w:t>
      </w:r>
    </w:p>
    <w:bookmarkEnd w:id="26"/>
    <w:p w14:paraId="581F5C1D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461D9A41" w14:textId="77777777" w:rsidR="00A94D10" w:rsidRPr="00B91B8C" w:rsidRDefault="00A94D10" w:rsidP="00894803">
      <w:pPr>
        <w:pStyle w:val="spc-hsub3italicunderlined"/>
        <w:keepNext/>
        <w:keepLines/>
        <w:spacing w:before="0"/>
        <w:rPr>
          <w:lang w:val="hu-HU"/>
        </w:rPr>
      </w:pPr>
      <w:r w:rsidRPr="00B91B8C">
        <w:rPr>
          <w:lang w:val="hu-HU"/>
        </w:rPr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gyermek</w:t>
      </w:r>
      <w:r w:rsidR="00697E24" w:rsidRPr="00B91B8C">
        <w:rPr>
          <w:lang w:val="hu-HU"/>
        </w:rPr>
        <w:t xml:space="preserve">gyógyászati </w:t>
      </w:r>
      <w:r w:rsidRPr="00B91B8C">
        <w:rPr>
          <w:lang w:val="hu-HU"/>
        </w:rPr>
        <w:t>betegek</w:t>
      </w:r>
      <w:r w:rsidR="0022494B" w:rsidRPr="00B91B8C">
        <w:rPr>
          <w:lang w:val="hu-HU"/>
        </w:rPr>
        <w:t xml:space="preserve"> kezelése</w:t>
      </w:r>
    </w:p>
    <w:p w14:paraId="78B381A8" w14:textId="77777777" w:rsidR="0022494B" w:rsidRPr="00B91B8C" w:rsidRDefault="0022494B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biztonságosságát és hatásosságát a gyermekgyógyászatban nem igazolták. Nincsenek rendelkezésre álló adatok.</w:t>
      </w:r>
    </w:p>
    <w:p w14:paraId="19820644" w14:textId="77777777" w:rsidR="00CF372C" w:rsidRPr="00B91B8C" w:rsidRDefault="00CF372C" w:rsidP="00894803">
      <w:pPr>
        <w:pStyle w:val="spc-hsub2"/>
        <w:rPr>
          <w:lang w:val="hu-HU"/>
        </w:rPr>
      </w:pPr>
    </w:p>
    <w:p w14:paraId="2C371879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Az alkalmazás módja</w:t>
      </w:r>
    </w:p>
    <w:p w14:paraId="58B2B585" w14:textId="77777777" w:rsidR="00CF372C" w:rsidRPr="00B91B8C" w:rsidRDefault="00CF372C" w:rsidP="00894803">
      <w:pPr>
        <w:pStyle w:val="spc-p1"/>
        <w:rPr>
          <w:lang w:val="hu-HU"/>
        </w:rPr>
      </w:pPr>
    </w:p>
    <w:p w14:paraId="5AEA87CE" w14:textId="77777777" w:rsidR="008A28B9" w:rsidRPr="00B91B8C" w:rsidRDefault="005501A7" w:rsidP="00894803">
      <w:pPr>
        <w:pStyle w:val="spc-p1"/>
        <w:rPr>
          <w:lang w:val="hu-HU"/>
        </w:rPr>
      </w:pPr>
      <w:r w:rsidRPr="00B91B8C">
        <w:rPr>
          <w:lang w:val="hu-HU"/>
        </w:rPr>
        <w:t>Óvintézkedések a gyógyszer felhasználása vagy alkalmazása előtt.</w:t>
      </w:r>
    </w:p>
    <w:p w14:paraId="7268D787" w14:textId="77777777" w:rsidR="00D70A31" w:rsidRPr="00B91B8C" w:rsidRDefault="00D70A31" w:rsidP="00894803">
      <w:pPr>
        <w:pStyle w:val="spc-p2"/>
        <w:spacing w:before="0"/>
        <w:rPr>
          <w:lang w:val="hu-HU"/>
        </w:rPr>
      </w:pPr>
    </w:p>
    <w:p w14:paraId="3B215340" w14:textId="77777777" w:rsidR="00356200" w:rsidRPr="00B91B8C" w:rsidRDefault="00356200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Alkalmazás előtt hagyja, hogy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fecskendő elérje a szobahőmérsékletet. Ez általában 15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>30 percig tart.</w:t>
      </w:r>
    </w:p>
    <w:p w14:paraId="088385CF" w14:textId="77777777" w:rsidR="00EF6D3D" w:rsidRPr="00B91B8C" w:rsidRDefault="00A97CF1" w:rsidP="00894803">
      <w:pPr>
        <w:pStyle w:val="spc-p1"/>
        <w:rPr>
          <w:lang w:val="hu-HU"/>
        </w:rPr>
      </w:pPr>
      <w:r w:rsidRPr="00B91B8C">
        <w:rPr>
          <w:lang w:val="hu-HU"/>
        </w:rPr>
        <w:t>Mint minden más injekciós készítmény esetén, ezen gyógyszer esetében is ellenőrizze, hogy nincsenek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 szemcsék az oldatban, illetve nem színeződött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 el.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steril termék, azonban nem tartalmaz tartósítószert, és kizárólag egyszer használatos. A megfelelő mennyiséget alkalmazza.</w:t>
      </w:r>
    </w:p>
    <w:p w14:paraId="38B11B95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  <w:bookmarkStart w:id="27" w:name="OLE_LINK30"/>
      <w:bookmarkStart w:id="28" w:name="OLE_LINK31"/>
    </w:p>
    <w:p w14:paraId="7D7C049B" w14:textId="77777777" w:rsidR="00356200" w:rsidRPr="00B91B8C" w:rsidRDefault="007D1D6F" w:rsidP="00894803">
      <w:pPr>
        <w:pStyle w:val="spc-hsub3italicunderlined"/>
        <w:keepNext/>
        <w:spacing w:before="0"/>
        <w:rPr>
          <w:lang w:val="hu-HU"/>
        </w:rPr>
      </w:pPr>
      <w:r w:rsidRPr="00B91B8C">
        <w:rPr>
          <w:lang w:val="hu-HU"/>
        </w:rPr>
        <w:t xml:space="preserve">Tünetekkel járó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kezelése krónikus veseelégtelenségben szenvedő felnőtt betegek</w:t>
      </w:r>
      <w:r w:rsidR="00254D3F" w:rsidRPr="00B91B8C">
        <w:rPr>
          <w:lang w:val="hu-HU"/>
        </w:rPr>
        <w:t>nél</w:t>
      </w:r>
    </w:p>
    <w:p w14:paraId="19C9BA94" w14:textId="77777777" w:rsidR="00CF372C" w:rsidRPr="00B91B8C" w:rsidRDefault="00CF372C" w:rsidP="00894803">
      <w:pPr>
        <w:pStyle w:val="spc-p2"/>
        <w:spacing w:before="0"/>
        <w:rPr>
          <w:lang w:val="hu-HU"/>
        </w:rPr>
      </w:pPr>
      <w:bookmarkStart w:id="29" w:name="OLE_LINK42"/>
      <w:bookmarkStart w:id="30" w:name="OLE_LINK43"/>
    </w:p>
    <w:p w14:paraId="6B077470" w14:textId="77777777" w:rsidR="00356200" w:rsidRPr="00B91B8C" w:rsidRDefault="00303C89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Azoknál a</w:t>
      </w:r>
      <w:r w:rsidR="00E239AF" w:rsidRPr="00B91B8C">
        <w:rPr>
          <w:lang w:val="hu-HU"/>
        </w:rPr>
        <w:t xml:space="preserve"> krónikus veseelégtelenségben szenvedő betegek</w:t>
      </w:r>
      <w:r w:rsidRPr="00B91B8C">
        <w:rPr>
          <w:lang w:val="hu-HU"/>
        </w:rPr>
        <w:t>nél</w:t>
      </w:r>
      <w:r w:rsidR="00E239AF" w:rsidRPr="00B91B8C">
        <w:rPr>
          <w:lang w:val="hu-HU"/>
        </w:rPr>
        <w:t xml:space="preserve">, akiknek már van intravénás </w:t>
      </w:r>
      <w:proofErr w:type="spellStart"/>
      <w:r w:rsidR="00E239AF" w:rsidRPr="00B91B8C">
        <w:rPr>
          <w:lang w:val="hu-HU"/>
        </w:rPr>
        <w:t>kanülje</w:t>
      </w:r>
      <w:proofErr w:type="spellEnd"/>
      <w:r w:rsidR="00E239AF" w:rsidRPr="00B91B8C">
        <w:rPr>
          <w:lang w:val="hu-HU"/>
        </w:rPr>
        <w:t xml:space="preserve"> (</w:t>
      </w:r>
      <w:proofErr w:type="spellStart"/>
      <w:r w:rsidR="00E239AF" w:rsidRPr="00B91B8C">
        <w:rPr>
          <w:lang w:val="hu-HU"/>
        </w:rPr>
        <w:t>hemodializált</w:t>
      </w:r>
      <w:proofErr w:type="spellEnd"/>
      <w:r w:rsidR="00E239AF" w:rsidRPr="00B91B8C">
        <w:rPr>
          <w:lang w:val="hu-HU"/>
        </w:rPr>
        <w:t xml:space="preserve"> betegek),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356200" w:rsidRPr="00B91B8C">
        <w:rPr>
          <w:lang w:val="hu-HU"/>
        </w:rPr>
        <w:t xml:space="preserve"> intravénás alkalmaz</w:t>
      </w:r>
      <w:r w:rsidR="00E239AF" w:rsidRPr="00B91B8C">
        <w:rPr>
          <w:lang w:val="hu-HU"/>
        </w:rPr>
        <w:t>ását kell előnyben része</w:t>
      </w:r>
      <w:r w:rsidR="002A371C" w:rsidRPr="00B91B8C">
        <w:rPr>
          <w:lang w:val="hu-HU"/>
        </w:rPr>
        <w:t>s</w:t>
      </w:r>
      <w:r w:rsidR="00E239AF" w:rsidRPr="00B91B8C">
        <w:rPr>
          <w:lang w:val="hu-HU"/>
        </w:rPr>
        <w:t>íteni</w:t>
      </w:r>
      <w:r w:rsidR="00356200" w:rsidRPr="00B91B8C">
        <w:rPr>
          <w:lang w:val="hu-HU"/>
        </w:rPr>
        <w:t>.</w:t>
      </w:r>
      <w:bookmarkEnd w:id="29"/>
      <w:bookmarkEnd w:id="30"/>
    </w:p>
    <w:p w14:paraId="180AE12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46B6CF3" w14:textId="77777777" w:rsidR="00E239AF" w:rsidRPr="00B91B8C" w:rsidRDefault="00E239A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Ha a betegnek még nincs intravénás </w:t>
      </w:r>
      <w:proofErr w:type="spellStart"/>
      <w:r w:rsidRPr="00B91B8C">
        <w:rPr>
          <w:lang w:val="hu-HU"/>
        </w:rPr>
        <w:t>kanülje</w:t>
      </w:r>
      <w:proofErr w:type="spellEnd"/>
      <w:r w:rsidRPr="00B91B8C">
        <w:rPr>
          <w:lang w:val="hu-HU"/>
        </w:rPr>
        <w:t xml:space="preserve"> (tehát a még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 betegek</w:t>
      </w:r>
      <w:r w:rsidR="00303C89" w:rsidRPr="00B91B8C">
        <w:rPr>
          <w:lang w:val="hu-HU"/>
        </w:rPr>
        <w:t>nél</w:t>
      </w:r>
      <w:r w:rsidRPr="00B91B8C">
        <w:rPr>
          <w:lang w:val="hu-HU"/>
        </w:rPr>
        <w:t xml:space="preserve">, illetve a </w:t>
      </w:r>
      <w:proofErr w:type="spellStart"/>
      <w:r w:rsidRPr="00B91B8C">
        <w:rPr>
          <w:lang w:val="hu-HU"/>
        </w:rPr>
        <w:t>peritoneális</w:t>
      </w:r>
      <w:proofErr w:type="spellEnd"/>
      <w:r w:rsidRPr="00B91B8C">
        <w:rPr>
          <w:lang w:val="hu-HU"/>
        </w:rPr>
        <w:t xml:space="preserve"> dialízissel kezelt betegek</w:t>
      </w:r>
      <w:r w:rsidR="00303C89" w:rsidRPr="00B91B8C">
        <w:rPr>
          <w:lang w:val="hu-HU"/>
        </w:rPr>
        <w:t>nél</w:t>
      </w:r>
      <w:r w:rsidRPr="00B91B8C">
        <w:rPr>
          <w:lang w:val="hu-HU"/>
        </w:rPr>
        <w:t xml:space="preserve">),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beadható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injekcióban.</w:t>
      </w:r>
    </w:p>
    <w:p w14:paraId="583FAECC" w14:textId="77777777" w:rsidR="00CF372C" w:rsidRPr="00B91B8C" w:rsidRDefault="00CF372C" w:rsidP="00894803">
      <w:pPr>
        <w:pStyle w:val="spc-hsub3italicunderlined"/>
        <w:keepNext/>
        <w:spacing w:before="0"/>
        <w:rPr>
          <w:lang w:val="hu-HU"/>
        </w:rPr>
      </w:pPr>
    </w:p>
    <w:p w14:paraId="1E21A027" w14:textId="77777777" w:rsidR="00356200" w:rsidRPr="00B91B8C" w:rsidRDefault="00356200" w:rsidP="00894803">
      <w:pPr>
        <w:pStyle w:val="spc-hsub3italicunderlined"/>
        <w:keepNext/>
        <w:spacing w:before="0"/>
        <w:rPr>
          <w:lang w:val="hu-HU"/>
        </w:rPr>
      </w:pPr>
      <w:r w:rsidRPr="00B91B8C">
        <w:rPr>
          <w:lang w:val="hu-HU"/>
        </w:rPr>
        <w:t xml:space="preserve">Kemoterápia indukálta </w:t>
      </w:r>
      <w:proofErr w:type="spellStart"/>
      <w:r w:rsidRPr="00B91B8C">
        <w:rPr>
          <w:lang w:val="hu-HU"/>
        </w:rPr>
        <w:t>anaemiában</w:t>
      </w:r>
      <w:proofErr w:type="spellEnd"/>
      <w:r w:rsidRPr="00B91B8C">
        <w:rPr>
          <w:lang w:val="hu-HU"/>
        </w:rPr>
        <w:t xml:space="preserve"> szenvedő felnőtt betegek kezelése</w:t>
      </w:r>
    </w:p>
    <w:p w14:paraId="0B09BC0E" w14:textId="77777777" w:rsidR="00356200" w:rsidRPr="00B91B8C" w:rsidRDefault="00D11F0A" w:rsidP="00894803">
      <w:pPr>
        <w:pStyle w:val="spc-p1"/>
        <w:rPr>
          <w:lang w:val="hu-HU"/>
        </w:rPr>
      </w:pPr>
      <w:bookmarkStart w:id="31" w:name="OLE_LINK46"/>
      <w:bookmarkStart w:id="32" w:name="OLE_LINK47"/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56200" w:rsidRPr="00B91B8C">
        <w:rPr>
          <w:lang w:val="hu-HU"/>
        </w:rPr>
        <w:t xml:space="preserve"> </w:t>
      </w:r>
      <w:proofErr w:type="spellStart"/>
      <w:r w:rsidR="00356200" w:rsidRPr="00B91B8C">
        <w:rPr>
          <w:lang w:val="hu-HU"/>
        </w:rPr>
        <w:t>subcutan</w:t>
      </w:r>
      <w:proofErr w:type="spellEnd"/>
      <w:r w:rsidR="00356200" w:rsidRPr="00B91B8C">
        <w:rPr>
          <w:lang w:val="hu-HU"/>
        </w:rPr>
        <w:t xml:space="preserve"> injekcióként alkalmazandó.</w:t>
      </w:r>
      <w:bookmarkEnd w:id="31"/>
      <w:bookmarkEnd w:id="32"/>
    </w:p>
    <w:p w14:paraId="0F802E4B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437CB87B" w14:textId="77777777" w:rsidR="00356200" w:rsidRPr="00B91B8C" w:rsidRDefault="00356200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 vevő felnőtt sebészeti betegek kezelése</w:t>
      </w:r>
    </w:p>
    <w:p w14:paraId="22BE1A3B" w14:textId="77777777" w:rsidR="00356200" w:rsidRPr="00B91B8C" w:rsidRDefault="00D11F0A" w:rsidP="00894803">
      <w:pPr>
        <w:pStyle w:val="spc-p1"/>
        <w:rPr>
          <w:lang w:val="hu-HU"/>
        </w:rPr>
      </w:pPr>
      <w:bookmarkStart w:id="33" w:name="OLE_LINK61"/>
      <w:bookmarkStart w:id="34" w:name="OLE_LINK62"/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56200" w:rsidRPr="00B91B8C">
        <w:rPr>
          <w:lang w:val="hu-HU"/>
        </w:rPr>
        <w:t xml:space="preserve"> intravénásan alkalmazandó.</w:t>
      </w:r>
      <w:bookmarkEnd w:id="33"/>
      <w:bookmarkEnd w:id="34"/>
    </w:p>
    <w:p w14:paraId="72011136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2DFE4545" w14:textId="77777777" w:rsidR="00356200" w:rsidRPr="00B91B8C" w:rsidRDefault="00356200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felnőtt betegek kezelése</w:t>
      </w:r>
    </w:p>
    <w:p w14:paraId="0EB43D43" w14:textId="77777777" w:rsidR="002A51AD" w:rsidRPr="00B91B8C" w:rsidRDefault="00D11F0A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56200" w:rsidRPr="00B91B8C">
        <w:rPr>
          <w:lang w:val="hu-HU"/>
        </w:rPr>
        <w:t xml:space="preserve"> </w:t>
      </w:r>
      <w:proofErr w:type="spellStart"/>
      <w:r w:rsidR="00356200" w:rsidRPr="00B91B8C">
        <w:rPr>
          <w:lang w:val="hu-HU"/>
        </w:rPr>
        <w:t>subcutan</w:t>
      </w:r>
      <w:proofErr w:type="spellEnd"/>
      <w:r w:rsidR="00356200" w:rsidRPr="00B91B8C">
        <w:rPr>
          <w:lang w:val="hu-HU"/>
        </w:rPr>
        <w:t xml:space="preserve"> injekcióként alkalmazandó.</w:t>
      </w:r>
    </w:p>
    <w:p w14:paraId="339EFAF9" w14:textId="77777777" w:rsidR="008C481D" w:rsidRPr="00B91B8C" w:rsidRDefault="008C481D" w:rsidP="00894803">
      <w:pPr>
        <w:rPr>
          <w:lang w:val="hu-HU"/>
        </w:rPr>
      </w:pPr>
    </w:p>
    <w:p w14:paraId="750EEECE" w14:textId="77777777" w:rsidR="008C481D" w:rsidRPr="00B91B8C" w:rsidRDefault="008C481D" w:rsidP="00894803">
      <w:pPr>
        <w:rPr>
          <w:i/>
          <w:u w:val="single"/>
          <w:lang w:val="hu-HU"/>
        </w:rPr>
      </w:pPr>
      <w:r w:rsidRPr="00B91B8C">
        <w:rPr>
          <w:i/>
          <w:u w:val="single"/>
          <w:lang w:val="hu-HU"/>
        </w:rPr>
        <w:t>Alacsony vagy közepes kockázatú</w:t>
      </w:r>
      <w:r w:rsidR="00177E85" w:rsidRPr="00B91B8C">
        <w:rPr>
          <w:i/>
          <w:u w:val="single"/>
          <w:lang w:val="hu-HU"/>
        </w:rPr>
        <w:t>,</w:t>
      </w:r>
      <w:r w:rsidRPr="00B91B8C">
        <w:rPr>
          <w:i/>
          <w:u w:val="single"/>
          <w:lang w:val="hu-HU"/>
        </w:rPr>
        <w:t xml:space="preserve"> 1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es csoportú MDS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ben szenvedő felnőtt betegek kezelése</w:t>
      </w:r>
    </w:p>
    <w:p w14:paraId="58EC588F" w14:textId="77777777" w:rsidR="008C481D" w:rsidRPr="00B91B8C" w:rsidRDefault="00D11F0A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8C481D" w:rsidRPr="00B91B8C">
        <w:rPr>
          <w:lang w:val="hu-HU"/>
        </w:rPr>
        <w:t xml:space="preserve"> </w:t>
      </w:r>
      <w:proofErr w:type="spellStart"/>
      <w:r w:rsidR="008C481D" w:rsidRPr="00B91B8C">
        <w:rPr>
          <w:lang w:val="hu-HU"/>
        </w:rPr>
        <w:t>subcutan</w:t>
      </w:r>
      <w:proofErr w:type="spellEnd"/>
      <w:r w:rsidR="008C481D" w:rsidRPr="00B91B8C">
        <w:rPr>
          <w:lang w:val="hu-HU"/>
        </w:rPr>
        <w:t xml:space="preserve"> injekcióként alkalmazandó.</w:t>
      </w:r>
    </w:p>
    <w:p w14:paraId="7E0E4C5F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0594E455" w14:textId="77777777" w:rsidR="002A51AD" w:rsidRPr="00B91B8C" w:rsidRDefault="00547870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Tünetekkel járó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kezelése krónikus veseelégtelenségben szenvedő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gyermek</w:t>
      </w:r>
      <w:r w:rsidR="00DA3BB8" w:rsidRPr="00B91B8C">
        <w:rPr>
          <w:lang w:val="hu-HU"/>
        </w:rPr>
        <w:t xml:space="preserve">gyógyászati </w:t>
      </w:r>
      <w:r w:rsidRPr="00B91B8C">
        <w:rPr>
          <w:lang w:val="hu-HU"/>
        </w:rPr>
        <w:t>betegeknél</w:t>
      </w:r>
    </w:p>
    <w:p w14:paraId="3C084242" w14:textId="77777777" w:rsidR="00CF372C" w:rsidRPr="00B91B8C" w:rsidRDefault="00CF372C" w:rsidP="00894803">
      <w:pPr>
        <w:pStyle w:val="spc-p2"/>
        <w:spacing w:before="0"/>
        <w:rPr>
          <w:rFonts w:eastAsia="MS Mincho"/>
          <w:lang w:val="hu-HU"/>
        </w:rPr>
      </w:pPr>
    </w:p>
    <w:p w14:paraId="23E2AC5B" w14:textId="77777777" w:rsidR="00547870" w:rsidRPr="00B91B8C" w:rsidRDefault="0041103D" w:rsidP="00894803">
      <w:pPr>
        <w:pStyle w:val="spc-p2"/>
        <w:spacing w:before="0"/>
        <w:rPr>
          <w:b/>
          <w:lang w:val="hu-HU"/>
        </w:rPr>
      </w:pPr>
      <w:r w:rsidRPr="00B91B8C">
        <w:rPr>
          <w:rFonts w:eastAsia="MS Mincho"/>
          <w:lang w:val="hu-HU"/>
        </w:rPr>
        <w:t xml:space="preserve">Azoknál a krónikus veseelégtelenségben szenvedő gyermekgyógyászati betegeknél, akiknek </w:t>
      </w:r>
      <w:r w:rsidR="003D137F" w:rsidRPr="00B91B8C">
        <w:rPr>
          <w:rFonts w:eastAsia="MS Mincho"/>
          <w:lang w:val="hu-HU"/>
        </w:rPr>
        <w:t>már</w:t>
      </w:r>
      <w:r w:rsidRPr="00B91B8C">
        <w:rPr>
          <w:rFonts w:eastAsia="MS Mincho"/>
          <w:lang w:val="hu-HU"/>
        </w:rPr>
        <w:t xml:space="preserve"> van intravénás </w:t>
      </w:r>
      <w:proofErr w:type="spellStart"/>
      <w:r w:rsidRPr="00B91B8C">
        <w:rPr>
          <w:rFonts w:eastAsia="MS Mincho"/>
          <w:lang w:val="hu-HU"/>
        </w:rPr>
        <w:t>kanülje</w:t>
      </w:r>
      <w:proofErr w:type="spellEnd"/>
      <w:r w:rsidRPr="00B91B8C">
        <w:rPr>
          <w:rFonts w:eastAsia="MS Mincho"/>
          <w:lang w:val="hu-HU"/>
        </w:rPr>
        <w:t xml:space="preserve"> (</w:t>
      </w:r>
      <w:proofErr w:type="spellStart"/>
      <w:r w:rsidRPr="00B91B8C">
        <w:rPr>
          <w:rFonts w:eastAsia="MS Mincho"/>
          <w:lang w:val="hu-HU"/>
        </w:rPr>
        <w:t>hemodializált</w:t>
      </w:r>
      <w:proofErr w:type="spellEnd"/>
      <w:r w:rsidRPr="00B91B8C">
        <w:rPr>
          <w:rFonts w:eastAsia="MS Mincho"/>
          <w:lang w:val="hu-HU"/>
        </w:rPr>
        <w:t xml:space="preserve"> betegek),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3D137F" w:rsidRPr="00B91B8C">
        <w:rPr>
          <w:lang w:val="hu-HU"/>
        </w:rPr>
        <w:t xml:space="preserve"> intravénás alkalmazás</w:t>
      </w:r>
      <w:r w:rsidRPr="00B91B8C">
        <w:rPr>
          <w:lang w:val="hu-HU"/>
        </w:rPr>
        <w:t>át kell előnyben részesíteni</w:t>
      </w:r>
      <w:r w:rsidRPr="00B91B8C">
        <w:rPr>
          <w:rFonts w:eastAsia="MS Mincho"/>
          <w:lang w:val="hu-HU"/>
        </w:rPr>
        <w:t>.</w:t>
      </w:r>
    </w:p>
    <w:bookmarkEnd w:id="27"/>
    <w:bookmarkEnd w:id="28"/>
    <w:p w14:paraId="49FAD262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3665E3B3" w14:textId="77777777" w:rsidR="002A51AD" w:rsidRPr="00B91B8C" w:rsidRDefault="00BC366E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Intravénás </w:t>
      </w:r>
      <w:r w:rsidR="002A51AD" w:rsidRPr="00B91B8C">
        <w:rPr>
          <w:lang w:val="hu-HU"/>
        </w:rPr>
        <w:t>alkalmazás</w:t>
      </w:r>
    </w:p>
    <w:p w14:paraId="7DDD2BA8" w14:textId="77777777" w:rsidR="00DF043E" w:rsidRPr="00B91B8C" w:rsidRDefault="002A51AD" w:rsidP="00894803">
      <w:pPr>
        <w:pStyle w:val="spc-p1"/>
        <w:rPr>
          <w:lang w:val="hu-HU" w:eastAsia="hu-HU"/>
        </w:rPr>
      </w:pPr>
      <w:r w:rsidRPr="00B91B8C">
        <w:rPr>
          <w:lang w:val="hu-HU" w:eastAsia="hu-HU"/>
        </w:rPr>
        <w:t>A</w:t>
      </w:r>
      <w:r w:rsidR="00BC366E" w:rsidRPr="00B91B8C">
        <w:rPr>
          <w:lang w:val="hu-HU" w:eastAsia="hu-HU"/>
        </w:rPr>
        <w:t xml:space="preserve">z </w:t>
      </w:r>
      <w:proofErr w:type="spellStart"/>
      <w:r w:rsidR="00BC366E" w:rsidRPr="00B91B8C">
        <w:rPr>
          <w:lang w:val="hu-HU" w:eastAsia="hu-HU"/>
        </w:rPr>
        <w:t>összdózistól</w:t>
      </w:r>
      <w:proofErr w:type="spellEnd"/>
      <w:r w:rsidR="00BC366E" w:rsidRPr="00B91B8C">
        <w:rPr>
          <w:lang w:val="hu-HU" w:eastAsia="hu-HU"/>
        </w:rPr>
        <w:t xml:space="preserve"> függően legalább egy–öt perc</w:t>
      </w:r>
      <w:r w:rsidRPr="00B91B8C">
        <w:rPr>
          <w:lang w:val="hu-HU" w:eastAsia="hu-HU"/>
        </w:rPr>
        <w:t xml:space="preserve">en keresztül </w:t>
      </w:r>
      <w:r w:rsidR="00776E56" w:rsidRPr="00B91B8C">
        <w:rPr>
          <w:lang w:val="hu-HU" w:eastAsia="hu-HU"/>
        </w:rPr>
        <w:t>kell beadni</w:t>
      </w:r>
      <w:r w:rsidR="00BC366E" w:rsidRPr="00B91B8C">
        <w:rPr>
          <w:lang w:val="hu-HU" w:eastAsia="hu-HU"/>
        </w:rPr>
        <w:t xml:space="preserve">. </w:t>
      </w:r>
      <w:proofErr w:type="spellStart"/>
      <w:r w:rsidR="00BC366E" w:rsidRPr="00B91B8C">
        <w:rPr>
          <w:lang w:val="hu-HU" w:eastAsia="hu-HU"/>
        </w:rPr>
        <w:t>Hemodializált</w:t>
      </w:r>
      <w:proofErr w:type="spellEnd"/>
      <w:r w:rsidR="00BC366E" w:rsidRPr="00B91B8C">
        <w:rPr>
          <w:lang w:val="hu-HU" w:eastAsia="hu-HU"/>
        </w:rPr>
        <w:t xml:space="preserve"> betegeknek a </w:t>
      </w:r>
      <w:r w:rsidR="00BC366E" w:rsidRPr="00B91B8C">
        <w:rPr>
          <w:spacing w:val="-2"/>
          <w:lang w:val="hu-HU" w:eastAsia="hu-HU"/>
        </w:rPr>
        <w:t xml:space="preserve">dialíziskezelés alatt </w:t>
      </w:r>
      <w:proofErr w:type="spellStart"/>
      <w:r w:rsidR="00BC366E" w:rsidRPr="00B91B8C">
        <w:rPr>
          <w:spacing w:val="-2"/>
          <w:lang w:val="hu-HU" w:eastAsia="hu-HU"/>
        </w:rPr>
        <w:t>bolus</w:t>
      </w:r>
      <w:proofErr w:type="spellEnd"/>
      <w:r w:rsidR="00BC366E" w:rsidRPr="00B91B8C">
        <w:rPr>
          <w:spacing w:val="-2"/>
          <w:lang w:val="hu-HU" w:eastAsia="hu-HU"/>
        </w:rPr>
        <w:t xml:space="preserve"> injekció adható a </w:t>
      </w:r>
      <w:proofErr w:type="spellStart"/>
      <w:r w:rsidR="00BC366E" w:rsidRPr="00B91B8C">
        <w:rPr>
          <w:spacing w:val="-2"/>
          <w:lang w:val="hu-HU" w:eastAsia="hu-HU"/>
        </w:rPr>
        <w:t>dializálószerelék</w:t>
      </w:r>
      <w:proofErr w:type="spellEnd"/>
      <w:r w:rsidR="00BC366E" w:rsidRPr="00B91B8C">
        <w:rPr>
          <w:spacing w:val="-2"/>
          <w:lang w:val="hu-HU" w:eastAsia="hu-HU"/>
        </w:rPr>
        <w:t xml:space="preserve"> megfelelő vénás </w:t>
      </w:r>
      <w:proofErr w:type="spellStart"/>
      <w:r w:rsidR="00BC366E" w:rsidRPr="00B91B8C">
        <w:rPr>
          <w:spacing w:val="-2"/>
          <w:lang w:val="hu-HU" w:eastAsia="hu-HU"/>
        </w:rPr>
        <w:t>portjába</w:t>
      </w:r>
      <w:proofErr w:type="spellEnd"/>
      <w:r w:rsidR="00BC366E" w:rsidRPr="00B91B8C">
        <w:rPr>
          <w:spacing w:val="-2"/>
          <w:lang w:val="hu-HU" w:eastAsia="hu-HU"/>
        </w:rPr>
        <w:t xml:space="preserve">. Alternatívaként </w:t>
      </w:r>
      <w:r w:rsidR="00BC366E" w:rsidRPr="00B91B8C">
        <w:rPr>
          <w:lang w:val="hu-HU" w:eastAsia="hu-HU"/>
        </w:rPr>
        <w:t xml:space="preserve">az injekció beadható a dialíziskezelés végén, a fisztulába vezető </w:t>
      </w:r>
      <w:proofErr w:type="spellStart"/>
      <w:r w:rsidR="00BC366E" w:rsidRPr="00B91B8C">
        <w:rPr>
          <w:lang w:val="hu-HU" w:eastAsia="hu-HU"/>
        </w:rPr>
        <w:t>kanülön</w:t>
      </w:r>
      <w:proofErr w:type="spellEnd"/>
      <w:r w:rsidR="00BC366E" w:rsidRPr="00B91B8C">
        <w:rPr>
          <w:lang w:val="hu-HU" w:eastAsia="hu-HU"/>
        </w:rPr>
        <w:t xml:space="preserve"> keresztül, majd ezután 10</w:t>
      </w:r>
      <w:r w:rsidR="00BC366E" w:rsidRPr="00B91B8C">
        <w:rPr>
          <w:lang w:val="hu-HU"/>
        </w:rPr>
        <w:t> </w:t>
      </w:r>
      <w:r w:rsidR="00BC366E" w:rsidRPr="00B91B8C">
        <w:rPr>
          <w:lang w:val="hu-HU" w:eastAsia="hu-HU"/>
        </w:rPr>
        <w:t xml:space="preserve">ml izotóniás sóoldatot kell beadni a </w:t>
      </w:r>
      <w:proofErr w:type="spellStart"/>
      <w:r w:rsidR="00BC366E" w:rsidRPr="00B91B8C">
        <w:rPr>
          <w:lang w:val="hu-HU" w:eastAsia="hu-HU"/>
        </w:rPr>
        <w:t>kanül</w:t>
      </w:r>
      <w:proofErr w:type="spellEnd"/>
      <w:r w:rsidR="00BC366E" w:rsidRPr="00B91B8C">
        <w:rPr>
          <w:lang w:val="hu-HU" w:eastAsia="hu-HU"/>
        </w:rPr>
        <w:t xml:space="preserve"> átmosása és a készítmény egészének a keringésbe történő bejuttatása céljából</w:t>
      </w:r>
      <w:r w:rsidR="00DF043E" w:rsidRPr="00B91B8C">
        <w:rPr>
          <w:lang w:val="hu-HU" w:eastAsia="hu-HU"/>
        </w:rPr>
        <w:t xml:space="preserve"> (lásd Adagolás, </w:t>
      </w:r>
      <w:proofErr w:type="spellStart"/>
      <w:r w:rsidR="00DF043E" w:rsidRPr="00B91B8C">
        <w:rPr>
          <w:lang w:val="hu-HU" w:eastAsia="hu-HU"/>
        </w:rPr>
        <w:t>Hemodializált</w:t>
      </w:r>
      <w:proofErr w:type="spellEnd"/>
      <w:r w:rsidR="00DF043E" w:rsidRPr="00B91B8C">
        <w:rPr>
          <w:lang w:val="hu-HU" w:eastAsia="hu-HU"/>
        </w:rPr>
        <w:t xml:space="preserve"> felnőtt betegek)</w:t>
      </w:r>
      <w:r w:rsidR="00BC366E" w:rsidRPr="00B91B8C">
        <w:rPr>
          <w:lang w:val="hu-HU" w:eastAsia="hu-HU"/>
        </w:rPr>
        <w:t>.</w:t>
      </w:r>
    </w:p>
    <w:p w14:paraId="28E0BFDF" w14:textId="77777777" w:rsidR="00CF372C" w:rsidRPr="00B91B8C" w:rsidRDefault="00CF372C" w:rsidP="00894803">
      <w:pPr>
        <w:pStyle w:val="spc-p2"/>
        <w:spacing w:before="0"/>
        <w:rPr>
          <w:lang w:val="hu-HU" w:eastAsia="hu-HU"/>
        </w:rPr>
      </w:pPr>
    </w:p>
    <w:p w14:paraId="512DA0F5" w14:textId="77777777" w:rsidR="00DF043E" w:rsidRPr="00B91B8C" w:rsidRDefault="00DF043E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t>L</w:t>
      </w:r>
      <w:r w:rsidR="00BC366E" w:rsidRPr="00B91B8C">
        <w:rPr>
          <w:lang w:val="hu-HU" w:eastAsia="hu-HU"/>
        </w:rPr>
        <w:t>assabb</w:t>
      </w:r>
      <w:r w:rsidRPr="00B91B8C">
        <w:rPr>
          <w:lang w:val="hu-HU" w:eastAsia="hu-HU"/>
        </w:rPr>
        <w:t xml:space="preserve"> beadás</w:t>
      </w:r>
      <w:r w:rsidR="00BC366E" w:rsidRPr="00B91B8C">
        <w:rPr>
          <w:lang w:val="hu-HU" w:eastAsia="hu-HU"/>
        </w:rPr>
        <w:t xml:space="preserve"> ajánlott olyan betegeknél, akik „influenzaszerű” tünetekkel reagálnak a kezelésre</w:t>
      </w:r>
      <w:r w:rsidRPr="00B91B8C">
        <w:rPr>
          <w:lang w:val="hu-HU" w:eastAsia="hu-HU"/>
        </w:rPr>
        <w:t xml:space="preserve"> (lásd 4.8 pont).</w:t>
      </w:r>
      <w:bookmarkStart w:id="35" w:name="OLE_LINK65"/>
      <w:bookmarkStart w:id="36" w:name="OLE_LINK66"/>
    </w:p>
    <w:p w14:paraId="5E84B3C3" w14:textId="77777777" w:rsidR="00CF372C" w:rsidRPr="00B91B8C" w:rsidRDefault="00CF372C" w:rsidP="00894803">
      <w:pPr>
        <w:pStyle w:val="spc-p2"/>
        <w:spacing w:before="0"/>
        <w:rPr>
          <w:lang w:val="hu-HU" w:eastAsia="hu-HU"/>
        </w:rPr>
      </w:pPr>
    </w:p>
    <w:p w14:paraId="23F13B19" w14:textId="77777777" w:rsidR="00DF043E" w:rsidRPr="00B91B8C" w:rsidRDefault="00D11F0A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t xml:space="preserve">Az </w:t>
      </w:r>
      <w:proofErr w:type="spellStart"/>
      <w:r w:rsidRPr="00B91B8C">
        <w:rPr>
          <w:lang w:val="hu-HU" w:eastAsia="hu-HU"/>
        </w:rPr>
        <w:t>Abseamed</w:t>
      </w:r>
      <w:proofErr w:type="spellEnd"/>
      <w:r w:rsidR="00776E56" w:rsidRPr="00B91B8C">
        <w:rPr>
          <w:lang w:val="hu-HU" w:eastAsia="hu-HU"/>
        </w:rPr>
        <w:t xml:space="preserve"> nem adható be </w:t>
      </w:r>
      <w:r w:rsidR="00DF043E" w:rsidRPr="00B91B8C">
        <w:rPr>
          <w:lang w:val="hu-HU" w:eastAsia="hu-HU"/>
        </w:rPr>
        <w:t>intravénás infúzió</w:t>
      </w:r>
      <w:r w:rsidR="00F82FDA" w:rsidRPr="00B91B8C">
        <w:rPr>
          <w:lang w:val="hu-HU" w:eastAsia="hu-HU"/>
        </w:rPr>
        <w:t>ban vagy má</w:t>
      </w:r>
      <w:r w:rsidR="00DF043E" w:rsidRPr="00B91B8C">
        <w:rPr>
          <w:lang w:val="hu-HU" w:eastAsia="hu-HU"/>
        </w:rPr>
        <w:t xml:space="preserve">s gyógyszeroldatokkal együtt </w:t>
      </w:r>
      <w:r w:rsidR="00F82FDA" w:rsidRPr="00B91B8C">
        <w:rPr>
          <w:lang w:val="hu-HU" w:eastAsia="hu-HU"/>
        </w:rPr>
        <w:t>(kérjük, további információ</w:t>
      </w:r>
      <w:r w:rsidR="00776E56" w:rsidRPr="00B91B8C">
        <w:rPr>
          <w:lang w:val="hu-HU" w:eastAsia="hu-HU"/>
        </w:rPr>
        <w:t>k</w:t>
      </w:r>
      <w:r w:rsidR="00F82FDA" w:rsidRPr="00B91B8C">
        <w:rPr>
          <w:lang w:val="hu-HU" w:eastAsia="hu-HU"/>
        </w:rPr>
        <w:t>ért olvassa el a 6.6 pontot).</w:t>
      </w:r>
    </w:p>
    <w:bookmarkEnd w:id="35"/>
    <w:bookmarkEnd w:id="36"/>
    <w:p w14:paraId="78750033" w14:textId="77777777" w:rsidR="00CF372C" w:rsidRPr="00B91B8C" w:rsidRDefault="00CF372C" w:rsidP="00894803">
      <w:pPr>
        <w:pStyle w:val="spc-hsub3italicunderlined"/>
        <w:spacing w:before="0"/>
        <w:rPr>
          <w:lang w:val="hu-HU"/>
        </w:rPr>
      </w:pPr>
    </w:p>
    <w:p w14:paraId="3B95A7BA" w14:textId="77777777" w:rsidR="00DF043E" w:rsidRPr="00B91B8C" w:rsidRDefault="00BC366E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</w:t>
      </w:r>
      <w:r w:rsidR="00DF043E" w:rsidRPr="00B91B8C">
        <w:rPr>
          <w:lang w:val="hu-HU"/>
        </w:rPr>
        <w:t>alkalmazás</w:t>
      </w:r>
    </w:p>
    <w:p w14:paraId="77506681" w14:textId="77777777" w:rsidR="00DF043E" w:rsidRPr="00B91B8C" w:rsidRDefault="00DF043E" w:rsidP="00894803">
      <w:pPr>
        <w:pStyle w:val="spc-p1"/>
        <w:rPr>
          <w:lang w:val="hu-HU" w:eastAsia="hu-HU"/>
        </w:rPr>
      </w:pPr>
      <w:r w:rsidRPr="00B91B8C">
        <w:rPr>
          <w:lang w:val="hu-HU" w:eastAsia="hu-HU"/>
        </w:rPr>
        <w:t>B</w:t>
      </w:r>
      <w:r w:rsidR="00BC366E" w:rsidRPr="00B91B8C">
        <w:rPr>
          <w:lang w:val="hu-HU" w:eastAsia="hu-HU"/>
        </w:rPr>
        <w:t>eadási helyenként az 1 ml</w:t>
      </w:r>
      <w:r w:rsidR="0036708E" w:rsidRPr="00B91B8C">
        <w:rPr>
          <w:lang w:val="hu-HU" w:eastAsia="hu-HU"/>
        </w:rPr>
        <w:noBreakHyphen/>
      </w:r>
      <w:r w:rsidR="00BC366E" w:rsidRPr="00B91B8C">
        <w:rPr>
          <w:lang w:val="hu-HU" w:eastAsia="hu-HU"/>
        </w:rPr>
        <w:t>es maximális térfogatot általában nem szabad túllépni. Nagyobb térfogatok esetén több különböző helyen kell beadni az injekciót.</w:t>
      </w:r>
    </w:p>
    <w:p w14:paraId="62795E32" w14:textId="77777777" w:rsidR="00CF372C" w:rsidRPr="00B91B8C" w:rsidRDefault="00CF372C" w:rsidP="00894803">
      <w:pPr>
        <w:pStyle w:val="spc-p2"/>
        <w:spacing w:before="0"/>
        <w:rPr>
          <w:lang w:val="hu-HU" w:eastAsia="hu-HU"/>
        </w:rPr>
      </w:pPr>
    </w:p>
    <w:p w14:paraId="651F7D67" w14:textId="77777777" w:rsidR="00DF043E" w:rsidRPr="00B91B8C" w:rsidRDefault="00BC366E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t xml:space="preserve">Az injekciót a </w:t>
      </w:r>
      <w:r w:rsidR="00E01F48" w:rsidRPr="00B91B8C">
        <w:rPr>
          <w:lang w:val="hu-HU" w:eastAsia="hu-HU"/>
        </w:rPr>
        <w:t>végtagokba</w:t>
      </w:r>
      <w:r w:rsidRPr="00B91B8C">
        <w:rPr>
          <w:lang w:val="hu-HU" w:eastAsia="hu-HU"/>
        </w:rPr>
        <w:t xml:space="preserve"> vagy a hasfal elülső részébe kell beadni.</w:t>
      </w:r>
    </w:p>
    <w:p w14:paraId="041ABF13" w14:textId="77777777" w:rsidR="00CF372C" w:rsidRPr="00B91B8C" w:rsidRDefault="00CF372C" w:rsidP="00894803">
      <w:pPr>
        <w:pStyle w:val="spc-p2"/>
        <w:spacing w:before="0"/>
        <w:rPr>
          <w:lang w:val="hu-HU" w:eastAsia="hu-HU"/>
        </w:rPr>
      </w:pPr>
    </w:p>
    <w:p w14:paraId="1120E989" w14:textId="77777777" w:rsidR="00DF043E" w:rsidRPr="00B91B8C" w:rsidRDefault="00311D2E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lastRenderedPageBreak/>
        <w:t xml:space="preserve">Azon esetekben, amikor a kezelőorvos úgy </w:t>
      </w:r>
      <w:r w:rsidR="00D82915" w:rsidRPr="00B91B8C">
        <w:rPr>
          <w:lang w:val="hu-HU" w:eastAsia="hu-HU"/>
        </w:rPr>
        <w:t>ítéli meg</w:t>
      </w:r>
      <w:r w:rsidRPr="00B91B8C">
        <w:rPr>
          <w:lang w:val="hu-HU" w:eastAsia="hu-HU"/>
        </w:rPr>
        <w:t xml:space="preserve">, hogy a beteg vagy a gondozó biztonsággal és hatékonyan tudja </w:t>
      </w:r>
      <w:r w:rsidR="00776E56" w:rsidRPr="00B91B8C">
        <w:rPr>
          <w:lang w:val="hu-HU" w:eastAsia="hu-HU"/>
        </w:rPr>
        <w:t xml:space="preserve">saját magának </w:t>
      </w:r>
      <w:proofErr w:type="spellStart"/>
      <w:r w:rsidR="00491E83" w:rsidRPr="00B91B8C">
        <w:rPr>
          <w:lang w:val="hu-HU" w:eastAsia="hu-HU"/>
        </w:rPr>
        <w:t>s</w:t>
      </w:r>
      <w:r w:rsidR="00BD7F33" w:rsidRPr="00B91B8C">
        <w:rPr>
          <w:lang w:val="hu-HU" w:eastAsia="hu-HU"/>
        </w:rPr>
        <w:t>ubcutan</w:t>
      </w:r>
      <w:proofErr w:type="spellEnd"/>
      <w:r w:rsidR="00BD7F33" w:rsidRPr="00B91B8C">
        <w:rPr>
          <w:lang w:val="hu-HU" w:eastAsia="hu-HU"/>
        </w:rPr>
        <w:t xml:space="preserve"> </w:t>
      </w:r>
      <w:r w:rsidR="00776E56" w:rsidRPr="00B91B8C">
        <w:rPr>
          <w:lang w:val="hu-HU" w:eastAsia="hu-HU"/>
        </w:rPr>
        <w:t xml:space="preserve">beadni </w:t>
      </w:r>
      <w:r w:rsidR="00D11F0A" w:rsidRPr="00B91B8C">
        <w:rPr>
          <w:lang w:val="hu-HU" w:eastAsia="hu-HU"/>
        </w:rPr>
        <w:t xml:space="preserve">az </w:t>
      </w:r>
      <w:proofErr w:type="spellStart"/>
      <w:r w:rsidR="00D11F0A" w:rsidRPr="00B91B8C">
        <w:rPr>
          <w:lang w:val="hu-HU" w:eastAsia="hu-HU"/>
        </w:rPr>
        <w:t>Abseamed</w:t>
      </w:r>
      <w:r w:rsidR="0036708E" w:rsidRPr="00B91B8C">
        <w:rPr>
          <w:lang w:val="hu-HU" w:eastAsia="hu-HU"/>
        </w:rPr>
        <w:noBreakHyphen/>
      </w:r>
      <w:r w:rsidR="000475DA" w:rsidRPr="00B91B8C">
        <w:rPr>
          <w:lang w:val="hu-HU" w:eastAsia="hu-HU"/>
        </w:rPr>
        <w:t>e</w:t>
      </w:r>
      <w:r w:rsidR="00491E83" w:rsidRPr="00B91B8C">
        <w:rPr>
          <w:lang w:val="hu-HU" w:eastAsia="hu-HU"/>
        </w:rPr>
        <w:t>t</w:t>
      </w:r>
      <w:proofErr w:type="spellEnd"/>
      <w:r w:rsidR="00491E83" w:rsidRPr="00B91B8C">
        <w:rPr>
          <w:lang w:val="hu-HU" w:eastAsia="hu-HU"/>
        </w:rPr>
        <w:t>, a megfelelő adaggal és alkalmazással kapcsolatos utasításokról tájékoztatást kell adni.</w:t>
      </w:r>
    </w:p>
    <w:p w14:paraId="36ABF800" w14:textId="77777777" w:rsidR="00CF372C" w:rsidRPr="00B91B8C" w:rsidRDefault="00CF372C" w:rsidP="00894803">
      <w:pPr>
        <w:pStyle w:val="spc-p2"/>
        <w:spacing w:before="0"/>
        <w:rPr>
          <w:lang w:val="hu-HU" w:eastAsia="hu-HU"/>
        </w:rPr>
      </w:pPr>
    </w:p>
    <w:p w14:paraId="7E55D98F" w14:textId="77777777" w:rsidR="00A021F0" w:rsidRPr="00B91B8C" w:rsidRDefault="00A021F0" w:rsidP="00894803">
      <w:pPr>
        <w:pStyle w:val="spc-p2"/>
        <w:spacing w:before="0"/>
        <w:rPr>
          <w:i/>
          <w:u w:val="single"/>
          <w:lang w:val="hu-HU" w:eastAsia="hu-HU"/>
        </w:rPr>
      </w:pPr>
      <w:r w:rsidRPr="00B91B8C">
        <w:rPr>
          <w:i/>
          <w:u w:val="single"/>
          <w:lang w:val="hu-HU" w:eastAsia="hu-HU"/>
        </w:rPr>
        <w:t>Gyűrűs térfogatbeosztás</w:t>
      </w:r>
    </w:p>
    <w:p w14:paraId="3E8840AE" w14:textId="77777777" w:rsidR="00A021F0" w:rsidRPr="00B91B8C" w:rsidRDefault="00A021F0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t xml:space="preserve">A fecskendő gyűrűs térfogatbeosztással van ellátva, ami </w:t>
      </w:r>
      <w:r w:rsidRPr="00B91B8C">
        <w:rPr>
          <w:lang w:val="hu-HU"/>
        </w:rPr>
        <w:t>pontos adagolást tesz lehetővé abban az esetben, ha nincs szükség a teljes adagra</w:t>
      </w:r>
      <w:r w:rsidRPr="00B91B8C">
        <w:rPr>
          <w:lang w:val="hu-HU" w:eastAsia="hu-HU"/>
        </w:rPr>
        <w:t xml:space="preserve"> (</w:t>
      </w:r>
      <w:r w:rsidR="005451AA" w:rsidRPr="00B91B8C">
        <w:rPr>
          <w:lang w:val="hu-HU" w:eastAsia="hu-HU"/>
        </w:rPr>
        <w:t xml:space="preserve">lásd </w:t>
      </w:r>
      <w:r w:rsidRPr="00B91B8C">
        <w:rPr>
          <w:lang w:val="hu-HU" w:eastAsia="hu-HU"/>
        </w:rPr>
        <w:t>6.6 pont). Ennek ellenére e</w:t>
      </w:r>
      <w:r w:rsidRPr="00B91B8C">
        <w:rPr>
          <w:lang w:val="hu-HU"/>
        </w:rPr>
        <w:t>z a készítmény kizárólag egyszer használatos</w:t>
      </w:r>
      <w:r w:rsidRPr="00B91B8C">
        <w:rPr>
          <w:lang w:val="hu-HU" w:eastAsia="hu-HU"/>
        </w:rPr>
        <w:t xml:space="preserve">. Egy fecskendőből csak egyetlen adag </w:t>
      </w:r>
      <w:proofErr w:type="spellStart"/>
      <w:r w:rsidR="00754872" w:rsidRPr="00B91B8C">
        <w:rPr>
          <w:lang w:val="hu-HU" w:eastAsia="hu-HU"/>
        </w:rPr>
        <w:t>Abseamed</w:t>
      </w:r>
      <w:proofErr w:type="spellEnd"/>
      <w:r w:rsidRPr="00B91B8C">
        <w:rPr>
          <w:lang w:val="hu-HU" w:eastAsia="hu-HU"/>
        </w:rPr>
        <w:t xml:space="preserve"> adható be.</w:t>
      </w:r>
    </w:p>
    <w:p w14:paraId="0C262543" w14:textId="77777777" w:rsidR="00A021F0" w:rsidRPr="00B91B8C" w:rsidRDefault="00A021F0" w:rsidP="00894803">
      <w:pPr>
        <w:pStyle w:val="spc-p2"/>
        <w:spacing w:before="0"/>
        <w:rPr>
          <w:lang w:val="hu-HU" w:eastAsia="hu-HU"/>
        </w:rPr>
      </w:pPr>
    </w:p>
    <w:p w14:paraId="2E702AD9" w14:textId="77777777" w:rsidR="00DF043E" w:rsidRPr="00B91B8C" w:rsidRDefault="00491E83" w:rsidP="00894803">
      <w:pPr>
        <w:pStyle w:val="spc-p2"/>
        <w:spacing w:before="0"/>
        <w:rPr>
          <w:lang w:val="hu-HU" w:eastAsia="hu-HU"/>
        </w:rPr>
      </w:pPr>
      <w:r w:rsidRPr="00B91B8C">
        <w:rPr>
          <w:lang w:val="hu-HU" w:eastAsia="hu-HU"/>
        </w:rPr>
        <w:t>Az „Információk az öninjekciózásról” című részt lásd a betegtájékoztató végén.</w:t>
      </w:r>
    </w:p>
    <w:p w14:paraId="20288074" w14:textId="77777777" w:rsidR="00CF372C" w:rsidRPr="00B91B8C" w:rsidRDefault="00CF372C" w:rsidP="00894803">
      <w:pPr>
        <w:pStyle w:val="spc-h2"/>
        <w:spacing w:before="0" w:after="0"/>
        <w:rPr>
          <w:noProof/>
          <w:lang w:val="hu-HU"/>
        </w:rPr>
      </w:pPr>
    </w:p>
    <w:p w14:paraId="4CD4AFC4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4.3</w:t>
      </w:r>
      <w:r w:rsidRPr="00B91B8C">
        <w:rPr>
          <w:noProof/>
          <w:lang w:val="hu-HU"/>
        </w:rPr>
        <w:tab/>
        <w:t>Ellenjavallatok</w:t>
      </w:r>
    </w:p>
    <w:p w14:paraId="1667D2F0" w14:textId="77777777" w:rsidR="00CF372C" w:rsidRPr="00B91B8C" w:rsidRDefault="00CF372C" w:rsidP="00894803">
      <w:pPr>
        <w:rPr>
          <w:lang w:val="hu-HU"/>
        </w:rPr>
      </w:pPr>
    </w:p>
    <w:p w14:paraId="281407C6" w14:textId="77777777" w:rsidR="00BC366E" w:rsidRPr="00B91B8C" w:rsidRDefault="00BC366E" w:rsidP="00894803">
      <w:pPr>
        <w:pStyle w:val="spc-p1"/>
        <w:numPr>
          <w:ilvl w:val="0"/>
          <w:numId w:val="16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 xml:space="preserve">A készítmény hatóanyagával vagy </w:t>
      </w:r>
      <w:r w:rsidR="00491E83" w:rsidRPr="00B91B8C">
        <w:rPr>
          <w:lang w:val="hu-HU"/>
        </w:rPr>
        <w:t xml:space="preserve">a 6.1 pontban felsorolt </w:t>
      </w:r>
      <w:r w:rsidRPr="00B91B8C">
        <w:rPr>
          <w:lang w:val="hu-HU"/>
        </w:rPr>
        <w:t>bármely segédanyagával szembeni túlérzékenység.</w:t>
      </w:r>
    </w:p>
    <w:p w14:paraId="237AEE74" w14:textId="77777777" w:rsidR="00CF372C" w:rsidRPr="00B91B8C" w:rsidRDefault="00CF372C" w:rsidP="00894803">
      <w:pPr>
        <w:rPr>
          <w:lang w:val="hu-HU"/>
        </w:rPr>
      </w:pPr>
    </w:p>
    <w:p w14:paraId="3E1AA278" w14:textId="77777777" w:rsidR="00BC366E" w:rsidRPr="00B91B8C" w:rsidRDefault="00BC366E" w:rsidP="00894803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Azon betegek, akiknél a bármely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készítménnyel végzett kezelést követően tiszta vörösvér</w:t>
      </w:r>
      <w:r w:rsidR="00B61FE8" w:rsidRPr="00B91B8C">
        <w:rPr>
          <w:lang w:val="hu-HU"/>
        </w:rPr>
        <w:t>te</w:t>
      </w:r>
      <w:r w:rsidRPr="00B91B8C">
        <w:rPr>
          <w:lang w:val="hu-HU"/>
        </w:rPr>
        <w:t xml:space="preserve">st </w:t>
      </w:r>
      <w:proofErr w:type="spellStart"/>
      <w:r w:rsidRPr="00B91B8C">
        <w:rPr>
          <w:lang w:val="hu-HU"/>
        </w:rPr>
        <w:t>aplasia</w:t>
      </w:r>
      <w:proofErr w:type="spellEnd"/>
      <w:r w:rsidRPr="00B91B8C">
        <w:rPr>
          <w:lang w:val="hu-HU"/>
        </w:rPr>
        <w:t xml:space="preserve"> (PRCA) alakult ki, nem kaphatnak sem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DC1CC4" w:rsidRPr="00B91B8C">
        <w:rPr>
          <w:lang w:val="hu-HU"/>
        </w:rPr>
        <w:t>e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, sem semmilyen egyéb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készítményt (lásd 4.4 pont).</w:t>
      </w:r>
    </w:p>
    <w:p w14:paraId="1ED7B6A1" w14:textId="77777777" w:rsidR="00CF372C" w:rsidRPr="00B91B8C" w:rsidRDefault="00CF372C" w:rsidP="00894803">
      <w:pPr>
        <w:rPr>
          <w:lang w:val="hu-HU"/>
        </w:rPr>
      </w:pPr>
    </w:p>
    <w:p w14:paraId="5485FA94" w14:textId="77777777" w:rsidR="00BC366E" w:rsidRPr="00B91B8C" w:rsidRDefault="00BC366E" w:rsidP="00894803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Nem beállított </w:t>
      </w:r>
      <w:proofErr w:type="spellStart"/>
      <w:r w:rsidRPr="00B91B8C">
        <w:rPr>
          <w:lang w:val="hu-HU"/>
        </w:rPr>
        <w:t>hypertonia</w:t>
      </w:r>
      <w:proofErr w:type="spellEnd"/>
      <w:r w:rsidRPr="00B91B8C">
        <w:rPr>
          <w:lang w:val="hu-HU"/>
        </w:rPr>
        <w:t>.</w:t>
      </w:r>
    </w:p>
    <w:p w14:paraId="32EAF388" w14:textId="77777777" w:rsidR="00CF372C" w:rsidRPr="00B91B8C" w:rsidRDefault="00CF372C" w:rsidP="00894803">
      <w:pPr>
        <w:rPr>
          <w:lang w:val="hu-HU"/>
        </w:rPr>
      </w:pPr>
    </w:p>
    <w:p w14:paraId="7A8D743B" w14:textId="77777777" w:rsidR="00AA3B73" w:rsidRPr="00B91B8C" w:rsidRDefault="00AA3B73" w:rsidP="00894803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="00BC366E" w:rsidRPr="00B91B8C">
        <w:rPr>
          <w:lang w:val="hu-HU"/>
        </w:rPr>
        <w:t>autológ</w:t>
      </w:r>
      <w:proofErr w:type="spellEnd"/>
      <w:r w:rsidR="00BC366E" w:rsidRPr="00B91B8C">
        <w:rPr>
          <w:lang w:val="hu-HU"/>
        </w:rPr>
        <w:t xml:space="preserve"> vér</w:t>
      </w:r>
      <w:r w:rsidRPr="00B91B8C">
        <w:rPr>
          <w:lang w:val="hu-HU"/>
        </w:rPr>
        <w:t xml:space="preserve">adási programmal kapcsolatos minden ellenjavallatot tekintetbe be kell venni az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D11F0A" w:rsidRPr="00B91B8C">
        <w:rPr>
          <w:lang w:val="hu-HU"/>
        </w:rPr>
        <w:t>de</w:t>
      </w:r>
      <w:r w:rsidR="00D623AC" w:rsidRPr="00B91B8C">
        <w:rPr>
          <w:lang w:val="hu-HU"/>
        </w:rPr>
        <w:t>l</w:t>
      </w:r>
      <w:proofErr w:type="spellEnd"/>
      <w:r w:rsidRPr="00B91B8C">
        <w:rPr>
          <w:lang w:val="hu-HU"/>
        </w:rPr>
        <w:t xml:space="preserve"> kezelt betegek vonatkozásában.</w:t>
      </w:r>
    </w:p>
    <w:p w14:paraId="1FB0F4BF" w14:textId="77777777" w:rsidR="00CF372C" w:rsidRPr="00B91B8C" w:rsidRDefault="00CF372C" w:rsidP="00894803">
      <w:pPr>
        <w:rPr>
          <w:lang w:val="hu-HU"/>
        </w:rPr>
      </w:pPr>
    </w:p>
    <w:p w14:paraId="62A9F9DC" w14:textId="77777777" w:rsidR="00BC366E" w:rsidRPr="00B91B8C" w:rsidRDefault="00D11F0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használata ellenjavallt jelentősebb </w:t>
      </w:r>
      <w:proofErr w:type="spellStart"/>
      <w:r w:rsidR="00BC366E" w:rsidRPr="00B91B8C">
        <w:rPr>
          <w:lang w:val="hu-HU"/>
        </w:rPr>
        <w:t>elektív</w:t>
      </w:r>
      <w:proofErr w:type="spellEnd"/>
      <w:r w:rsidR="00BC366E" w:rsidRPr="00B91B8C">
        <w:rPr>
          <w:lang w:val="hu-HU"/>
        </w:rPr>
        <w:t xml:space="preserve"> ortopédiai sebészeti beavatkozás előtt álló és </w:t>
      </w:r>
      <w:proofErr w:type="spellStart"/>
      <w:r w:rsidR="00BC366E" w:rsidRPr="00B91B8C">
        <w:rPr>
          <w:lang w:val="hu-HU"/>
        </w:rPr>
        <w:t>autológ</w:t>
      </w:r>
      <w:proofErr w:type="spellEnd"/>
      <w:r w:rsidR="00BC366E" w:rsidRPr="00B91B8C">
        <w:rPr>
          <w:lang w:val="hu-HU"/>
        </w:rPr>
        <w:t xml:space="preserve"> véradási programban részt nem vevő, súlyos koszorúér</w:t>
      </w:r>
      <w:r w:rsidR="0036708E" w:rsidRPr="00B91B8C">
        <w:rPr>
          <w:lang w:val="hu-HU"/>
        </w:rPr>
        <w:noBreakHyphen/>
      </w:r>
      <w:r w:rsidR="00BC366E" w:rsidRPr="00B91B8C">
        <w:rPr>
          <w:lang w:val="hu-HU"/>
        </w:rPr>
        <w:t xml:space="preserve">betegségben, perifériás verőérbetegségben, </w:t>
      </w:r>
      <w:proofErr w:type="spellStart"/>
      <w:r w:rsidR="00BC366E" w:rsidRPr="00B91B8C">
        <w:rPr>
          <w:lang w:val="hu-HU"/>
        </w:rPr>
        <w:t>arteria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carotis</w:t>
      </w:r>
      <w:proofErr w:type="spellEnd"/>
      <w:r w:rsidR="00BC366E" w:rsidRPr="00B91B8C">
        <w:rPr>
          <w:lang w:val="hu-HU"/>
        </w:rPr>
        <w:t xml:space="preserve"> betegségben vagy </w:t>
      </w:r>
      <w:proofErr w:type="spellStart"/>
      <w:r w:rsidR="00BC366E" w:rsidRPr="00B91B8C">
        <w:rPr>
          <w:lang w:val="hu-HU"/>
        </w:rPr>
        <w:t>cerebrovascularis</w:t>
      </w:r>
      <w:proofErr w:type="spellEnd"/>
      <w:r w:rsidR="00BC366E" w:rsidRPr="00B91B8C">
        <w:rPr>
          <w:lang w:val="hu-HU"/>
        </w:rPr>
        <w:t xml:space="preserve"> betegségben szenvedő betegek esetén, ideértve </w:t>
      </w:r>
      <w:bookmarkStart w:id="37" w:name="Ellenjavallat"/>
      <w:r w:rsidR="00BC366E" w:rsidRPr="00B91B8C">
        <w:rPr>
          <w:lang w:val="hu-HU"/>
        </w:rPr>
        <w:t xml:space="preserve">a nemrég lezajlott </w:t>
      </w:r>
      <w:proofErr w:type="spellStart"/>
      <w:r w:rsidR="00BC366E" w:rsidRPr="00B91B8C">
        <w:rPr>
          <w:lang w:val="hu-HU"/>
        </w:rPr>
        <w:t>miocardialis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infarctust</w:t>
      </w:r>
      <w:proofErr w:type="spellEnd"/>
      <w:r w:rsidR="00BC366E" w:rsidRPr="00B91B8C">
        <w:rPr>
          <w:lang w:val="hu-HU"/>
        </w:rPr>
        <w:t xml:space="preserve"> és </w:t>
      </w:r>
      <w:proofErr w:type="spellStart"/>
      <w:r w:rsidR="00BC366E" w:rsidRPr="00B91B8C">
        <w:rPr>
          <w:lang w:val="hu-HU"/>
        </w:rPr>
        <w:t>cerebrovascularis</w:t>
      </w:r>
      <w:proofErr w:type="spellEnd"/>
      <w:r w:rsidR="00BC366E" w:rsidRPr="00B91B8C">
        <w:rPr>
          <w:lang w:val="hu-HU"/>
        </w:rPr>
        <w:t xml:space="preserve"> eseményeket is.</w:t>
      </w:r>
      <w:bookmarkEnd w:id="37"/>
    </w:p>
    <w:p w14:paraId="2DE348C9" w14:textId="77777777" w:rsidR="00CF372C" w:rsidRPr="00B91B8C" w:rsidRDefault="00CF372C" w:rsidP="00894803">
      <w:pPr>
        <w:rPr>
          <w:lang w:val="hu-HU"/>
        </w:rPr>
      </w:pPr>
    </w:p>
    <w:p w14:paraId="036C1506" w14:textId="77777777" w:rsidR="00AD35AD" w:rsidRPr="00B91B8C" w:rsidRDefault="00AD35AD" w:rsidP="00894803">
      <w:pPr>
        <w:pStyle w:val="spc-p2"/>
        <w:numPr>
          <w:ilvl w:val="0"/>
          <w:numId w:val="16"/>
        </w:numPr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Olyan, műtéten áteső betegek, akik valamilyen okból nem részesülhetnek megfelelő </w:t>
      </w:r>
      <w:proofErr w:type="spellStart"/>
      <w:r w:rsidRPr="00B91B8C">
        <w:rPr>
          <w:lang w:val="hu-HU"/>
        </w:rPr>
        <w:t>antitrombotikus</w:t>
      </w:r>
      <w:proofErr w:type="spellEnd"/>
      <w:r w:rsidRPr="00B91B8C">
        <w:rPr>
          <w:lang w:val="hu-HU"/>
        </w:rPr>
        <w:t xml:space="preserve"> profilaxisban.</w:t>
      </w:r>
    </w:p>
    <w:p w14:paraId="646F3E06" w14:textId="77777777" w:rsidR="00CF372C" w:rsidRPr="00B91B8C" w:rsidRDefault="00CF372C" w:rsidP="00894803">
      <w:pPr>
        <w:rPr>
          <w:lang w:val="hu-HU"/>
        </w:rPr>
      </w:pPr>
    </w:p>
    <w:p w14:paraId="1AAB6AE3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4.4</w:t>
      </w:r>
      <w:r w:rsidRPr="00B91B8C">
        <w:rPr>
          <w:noProof/>
          <w:lang w:val="hu-HU"/>
        </w:rPr>
        <w:tab/>
        <w:t>Különleges figyelmeztetések és az alkalmazással kapcsolatos óvintézkedések</w:t>
      </w:r>
    </w:p>
    <w:p w14:paraId="3D303FDC" w14:textId="77777777" w:rsidR="00CF372C" w:rsidRPr="00B91B8C" w:rsidRDefault="00CF372C" w:rsidP="00894803">
      <w:pPr>
        <w:rPr>
          <w:lang w:val="hu-HU"/>
        </w:rPr>
      </w:pPr>
    </w:p>
    <w:p w14:paraId="7F0EBA01" w14:textId="77777777" w:rsidR="00C2157B" w:rsidRPr="00B91B8C" w:rsidRDefault="00C2157B" w:rsidP="00C2157B">
      <w:pPr>
        <w:pStyle w:val="spc-p2"/>
        <w:spacing w:before="0"/>
        <w:rPr>
          <w:u w:val="single"/>
          <w:lang w:val="hu-HU"/>
        </w:rPr>
      </w:pPr>
      <w:proofErr w:type="spellStart"/>
      <w:r w:rsidRPr="00B91B8C">
        <w:rPr>
          <w:u w:val="single"/>
          <w:lang w:val="hu-HU"/>
        </w:rPr>
        <w:t>Nyomonkövethetőség</w:t>
      </w:r>
      <w:proofErr w:type="spellEnd"/>
    </w:p>
    <w:p w14:paraId="7302A575" w14:textId="77777777" w:rsidR="00C2157B" w:rsidRPr="00B91B8C" w:rsidRDefault="00C2157B" w:rsidP="00C2157B">
      <w:pPr>
        <w:pStyle w:val="spc-p2"/>
        <w:spacing w:before="0"/>
        <w:rPr>
          <w:lang w:val="hu-HU"/>
        </w:rPr>
      </w:pPr>
    </w:p>
    <w:p w14:paraId="47926553" w14:textId="77777777" w:rsidR="00C2157B" w:rsidRPr="00B91B8C" w:rsidRDefault="00C2157B" w:rsidP="00C2157B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erythropoesist</w:t>
      </w:r>
      <w:proofErr w:type="spellEnd"/>
      <w:r w:rsidRPr="00B91B8C">
        <w:rPr>
          <w:lang w:val="hu-HU"/>
        </w:rPr>
        <w:t xml:space="preserve"> stimuláló szerek (ESA)</w:t>
      </w:r>
      <w:r w:rsidR="003F4DA0" w:rsidRPr="00B91B8C">
        <w:rPr>
          <w:lang w:val="hu-HU"/>
        </w:rPr>
        <w:t xml:space="preserve"> könnyebb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nyomonkövethetőség</w:t>
      </w:r>
      <w:r w:rsidR="003F4DA0" w:rsidRPr="00B91B8C">
        <w:rPr>
          <w:lang w:val="hu-HU"/>
        </w:rPr>
        <w:t>e</w:t>
      </w:r>
      <w:proofErr w:type="spellEnd"/>
      <w:r w:rsidRPr="00B91B8C">
        <w:rPr>
          <w:lang w:val="hu-HU"/>
        </w:rPr>
        <w:t xml:space="preserve"> érdekében, az alkalmazott ESA kereskedelmi nevét és a gyártási tételszámát </w:t>
      </w:r>
      <w:r w:rsidR="00AC25C9" w:rsidRPr="00B91B8C">
        <w:rPr>
          <w:lang w:val="hu-HU"/>
        </w:rPr>
        <w:t>egyértelműen</w:t>
      </w:r>
      <w:r w:rsidRPr="00B91B8C">
        <w:rPr>
          <w:lang w:val="hu-HU"/>
        </w:rPr>
        <w:t xml:space="preserve"> rögzíteni kell (vagy fel kell tüntetni) a beteg dokumentációjában.</w:t>
      </w:r>
    </w:p>
    <w:p w14:paraId="564609AD" w14:textId="77777777" w:rsidR="00C2157B" w:rsidRPr="00B91B8C" w:rsidRDefault="00C2157B" w:rsidP="00C2157B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betegek egyik ESA készítményről valamelyik másikra történő átállítását csak megfelelő felügyelet mellett szabad végezni.</w:t>
      </w:r>
    </w:p>
    <w:p w14:paraId="57EE1A99" w14:textId="77777777" w:rsidR="00C2157B" w:rsidRPr="00B91B8C" w:rsidRDefault="00C2157B" w:rsidP="00894803">
      <w:pPr>
        <w:pStyle w:val="spc-hsub2"/>
        <w:rPr>
          <w:lang w:val="hu-HU"/>
        </w:rPr>
      </w:pPr>
    </w:p>
    <w:p w14:paraId="647F36DF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Általános szempontok</w:t>
      </w:r>
    </w:p>
    <w:p w14:paraId="7F68FA4D" w14:textId="77777777" w:rsidR="00CF372C" w:rsidRPr="00B91B8C" w:rsidRDefault="00CF372C" w:rsidP="00894803">
      <w:pPr>
        <w:pStyle w:val="spc-p1"/>
        <w:rPr>
          <w:lang w:val="hu-HU"/>
        </w:rPr>
      </w:pPr>
    </w:p>
    <w:p w14:paraId="79574E63" w14:textId="77777777" w:rsidR="004F68A1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Minden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 beteg esetében a vérnyomást szorosan ellenőrizni kell, és szükség szerint be kell állítani.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körültekintéssel alkalmazandó kezeletlen, nem megfelelően kezelt vagy rosszul kontrollálható </w:t>
      </w:r>
      <w:proofErr w:type="spellStart"/>
      <w:r w:rsidRPr="00B91B8C">
        <w:rPr>
          <w:lang w:val="hu-HU"/>
        </w:rPr>
        <w:t>hypertonia</w:t>
      </w:r>
      <w:proofErr w:type="spellEnd"/>
      <w:r w:rsidRPr="00B91B8C">
        <w:rPr>
          <w:lang w:val="hu-HU"/>
        </w:rPr>
        <w:t xml:space="preserve"> esetén. Szükség lehet vérnyomáscsökkentő kezelés megkezdésére, illetve a már alkalmazott vérnyomáscsökkentők adagjának növelésére. Ha a vérnyomás nem kontrollálható, az alfa</w:t>
      </w:r>
      <w:r w:rsidR="006675EE" w:rsidRPr="00B91B8C">
        <w:rPr>
          <w:lang w:val="hu-HU"/>
        </w:rPr>
        <w:t>-</w:t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kezelést meg kell szakítani.</w:t>
      </w:r>
    </w:p>
    <w:p w14:paraId="256713E4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E72E944" w14:textId="77777777" w:rsidR="004F68A1" w:rsidRPr="00B91B8C" w:rsidRDefault="004F68A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Korábban alacsony vagy normális vérnyomású betegek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r w:rsidR="00652655" w:rsidRPr="00B91B8C">
        <w:rPr>
          <w:lang w:val="hu-HU"/>
        </w:rPr>
        <w:t>nel</w:t>
      </w:r>
      <w:proofErr w:type="spellEnd"/>
      <w:r w:rsidR="00652655" w:rsidRPr="00B91B8C">
        <w:rPr>
          <w:lang w:val="hu-HU"/>
        </w:rPr>
        <w:t xml:space="preserve"> végzett</w:t>
      </w:r>
      <w:r w:rsidRPr="00B91B8C">
        <w:rPr>
          <w:lang w:val="hu-HU"/>
        </w:rPr>
        <w:t xml:space="preserve"> kezelésekor előfordult </w:t>
      </w:r>
      <w:proofErr w:type="spellStart"/>
      <w:r w:rsidRPr="00B91B8C">
        <w:rPr>
          <w:lang w:val="hu-HU"/>
        </w:rPr>
        <w:t>encephalopathiával</w:t>
      </w:r>
      <w:proofErr w:type="spellEnd"/>
      <w:r w:rsidRPr="00B91B8C">
        <w:rPr>
          <w:lang w:val="hu-HU"/>
        </w:rPr>
        <w:t xml:space="preserve"> és epilepsziás rohammal járó </w:t>
      </w:r>
      <w:proofErr w:type="spellStart"/>
      <w:r w:rsidRPr="00B91B8C">
        <w:rPr>
          <w:lang w:val="hu-HU"/>
        </w:rPr>
        <w:t>hypertensiv</w:t>
      </w:r>
      <w:proofErr w:type="spellEnd"/>
      <w:r w:rsidRPr="00B91B8C">
        <w:rPr>
          <w:lang w:val="hu-HU"/>
        </w:rPr>
        <w:t xml:space="preserve"> krízis, mely azonnali orvosi segítséget és intenzív ellátást igényelt. Különös figyelmet kell fordítani a hirtelen fellépő, lüktető, migrénhez hasonló </w:t>
      </w:r>
      <w:r w:rsidR="00652655" w:rsidRPr="00B91B8C">
        <w:rPr>
          <w:lang w:val="hu-HU"/>
        </w:rPr>
        <w:t>fejfájásra</w:t>
      </w:r>
      <w:r w:rsidRPr="00B91B8C">
        <w:rPr>
          <w:lang w:val="hu-HU"/>
        </w:rPr>
        <w:t>, mint lehetséges figyelmeztető jelre (lásd 4.8 pont).</w:t>
      </w:r>
    </w:p>
    <w:p w14:paraId="196BD4EF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58D498C8" w14:textId="77777777" w:rsidR="004F68A1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lastRenderedPageBreak/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körültekintéssel kell alkalmazni epilepszia</w:t>
      </w:r>
      <w:r w:rsidR="004F68A1" w:rsidRPr="00B91B8C">
        <w:rPr>
          <w:lang w:val="hu-HU"/>
        </w:rPr>
        <w:t>, a kó</w:t>
      </w:r>
      <w:r w:rsidR="00652655" w:rsidRPr="00B91B8C">
        <w:rPr>
          <w:lang w:val="hu-HU"/>
        </w:rPr>
        <w:t>r</w:t>
      </w:r>
      <w:r w:rsidR="004F68A1" w:rsidRPr="00B91B8C">
        <w:rPr>
          <w:lang w:val="hu-HU"/>
        </w:rPr>
        <w:t>történetben szereplő görcsrohamok, vagy görcsroham</w:t>
      </w:r>
      <w:r w:rsidR="00652655" w:rsidRPr="00B91B8C">
        <w:rPr>
          <w:lang w:val="hu-HU"/>
        </w:rPr>
        <w:t>ok</w:t>
      </w:r>
      <w:r w:rsidR="004F68A1" w:rsidRPr="00B91B8C">
        <w:rPr>
          <w:lang w:val="hu-HU"/>
        </w:rPr>
        <w:t xml:space="preserve">ra való hajlammal </w:t>
      </w:r>
      <w:r w:rsidR="00652655" w:rsidRPr="00B91B8C">
        <w:rPr>
          <w:lang w:val="hu-HU"/>
        </w:rPr>
        <w:t xml:space="preserve">járó </w:t>
      </w:r>
      <w:r w:rsidR="004F68A1" w:rsidRPr="00B91B8C">
        <w:rPr>
          <w:lang w:val="hu-HU"/>
        </w:rPr>
        <w:t xml:space="preserve">kórállapotok, </w:t>
      </w:r>
      <w:r w:rsidR="00652655" w:rsidRPr="00B91B8C">
        <w:rPr>
          <w:lang w:val="hu-HU"/>
        </w:rPr>
        <w:t xml:space="preserve">például központi idegrendszeri </w:t>
      </w:r>
      <w:r w:rsidR="004F68A1" w:rsidRPr="00B91B8C">
        <w:rPr>
          <w:lang w:val="hu-HU"/>
        </w:rPr>
        <w:t>fertőzések és agyi áttétek</w:t>
      </w:r>
      <w:r w:rsidR="009E5F40" w:rsidRPr="00B91B8C">
        <w:rPr>
          <w:lang w:val="hu-HU"/>
        </w:rPr>
        <w:t xml:space="preserve"> </w:t>
      </w:r>
      <w:r w:rsidR="004F68A1" w:rsidRPr="00B91B8C">
        <w:rPr>
          <w:lang w:val="hu-HU"/>
        </w:rPr>
        <w:t>esetén.</w:t>
      </w:r>
    </w:p>
    <w:p w14:paraId="6EF6273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44A6A46" w14:textId="77777777" w:rsidR="00BC366E" w:rsidRPr="00B91B8C" w:rsidRDefault="004F68A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körültekintéssel kell alkalmazni </w:t>
      </w:r>
      <w:r w:rsidR="00BC366E" w:rsidRPr="00B91B8C">
        <w:rPr>
          <w:lang w:val="hu-HU"/>
        </w:rPr>
        <w:t>krónikus májelégtelenség esetén</w:t>
      </w:r>
      <w:r w:rsidR="006D28BC" w:rsidRPr="00B91B8C">
        <w:rPr>
          <w:lang w:val="hu-HU"/>
        </w:rPr>
        <w:t xml:space="preserve"> is</w:t>
      </w:r>
      <w:r w:rsidR="00BC366E" w:rsidRPr="00B91B8C">
        <w:rPr>
          <w:lang w:val="hu-HU"/>
        </w:rPr>
        <w:t>.</w:t>
      </w:r>
      <w:r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biztonságosságát és hatásosságát máj</w:t>
      </w:r>
      <w:r w:rsidR="00652655" w:rsidRPr="00B91B8C">
        <w:rPr>
          <w:lang w:val="hu-HU"/>
        </w:rPr>
        <w:t xml:space="preserve">működési zavarban szenvedő </w:t>
      </w:r>
      <w:r w:rsidRPr="00B91B8C">
        <w:rPr>
          <w:lang w:val="hu-HU"/>
        </w:rPr>
        <w:t>betegeknél</w:t>
      </w:r>
      <w:r w:rsidR="00652655" w:rsidRPr="00B91B8C">
        <w:rPr>
          <w:lang w:val="hu-HU"/>
        </w:rPr>
        <w:t xml:space="preserve"> nem igazolták</w:t>
      </w:r>
      <w:r w:rsidRPr="00B91B8C">
        <w:rPr>
          <w:lang w:val="hu-HU"/>
        </w:rPr>
        <w:t>.</w:t>
      </w:r>
    </w:p>
    <w:p w14:paraId="65DBF9C9" w14:textId="77777777" w:rsidR="00CF372C" w:rsidRPr="00B91B8C" w:rsidRDefault="00CF372C" w:rsidP="00894803">
      <w:pPr>
        <w:rPr>
          <w:lang w:val="hu-HU"/>
        </w:rPr>
      </w:pPr>
    </w:p>
    <w:p w14:paraId="430A85B0" w14:textId="77777777" w:rsidR="004F68A1" w:rsidRPr="00B91B8C" w:rsidRDefault="004F68A1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erythropoesist</w:t>
      </w:r>
      <w:proofErr w:type="spellEnd"/>
      <w:r w:rsidRPr="00B91B8C">
        <w:rPr>
          <w:lang w:val="hu-HU"/>
        </w:rPr>
        <w:t xml:space="preserve"> serkentő szereket kapó betegeknél a </w:t>
      </w:r>
      <w:proofErr w:type="spellStart"/>
      <w:r w:rsidRPr="00B91B8C">
        <w:rPr>
          <w:lang w:val="hu-HU"/>
        </w:rPr>
        <w:t>thromboticus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vascularis</w:t>
      </w:r>
      <w:proofErr w:type="spellEnd"/>
      <w:r w:rsidRPr="00B91B8C">
        <w:rPr>
          <w:lang w:val="hu-HU"/>
        </w:rPr>
        <w:t xml:space="preserve"> események (TVE) fokozott </w:t>
      </w:r>
      <w:r w:rsidR="00652655" w:rsidRPr="00B91B8C">
        <w:rPr>
          <w:lang w:val="hu-HU"/>
        </w:rPr>
        <w:t>előfordulási gyakoriságát</w:t>
      </w:r>
      <w:r w:rsidRPr="00B91B8C">
        <w:rPr>
          <w:lang w:val="hu-HU"/>
        </w:rPr>
        <w:t xml:space="preserve"> figyelték meg (lásd 4.8. pont). </w:t>
      </w:r>
      <w:r w:rsidR="00652655" w:rsidRPr="00B91B8C">
        <w:rPr>
          <w:lang w:val="hu-HU"/>
        </w:rPr>
        <w:t xml:space="preserve">Ezek közé </w:t>
      </w:r>
      <w:r w:rsidRPr="00B91B8C">
        <w:rPr>
          <w:lang w:val="hu-HU"/>
        </w:rPr>
        <w:t xml:space="preserve">vénás </w:t>
      </w:r>
      <w:r w:rsidR="00652655" w:rsidRPr="00B91B8C">
        <w:rPr>
          <w:lang w:val="hu-HU"/>
        </w:rPr>
        <w:t xml:space="preserve">és </w:t>
      </w:r>
      <w:r w:rsidRPr="00B91B8C">
        <w:rPr>
          <w:lang w:val="hu-HU"/>
        </w:rPr>
        <w:t xml:space="preserve">artériás </w:t>
      </w:r>
      <w:proofErr w:type="spellStart"/>
      <w:r w:rsidRPr="00B91B8C">
        <w:rPr>
          <w:lang w:val="hu-HU"/>
        </w:rPr>
        <w:t>thrombo</w:t>
      </w:r>
      <w:r w:rsidR="00652655" w:rsidRPr="00B91B8C">
        <w:rPr>
          <w:lang w:val="hu-HU"/>
        </w:rPr>
        <w:t>sisok</w:t>
      </w:r>
      <w:proofErr w:type="spellEnd"/>
      <w:r w:rsidR="00652655" w:rsidRPr="00B91B8C">
        <w:rPr>
          <w:lang w:val="hu-HU"/>
        </w:rPr>
        <w:t xml:space="preserve"> és embóliák tartoznak </w:t>
      </w:r>
      <w:r w:rsidRPr="00B91B8C">
        <w:rPr>
          <w:lang w:val="hu-HU"/>
        </w:rPr>
        <w:t>(</w:t>
      </w:r>
      <w:r w:rsidR="00652655" w:rsidRPr="00B91B8C">
        <w:rPr>
          <w:lang w:val="hu-HU"/>
        </w:rPr>
        <w:t>köztük néhány végzetes kimenetel</w:t>
      </w:r>
      <w:r w:rsidR="00361716" w:rsidRPr="00B91B8C">
        <w:rPr>
          <w:lang w:val="hu-HU"/>
        </w:rPr>
        <w:t>ű eset</w:t>
      </w:r>
      <w:r w:rsidRPr="00B91B8C">
        <w:rPr>
          <w:lang w:val="hu-HU"/>
        </w:rPr>
        <w:t xml:space="preserve">), </w:t>
      </w:r>
      <w:r w:rsidR="00306FA8" w:rsidRPr="00B91B8C">
        <w:rPr>
          <w:lang w:val="hu-HU"/>
        </w:rPr>
        <w:t xml:space="preserve">például mélyvénás </w:t>
      </w:r>
      <w:proofErr w:type="spellStart"/>
      <w:r w:rsidR="00306FA8" w:rsidRPr="00B91B8C">
        <w:rPr>
          <w:lang w:val="hu-HU"/>
        </w:rPr>
        <w:t>thrombosis</w:t>
      </w:r>
      <w:proofErr w:type="spellEnd"/>
      <w:r w:rsidR="00306FA8" w:rsidRPr="00B91B8C">
        <w:rPr>
          <w:lang w:val="hu-HU"/>
        </w:rPr>
        <w:t xml:space="preserve">, </w:t>
      </w:r>
      <w:proofErr w:type="spellStart"/>
      <w:r w:rsidR="00306FA8" w:rsidRPr="00B91B8C">
        <w:rPr>
          <w:lang w:val="hu-HU"/>
        </w:rPr>
        <w:t>pulmonalis</w:t>
      </w:r>
      <w:proofErr w:type="spellEnd"/>
      <w:r w:rsidR="00306FA8" w:rsidRPr="00B91B8C">
        <w:rPr>
          <w:lang w:val="hu-HU"/>
        </w:rPr>
        <w:t xml:space="preserve"> </w:t>
      </w:r>
      <w:proofErr w:type="spellStart"/>
      <w:r w:rsidR="00306FA8" w:rsidRPr="00B91B8C">
        <w:rPr>
          <w:lang w:val="hu-HU"/>
        </w:rPr>
        <w:t>embolisatio</w:t>
      </w:r>
      <w:proofErr w:type="spellEnd"/>
      <w:r w:rsidR="00306FA8" w:rsidRPr="00B91B8C">
        <w:rPr>
          <w:lang w:val="hu-HU"/>
        </w:rPr>
        <w:t xml:space="preserve">, </w:t>
      </w:r>
      <w:proofErr w:type="spellStart"/>
      <w:r w:rsidR="00306FA8" w:rsidRPr="00B91B8C">
        <w:rPr>
          <w:lang w:val="hu-HU"/>
        </w:rPr>
        <w:t>retinalis</w:t>
      </w:r>
      <w:proofErr w:type="spellEnd"/>
      <w:r w:rsidR="00306FA8" w:rsidRPr="00B91B8C">
        <w:rPr>
          <w:lang w:val="hu-HU"/>
        </w:rPr>
        <w:t xml:space="preserve"> </w:t>
      </w:r>
      <w:proofErr w:type="spellStart"/>
      <w:r w:rsidR="00306FA8" w:rsidRPr="00B91B8C">
        <w:rPr>
          <w:lang w:val="hu-HU"/>
        </w:rPr>
        <w:t>thrombosis</w:t>
      </w:r>
      <w:proofErr w:type="spellEnd"/>
      <w:r w:rsidR="00306FA8" w:rsidRPr="00B91B8C">
        <w:rPr>
          <w:lang w:val="hu-HU"/>
        </w:rPr>
        <w:t xml:space="preserve"> és </w:t>
      </w:r>
      <w:proofErr w:type="spellStart"/>
      <w:r w:rsidR="00306FA8" w:rsidRPr="00B91B8C">
        <w:rPr>
          <w:lang w:val="hu-HU"/>
        </w:rPr>
        <w:t>myocardialis</w:t>
      </w:r>
      <w:proofErr w:type="spellEnd"/>
      <w:r w:rsidR="00306FA8" w:rsidRPr="00B91B8C">
        <w:rPr>
          <w:lang w:val="hu-HU"/>
        </w:rPr>
        <w:t xml:space="preserve"> </w:t>
      </w:r>
      <w:proofErr w:type="spellStart"/>
      <w:r w:rsidR="00306FA8" w:rsidRPr="00B91B8C">
        <w:rPr>
          <w:lang w:val="hu-HU"/>
        </w:rPr>
        <w:t>infarctus</w:t>
      </w:r>
      <w:proofErr w:type="spellEnd"/>
      <w:r w:rsidR="00306FA8" w:rsidRPr="00B91B8C">
        <w:rPr>
          <w:lang w:val="hu-HU"/>
        </w:rPr>
        <w:t xml:space="preserve">. Továbbá agyérkatasztrófákról (agyi infarktus és agyvérzés, illetve tranziens </w:t>
      </w:r>
      <w:proofErr w:type="spellStart"/>
      <w:r w:rsidR="00306FA8" w:rsidRPr="00B91B8C">
        <w:rPr>
          <w:lang w:val="hu-HU"/>
        </w:rPr>
        <w:t>ischaemiás</w:t>
      </w:r>
      <w:proofErr w:type="spellEnd"/>
      <w:r w:rsidR="00306FA8" w:rsidRPr="00B91B8C">
        <w:rPr>
          <w:lang w:val="hu-HU"/>
        </w:rPr>
        <w:t xml:space="preserve"> </w:t>
      </w:r>
      <w:proofErr w:type="spellStart"/>
      <w:r w:rsidR="00306FA8" w:rsidRPr="00B91B8C">
        <w:rPr>
          <w:lang w:val="hu-HU"/>
        </w:rPr>
        <w:t>attack</w:t>
      </w:r>
      <w:proofErr w:type="spellEnd"/>
      <w:r w:rsidR="00306FA8" w:rsidRPr="00B91B8C">
        <w:rPr>
          <w:lang w:val="hu-HU"/>
        </w:rPr>
        <w:t>) is beszámoltak.</w:t>
      </w:r>
    </w:p>
    <w:p w14:paraId="05B77979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6ABBC3D6" w14:textId="77777777" w:rsidR="004F68A1" w:rsidRPr="00B91B8C" w:rsidRDefault="00306FA8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fenti TVE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k jelentett kockázatát g</w:t>
      </w:r>
      <w:r w:rsidR="004F68A1" w:rsidRPr="00B91B8C">
        <w:rPr>
          <w:lang w:val="hu-HU"/>
        </w:rPr>
        <w:t xml:space="preserve">ondosan </w:t>
      </w:r>
      <w:r w:rsidR="0066009F" w:rsidRPr="00B91B8C">
        <w:rPr>
          <w:lang w:val="hu-HU"/>
        </w:rPr>
        <w:t>mérleg</w:t>
      </w:r>
      <w:r w:rsidRPr="00B91B8C">
        <w:rPr>
          <w:lang w:val="hu-HU"/>
        </w:rPr>
        <w:t xml:space="preserve">elni kell </w:t>
      </w:r>
      <w:r w:rsidR="004F68A1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4F68A1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4F68A1" w:rsidRPr="00B91B8C">
        <w:rPr>
          <w:lang w:val="hu-HU"/>
        </w:rPr>
        <w:t>kezelés</w:t>
      </w:r>
      <w:r w:rsidR="006D270A" w:rsidRPr="00B91B8C">
        <w:rPr>
          <w:lang w:val="hu-HU"/>
        </w:rPr>
        <w:t>ből származó elő</w:t>
      </w:r>
      <w:r w:rsidRPr="00B91B8C">
        <w:rPr>
          <w:lang w:val="hu-HU"/>
        </w:rPr>
        <w:t>ny</w:t>
      </w:r>
      <w:r w:rsidR="006D270A" w:rsidRPr="00B91B8C">
        <w:rPr>
          <w:lang w:val="hu-HU"/>
        </w:rPr>
        <w:t>ökk</w:t>
      </w:r>
      <w:r w:rsidRPr="00B91B8C">
        <w:rPr>
          <w:lang w:val="hu-HU"/>
        </w:rPr>
        <w:t xml:space="preserve">el szemben, különösen olyan betegeknél, akiknél eleve fennállnak a TVE </w:t>
      </w:r>
      <w:proofErr w:type="spellStart"/>
      <w:r w:rsidRPr="00B91B8C">
        <w:rPr>
          <w:lang w:val="hu-HU"/>
        </w:rPr>
        <w:t>rizikófaktorai</w:t>
      </w:r>
      <w:proofErr w:type="spellEnd"/>
      <w:r w:rsidRPr="00B91B8C">
        <w:rPr>
          <w:lang w:val="hu-HU"/>
        </w:rPr>
        <w:t xml:space="preserve">, többek között az elhízás, a kórelőzményben szereplő TVE (pl. mélyvénás </w:t>
      </w:r>
      <w:proofErr w:type="spellStart"/>
      <w:r w:rsidRPr="00B91B8C">
        <w:rPr>
          <w:lang w:val="hu-HU"/>
        </w:rPr>
        <w:t>thrombosis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pulmonalis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embolia</w:t>
      </w:r>
      <w:proofErr w:type="spellEnd"/>
      <w:r w:rsidRPr="00B91B8C">
        <w:rPr>
          <w:lang w:val="hu-HU"/>
        </w:rPr>
        <w:t xml:space="preserve"> és agyérkatasztrófa</w:t>
      </w:r>
      <w:r w:rsidR="006D270A" w:rsidRPr="00B91B8C">
        <w:rPr>
          <w:lang w:val="hu-HU"/>
        </w:rPr>
        <w:t>).</w:t>
      </w:r>
    </w:p>
    <w:p w14:paraId="4054E161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13570AA7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Fontos, hogy minden beteg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emoglobinszintjét</w:t>
      </w:r>
      <w:proofErr w:type="spellEnd"/>
      <w:r w:rsidRPr="00B91B8C">
        <w:rPr>
          <w:lang w:val="hu-HU"/>
        </w:rPr>
        <w:t xml:space="preserve"> alaposan ellenőrizzék, mert ha az elérni kívántnál magasabb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="006D270A" w:rsidRPr="00B91B8C">
        <w:rPr>
          <w:lang w:val="hu-HU"/>
        </w:rPr>
        <w:t>koncentráció</w:t>
      </w:r>
      <w:r w:rsidR="0036708E" w:rsidRPr="00B91B8C">
        <w:rPr>
          <w:lang w:val="hu-HU"/>
        </w:rPr>
        <w:noBreakHyphen/>
      </w:r>
      <w:r w:rsidR="006D270A" w:rsidRPr="00B91B8C">
        <w:rPr>
          <w:lang w:val="hu-HU"/>
        </w:rPr>
        <w:t>tartományban</w:t>
      </w:r>
      <w:r w:rsidRPr="00B91B8C">
        <w:rPr>
          <w:lang w:val="hu-HU"/>
        </w:rPr>
        <w:t xml:space="preserve"> kezeljük a betegeket a javasolt adaggal, megnő a </w:t>
      </w:r>
      <w:proofErr w:type="spellStart"/>
      <w:r w:rsidRPr="00B91B8C">
        <w:rPr>
          <w:lang w:val="hu-HU"/>
        </w:rPr>
        <w:t>thromboembolizáció</w:t>
      </w:r>
      <w:proofErr w:type="spellEnd"/>
      <w:r w:rsidRPr="00B91B8C">
        <w:rPr>
          <w:lang w:val="hu-HU"/>
        </w:rPr>
        <w:t xml:space="preserve"> és a halálos végkimenetelű események kockázata.</w:t>
      </w:r>
    </w:p>
    <w:p w14:paraId="0D4055EE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82D33D8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6675EE" w:rsidRPr="00B91B8C">
        <w:rPr>
          <w:lang w:val="hu-HU"/>
        </w:rPr>
        <w:t>-</w:t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során közepes mértékű, a normál tartományon belül maradó, dózisfüggő vérlemezkeszám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emelkedés következhet be. Ez a kezelés folytatása során visszaáll. </w:t>
      </w:r>
      <w:r w:rsidR="00AA3B73" w:rsidRPr="00B91B8C">
        <w:rPr>
          <w:lang w:val="hu-HU"/>
        </w:rPr>
        <w:t>Ezenfelül a normál</w:t>
      </w:r>
      <w:r w:rsidR="00BF0AA3" w:rsidRPr="00B91B8C">
        <w:rPr>
          <w:lang w:val="hu-HU"/>
        </w:rPr>
        <w:t xml:space="preserve"> </w:t>
      </w:r>
      <w:r w:rsidR="00AA3B73" w:rsidRPr="00B91B8C">
        <w:rPr>
          <w:lang w:val="hu-HU"/>
        </w:rPr>
        <w:t xml:space="preserve">tartomány feletti </w:t>
      </w:r>
      <w:proofErr w:type="spellStart"/>
      <w:r w:rsidR="00AA3B73" w:rsidRPr="00B91B8C">
        <w:rPr>
          <w:lang w:val="hu-HU"/>
        </w:rPr>
        <w:t>thrombocytaemiáról</w:t>
      </w:r>
      <w:proofErr w:type="spellEnd"/>
      <w:r w:rsidR="00AA3B73" w:rsidRPr="00B91B8C">
        <w:rPr>
          <w:lang w:val="hu-HU"/>
        </w:rPr>
        <w:t xml:space="preserve"> számoltak be. </w:t>
      </w:r>
      <w:r w:rsidRPr="00B91B8C">
        <w:rPr>
          <w:lang w:val="hu-HU"/>
        </w:rPr>
        <w:t>A kezelés első 8 hetében a vérlemezkeszám rendszeres ellenőrzése ajánlott.</w:t>
      </w:r>
    </w:p>
    <w:p w14:paraId="792AE1FF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D2CEFA4" w14:textId="77777777" w:rsidR="00BC366E" w:rsidRPr="00B91B8C" w:rsidRDefault="00BC366E" w:rsidP="00097665">
      <w:pPr>
        <w:pStyle w:val="spc-p2"/>
        <w:tabs>
          <w:tab w:val="left" w:pos="2127"/>
        </w:tabs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6675EE" w:rsidRPr="00B91B8C">
        <w:rPr>
          <w:lang w:val="hu-HU"/>
        </w:rPr>
        <w:t>-</w:t>
      </w:r>
      <w:proofErr w:type="spellStart"/>
      <w:r w:rsidRPr="00B91B8C">
        <w:rPr>
          <w:lang w:val="hu-HU"/>
        </w:rPr>
        <w:t>epoetin</w:t>
      </w:r>
      <w:proofErr w:type="spellEnd"/>
      <w:r w:rsidR="00DF4626" w:rsidRPr="00B91B8C">
        <w:rPr>
          <w:lang w:val="hu-HU"/>
        </w:rPr>
        <w:t>-</w:t>
      </w:r>
      <w:r w:rsidRPr="00B91B8C">
        <w:rPr>
          <w:lang w:val="hu-HU"/>
        </w:rPr>
        <w:t>kezelés megkezdése</w:t>
      </w:r>
      <w:r w:rsidR="007972C9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7972C9" w:rsidRPr="00B91B8C">
        <w:rPr>
          <w:lang w:val="hu-HU"/>
        </w:rPr>
        <w:t xml:space="preserve">illetve a dózisemelésre vonatkozó </w:t>
      </w:r>
      <w:r w:rsidR="005E33D3" w:rsidRPr="00B91B8C">
        <w:rPr>
          <w:lang w:val="hu-HU"/>
        </w:rPr>
        <w:t xml:space="preserve">döntés </w:t>
      </w:r>
      <w:r w:rsidR="007972C9" w:rsidRPr="00B91B8C">
        <w:rPr>
          <w:lang w:val="hu-HU"/>
        </w:rPr>
        <w:t xml:space="preserve">meghozatala </w:t>
      </w:r>
      <w:r w:rsidRPr="00B91B8C">
        <w:rPr>
          <w:lang w:val="hu-HU"/>
        </w:rPr>
        <w:t xml:space="preserve">előtt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minden más okát (vas</w:t>
      </w:r>
      <w:r w:rsidR="0036708E" w:rsidRPr="00B91B8C">
        <w:rPr>
          <w:lang w:val="hu-HU"/>
        </w:rPr>
        <w:noBreakHyphen/>
      </w:r>
      <w:r w:rsidR="0066009F" w:rsidRPr="00B91B8C">
        <w:rPr>
          <w:lang w:val="hu-HU"/>
        </w:rPr>
        <w:t>, folsav</w:t>
      </w:r>
      <w:r w:rsidR="0036708E" w:rsidRPr="00B91B8C">
        <w:rPr>
          <w:lang w:val="hu-HU"/>
        </w:rPr>
        <w:noBreakHyphen/>
      </w:r>
      <w:r w:rsidR="005E33D3" w:rsidRPr="00B91B8C">
        <w:rPr>
          <w:lang w:val="hu-HU"/>
        </w:rPr>
        <w:t>, vagy B</w:t>
      </w:r>
      <w:r w:rsidR="005E33D3" w:rsidRPr="00B91B8C">
        <w:rPr>
          <w:vertAlign w:val="subscript"/>
          <w:lang w:val="hu-HU"/>
        </w:rPr>
        <w:t>12</w:t>
      </w:r>
      <w:r w:rsidR="0036708E" w:rsidRPr="00B91B8C">
        <w:rPr>
          <w:lang w:val="hu-HU"/>
        </w:rPr>
        <w:noBreakHyphen/>
      </w:r>
      <w:r w:rsidR="005E33D3" w:rsidRPr="00B91B8C">
        <w:rPr>
          <w:lang w:val="hu-HU"/>
        </w:rPr>
        <w:t>vitamin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hiány, vérvesztés, </w:t>
      </w:r>
      <w:proofErr w:type="spellStart"/>
      <w:r w:rsidR="005E33D3" w:rsidRPr="00B91B8C">
        <w:rPr>
          <w:lang w:val="hu-HU"/>
        </w:rPr>
        <w:t>haemolysis</w:t>
      </w:r>
      <w:proofErr w:type="spellEnd"/>
      <w:r w:rsidR="005E33D3" w:rsidRPr="00B91B8C">
        <w:rPr>
          <w:lang w:val="hu-HU"/>
        </w:rPr>
        <w:t xml:space="preserve">, és bármilyen okból bekövetkező csontvelő </w:t>
      </w:r>
      <w:proofErr w:type="spellStart"/>
      <w:r w:rsidR="005E33D3" w:rsidRPr="00B91B8C">
        <w:rPr>
          <w:lang w:val="hu-HU"/>
        </w:rPr>
        <w:t>fibrosis</w:t>
      </w:r>
      <w:proofErr w:type="spellEnd"/>
      <w:r w:rsidRPr="00B91B8C">
        <w:rPr>
          <w:lang w:val="hu-HU"/>
        </w:rPr>
        <w:t xml:space="preserve">) mérlegelni és kezelni kell. Legtöbb esetben a szérum </w:t>
      </w:r>
      <w:proofErr w:type="spellStart"/>
      <w:r w:rsidRPr="00B91B8C">
        <w:rPr>
          <w:lang w:val="hu-HU"/>
        </w:rPr>
        <w:t>ferritinszintek</w:t>
      </w:r>
      <w:proofErr w:type="spellEnd"/>
      <w:r w:rsidRPr="00B91B8C">
        <w:rPr>
          <w:lang w:val="hu-HU"/>
        </w:rPr>
        <w:t xml:space="preserve"> csökkenése párhuzamosan zajlik a </w:t>
      </w:r>
      <w:proofErr w:type="spellStart"/>
      <w:r w:rsidRPr="00B91B8C">
        <w:rPr>
          <w:lang w:val="hu-HU"/>
        </w:rPr>
        <w:t>hematokrit</w:t>
      </w:r>
      <w:proofErr w:type="spellEnd"/>
      <w:r w:rsidRPr="00B91B8C">
        <w:rPr>
          <w:lang w:val="hu-HU"/>
        </w:rPr>
        <w:t xml:space="preserve"> érték emelkedésével.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epoetinre</w:t>
      </w:r>
      <w:proofErr w:type="spellEnd"/>
      <w:r w:rsidRPr="00B91B8C">
        <w:rPr>
          <w:lang w:val="hu-HU"/>
        </w:rPr>
        <w:t xml:space="preserve"> adott optimális terápiás válasz biztosítása érdekében megfelelő vasraktárakat </w:t>
      </w:r>
      <w:r w:rsidR="005E33D3" w:rsidRPr="00B91B8C">
        <w:rPr>
          <w:lang w:val="hu-HU"/>
        </w:rPr>
        <w:t xml:space="preserve">és szükség esetén vaspótlást </w:t>
      </w:r>
      <w:r w:rsidRPr="00B91B8C">
        <w:rPr>
          <w:lang w:val="hu-HU"/>
        </w:rPr>
        <w:t>kell biztosítani</w:t>
      </w:r>
      <w:r w:rsidR="005E33D3" w:rsidRPr="00B91B8C">
        <w:rPr>
          <w:lang w:val="hu-HU"/>
        </w:rPr>
        <w:t xml:space="preserve"> (lásd 4.2 pont)</w:t>
      </w:r>
      <w:r w:rsidR="001768D7" w:rsidRPr="00B91B8C">
        <w:rPr>
          <w:lang w:val="hu-HU"/>
        </w:rPr>
        <w:t>.</w:t>
      </w:r>
      <w:r w:rsidR="00C5745F" w:rsidRPr="00B91B8C">
        <w:rPr>
          <w:lang w:val="hu-HU"/>
        </w:rPr>
        <w:t xml:space="preserve"> A beteg szükségleteinek megfelelő legjobb kezelés kiválasztásához a vaspótlásra vonatkozó aktuális kezelési irányelveket kell követni, a vaspótló készítmény </w:t>
      </w:r>
      <w:r w:rsidR="00497EFA" w:rsidRPr="00B91B8C">
        <w:rPr>
          <w:lang w:val="hu-HU"/>
        </w:rPr>
        <w:t>alkalmazási előírásában</w:t>
      </w:r>
      <w:r w:rsidR="00C5745F" w:rsidRPr="00B91B8C">
        <w:rPr>
          <w:lang w:val="hu-HU"/>
        </w:rPr>
        <w:t xml:space="preserve"> jóváhagyott és ismertetett adagolási utasításokkal együtt:</w:t>
      </w:r>
    </w:p>
    <w:p w14:paraId="3FF25818" w14:textId="77777777" w:rsidR="00CF372C" w:rsidRPr="00B91B8C" w:rsidRDefault="00CF372C" w:rsidP="00894803">
      <w:pPr>
        <w:rPr>
          <w:lang w:val="hu-HU"/>
        </w:rPr>
      </w:pPr>
    </w:p>
    <w:p w14:paraId="4F2A71C0" w14:textId="77777777" w:rsidR="001326D5" w:rsidRPr="00B91B8C" w:rsidRDefault="005E33D3" w:rsidP="00894803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B91B8C">
        <w:rPr>
          <w:lang w:val="hu-HU"/>
        </w:rPr>
        <w:t xml:space="preserve">Krónikus veseelégtelenségben szenvedő betegeknél </w:t>
      </w:r>
      <w:r w:rsidR="00BC366E" w:rsidRPr="00B91B8C">
        <w:rPr>
          <w:lang w:val="hu-HU"/>
        </w:rPr>
        <w:t>vaspótlás</w:t>
      </w:r>
      <w:r w:rsidR="000954B8" w:rsidRPr="00B91B8C">
        <w:rPr>
          <w:lang w:val="hu-HU"/>
        </w:rPr>
        <w:t xml:space="preserve"> </w:t>
      </w:r>
      <w:r w:rsidR="00BC366E" w:rsidRPr="00B91B8C">
        <w:rPr>
          <w:lang w:val="hu-HU"/>
        </w:rPr>
        <w:t>ajánlott</w:t>
      </w:r>
      <w:r w:rsidR="007972C9" w:rsidRPr="00B91B8C">
        <w:rPr>
          <w:lang w:val="hu-HU"/>
        </w:rPr>
        <w:t>,</w:t>
      </w:r>
      <w:r w:rsidR="00BC366E" w:rsidRPr="00B91B8C">
        <w:rPr>
          <w:lang w:val="hu-HU"/>
        </w:rPr>
        <w:t xml:space="preserve"> </w:t>
      </w:r>
      <w:r w:rsidRPr="00B91B8C">
        <w:rPr>
          <w:lang w:val="hu-HU"/>
        </w:rPr>
        <w:t>ha a</w:t>
      </w:r>
      <w:r w:rsidR="00BC366E" w:rsidRPr="00B91B8C">
        <w:rPr>
          <w:lang w:val="hu-HU"/>
        </w:rPr>
        <w:t xml:space="preserve"> szérum </w:t>
      </w:r>
      <w:proofErr w:type="spellStart"/>
      <w:r w:rsidR="00BC366E" w:rsidRPr="00B91B8C">
        <w:rPr>
          <w:lang w:val="hu-HU"/>
        </w:rPr>
        <w:t>ferritinszintje</w:t>
      </w:r>
      <w:proofErr w:type="spellEnd"/>
      <w:r w:rsidR="00BC366E" w:rsidRPr="00B91B8C">
        <w:rPr>
          <w:lang w:val="hu-HU"/>
        </w:rPr>
        <w:t xml:space="preserve"> 100 </w:t>
      </w:r>
      <w:proofErr w:type="spellStart"/>
      <w:r w:rsidR="00BC366E" w:rsidRPr="00B91B8C">
        <w:rPr>
          <w:lang w:val="hu-HU"/>
        </w:rPr>
        <w:t>ng</w:t>
      </w:r>
      <w:proofErr w:type="spellEnd"/>
      <w:r w:rsidR="00BC366E" w:rsidRPr="00B91B8C">
        <w:rPr>
          <w:lang w:val="hu-HU"/>
        </w:rPr>
        <w:t>/ml alatti.</w:t>
      </w:r>
    </w:p>
    <w:p w14:paraId="2A5AB535" w14:textId="77777777" w:rsidR="00CF372C" w:rsidRPr="00B91B8C" w:rsidRDefault="00CF372C" w:rsidP="00894803">
      <w:pPr>
        <w:rPr>
          <w:lang w:val="hu-HU"/>
        </w:rPr>
      </w:pPr>
    </w:p>
    <w:p w14:paraId="74E67FA7" w14:textId="77777777" w:rsidR="001326D5" w:rsidRPr="00B91B8C" w:rsidRDefault="00A9344C" w:rsidP="00894803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B91B8C">
        <w:rPr>
          <w:lang w:val="hu-HU"/>
        </w:rPr>
        <w:t>Rák</w:t>
      </w:r>
      <w:r w:rsidR="000954B8" w:rsidRPr="00B91B8C">
        <w:rPr>
          <w:lang w:val="hu-HU"/>
        </w:rPr>
        <w:t xml:space="preserve">betegeknél </w:t>
      </w:r>
      <w:r w:rsidR="0066009F" w:rsidRPr="00B91B8C">
        <w:rPr>
          <w:lang w:val="hu-HU"/>
        </w:rPr>
        <w:t>vaspó</w:t>
      </w:r>
      <w:r w:rsidR="000954B8" w:rsidRPr="00B91B8C">
        <w:rPr>
          <w:lang w:val="hu-HU"/>
        </w:rPr>
        <w:t xml:space="preserve">tlás </w:t>
      </w:r>
      <w:r w:rsidR="00BC366E" w:rsidRPr="00B91B8C">
        <w:rPr>
          <w:lang w:val="hu-HU"/>
        </w:rPr>
        <w:t xml:space="preserve">ajánlott, </w:t>
      </w:r>
      <w:r w:rsidR="000954B8" w:rsidRPr="00B91B8C">
        <w:rPr>
          <w:lang w:val="hu-HU"/>
        </w:rPr>
        <w:t xml:space="preserve">ha </w:t>
      </w:r>
      <w:r w:rsidR="00BC366E" w:rsidRPr="00B91B8C">
        <w:rPr>
          <w:lang w:val="hu-HU"/>
        </w:rPr>
        <w:t xml:space="preserve">a </w:t>
      </w:r>
      <w:proofErr w:type="spellStart"/>
      <w:r w:rsidR="00BC366E" w:rsidRPr="00B91B8C">
        <w:rPr>
          <w:lang w:val="hu-HU"/>
        </w:rPr>
        <w:t>transzferrin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szaturáció</w:t>
      </w:r>
      <w:proofErr w:type="spellEnd"/>
      <w:r w:rsidR="00BC366E" w:rsidRPr="00B91B8C">
        <w:rPr>
          <w:lang w:val="hu-HU"/>
        </w:rPr>
        <w:t xml:space="preserve"> 20% alatti.</w:t>
      </w:r>
    </w:p>
    <w:p w14:paraId="49BC1BDC" w14:textId="77777777" w:rsidR="00CF372C" w:rsidRPr="00B91B8C" w:rsidRDefault="00CF372C" w:rsidP="00894803">
      <w:pPr>
        <w:rPr>
          <w:lang w:val="hu-HU"/>
        </w:rPr>
      </w:pPr>
    </w:p>
    <w:p w14:paraId="508599DE" w14:textId="77777777" w:rsidR="001326D5" w:rsidRPr="00B91B8C" w:rsidRDefault="000215A6" w:rsidP="00894803">
      <w:pPr>
        <w:pStyle w:val="spc-p2"/>
        <w:numPr>
          <w:ilvl w:val="0"/>
          <w:numId w:val="31"/>
        </w:numPr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</w:t>
      </w:r>
      <w:r w:rsidR="00353BF7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vevő </w:t>
      </w:r>
      <w:r w:rsidR="00353BF7" w:rsidRPr="00B91B8C">
        <w:rPr>
          <w:lang w:val="hu-HU"/>
        </w:rPr>
        <w:t xml:space="preserve">betegeknél vaspótlást kell alkalmazni az </w:t>
      </w:r>
      <w:proofErr w:type="spellStart"/>
      <w:r w:rsidR="00353BF7" w:rsidRPr="00B91B8C">
        <w:rPr>
          <w:lang w:val="hu-HU"/>
        </w:rPr>
        <w:t>autológ</w:t>
      </w:r>
      <w:proofErr w:type="spellEnd"/>
      <w:r w:rsidR="00353BF7" w:rsidRPr="00B91B8C">
        <w:rPr>
          <w:lang w:val="hu-HU"/>
        </w:rPr>
        <w:t xml:space="preserve"> </w:t>
      </w:r>
      <w:r w:rsidR="007972C9" w:rsidRPr="00B91B8C">
        <w:rPr>
          <w:lang w:val="hu-HU"/>
        </w:rPr>
        <w:t>vérgyűjtés</w:t>
      </w:r>
      <w:r w:rsidR="00353BF7" w:rsidRPr="00B91B8C">
        <w:rPr>
          <w:lang w:val="hu-HU"/>
        </w:rPr>
        <w:t xml:space="preserve"> </w:t>
      </w:r>
      <w:r w:rsidR="007972C9" w:rsidRPr="00B91B8C">
        <w:rPr>
          <w:lang w:val="hu-HU"/>
        </w:rPr>
        <w:t>megkezdése előtt több héttel</w:t>
      </w:r>
      <w:r w:rsidR="00700F0E" w:rsidRPr="00B91B8C">
        <w:rPr>
          <w:lang w:val="hu-HU"/>
        </w:rPr>
        <w:t>, hogy az alfa</w:t>
      </w:r>
      <w:r w:rsidR="0036708E" w:rsidRPr="00B91B8C">
        <w:rPr>
          <w:lang w:val="hu-HU"/>
        </w:rPr>
        <w:noBreakHyphen/>
      </w:r>
      <w:proofErr w:type="spellStart"/>
      <w:r w:rsidR="00700F0E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700F0E" w:rsidRPr="00B91B8C">
        <w:rPr>
          <w:lang w:val="hu-HU"/>
        </w:rPr>
        <w:t>terápia megkezdése előtt, illetve az alfa</w:t>
      </w:r>
      <w:r w:rsidR="0036708E" w:rsidRPr="00B91B8C">
        <w:rPr>
          <w:lang w:val="hu-HU"/>
        </w:rPr>
        <w:noBreakHyphen/>
      </w:r>
      <w:proofErr w:type="spellStart"/>
      <w:r w:rsidR="00700F0E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700F0E" w:rsidRPr="00B91B8C">
        <w:rPr>
          <w:lang w:val="hu-HU"/>
        </w:rPr>
        <w:t xml:space="preserve">terápia során </w:t>
      </w:r>
      <w:r w:rsidR="007972C9" w:rsidRPr="00B91B8C">
        <w:rPr>
          <w:lang w:val="hu-HU"/>
        </w:rPr>
        <w:t>magas legyen a</w:t>
      </w:r>
      <w:r w:rsidR="00700F0E" w:rsidRPr="00B91B8C">
        <w:rPr>
          <w:lang w:val="hu-HU"/>
        </w:rPr>
        <w:t xml:space="preserve"> vasraktárak </w:t>
      </w:r>
      <w:r w:rsidR="007972C9" w:rsidRPr="00B91B8C">
        <w:rPr>
          <w:lang w:val="hu-HU"/>
        </w:rPr>
        <w:t>telítettsége</w:t>
      </w:r>
      <w:r w:rsidR="001326D5" w:rsidRPr="00B91B8C">
        <w:rPr>
          <w:lang w:val="hu-HU"/>
        </w:rPr>
        <w:t>.</w:t>
      </w:r>
    </w:p>
    <w:p w14:paraId="306CB669" w14:textId="77777777" w:rsidR="00CF372C" w:rsidRPr="00B91B8C" w:rsidRDefault="00CF372C" w:rsidP="00894803">
      <w:pPr>
        <w:rPr>
          <w:lang w:val="hu-HU"/>
        </w:rPr>
      </w:pPr>
    </w:p>
    <w:p w14:paraId="559EAF0A" w14:textId="77777777" w:rsidR="001326D5" w:rsidRPr="00B91B8C" w:rsidRDefault="001326D5" w:rsidP="00894803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B91B8C">
        <w:rPr>
          <w:lang w:val="hu-HU"/>
        </w:rPr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felnőtt betegeknél vaspótlást kell alkalmazni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terápia időtartama alatt. Ha lehetséges, </w:t>
      </w:r>
      <w:r w:rsidR="00697C44" w:rsidRPr="00B91B8C">
        <w:rPr>
          <w:lang w:val="hu-HU"/>
        </w:rPr>
        <w:t xml:space="preserve">a megfelelő vasraktárak biztosítása érdekében </w:t>
      </w:r>
      <w:r w:rsidRPr="00B91B8C">
        <w:rPr>
          <w:lang w:val="hu-HU"/>
        </w:rPr>
        <w:t>a vaspótlást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terápia megkezdése előtt kell elkezdeni.</w:t>
      </w:r>
    </w:p>
    <w:p w14:paraId="43ADE4C1" w14:textId="77777777" w:rsidR="00CF372C" w:rsidRPr="00B91B8C" w:rsidRDefault="00CF372C" w:rsidP="00894803">
      <w:pPr>
        <w:rPr>
          <w:lang w:val="hu-HU"/>
        </w:rPr>
      </w:pPr>
    </w:p>
    <w:p w14:paraId="012D9CF4" w14:textId="77777777" w:rsidR="00AA3B73" w:rsidRPr="00B91B8C" w:rsidRDefault="00AA3B7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Nagyon </w:t>
      </w:r>
      <w:proofErr w:type="spellStart"/>
      <w:r w:rsidRPr="00B91B8C">
        <w:rPr>
          <w:lang w:val="hu-HU"/>
        </w:rPr>
        <w:t>ritán</w:t>
      </w:r>
      <w:proofErr w:type="spellEnd"/>
      <w:r w:rsidRPr="00B91B8C">
        <w:rPr>
          <w:lang w:val="hu-HU"/>
        </w:rPr>
        <w:t xml:space="preserve"> a </w:t>
      </w:r>
      <w:proofErr w:type="spellStart"/>
      <w:r w:rsidRPr="00B91B8C">
        <w:rPr>
          <w:lang w:val="hu-HU"/>
        </w:rPr>
        <w:t>porphyria</w:t>
      </w:r>
      <w:proofErr w:type="spellEnd"/>
      <w:r w:rsidRPr="00B91B8C">
        <w:rPr>
          <w:lang w:val="hu-HU"/>
        </w:rPr>
        <w:t xml:space="preserve"> kialakulását vagy súlyosbodását figyelték meg </w:t>
      </w:r>
      <w:r w:rsidR="00BF0AA3" w:rsidRPr="00B91B8C">
        <w:rPr>
          <w:lang w:val="hu-HU"/>
        </w:rPr>
        <w:t xml:space="preserve">az </w:t>
      </w:r>
      <w:r w:rsidRPr="00B91B8C">
        <w:rPr>
          <w:lang w:val="hu-HU"/>
        </w:rPr>
        <w:t>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poetinnel</w:t>
      </w:r>
      <w:proofErr w:type="spellEnd"/>
      <w:r w:rsidRPr="00B91B8C">
        <w:rPr>
          <w:lang w:val="hu-HU"/>
        </w:rPr>
        <w:t xml:space="preserve"> kezelt betegeknél. </w:t>
      </w:r>
      <w:proofErr w:type="spellStart"/>
      <w:r w:rsidRPr="00B91B8C">
        <w:rPr>
          <w:lang w:val="hu-HU"/>
        </w:rPr>
        <w:t>Porphyriás</w:t>
      </w:r>
      <w:proofErr w:type="spellEnd"/>
      <w:r w:rsidRPr="00B91B8C">
        <w:rPr>
          <w:lang w:val="hu-HU"/>
        </w:rPr>
        <w:t xml:space="preserve"> betegeknél az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</w:t>
      </w:r>
      <w:proofErr w:type="spellEnd"/>
      <w:r w:rsidRPr="00B91B8C">
        <w:rPr>
          <w:lang w:val="hu-HU"/>
        </w:rPr>
        <w:t xml:space="preserve"> elővigyázatossággal alkalmazandó.</w:t>
      </w:r>
    </w:p>
    <w:p w14:paraId="4DEAF224" w14:textId="77777777" w:rsidR="00CF372C" w:rsidRPr="00B91B8C" w:rsidRDefault="00CF372C" w:rsidP="00894803">
      <w:pPr>
        <w:rPr>
          <w:lang w:val="hu-HU"/>
        </w:rPr>
      </w:pPr>
    </w:p>
    <w:p w14:paraId="49581D14" w14:textId="77777777" w:rsidR="009F6F04" w:rsidRPr="00B91B8C" w:rsidRDefault="009F6F04" w:rsidP="00894803">
      <w:pPr>
        <w:rPr>
          <w:lang w:val="hu-HU"/>
        </w:rPr>
      </w:pPr>
      <w:r w:rsidRPr="00B91B8C">
        <w:rPr>
          <w:lang w:val="hu-HU"/>
        </w:rPr>
        <w:t>A</w:t>
      </w:r>
      <w:r w:rsidR="00177E85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kezeléssel kapcsolatban súlyos, bőrt érintő súlyos mellékhatásokat (</w:t>
      </w:r>
      <w:proofErr w:type="spellStart"/>
      <w:r w:rsidRPr="00B91B8C">
        <w:rPr>
          <w:lang w:val="hu-HU"/>
        </w:rPr>
        <w:t>SCARs</w:t>
      </w:r>
      <w:proofErr w:type="spellEnd"/>
      <w:r w:rsidRPr="00B91B8C">
        <w:rPr>
          <w:lang w:val="hu-HU"/>
        </w:rPr>
        <w:t xml:space="preserve">) jelentettek, beleértve a </w:t>
      </w:r>
      <w:proofErr w:type="spellStart"/>
      <w:r w:rsidRPr="00B91B8C">
        <w:rPr>
          <w:lang w:val="hu-HU"/>
        </w:rPr>
        <w:t>Stevens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Johnson szindrómát (SJS) és a toxikus </w:t>
      </w:r>
      <w:proofErr w:type="spellStart"/>
      <w:r w:rsidRPr="00B91B8C">
        <w:rPr>
          <w:lang w:val="hu-HU"/>
        </w:rPr>
        <w:t>epiderm</w:t>
      </w:r>
      <w:r w:rsidR="00877DA6" w:rsidRPr="00B91B8C">
        <w:rPr>
          <w:lang w:val="hu-HU"/>
        </w:rPr>
        <w:t>alis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ne</w:t>
      </w:r>
      <w:r w:rsidR="00877DA6" w:rsidRPr="00B91B8C">
        <w:rPr>
          <w:lang w:val="hu-HU"/>
        </w:rPr>
        <w:t>crolysis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(TEN) is, amely életveszélyes vagy halálos lehet. </w:t>
      </w:r>
      <w:r w:rsidR="00485F7B" w:rsidRPr="00B91B8C">
        <w:rPr>
          <w:lang w:val="hu-HU"/>
        </w:rPr>
        <w:t xml:space="preserve">A hosszú hatású </w:t>
      </w:r>
      <w:proofErr w:type="spellStart"/>
      <w:r w:rsidR="00485F7B" w:rsidRPr="00B91B8C">
        <w:rPr>
          <w:lang w:val="hu-HU"/>
        </w:rPr>
        <w:t>epoetineknél</w:t>
      </w:r>
      <w:proofErr w:type="spellEnd"/>
      <w:r w:rsidR="00485F7B" w:rsidRPr="00B91B8C">
        <w:rPr>
          <w:lang w:val="hu-HU"/>
        </w:rPr>
        <w:t xml:space="preserve"> súlyosabb eseteket figyeltek meg.</w:t>
      </w:r>
    </w:p>
    <w:p w14:paraId="546070F1" w14:textId="77777777" w:rsidR="00CF372C" w:rsidRPr="00B91B8C" w:rsidRDefault="00CF372C" w:rsidP="00894803">
      <w:pPr>
        <w:rPr>
          <w:lang w:val="hu-HU"/>
        </w:rPr>
      </w:pPr>
    </w:p>
    <w:p w14:paraId="12D99DE1" w14:textId="77777777" w:rsidR="009F6F04" w:rsidRPr="00B91B8C" w:rsidRDefault="009F6F04" w:rsidP="00894803">
      <w:pPr>
        <w:rPr>
          <w:lang w:val="hu-HU"/>
        </w:rPr>
      </w:pPr>
      <w:r w:rsidRPr="00B91B8C">
        <w:rPr>
          <w:lang w:val="hu-HU"/>
        </w:rPr>
        <w:lastRenderedPageBreak/>
        <w:t xml:space="preserve">A beteget a gyógyszerfelírás időpontjában tájékoztatni kell a jelekről és tünetekről, továbbá javasolt a bőrreakciók szoros monitorozása. Amennyiben ezen reakciókra utaló jelek és tünetek jelennek meg, javasolt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azonnali felfüggesztése, és megfontolandó egy alternatív kezelés.</w:t>
      </w:r>
    </w:p>
    <w:p w14:paraId="418A696D" w14:textId="77777777" w:rsidR="00CF372C" w:rsidRPr="00B91B8C" w:rsidRDefault="00CF372C" w:rsidP="00894803">
      <w:pPr>
        <w:rPr>
          <w:lang w:val="hu-HU"/>
        </w:rPr>
      </w:pPr>
    </w:p>
    <w:p w14:paraId="75FB4646" w14:textId="77777777" w:rsidR="00CF372C" w:rsidRPr="00B91B8C" w:rsidRDefault="00344684" w:rsidP="00894803">
      <w:pPr>
        <w:rPr>
          <w:lang w:val="hu-HU"/>
        </w:rPr>
      </w:pPr>
      <w:r w:rsidRPr="00B91B8C">
        <w:rPr>
          <w:lang w:val="hu-HU"/>
        </w:rPr>
        <w:t xml:space="preserve">Ha a betegnél </w:t>
      </w:r>
      <w:r w:rsidR="00154AF5" w:rsidRPr="00B91B8C">
        <w:rPr>
          <w:lang w:val="hu-HU"/>
        </w:rPr>
        <w:t>súlyos, bőrt érintő bőrreakció –</w:t>
      </w:r>
      <w:r w:rsidRPr="00B91B8C">
        <w:rPr>
          <w:lang w:val="hu-HU"/>
        </w:rPr>
        <w:t xml:space="preserve"> mint például SJS vagy TEN </w:t>
      </w:r>
      <w:r w:rsidR="00154AF5" w:rsidRPr="00B91B8C">
        <w:rPr>
          <w:lang w:val="hu-HU"/>
        </w:rPr>
        <w:t>–</w:t>
      </w:r>
      <w:r w:rsidRPr="00B91B8C">
        <w:rPr>
          <w:lang w:val="hu-HU"/>
        </w:rPr>
        <w:t xml:space="preserve"> alakul ki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alkalmazása során, akkor ezen betegnél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újrakezdése a későbbiekben tilos</w:t>
      </w:r>
      <w:r w:rsidR="009F6F04" w:rsidRPr="00B91B8C">
        <w:rPr>
          <w:lang w:val="hu-HU"/>
        </w:rPr>
        <w:t>.</w:t>
      </w:r>
    </w:p>
    <w:p w14:paraId="43C3D6CD" w14:textId="77777777" w:rsidR="00CF372C" w:rsidRPr="00B91B8C" w:rsidRDefault="00CF372C" w:rsidP="00894803">
      <w:pPr>
        <w:rPr>
          <w:lang w:val="hu-HU"/>
        </w:rPr>
      </w:pPr>
    </w:p>
    <w:p w14:paraId="4B145B8D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Tiszta vörösvér</w:t>
      </w:r>
      <w:r w:rsidR="00B61FE8" w:rsidRPr="00B91B8C">
        <w:rPr>
          <w:lang w:val="hu-HU"/>
        </w:rPr>
        <w:t>te</w:t>
      </w:r>
      <w:r w:rsidRPr="00B91B8C">
        <w:rPr>
          <w:lang w:val="hu-HU"/>
        </w:rPr>
        <w:t xml:space="preserve">st </w:t>
      </w:r>
      <w:proofErr w:type="spellStart"/>
      <w:r w:rsidRPr="00B91B8C">
        <w:rPr>
          <w:lang w:val="hu-HU"/>
        </w:rPr>
        <w:t>aplasia</w:t>
      </w:r>
      <w:proofErr w:type="spellEnd"/>
      <w:r w:rsidRPr="00B91B8C">
        <w:rPr>
          <w:lang w:val="hu-HU"/>
        </w:rPr>
        <w:t xml:space="preserve"> (PRCA)</w:t>
      </w:r>
    </w:p>
    <w:p w14:paraId="67090B55" w14:textId="77777777" w:rsidR="00CF372C" w:rsidRPr="00B91B8C" w:rsidRDefault="00CF372C" w:rsidP="00894803">
      <w:pPr>
        <w:keepNext/>
        <w:rPr>
          <w:lang w:val="hu-HU"/>
        </w:rPr>
      </w:pPr>
    </w:p>
    <w:p w14:paraId="6104B749" w14:textId="77777777" w:rsidR="00492009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Antitest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mediált</w:t>
      </w:r>
      <w:proofErr w:type="spellEnd"/>
      <w:r w:rsidRPr="00B91B8C">
        <w:rPr>
          <w:lang w:val="hu-HU"/>
        </w:rPr>
        <w:t xml:space="preserve"> PRCA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ról</w:t>
      </w:r>
      <w:proofErr w:type="spellEnd"/>
      <w:r w:rsidRPr="00B91B8C">
        <w:rPr>
          <w:lang w:val="hu-HU"/>
        </w:rPr>
        <w:t xml:space="preserve"> hónapokon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éveken át végzett </w:t>
      </w:r>
      <w:r w:rsidR="001E25FF" w:rsidRPr="00B91B8C">
        <w:rPr>
          <w:lang w:val="hu-HU"/>
        </w:rPr>
        <w:t>alfa</w:t>
      </w:r>
      <w:r w:rsidR="001E25FF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után számoltak be.</w:t>
      </w:r>
      <w:r w:rsidR="00492009" w:rsidRPr="00B91B8C">
        <w:rPr>
          <w:lang w:val="hu-HU"/>
        </w:rPr>
        <w:t xml:space="preserve"> </w:t>
      </w:r>
      <w:r w:rsidR="00E375B4" w:rsidRPr="00B91B8C">
        <w:rPr>
          <w:lang w:val="hu-HU"/>
        </w:rPr>
        <w:t xml:space="preserve">Interferonnal és </w:t>
      </w:r>
      <w:proofErr w:type="spellStart"/>
      <w:r w:rsidR="00E375B4" w:rsidRPr="00B91B8C">
        <w:rPr>
          <w:lang w:val="hu-HU"/>
        </w:rPr>
        <w:t>ribavirinnel</w:t>
      </w:r>
      <w:proofErr w:type="spellEnd"/>
      <w:r w:rsidR="00E375B4" w:rsidRPr="00B91B8C">
        <w:rPr>
          <w:lang w:val="hu-HU"/>
        </w:rPr>
        <w:t xml:space="preserve"> kezelt, hepatitis C</w:t>
      </w:r>
      <w:r w:rsidR="0036708E" w:rsidRPr="00B91B8C">
        <w:rPr>
          <w:lang w:val="hu-HU"/>
        </w:rPr>
        <w:noBreakHyphen/>
      </w:r>
      <w:r w:rsidR="00E375B4" w:rsidRPr="00B91B8C">
        <w:rPr>
          <w:lang w:val="hu-HU"/>
        </w:rPr>
        <w:t>ben szenvedő betegeknél számoltak be ilyen esetekről, akiknél egyidejűle</w:t>
      </w:r>
      <w:r w:rsidR="00FC4BF1" w:rsidRPr="00B91B8C">
        <w:rPr>
          <w:lang w:val="hu-HU"/>
        </w:rPr>
        <w:t xml:space="preserve">g az </w:t>
      </w:r>
      <w:r w:rsidR="00A64EA1" w:rsidRPr="00B91B8C">
        <w:rPr>
          <w:lang w:val="hu-HU"/>
        </w:rPr>
        <w:t>ESA</w:t>
      </w:r>
      <w:r w:rsidR="0036708E" w:rsidRPr="00B91B8C">
        <w:rPr>
          <w:lang w:val="hu-HU"/>
        </w:rPr>
        <w:noBreakHyphen/>
      </w:r>
      <w:proofErr w:type="spellStart"/>
      <w:r w:rsidR="00FC4BF1" w:rsidRPr="00B91B8C">
        <w:rPr>
          <w:lang w:val="hu-HU"/>
        </w:rPr>
        <w:t>k</w:t>
      </w:r>
      <w:r w:rsidR="00A64EA1" w:rsidRPr="00B91B8C">
        <w:rPr>
          <w:lang w:val="hu-HU"/>
        </w:rPr>
        <w:t>a</w:t>
      </w:r>
      <w:r w:rsidR="00FC4BF1" w:rsidRPr="00B91B8C">
        <w:rPr>
          <w:lang w:val="hu-HU"/>
        </w:rPr>
        <w:t>t</w:t>
      </w:r>
      <w:proofErr w:type="spellEnd"/>
      <w:r w:rsidR="00FC4BF1" w:rsidRPr="00B91B8C">
        <w:rPr>
          <w:lang w:val="hu-HU"/>
        </w:rPr>
        <w:t xml:space="preserve"> alkalmaztak. A</w:t>
      </w:r>
      <w:r w:rsidR="00A64EA1" w:rsidRPr="00B91B8C">
        <w:rPr>
          <w:lang w:val="hu-HU"/>
        </w:rPr>
        <w:t>z alfa</w:t>
      </w:r>
      <w:r w:rsidR="0036708E" w:rsidRPr="00B91B8C">
        <w:rPr>
          <w:lang w:val="hu-HU"/>
        </w:rPr>
        <w:noBreakHyphen/>
      </w:r>
      <w:proofErr w:type="spellStart"/>
      <w:r w:rsidR="00A64EA1" w:rsidRPr="00B91B8C">
        <w:rPr>
          <w:lang w:val="hu-HU"/>
        </w:rPr>
        <w:t>epoetin</w:t>
      </w:r>
      <w:r w:rsidR="00E375B4" w:rsidRPr="00B91B8C">
        <w:rPr>
          <w:lang w:val="hu-HU"/>
        </w:rPr>
        <w:t>t</w:t>
      </w:r>
      <w:proofErr w:type="spellEnd"/>
      <w:r w:rsidR="00E375B4" w:rsidRPr="00B91B8C">
        <w:rPr>
          <w:lang w:val="hu-HU"/>
        </w:rPr>
        <w:t xml:space="preserve"> nem engedélyezték a hepatitis C</w:t>
      </w:r>
      <w:r w:rsidR="0036708E" w:rsidRPr="00B91B8C">
        <w:rPr>
          <w:lang w:val="hu-HU"/>
        </w:rPr>
        <w:noBreakHyphen/>
      </w:r>
      <w:r w:rsidR="00E375B4" w:rsidRPr="00B91B8C">
        <w:rPr>
          <w:lang w:val="hu-HU"/>
        </w:rPr>
        <w:t xml:space="preserve">vel összefüggésbe hozható </w:t>
      </w:r>
      <w:proofErr w:type="spellStart"/>
      <w:r w:rsidR="00E375B4" w:rsidRPr="00B91B8C">
        <w:rPr>
          <w:lang w:val="hu-HU"/>
        </w:rPr>
        <w:t>an</w:t>
      </w:r>
      <w:r w:rsidR="00D30058" w:rsidRPr="00B91B8C">
        <w:rPr>
          <w:lang w:val="hu-HU"/>
        </w:rPr>
        <w:t>a</w:t>
      </w:r>
      <w:r w:rsidR="00E375B4" w:rsidRPr="00B91B8C">
        <w:rPr>
          <w:lang w:val="hu-HU"/>
        </w:rPr>
        <w:t>emia</w:t>
      </w:r>
      <w:proofErr w:type="spellEnd"/>
      <w:r w:rsidR="00E375B4" w:rsidRPr="00B91B8C">
        <w:rPr>
          <w:lang w:val="hu-HU"/>
        </w:rPr>
        <w:t xml:space="preserve"> kezelésére.</w:t>
      </w:r>
    </w:p>
    <w:p w14:paraId="0CF84B95" w14:textId="77777777" w:rsidR="00CF372C" w:rsidRPr="00B91B8C" w:rsidRDefault="00CF372C" w:rsidP="00894803">
      <w:pPr>
        <w:rPr>
          <w:lang w:val="hu-HU"/>
        </w:rPr>
      </w:pPr>
    </w:p>
    <w:p w14:paraId="2C78415C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Azon betegeknél, akiknél a kezelés hirtelen hatását veszti, ami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csökkenésében (havonta 1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2 g/dl vagy 0,62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1,25 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és fokozott transzfúziós igényben mutatkozik meg, meg kell határozni a </w:t>
      </w:r>
      <w:proofErr w:type="spellStart"/>
      <w:r w:rsidRPr="00B91B8C">
        <w:rPr>
          <w:lang w:val="hu-HU"/>
        </w:rPr>
        <w:t>reti</w:t>
      </w:r>
      <w:r w:rsidR="0073304D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73304D" w:rsidRPr="00B91B8C">
        <w:rPr>
          <w:lang w:val="hu-HU"/>
        </w:rPr>
        <w:t>y</w:t>
      </w:r>
      <w:r w:rsidRPr="00B91B8C">
        <w:rPr>
          <w:lang w:val="hu-HU"/>
        </w:rPr>
        <w:t>taszámot</w:t>
      </w:r>
      <w:proofErr w:type="spellEnd"/>
      <w:r w:rsidRPr="00B91B8C">
        <w:rPr>
          <w:lang w:val="hu-HU"/>
        </w:rPr>
        <w:t>, és ki kell vizsgálni a terápiarezisztencia tipikus okait (pl. vas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, folsav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 vagy B</w:t>
      </w:r>
      <w:r w:rsidRPr="00B91B8C">
        <w:rPr>
          <w:vertAlign w:val="subscript"/>
          <w:lang w:val="hu-HU"/>
        </w:rPr>
        <w:t>12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vitamin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hiány, alumínium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mérgezés, fertőzés vagy gyulladás, vérvesztés, </w:t>
      </w:r>
      <w:proofErr w:type="spellStart"/>
      <w:r w:rsidRPr="00B91B8C">
        <w:rPr>
          <w:lang w:val="hu-HU"/>
        </w:rPr>
        <w:t>h</w:t>
      </w:r>
      <w:r w:rsidR="00A64EA1" w:rsidRPr="00B91B8C">
        <w:rPr>
          <w:lang w:val="hu-HU"/>
        </w:rPr>
        <w:t>a</w:t>
      </w:r>
      <w:r w:rsidRPr="00B91B8C">
        <w:rPr>
          <w:lang w:val="hu-HU"/>
        </w:rPr>
        <w:t>emol</w:t>
      </w:r>
      <w:r w:rsidR="00A64EA1" w:rsidRPr="00B91B8C">
        <w:rPr>
          <w:lang w:val="hu-HU"/>
        </w:rPr>
        <w:t>ys</w:t>
      </w:r>
      <w:r w:rsidRPr="00B91B8C">
        <w:rPr>
          <w:lang w:val="hu-HU"/>
        </w:rPr>
        <w:t>is</w:t>
      </w:r>
      <w:proofErr w:type="spellEnd"/>
      <w:r w:rsidR="00800E36" w:rsidRPr="00B91B8C">
        <w:rPr>
          <w:lang w:val="hu-HU"/>
        </w:rPr>
        <w:t xml:space="preserve"> és </w:t>
      </w:r>
      <w:r w:rsidR="007972C9" w:rsidRPr="00B91B8C">
        <w:rPr>
          <w:lang w:val="hu-HU"/>
        </w:rPr>
        <w:t xml:space="preserve">bármilyen okból bekövetkező </w:t>
      </w:r>
      <w:r w:rsidR="00800E36" w:rsidRPr="00B91B8C">
        <w:rPr>
          <w:lang w:val="hu-HU"/>
        </w:rPr>
        <w:t xml:space="preserve">csontvelő </w:t>
      </w:r>
      <w:proofErr w:type="spellStart"/>
      <w:r w:rsidR="00800E36" w:rsidRPr="00B91B8C">
        <w:rPr>
          <w:lang w:val="hu-HU"/>
        </w:rPr>
        <w:t>fibrosis</w:t>
      </w:r>
      <w:proofErr w:type="spellEnd"/>
      <w:r w:rsidRPr="00B91B8C">
        <w:rPr>
          <w:lang w:val="hu-HU"/>
        </w:rPr>
        <w:t>).</w:t>
      </w:r>
    </w:p>
    <w:p w14:paraId="1C704309" w14:textId="77777777" w:rsidR="00CF372C" w:rsidRPr="00B91B8C" w:rsidRDefault="00CF372C" w:rsidP="00894803">
      <w:pPr>
        <w:rPr>
          <w:lang w:val="hu-HU"/>
        </w:rPr>
      </w:pPr>
    </w:p>
    <w:p w14:paraId="19C8773B" w14:textId="77777777" w:rsidR="00E375B4" w:rsidRPr="00B91B8C" w:rsidRDefault="00BC366E" w:rsidP="00894803">
      <w:pPr>
        <w:pStyle w:val="spc-p2"/>
        <w:spacing w:before="0"/>
        <w:rPr>
          <w:spacing w:val="-2"/>
          <w:lang w:val="hu-HU"/>
        </w:rPr>
      </w:pPr>
      <w:r w:rsidRPr="00B91B8C">
        <w:rPr>
          <w:spacing w:val="-2"/>
          <w:lang w:val="hu-HU"/>
        </w:rPr>
        <w:t xml:space="preserve">Amennyiben a </w:t>
      </w:r>
      <w:proofErr w:type="spellStart"/>
      <w:r w:rsidRPr="00B91B8C">
        <w:rPr>
          <w:spacing w:val="-2"/>
          <w:lang w:val="hu-HU"/>
        </w:rPr>
        <w:t>h</w:t>
      </w:r>
      <w:r w:rsidR="003F66A2" w:rsidRPr="00B91B8C">
        <w:rPr>
          <w:spacing w:val="-2"/>
          <w:lang w:val="hu-HU"/>
        </w:rPr>
        <w:t>a</w:t>
      </w:r>
      <w:r w:rsidRPr="00B91B8C">
        <w:rPr>
          <w:spacing w:val="-2"/>
          <w:lang w:val="hu-HU"/>
        </w:rPr>
        <w:t>emoglobinszint</w:t>
      </w:r>
      <w:proofErr w:type="spellEnd"/>
      <w:r w:rsidRPr="00B91B8C">
        <w:rPr>
          <w:spacing w:val="-2"/>
          <w:lang w:val="hu-HU"/>
        </w:rPr>
        <w:t xml:space="preserve"> paradox módon csökken, és alacsony </w:t>
      </w:r>
      <w:proofErr w:type="spellStart"/>
      <w:r w:rsidRPr="00B91B8C">
        <w:rPr>
          <w:spacing w:val="-2"/>
          <w:lang w:val="hu-HU"/>
        </w:rPr>
        <w:t>reti</w:t>
      </w:r>
      <w:r w:rsidR="0073304D" w:rsidRPr="00B91B8C">
        <w:rPr>
          <w:spacing w:val="-2"/>
          <w:lang w:val="hu-HU"/>
        </w:rPr>
        <w:t>c</w:t>
      </w:r>
      <w:r w:rsidRPr="00B91B8C">
        <w:rPr>
          <w:spacing w:val="-2"/>
          <w:lang w:val="hu-HU"/>
        </w:rPr>
        <w:t>uloc</w:t>
      </w:r>
      <w:r w:rsidR="0073304D" w:rsidRPr="00B91B8C">
        <w:rPr>
          <w:spacing w:val="-2"/>
          <w:lang w:val="hu-HU"/>
        </w:rPr>
        <w:t>y</w:t>
      </w:r>
      <w:r w:rsidRPr="00B91B8C">
        <w:rPr>
          <w:spacing w:val="-2"/>
          <w:lang w:val="hu-HU"/>
        </w:rPr>
        <w:t>taszámmal</w:t>
      </w:r>
      <w:proofErr w:type="spellEnd"/>
      <w:r w:rsidRPr="00B91B8C">
        <w:rPr>
          <w:spacing w:val="-2"/>
          <w:lang w:val="hu-HU"/>
        </w:rPr>
        <w:t xml:space="preserve"> járó, s</w:t>
      </w:r>
      <w:r w:rsidR="00FC4BF1" w:rsidRPr="00B91B8C">
        <w:rPr>
          <w:spacing w:val="-2"/>
          <w:lang w:val="hu-HU"/>
        </w:rPr>
        <w:t xml:space="preserve">úlyos </w:t>
      </w:r>
      <w:proofErr w:type="spellStart"/>
      <w:r w:rsidR="00FC4BF1" w:rsidRPr="00B91B8C">
        <w:rPr>
          <w:spacing w:val="-2"/>
          <w:lang w:val="hu-HU"/>
        </w:rPr>
        <w:t>an</w:t>
      </w:r>
      <w:r w:rsidR="00D30058" w:rsidRPr="00B91B8C">
        <w:rPr>
          <w:spacing w:val="-2"/>
          <w:lang w:val="hu-HU"/>
        </w:rPr>
        <w:t>a</w:t>
      </w:r>
      <w:r w:rsidR="00FC4BF1" w:rsidRPr="00B91B8C">
        <w:rPr>
          <w:spacing w:val="-2"/>
          <w:lang w:val="hu-HU"/>
        </w:rPr>
        <w:t>emia</w:t>
      </w:r>
      <w:proofErr w:type="spellEnd"/>
      <w:r w:rsidR="00FC4BF1" w:rsidRPr="00B91B8C">
        <w:rPr>
          <w:spacing w:val="-2"/>
          <w:lang w:val="hu-HU"/>
        </w:rPr>
        <w:t xml:space="preserve"> alakul ki, akkor a</w:t>
      </w:r>
      <w:r w:rsidR="00800E36" w:rsidRPr="00B91B8C">
        <w:rPr>
          <w:spacing w:val="-2"/>
          <w:lang w:val="hu-HU"/>
        </w:rPr>
        <w:t>z</w:t>
      </w:r>
      <w:r w:rsidRPr="00B91B8C">
        <w:rPr>
          <w:spacing w:val="-2"/>
          <w:lang w:val="hu-HU"/>
        </w:rPr>
        <w:t xml:space="preserve"> </w:t>
      </w:r>
      <w:r w:rsidR="00800E36" w:rsidRPr="00B91B8C">
        <w:rPr>
          <w:spacing w:val="-2"/>
          <w:lang w:val="hu-HU"/>
        </w:rPr>
        <w:t>alfa</w:t>
      </w:r>
      <w:r w:rsidR="0036708E" w:rsidRPr="00B91B8C">
        <w:rPr>
          <w:spacing w:val="-2"/>
          <w:lang w:val="hu-HU"/>
        </w:rPr>
        <w:noBreakHyphen/>
      </w:r>
      <w:proofErr w:type="spellStart"/>
      <w:r w:rsidR="00800E36" w:rsidRPr="00B91B8C">
        <w:rPr>
          <w:spacing w:val="-2"/>
          <w:lang w:val="hu-HU"/>
        </w:rPr>
        <w:t>epoetin</w:t>
      </w:r>
      <w:proofErr w:type="spellEnd"/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 xml:space="preserve">kezelést azonnal fel kell függeszteni, és </w:t>
      </w:r>
      <w:proofErr w:type="spellStart"/>
      <w:r w:rsidRPr="00B91B8C">
        <w:rPr>
          <w:spacing w:val="-2"/>
          <w:lang w:val="hu-HU"/>
        </w:rPr>
        <w:t>anti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eritropoetin</w:t>
      </w:r>
      <w:proofErr w:type="spellEnd"/>
      <w:r w:rsidRPr="00B91B8C">
        <w:rPr>
          <w:spacing w:val="-2"/>
          <w:lang w:val="hu-HU"/>
        </w:rPr>
        <w:t xml:space="preserve"> antitestvizsgálatot kell végezni. </w:t>
      </w:r>
      <w:r w:rsidR="00E375B4" w:rsidRPr="00B91B8C">
        <w:rPr>
          <w:spacing w:val="-2"/>
          <w:lang w:val="hu-HU"/>
        </w:rPr>
        <w:t>A PRCA diagnosztizálásához a csontvelővizsgálatot is meg kell fontolni.</w:t>
      </w:r>
    </w:p>
    <w:p w14:paraId="3A92C66F" w14:textId="77777777" w:rsidR="00CF372C" w:rsidRPr="00B91B8C" w:rsidRDefault="00CF372C" w:rsidP="00894803">
      <w:pPr>
        <w:rPr>
          <w:lang w:val="hu-HU"/>
        </w:rPr>
      </w:pPr>
    </w:p>
    <w:p w14:paraId="2BD36C6A" w14:textId="77777777" w:rsidR="00BC366E" w:rsidRPr="00B91B8C" w:rsidRDefault="00E375B4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Más ESA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val</w:t>
      </w:r>
      <w:proofErr w:type="spellEnd"/>
      <w:r w:rsidRPr="00B91B8C">
        <w:rPr>
          <w:lang w:val="hu-HU"/>
        </w:rPr>
        <w:t xml:space="preserve"> </w:t>
      </w:r>
      <w:r w:rsidR="00663675" w:rsidRPr="00B91B8C">
        <w:rPr>
          <w:lang w:val="hu-HU"/>
        </w:rPr>
        <w:t>történő kezelést a keresztreakció kockázata miatt nem szabad megkezdeni.</w:t>
      </w:r>
    </w:p>
    <w:p w14:paraId="68F2DB0C" w14:textId="77777777" w:rsidR="00CF372C" w:rsidRPr="00B91B8C" w:rsidRDefault="00CF372C" w:rsidP="00894803">
      <w:pPr>
        <w:rPr>
          <w:lang w:val="hu-HU"/>
        </w:rPr>
      </w:pPr>
    </w:p>
    <w:p w14:paraId="47CA5292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 xml:space="preserve">Krónikus veseelégtelenségben szenvedő </w:t>
      </w:r>
      <w:r w:rsidR="00927DEA" w:rsidRPr="00B91B8C">
        <w:rPr>
          <w:lang w:val="hu-HU"/>
        </w:rPr>
        <w:t>felnőtt és gyermek</w:t>
      </w:r>
      <w:r w:rsidR="00BF0AA3" w:rsidRPr="00B91B8C">
        <w:rPr>
          <w:lang w:val="hu-HU"/>
        </w:rPr>
        <w:t xml:space="preserve"> </w:t>
      </w:r>
      <w:r w:rsidRPr="00B91B8C">
        <w:rPr>
          <w:lang w:val="hu-HU"/>
        </w:rPr>
        <w:t>betegek</w:t>
      </w:r>
      <w:r w:rsidR="00927DEA" w:rsidRPr="00B91B8C">
        <w:rPr>
          <w:lang w:val="hu-HU"/>
        </w:rPr>
        <w:t xml:space="preserve"> tünetekkel járó </w:t>
      </w:r>
      <w:proofErr w:type="spellStart"/>
      <w:r w:rsidR="00927DEA" w:rsidRPr="00B91B8C">
        <w:rPr>
          <w:lang w:val="hu-HU"/>
        </w:rPr>
        <w:t>anaemiájának</w:t>
      </w:r>
      <w:proofErr w:type="spellEnd"/>
      <w:r w:rsidR="00927DEA" w:rsidRPr="00B91B8C">
        <w:rPr>
          <w:lang w:val="hu-HU"/>
        </w:rPr>
        <w:t xml:space="preserve"> kezelése</w:t>
      </w:r>
    </w:p>
    <w:p w14:paraId="37CE8481" w14:textId="77777777" w:rsidR="00CF372C" w:rsidRPr="00B91B8C" w:rsidRDefault="00CF372C" w:rsidP="00894803">
      <w:pPr>
        <w:rPr>
          <w:lang w:val="hu-HU"/>
        </w:rPr>
      </w:pPr>
    </w:p>
    <w:p w14:paraId="08BE1E0F" w14:textId="77777777" w:rsidR="00F231B1" w:rsidRPr="00B91B8C" w:rsidRDefault="00F231B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kezelt, krónikus veseelégtelenségben szenvedő betegeknél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emoglobinszintet</w:t>
      </w:r>
      <w:proofErr w:type="spellEnd"/>
      <w:r w:rsidRPr="00B91B8C">
        <w:rPr>
          <w:lang w:val="hu-HU"/>
        </w:rPr>
        <w:t xml:space="preserve"> annak </w:t>
      </w:r>
      <w:r w:rsidR="0066009F" w:rsidRPr="00B91B8C">
        <w:rPr>
          <w:lang w:val="hu-HU"/>
        </w:rPr>
        <w:t>stabilizálódásáig rend</w:t>
      </w:r>
      <w:r w:rsidR="00B46A3D" w:rsidRPr="00B91B8C">
        <w:rPr>
          <w:lang w:val="hu-HU"/>
        </w:rPr>
        <w:t xml:space="preserve">szeresen, majd ezt követően időszakosan </w:t>
      </w:r>
      <w:r w:rsidR="00533D25" w:rsidRPr="00B91B8C">
        <w:rPr>
          <w:lang w:val="hu-HU"/>
        </w:rPr>
        <w:t>ellenőrizni kell.</w:t>
      </w:r>
    </w:p>
    <w:p w14:paraId="0093ED16" w14:textId="77777777" w:rsidR="00CF372C" w:rsidRPr="00B91B8C" w:rsidRDefault="00CF372C" w:rsidP="00894803">
      <w:pPr>
        <w:rPr>
          <w:lang w:val="hu-HU"/>
        </w:rPr>
      </w:pPr>
    </w:p>
    <w:p w14:paraId="45FB0AFB" w14:textId="77777777" w:rsidR="002E3E9D" w:rsidRPr="00B91B8C" w:rsidRDefault="00BC366E" w:rsidP="00894803">
      <w:pPr>
        <w:pStyle w:val="spc-p2"/>
        <w:spacing w:before="0"/>
        <w:rPr>
          <w:rFonts w:eastAsia="MS Mincho"/>
          <w:lang w:val="hu-HU" w:eastAsia="ja-JP"/>
        </w:rPr>
      </w:pPr>
      <w:r w:rsidRPr="00B91B8C">
        <w:rPr>
          <w:lang w:val="hu-HU"/>
        </w:rPr>
        <w:t>A magas vérnyomás további emelkedése kockázatának csökkentése érdekében fontos, hogy a krónikus vesee</w:t>
      </w:r>
      <w:r w:rsidR="002A371C" w:rsidRPr="00B91B8C">
        <w:rPr>
          <w:lang w:val="hu-HU"/>
        </w:rPr>
        <w:t>l</w:t>
      </w:r>
      <w:r w:rsidRPr="00B91B8C">
        <w:rPr>
          <w:lang w:val="hu-HU"/>
        </w:rPr>
        <w:t xml:space="preserve">égtelenségben szenvedő betegek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emoglobinja</w:t>
      </w:r>
      <w:proofErr w:type="spellEnd"/>
      <w:r w:rsidRPr="00B91B8C">
        <w:rPr>
          <w:lang w:val="hu-HU"/>
        </w:rPr>
        <w:t xml:space="preserve"> havonta 1 g/dl (0,62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körüli értékkel növekedjen, és a növekedés ne lépje túl a 2 g/dl (0,62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értéket.</w:t>
      </w:r>
    </w:p>
    <w:p w14:paraId="4AE11C8C" w14:textId="77777777" w:rsidR="00BC366E" w:rsidRPr="00B91B8C" w:rsidRDefault="00BC366E" w:rsidP="00894803">
      <w:pPr>
        <w:pStyle w:val="spc-p1"/>
        <w:rPr>
          <w:rFonts w:eastAsia="MS Mincho"/>
          <w:lang w:val="hu-HU"/>
        </w:rPr>
      </w:pPr>
      <w:r w:rsidRPr="00B91B8C">
        <w:rPr>
          <w:rFonts w:eastAsia="MS Mincho"/>
          <w:spacing w:val="-4"/>
          <w:lang w:val="hu-HU"/>
        </w:rPr>
        <w:t xml:space="preserve">Krónikus veseelégtelenségben szenvedő betegek esetén a terápiás </w:t>
      </w:r>
      <w:proofErr w:type="spellStart"/>
      <w:r w:rsidRPr="00B91B8C">
        <w:rPr>
          <w:rFonts w:eastAsia="MS Mincho"/>
          <w:spacing w:val="-4"/>
          <w:lang w:val="hu-HU"/>
        </w:rPr>
        <w:t>h</w:t>
      </w:r>
      <w:r w:rsidR="003F66A2" w:rsidRPr="00B91B8C">
        <w:rPr>
          <w:rFonts w:eastAsia="MS Mincho"/>
          <w:spacing w:val="-4"/>
          <w:lang w:val="hu-HU"/>
        </w:rPr>
        <w:t>a</w:t>
      </w:r>
      <w:r w:rsidRPr="00B91B8C">
        <w:rPr>
          <w:rFonts w:eastAsia="MS Mincho"/>
          <w:spacing w:val="-4"/>
          <w:lang w:val="hu-HU"/>
        </w:rPr>
        <w:t>emoglobinkoncentráció</w:t>
      </w:r>
      <w:proofErr w:type="spellEnd"/>
      <w:r w:rsidRPr="00B91B8C">
        <w:rPr>
          <w:rFonts w:eastAsia="MS Mincho"/>
          <w:spacing w:val="-4"/>
          <w:lang w:val="hu-HU"/>
        </w:rPr>
        <w:t xml:space="preserve"> nem haladhatja </w:t>
      </w:r>
      <w:r w:rsidRPr="00B91B8C">
        <w:rPr>
          <w:rFonts w:eastAsia="MS Mincho"/>
          <w:lang w:val="hu-HU"/>
        </w:rPr>
        <w:t xml:space="preserve">meg a </w:t>
      </w:r>
      <w:proofErr w:type="spellStart"/>
      <w:r w:rsidRPr="00B91B8C">
        <w:rPr>
          <w:rFonts w:eastAsia="MS Mincho"/>
          <w:lang w:val="hu-HU"/>
        </w:rPr>
        <w:t>h</w:t>
      </w:r>
      <w:r w:rsidR="003F66A2" w:rsidRPr="00B91B8C">
        <w:rPr>
          <w:rFonts w:eastAsia="MS Mincho"/>
          <w:lang w:val="hu-HU"/>
        </w:rPr>
        <w:t>a</w:t>
      </w:r>
      <w:r w:rsidRPr="00B91B8C">
        <w:rPr>
          <w:rFonts w:eastAsia="MS Mincho"/>
          <w:lang w:val="hu-HU"/>
        </w:rPr>
        <w:t>emoglobinkoncentráció</w:t>
      </w:r>
      <w:proofErr w:type="spellEnd"/>
      <w:r w:rsidR="002412B0" w:rsidRPr="00B91B8C">
        <w:rPr>
          <w:rFonts w:eastAsia="MS Mincho"/>
          <w:lang w:val="hu-HU"/>
        </w:rPr>
        <w:t xml:space="preserve"> </w:t>
      </w:r>
      <w:r w:rsidRPr="00B91B8C">
        <w:rPr>
          <w:rFonts w:eastAsia="MS Mincho"/>
          <w:lang w:val="hu-HU"/>
        </w:rPr>
        <w:t>4.2</w:t>
      </w:r>
      <w:r w:rsidR="002412B0" w:rsidRPr="00B91B8C">
        <w:rPr>
          <w:rFonts w:eastAsia="MS Mincho"/>
          <w:lang w:val="hu-HU"/>
        </w:rPr>
        <w:t> </w:t>
      </w:r>
      <w:r w:rsidRPr="00B91B8C">
        <w:rPr>
          <w:rFonts w:eastAsia="MS Mincho"/>
          <w:lang w:val="hu-HU"/>
        </w:rPr>
        <w:t xml:space="preserve">pontban ajánlott </w:t>
      </w:r>
      <w:proofErr w:type="spellStart"/>
      <w:r w:rsidR="00F231B1" w:rsidRPr="00B91B8C">
        <w:rPr>
          <w:rFonts w:eastAsia="MS Mincho"/>
          <w:lang w:val="hu-HU"/>
        </w:rPr>
        <w:t>h</w:t>
      </w:r>
      <w:r w:rsidR="003F66A2" w:rsidRPr="00B91B8C">
        <w:rPr>
          <w:rFonts w:eastAsia="MS Mincho"/>
          <w:lang w:val="hu-HU"/>
        </w:rPr>
        <w:t>a</w:t>
      </w:r>
      <w:r w:rsidR="00F231B1" w:rsidRPr="00B91B8C">
        <w:rPr>
          <w:rFonts w:eastAsia="MS Mincho"/>
          <w:lang w:val="hu-HU"/>
        </w:rPr>
        <w:t>emoglobinkoncentráció</w:t>
      </w:r>
      <w:proofErr w:type="spellEnd"/>
      <w:r w:rsidR="0036708E" w:rsidRPr="00B91B8C">
        <w:rPr>
          <w:rFonts w:eastAsia="MS Mincho"/>
          <w:lang w:val="hu-HU"/>
        </w:rPr>
        <w:noBreakHyphen/>
      </w:r>
      <w:r w:rsidR="00F231B1" w:rsidRPr="00B91B8C">
        <w:rPr>
          <w:rFonts w:eastAsia="MS Mincho"/>
          <w:lang w:val="hu-HU"/>
        </w:rPr>
        <w:t xml:space="preserve">tartomány </w:t>
      </w:r>
      <w:r w:rsidRPr="00B91B8C">
        <w:rPr>
          <w:rFonts w:eastAsia="MS Mincho"/>
          <w:lang w:val="hu-HU"/>
        </w:rPr>
        <w:t>felső határát. Klinikai vizsgálatokban a halálozás</w:t>
      </w:r>
      <w:r w:rsidR="00F231B1" w:rsidRPr="00B91B8C">
        <w:rPr>
          <w:rFonts w:eastAsia="MS Mincho"/>
          <w:lang w:val="hu-HU"/>
        </w:rPr>
        <w:t xml:space="preserve"> és</w:t>
      </w:r>
      <w:r w:rsidRPr="00B91B8C">
        <w:rPr>
          <w:rFonts w:eastAsia="MS Mincho"/>
          <w:lang w:val="hu-HU"/>
        </w:rPr>
        <w:t xml:space="preserve"> a súlyos </w:t>
      </w:r>
      <w:proofErr w:type="spellStart"/>
      <w:r w:rsidRPr="00B91B8C">
        <w:rPr>
          <w:rFonts w:eastAsia="MS Mincho"/>
          <w:lang w:val="hu-HU"/>
        </w:rPr>
        <w:t>cardiovascularis</w:t>
      </w:r>
      <w:proofErr w:type="spellEnd"/>
      <w:r w:rsidRPr="00B91B8C">
        <w:rPr>
          <w:rFonts w:eastAsia="MS Mincho"/>
          <w:lang w:val="hu-HU"/>
        </w:rPr>
        <w:t xml:space="preserve"> események megnövekedett kockázatát figyelték meg, ha 12 g/dl</w:t>
      </w:r>
      <w:r w:rsidR="0036708E" w:rsidRPr="00B91B8C">
        <w:rPr>
          <w:rFonts w:eastAsia="MS Mincho"/>
          <w:lang w:val="hu-HU"/>
        </w:rPr>
        <w:noBreakHyphen/>
      </w:r>
      <w:r w:rsidRPr="00B91B8C">
        <w:rPr>
          <w:rFonts w:eastAsia="MS Mincho"/>
          <w:lang w:val="hu-HU"/>
        </w:rPr>
        <w:t>nél (7,5 </w:t>
      </w:r>
      <w:proofErr w:type="spellStart"/>
      <w:r w:rsidRPr="00B91B8C">
        <w:rPr>
          <w:rFonts w:eastAsia="MS Mincho"/>
          <w:lang w:val="hu-HU"/>
        </w:rPr>
        <w:t>mmol</w:t>
      </w:r>
      <w:proofErr w:type="spellEnd"/>
      <w:r w:rsidRPr="00B91B8C">
        <w:rPr>
          <w:rFonts w:eastAsia="MS Mincho"/>
          <w:lang w:val="hu-HU"/>
        </w:rPr>
        <w:t xml:space="preserve">/l) magasabb </w:t>
      </w:r>
      <w:proofErr w:type="spellStart"/>
      <w:r w:rsidRPr="00B91B8C">
        <w:rPr>
          <w:rFonts w:eastAsia="MS Mincho"/>
          <w:lang w:val="hu-HU"/>
        </w:rPr>
        <w:t>h</w:t>
      </w:r>
      <w:r w:rsidR="003F66A2" w:rsidRPr="00B91B8C">
        <w:rPr>
          <w:rFonts w:eastAsia="MS Mincho"/>
          <w:lang w:val="hu-HU"/>
        </w:rPr>
        <w:t>a</w:t>
      </w:r>
      <w:r w:rsidRPr="00B91B8C">
        <w:rPr>
          <w:rFonts w:eastAsia="MS Mincho"/>
          <w:lang w:val="hu-HU"/>
        </w:rPr>
        <w:t>emoglobin</w:t>
      </w:r>
      <w:r w:rsidR="00F231B1" w:rsidRPr="00B91B8C">
        <w:rPr>
          <w:rFonts w:eastAsia="MS Mincho"/>
          <w:lang w:val="hu-HU"/>
        </w:rPr>
        <w:t>koncentráció</w:t>
      </w:r>
      <w:proofErr w:type="spellEnd"/>
      <w:r w:rsidR="00F231B1" w:rsidRPr="00B91B8C">
        <w:rPr>
          <w:rFonts w:eastAsia="MS Mincho"/>
          <w:lang w:val="hu-HU"/>
        </w:rPr>
        <w:t xml:space="preserve"> </w:t>
      </w:r>
      <w:r w:rsidRPr="00B91B8C">
        <w:rPr>
          <w:rFonts w:eastAsia="MS Mincho"/>
          <w:lang w:val="hu-HU"/>
        </w:rPr>
        <w:t>eléréséhez ESA</w:t>
      </w:r>
      <w:r w:rsidR="0036708E" w:rsidRPr="00B91B8C">
        <w:rPr>
          <w:rFonts w:eastAsia="MS Mincho"/>
          <w:lang w:val="hu-HU"/>
        </w:rPr>
        <w:noBreakHyphen/>
      </w:r>
      <w:proofErr w:type="spellStart"/>
      <w:r w:rsidRPr="00B91B8C">
        <w:rPr>
          <w:rFonts w:eastAsia="MS Mincho"/>
          <w:lang w:val="hu-HU"/>
        </w:rPr>
        <w:t>kat</w:t>
      </w:r>
      <w:proofErr w:type="spellEnd"/>
      <w:r w:rsidRPr="00B91B8C">
        <w:rPr>
          <w:rFonts w:eastAsia="MS Mincho"/>
          <w:lang w:val="hu-HU"/>
        </w:rPr>
        <w:t xml:space="preserve"> alkalmaztak.</w:t>
      </w:r>
    </w:p>
    <w:p w14:paraId="3910F23D" w14:textId="77777777" w:rsidR="00CF372C" w:rsidRPr="00B91B8C" w:rsidRDefault="00CF372C" w:rsidP="00894803">
      <w:pPr>
        <w:rPr>
          <w:lang w:val="hu-HU"/>
        </w:rPr>
      </w:pPr>
    </w:p>
    <w:p w14:paraId="5A29DDA8" w14:textId="77777777" w:rsidR="00E239AF" w:rsidRPr="00B91B8C" w:rsidRDefault="00E239A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Kontrollos klinikai vizsgálatok nem mutattak az </w:t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alkalmazásának tulajdonítható jelentős előnyt azokban az esetekben, amikor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emoglobinkoncentráció</w:t>
      </w:r>
      <w:proofErr w:type="spellEnd"/>
      <w:r w:rsidRPr="00B91B8C">
        <w:rPr>
          <w:lang w:val="hu-HU"/>
        </w:rPr>
        <w:t xml:space="preserve"> már meghaladta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tüneteinek mérsékléséhez és a transzfúzió elkerüléséhez szükséges szintet.</w:t>
      </w:r>
    </w:p>
    <w:p w14:paraId="13296B86" w14:textId="77777777" w:rsidR="00CF372C" w:rsidRPr="00B91B8C" w:rsidRDefault="00CF372C" w:rsidP="00894803">
      <w:pPr>
        <w:rPr>
          <w:lang w:val="hu-HU"/>
        </w:rPr>
      </w:pPr>
    </w:p>
    <w:p w14:paraId="370E9FF7" w14:textId="77777777" w:rsidR="007A3EE1" w:rsidRPr="00B91B8C" w:rsidRDefault="00697C44" w:rsidP="00894803">
      <w:pPr>
        <w:pStyle w:val="spc-p2"/>
        <w:spacing w:before="0"/>
        <w:rPr>
          <w:spacing w:val="-4"/>
          <w:lang w:val="hu-HU"/>
        </w:rPr>
      </w:pPr>
      <w:r w:rsidRPr="00B91B8C">
        <w:rPr>
          <w:spacing w:val="-4"/>
          <w:lang w:val="hu-HU"/>
        </w:rPr>
        <w:t>Óvatosan</w:t>
      </w:r>
      <w:r w:rsidR="007A3EE1" w:rsidRPr="00B91B8C">
        <w:rPr>
          <w:spacing w:val="-4"/>
          <w:lang w:val="hu-HU"/>
        </w:rPr>
        <w:t xml:space="preserve"> kell eljárni </w:t>
      </w:r>
      <w:r w:rsidR="00D11F0A" w:rsidRPr="00B91B8C">
        <w:rPr>
          <w:spacing w:val="-4"/>
          <w:lang w:val="hu-HU"/>
        </w:rPr>
        <w:t xml:space="preserve">az </w:t>
      </w:r>
      <w:proofErr w:type="spellStart"/>
      <w:r w:rsidR="00D11F0A" w:rsidRPr="00B91B8C">
        <w:rPr>
          <w:spacing w:val="-4"/>
          <w:lang w:val="hu-HU"/>
        </w:rPr>
        <w:t>Abseamed</w:t>
      </w:r>
      <w:proofErr w:type="spellEnd"/>
      <w:r w:rsidR="008B555C" w:rsidRPr="00B91B8C">
        <w:rPr>
          <w:spacing w:val="-4"/>
          <w:lang w:val="hu-HU"/>
        </w:rPr>
        <w:t xml:space="preserve"> </w:t>
      </w:r>
      <w:r w:rsidR="007A3EE1" w:rsidRPr="00B91B8C">
        <w:rPr>
          <w:spacing w:val="-4"/>
          <w:lang w:val="hu-HU"/>
        </w:rPr>
        <w:t xml:space="preserve">adagjának növelésekor krónikus veseelégtelenségben szenvedő betegeknél, mivel a magas kumulatív dózisú </w:t>
      </w:r>
      <w:proofErr w:type="spellStart"/>
      <w:r w:rsidR="007A3EE1" w:rsidRPr="00B91B8C">
        <w:rPr>
          <w:spacing w:val="-4"/>
          <w:lang w:val="hu-HU"/>
        </w:rPr>
        <w:t>epoetin</w:t>
      </w:r>
      <w:proofErr w:type="spellEnd"/>
      <w:r w:rsidR="007A3EE1" w:rsidRPr="00B91B8C">
        <w:rPr>
          <w:spacing w:val="-4"/>
          <w:lang w:val="hu-HU"/>
        </w:rPr>
        <w:t xml:space="preserve"> a mortalitás, súlyos </w:t>
      </w:r>
      <w:proofErr w:type="spellStart"/>
      <w:r w:rsidR="007A3EE1" w:rsidRPr="00B91B8C">
        <w:rPr>
          <w:spacing w:val="-4"/>
          <w:lang w:val="hu-HU"/>
        </w:rPr>
        <w:t>cardiovascularis</w:t>
      </w:r>
      <w:proofErr w:type="spellEnd"/>
      <w:r w:rsidR="007A3EE1" w:rsidRPr="00B91B8C">
        <w:rPr>
          <w:spacing w:val="-4"/>
          <w:lang w:val="hu-HU"/>
        </w:rPr>
        <w:t xml:space="preserve"> és </w:t>
      </w:r>
      <w:proofErr w:type="spellStart"/>
      <w:r w:rsidR="007A3EE1" w:rsidRPr="00B91B8C">
        <w:rPr>
          <w:spacing w:val="-4"/>
          <w:lang w:val="hu-HU"/>
        </w:rPr>
        <w:t>cerebrovascularis</w:t>
      </w:r>
      <w:proofErr w:type="spellEnd"/>
      <w:r w:rsidR="007A3EE1" w:rsidRPr="00B91B8C">
        <w:rPr>
          <w:spacing w:val="-4"/>
          <w:lang w:val="hu-HU"/>
        </w:rPr>
        <w:t xml:space="preserve"> események fokozott kockázatával </w:t>
      </w:r>
      <w:r w:rsidR="004B17F3" w:rsidRPr="00B91B8C">
        <w:rPr>
          <w:spacing w:val="-4"/>
          <w:lang w:val="hu-HU"/>
        </w:rPr>
        <w:t>járhat.</w:t>
      </w:r>
      <w:r w:rsidR="007A3EE1" w:rsidRPr="00B91B8C">
        <w:rPr>
          <w:spacing w:val="-4"/>
          <w:lang w:val="hu-HU"/>
        </w:rPr>
        <w:t xml:space="preserve"> Az </w:t>
      </w:r>
      <w:proofErr w:type="spellStart"/>
      <w:r w:rsidR="007A3EE1" w:rsidRPr="00B91B8C">
        <w:rPr>
          <w:spacing w:val="-4"/>
          <w:lang w:val="hu-HU"/>
        </w:rPr>
        <w:t>epoetinekre</w:t>
      </w:r>
      <w:proofErr w:type="spellEnd"/>
      <w:r w:rsidR="007A3EE1" w:rsidRPr="00B91B8C">
        <w:rPr>
          <w:spacing w:val="-4"/>
          <w:lang w:val="hu-HU"/>
        </w:rPr>
        <w:t xml:space="preserve"> gyenge </w:t>
      </w:r>
      <w:proofErr w:type="spellStart"/>
      <w:r w:rsidR="007A3EE1" w:rsidRPr="00B91B8C">
        <w:rPr>
          <w:spacing w:val="-4"/>
          <w:lang w:val="hu-HU"/>
        </w:rPr>
        <w:t>h</w:t>
      </w:r>
      <w:r w:rsidR="003F66A2" w:rsidRPr="00B91B8C">
        <w:rPr>
          <w:spacing w:val="-4"/>
          <w:lang w:val="hu-HU"/>
        </w:rPr>
        <w:t>a</w:t>
      </w:r>
      <w:r w:rsidR="007A3EE1" w:rsidRPr="00B91B8C">
        <w:rPr>
          <w:spacing w:val="-4"/>
          <w:lang w:val="hu-HU"/>
        </w:rPr>
        <w:t>emoglobinválaszt</w:t>
      </w:r>
      <w:proofErr w:type="spellEnd"/>
      <w:r w:rsidR="007A3EE1" w:rsidRPr="00B91B8C">
        <w:rPr>
          <w:spacing w:val="-4"/>
          <w:lang w:val="hu-HU"/>
        </w:rPr>
        <w:t xml:space="preserve"> mutató betegeknél gondolni kell a gyenge válasz </w:t>
      </w:r>
      <w:r w:rsidR="0032523B" w:rsidRPr="00B91B8C">
        <w:rPr>
          <w:spacing w:val="-4"/>
          <w:lang w:val="hu-HU"/>
        </w:rPr>
        <w:t>hátterében álló egyéb magyarázat</w:t>
      </w:r>
      <w:r w:rsidR="007A3EE1" w:rsidRPr="00B91B8C">
        <w:rPr>
          <w:spacing w:val="-4"/>
          <w:lang w:val="hu-HU"/>
        </w:rPr>
        <w:t>ra is (lásd 4.</w:t>
      </w:r>
      <w:r w:rsidR="002A371C" w:rsidRPr="00B91B8C">
        <w:rPr>
          <w:spacing w:val="-4"/>
          <w:lang w:val="hu-HU"/>
        </w:rPr>
        <w:t>2</w:t>
      </w:r>
      <w:r w:rsidR="007A3EE1" w:rsidRPr="00B91B8C">
        <w:rPr>
          <w:spacing w:val="-4"/>
          <w:lang w:val="hu-HU"/>
        </w:rPr>
        <w:t xml:space="preserve"> és 5.1 pont).</w:t>
      </w:r>
    </w:p>
    <w:p w14:paraId="471B879E" w14:textId="77777777" w:rsidR="00CF372C" w:rsidRPr="00B91B8C" w:rsidRDefault="00CF372C" w:rsidP="00894803">
      <w:pPr>
        <w:rPr>
          <w:lang w:val="hu-HU"/>
        </w:rPr>
      </w:pPr>
    </w:p>
    <w:p w14:paraId="062E9DC8" w14:textId="77777777" w:rsidR="007D1D6F" w:rsidRPr="00B91B8C" w:rsidRDefault="007D1D6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kezelt, krónikus veseelégtelenségben szenvedő betegeknél rendszeresen ellenőrizni kell, hogy nem csökken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 a hatásosság. A hatásosság csökkenésének meghatározása: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epoetinre</w:t>
      </w:r>
      <w:proofErr w:type="spellEnd"/>
      <w:r w:rsidRPr="00B91B8C">
        <w:rPr>
          <w:lang w:val="hu-HU"/>
        </w:rPr>
        <w:t xml:space="preserve"> adott válasz elmaradása vagy csökkenése olyan betegek</w:t>
      </w:r>
      <w:r w:rsidR="00303C89" w:rsidRPr="00B91B8C">
        <w:rPr>
          <w:lang w:val="hu-HU"/>
        </w:rPr>
        <w:t>nél</w:t>
      </w:r>
      <w:r w:rsidRPr="00B91B8C">
        <w:rPr>
          <w:lang w:val="hu-HU"/>
        </w:rPr>
        <w:t>, akik korábban jól reagáltak erre a kezelésre. Ezt az jellemzi, hogy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adagjának növelése ellenére tartósan csökken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(lásd 4.8 pont).</w:t>
      </w:r>
    </w:p>
    <w:p w14:paraId="4567ABEA" w14:textId="77777777" w:rsidR="00CF372C" w:rsidRPr="00B91B8C" w:rsidRDefault="00CF372C" w:rsidP="00894803">
      <w:pPr>
        <w:rPr>
          <w:lang w:val="hu-HU"/>
        </w:rPr>
      </w:pPr>
    </w:p>
    <w:p w14:paraId="353B1AEE" w14:textId="77777777" w:rsidR="00BD11B8" w:rsidRPr="00B91B8C" w:rsidRDefault="006D28B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lastRenderedPageBreak/>
        <w:t>Ha hosszabb az</w:t>
      </w:r>
      <w:r w:rsidR="00BD11B8" w:rsidRPr="00B91B8C">
        <w:rPr>
          <w:lang w:val="hu-HU"/>
        </w:rPr>
        <w:t xml:space="preserve"> alfa</w:t>
      </w:r>
      <w:r w:rsidR="0036708E" w:rsidRPr="00B91B8C">
        <w:rPr>
          <w:lang w:val="hu-HU"/>
        </w:rPr>
        <w:noBreakHyphen/>
      </w:r>
      <w:proofErr w:type="spellStart"/>
      <w:r w:rsidR="00BD11B8" w:rsidRPr="00B91B8C">
        <w:rPr>
          <w:lang w:val="hu-HU"/>
        </w:rPr>
        <w:t>epoetin</w:t>
      </w:r>
      <w:proofErr w:type="spellEnd"/>
      <w:r w:rsidR="00BD11B8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adagolási intervalluma </w:t>
      </w:r>
      <w:r w:rsidR="00BD11B8" w:rsidRPr="00B91B8C">
        <w:rPr>
          <w:lang w:val="hu-HU"/>
        </w:rPr>
        <w:t>(</w:t>
      </w:r>
      <w:r w:rsidRPr="00B91B8C">
        <w:rPr>
          <w:lang w:val="hu-HU"/>
        </w:rPr>
        <w:t>hosszabb, mint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egyszeri alkalmazásnál</w:t>
      </w:r>
      <w:r w:rsidR="00BD11B8" w:rsidRPr="00B91B8C">
        <w:rPr>
          <w:lang w:val="hu-HU"/>
        </w:rPr>
        <w:t xml:space="preserve">) </w:t>
      </w:r>
      <w:r w:rsidRPr="00B91B8C">
        <w:rPr>
          <w:lang w:val="hu-HU"/>
        </w:rPr>
        <w:t>néhány betegnél</w:t>
      </w:r>
      <w:r w:rsidR="00BD11B8" w:rsidRPr="00B91B8C">
        <w:rPr>
          <w:lang w:val="hu-HU"/>
        </w:rPr>
        <w:t xml:space="preserve"> előfordulhat, hogy nem </w:t>
      </w:r>
      <w:r w:rsidRPr="00B91B8C">
        <w:rPr>
          <w:lang w:val="hu-HU"/>
        </w:rPr>
        <w:t>lehet</w:t>
      </w:r>
      <w:r w:rsidR="00BD11B8" w:rsidRPr="00B91B8C">
        <w:rPr>
          <w:lang w:val="hu-HU"/>
        </w:rPr>
        <w:t xml:space="preserve"> fen</w:t>
      </w:r>
      <w:r w:rsidRPr="00B91B8C">
        <w:rPr>
          <w:lang w:val="hu-HU"/>
        </w:rPr>
        <w:t xml:space="preserve">ntartani a megfelelő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emoglobinszintet</w:t>
      </w:r>
      <w:proofErr w:type="spellEnd"/>
      <w:r w:rsidR="002B4293" w:rsidRPr="00B91B8C">
        <w:rPr>
          <w:lang w:val="hu-HU"/>
        </w:rPr>
        <w:t xml:space="preserve"> (lásd 5.1 </w:t>
      </w:r>
      <w:r w:rsidR="00BD11B8" w:rsidRPr="00B91B8C">
        <w:rPr>
          <w:lang w:val="hu-HU"/>
        </w:rPr>
        <w:t>pont)</w:t>
      </w:r>
      <w:r w:rsidRPr="00B91B8C">
        <w:rPr>
          <w:lang w:val="hu-HU"/>
        </w:rPr>
        <w:t>,</w:t>
      </w:r>
      <w:r w:rsidR="00BD11B8" w:rsidRPr="00B91B8C">
        <w:rPr>
          <w:lang w:val="hu-HU"/>
        </w:rPr>
        <w:t xml:space="preserve"> és </w:t>
      </w:r>
      <w:r w:rsidRPr="00B91B8C">
        <w:rPr>
          <w:lang w:val="hu-HU"/>
        </w:rPr>
        <w:t xml:space="preserve">emelni kell </w:t>
      </w:r>
      <w:r w:rsidR="00BD11B8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BD11B8" w:rsidRPr="00B91B8C">
        <w:rPr>
          <w:lang w:val="hu-HU"/>
        </w:rPr>
        <w:t>epoetin</w:t>
      </w:r>
      <w:proofErr w:type="spellEnd"/>
      <w:r w:rsidR="00BD11B8" w:rsidRPr="00B91B8C">
        <w:rPr>
          <w:lang w:val="hu-HU"/>
        </w:rPr>
        <w:t xml:space="preserve"> </w:t>
      </w:r>
      <w:r w:rsidRPr="00B91B8C">
        <w:rPr>
          <w:lang w:val="hu-HU"/>
        </w:rPr>
        <w:t>adagját</w:t>
      </w:r>
      <w:r w:rsidR="00BD11B8" w:rsidRPr="00B91B8C">
        <w:rPr>
          <w:lang w:val="hu-HU"/>
        </w:rPr>
        <w:t xml:space="preserve">. A </w:t>
      </w:r>
      <w:proofErr w:type="spellStart"/>
      <w:r w:rsidR="00BD11B8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D11B8" w:rsidRPr="00B91B8C">
        <w:rPr>
          <w:lang w:val="hu-HU"/>
        </w:rPr>
        <w:t>emoglobin</w:t>
      </w:r>
      <w:r w:rsidRPr="00B91B8C">
        <w:rPr>
          <w:lang w:val="hu-HU"/>
        </w:rPr>
        <w:t>szintet</w:t>
      </w:r>
      <w:proofErr w:type="spellEnd"/>
      <w:r w:rsidR="002B4293" w:rsidRPr="00B91B8C">
        <w:rPr>
          <w:lang w:val="hu-HU"/>
        </w:rPr>
        <w:t xml:space="preserve"> rendszeresen ellenőrizni kell.</w:t>
      </w:r>
    </w:p>
    <w:p w14:paraId="3784FE05" w14:textId="77777777" w:rsidR="00CF372C" w:rsidRPr="00B91B8C" w:rsidRDefault="00CF372C" w:rsidP="00894803">
      <w:pPr>
        <w:rPr>
          <w:lang w:val="hu-HU"/>
        </w:rPr>
      </w:pPr>
    </w:p>
    <w:p w14:paraId="0411CC54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betegeknél előfordult a </w:t>
      </w:r>
      <w:proofErr w:type="spellStart"/>
      <w:r w:rsidRPr="00B91B8C">
        <w:rPr>
          <w:lang w:val="hu-HU"/>
        </w:rPr>
        <w:t>shunt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trombotikus</w:t>
      </w:r>
      <w:proofErr w:type="spellEnd"/>
      <w:r w:rsidRPr="00B91B8C">
        <w:rPr>
          <w:lang w:val="hu-HU"/>
        </w:rPr>
        <w:t xml:space="preserve"> elzáródása, különösen azoknál, akik hajlamosak alacsony vérnyomásra, vagy akiknél az </w:t>
      </w:r>
      <w:proofErr w:type="spellStart"/>
      <w:r w:rsidRPr="00B91B8C">
        <w:rPr>
          <w:lang w:val="hu-HU"/>
        </w:rPr>
        <w:t>arteriovenosus</w:t>
      </w:r>
      <w:proofErr w:type="spellEnd"/>
      <w:r w:rsidRPr="00B91B8C">
        <w:rPr>
          <w:lang w:val="hu-HU"/>
        </w:rPr>
        <w:t xml:space="preserve"> sipolyok szövődményekkel jártak (pl. szűkületek, </w:t>
      </w:r>
      <w:proofErr w:type="spellStart"/>
      <w:r w:rsidRPr="00B91B8C">
        <w:rPr>
          <w:lang w:val="hu-HU"/>
        </w:rPr>
        <w:t>aneurizmák</w:t>
      </w:r>
      <w:proofErr w:type="spellEnd"/>
      <w:r w:rsidRPr="00B91B8C">
        <w:rPr>
          <w:lang w:val="hu-HU"/>
        </w:rPr>
        <w:t xml:space="preserve">, stb.). Ezeknél a betegeknél javasolt a </w:t>
      </w:r>
      <w:proofErr w:type="spellStart"/>
      <w:r w:rsidRPr="00B91B8C">
        <w:rPr>
          <w:lang w:val="hu-HU"/>
        </w:rPr>
        <w:t>shunt</w:t>
      </w:r>
      <w:proofErr w:type="spellEnd"/>
      <w:r w:rsidRPr="00B91B8C">
        <w:rPr>
          <w:lang w:val="hu-HU"/>
        </w:rPr>
        <w:t xml:space="preserve"> felülvizsgálata és a trombózis megelőzése pl. </w:t>
      </w:r>
      <w:proofErr w:type="spellStart"/>
      <w:r w:rsidRPr="00B91B8C">
        <w:rPr>
          <w:lang w:val="hu-HU"/>
        </w:rPr>
        <w:t>acetilszalicilsav</w:t>
      </w:r>
      <w:proofErr w:type="spellEnd"/>
      <w:r w:rsidRPr="00B91B8C">
        <w:rPr>
          <w:lang w:val="hu-HU"/>
        </w:rPr>
        <w:t xml:space="preserve"> adásával.</w:t>
      </w:r>
    </w:p>
    <w:p w14:paraId="39D86312" w14:textId="77777777" w:rsidR="00CF372C" w:rsidRPr="00B91B8C" w:rsidRDefault="00CF372C" w:rsidP="00894803">
      <w:pPr>
        <w:rPr>
          <w:lang w:val="hu-HU"/>
        </w:rPr>
      </w:pPr>
    </w:p>
    <w:p w14:paraId="3D5D77FD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spacing w:val="-4"/>
          <w:lang w:val="hu-HU"/>
        </w:rPr>
        <w:t xml:space="preserve">Egyedülálló esetekben </w:t>
      </w:r>
      <w:proofErr w:type="spellStart"/>
      <w:r w:rsidRPr="00B91B8C">
        <w:rPr>
          <w:spacing w:val="-4"/>
          <w:lang w:val="hu-HU"/>
        </w:rPr>
        <w:t>hyperkalaemiát</w:t>
      </w:r>
      <w:proofErr w:type="spellEnd"/>
      <w:r w:rsidRPr="00B91B8C">
        <w:rPr>
          <w:spacing w:val="-4"/>
          <w:lang w:val="hu-HU"/>
        </w:rPr>
        <w:t xml:space="preserve"> figyeltek meg</w:t>
      </w:r>
      <w:r w:rsidR="00326F15" w:rsidRPr="00B91B8C">
        <w:rPr>
          <w:spacing w:val="-4"/>
          <w:lang w:val="hu-HU"/>
        </w:rPr>
        <w:t>, bár ok</w:t>
      </w:r>
      <w:r w:rsidR="0036708E" w:rsidRPr="00B91B8C">
        <w:rPr>
          <w:spacing w:val="-4"/>
          <w:lang w:val="hu-HU"/>
        </w:rPr>
        <w:noBreakHyphen/>
      </w:r>
      <w:r w:rsidR="00BF0AA3" w:rsidRPr="00B91B8C">
        <w:rPr>
          <w:spacing w:val="-4"/>
          <w:lang w:val="hu-HU"/>
        </w:rPr>
        <w:t>okozat</w:t>
      </w:r>
      <w:r w:rsidR="00326F15" w:rsidRPr="00B91B8C">
        <w:rPr>
          <w:spacing w:val="-4"/>
          <w:lang w:val="hu-HU"/>
        </w:rPr>
        <w:t>i összefüggést nem tártak fel</w:t>
      </w:r>
      <w:r w:rsidRPr="00B91B8C">
        <w:rPr>
          <w:spacing w:val="-4"/>
          <w:lang w:val="hu-HU"/>
        </w:rPr>
        <w:t xml:space="preserve">. Krónikus </w:t>
      </w:r>
      <w:r w:rsidRPr="00B91B8C">
        <w:rPr>
          <w:lang w:val="hu-HU"/>
        </w:rPr>
        <w:t xml:space="preserve">veseelégtelenségben szenvedő betegeknél ellenőrizni kell a szérum elektrolitszinteket. Ha emelkedett (vagy emelkedő) szérum káliumszinteket észlelnek, </w:t>
      </w:r>
      <w:r w:rsidR="00326F15" w:rsidRPr="00B91B8C">
        <w:rPr>
          <w:lang w:val="hu-HU"/>
        </w:rPr>
        <w:t xml:space="preserve">akkor a </w:t>
      </w:r>
      <w:proofErr w:type="spellStart"/>
      <w:r w:rsidR="00326F15" w:rsidRPr="00B91B8C">
        <w:rPr>
          <w:lang w:val="hu-HU"/>
        </w:rPr>
        <w:t>hyperkalaemia</w:t>
      </w:r>
      <w:proofErr w:type="spellEnd"/>
      <w:r w:rsidR="00326F15" w:rsidRPr="00B91B8C">
        <w:rPr>
          <w:lang w:val="hu-HU"/>
        </w:rPr>
        <w:t xml:space="preserve"> megfelelő kezelésén túl, </w:t>
      </w:r>
      <w:r w:rsidRPr="00B91B8C">
        <w:rPr>
          <w:lang w:val="hu-HU"/>
        </w:rPr>
        <w:t xml:space="preserve">a </w:t>
      </w:r>
      <w:r w:rsidR="00326F15" w:rsidRPr="00B91B8C">
        <w:rPr>
          <w:lang w:val="hu-HU"/>
        </w:rPr>
        <w:t xml:space="preserve">szérum káliumszintjének </w:t>
      </w:r>
      <w:r w:rsidRPr="00B91B8C">
        <w:rPr>
          <w:lang w:val="hu-HU"/>
        </w:rPr>
        <w:t>korrigálásáig mérlegelni kell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alkalmazásának felfüggesztését.</w:t>
      </w:r>
    </w:p>
    <w:p w14:paraId="45D10591" w14:textId="77777777" w:rsidR="00CF372C" w:rsidRPr="00B91B8C" w:rsidRDefault="00CF372C" w:rsidP="00894803">
      <w:pPr>
        <w:rPr>
          <w:lang w:val="hu-HU"/>
        </w:rPr>
      </w:pPr>
    </w:p>
    <w:p w14:paraId="7ECF71A6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terápia alatt, a </w:t>
      </w:r>
      <w:proofErr w:type="spellStart"/>
      <w:r w:rsidRPr="00B91B8C">
        <w:rPr>
          <w:lang w:val="hu-HU"/>
        </w:rPr>
        <w:t>hematokrit</w:t>
      </w:r>
      <w:proofErr w:type="spellEnd"/>
      <w:r w:rsidRPr="00B91B8C">
        <w:rPr>
          <w:lang w:val="hu-HU"/>
        </w:rPr>
        <w:t xml:space="preserve"> emelkedésének eredményeként gyakorta szükséges a </w:t>
      </w:r>
      <w:proofErr w:type="spellStart"/>
      <w:r w:rsidRPr="00B91B8C">
        <w:rPr>
          <w:lang w:val="hu-HU"/>
        </w:rPr>
        <w:t>hemodialízis</w:t>
      </w:r>
      <w:proofErr w:type="spellEnd"/>
      <w:r w:rsidRPr="00B91B8C">
        <w:rPr>
          <w:lang w:val="hu-HU"/>
        </w:rPr>
        <w:t xml:space="preserve"> során a </w:t>
      </w:r>
      <w:proofErr w:type="spellStart"/>
      <w:r w:rsidRPr="00B91B8C">
        <w:rPr>
          <w:lang w:val="hu-HU"/>
        </w:rPr>
        <w:t>heparin</w:t>
      </w:r>
      <w:proofErr w:type="spellEnd"/>
      <w:r w:rsidRPr="00B91B8C">
        <w:rPr>
          <w:lang w:val="hu-HU"/>
        </w:rPr>
        <w:t xml:space="preserve"> dózisának emelése. Ha a </w:t>
      </w:r>
      <w:proofErr w:type="spellStart"/>
      <w:r w:rsidRPr="00B91B8C">
        <w:rPr>
          <w:lang w:val="hu-HU"/>
        </w:rPr>
        <w:t>heparinizáció</w:t>
      </w:r>
      <w:proofErr w:type="spellEnd"/>
      <w:r w:rsidRPr="00B91B8C">
        <w:rPr>
          <w:lang w:val="hu-HU"/>
        </w:rPr>
        <w:t xml:space="preserve"> nem optimális, elzáródhat a </w:t>
      </w:r>
      <w:proofErr w:type="spellStart"/>
      <w:r w:rsidRPr="00B91B8C">
        <w:rPr>
          <w:lang w:val="hu-HU"/>
        </w:rPr>
        <w:t>dializálórendszer</w:t>
      </w:r>
      <w:proofErr w:type="spellEnd"/>
      <w:r w:rsidRPr="00B91B8C">
        <w:rPr>
          <w:lang w:val="hu-HU"/>
        </w:rPr>
        <w:t>.</w:t>
      </w:r>
    </w:p>
    <w:p w14:paraId="7747F5AC" w14:textId="77777777" w:rsidR="00CF372C" w:rsidRPr="00B91B8C" w:rsidRDefault="00CF372C" w:rsidP="00894803">
      <w:pPr>
        <w:rPr>
          <w:lang w:val="hu-HU"/>
        </w:rPr>
      </w:pPr>
    </w:p>
    <w:p w14:paraId="1EA8B7CE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ezidáig</w:t>
      </w:r>
      <w:proofErr w:type="spellEnd"/>
      <w:r w:rsidRPr="00B91B8C">
        <w:rPr>
          <w:lang w:val="hu-HU"/>
        </w:rPr>
        <w:t xml:space="preserve"> rendelkezésre álló információk alapján a még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, veseelégtelenségben szenvedő felnőtt betegek </w:t>
      </w:r>
      <w:proofErr w:type="spellStart"/>
      <w:r w:rsidRPr="00B91B8C">
        <w:rPr>
          <w:lang w:val="hu-HU"/>
        </w:rPr>
        <w:t>anaemiájának</w:t>
      </w:r>
      <w:proofErr w:type="spellEnd"/>
      <w:r w:rsidRPr="00B91B8C">
        <w:rPr>
          <w:lang w:val="hu-HU"/>
        </w:rPr>
        <w:t xml:space="preserve">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kezeléssel történő korrekciója nem fokozza a veseelégtelenség progressziójának ütemét.</w:t>
      </w:r>
    </w:p>
    <w:p w14:paraId="49A0181A" w14:textId="77777777" w:rsidR="00CF372C" w:rsidRPr="00B91B8C" w:rsidRDefault="00CF372C" w:rsidP="00894803">
      <w:pPr>
        <w:rPr>
          <w:lang w:val="hu-HU"/>
        </w:rPr>
      </w:pPr>
    </w:p>
    <w:p w14:paraId="1DC9751D" w14:textId="77777777" w:rsidR="00BC366E" w:rsidRPr="00B91B8C" w:rsidRDefault="00DF4D9C" w:rsidP="00894803">
      <w:pPr>
        <w:pStyle w:val="spc-hsub2"/>
        <w:rPr>
          <w:lang w:val="hu-HU"/>
        </w:rPr>
      </w:pPr>
      <w:r w:rsidRPr="00B91B8C">
        <w:rPr>
          <w:lang w:val="hu-HU"/>
        </w:rPr>
        <w:t>K</w:t>
      </w:r>
      <w:r w:rsidR="00BC366E" w:rsidRPr="00B91B8C">
        <w:rPr>
          <w:lang w:val="hu-HU"/>
        </w:rPr>
        <w:t>emoterápi</w:t>
      </w:r>
      <w:r w:rsidRPr="00B91B8C">
        <w:rPr>
          <w:lang w:val="hu-HU"/>
        </w:rPr>
        <w:t>a által indukált</w:t>
      </w:r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anaemiá</w:t>
      </w:r>
      <w:r w:rsidR="002412B0" w:rsidRPr="00B91B8C">
        <w:rPr>
          <w:lang w:val="hu-HU"/>
        </w:rPr>
        <w:t>ban</w:t>
      </w:r>
      <w:proofErr w:type="spellEnd"/>
      <w:r w:rsidR="002412B0" w:rsidRPr="00B91B8C">
        <w:rPr>
          <w:lang w:val="hu-HU"/>
        </w:rPr>
        <w:t xml:space="preserve"> szenvedő</w:t>
      </w:r>
      <w:r w:rsidR="00BC366E" w:rsidRPr="00B91B8C">
        <w:rPr>
          <w:lang w:val="hu-HU"/>
        </w:rPr>
        <w:t xml:space="preserve"> betegek</w:t>
      </w:r>
      <w:r w:rsidRPr="00B91B8C">
        <w:rPr>
          <w:lang w:val="hu-HU"/>
        </w:rPr>
        <w:t xml:space="preserve"> kezelése</w:t>
      </w:r>
    </w:p>
    <w:p w14:paraId="549EA0F1" w14:textId="77777777" w:rsidR="00CF372C" w:rsidRPr="00B91B8C" w:rsidRDefault="00CF372C" w:rsidP="00894803">
      <w:pPr>
        <w:rPr>
          <w:lang w:val="hu-HU"/>
        </w:rPr>
      </w:pPr>
    </w:p>
    <w:p w14:paraId="64911B5C" w14:textId="77777777" w:rsidR="00F231B1" w:rsidRPr="00B91B8C" w:rsidRDefault="00F231B1" w:rsidP="00894803">
      <w:pPr>
        <w:pStyle w:val="spc-p1"/>
        <w:rPr>
          <w:lang w:val="hu-HU"/>
        </w:rPr>
      </w:pP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 </w:t>
      </w:r>
      <w:r w:rsidR="006361FC" w:rsidRPr="00B91B8C">
        <w:rPr>
          <w:lang w:val="hu-HU"/>
        </w:rPr>
        <w:t>tumoros</w:t>
      </w:r>
      <w:r w:rsidR="00533D25" w:rsidRPr="00B91B8C">
        <w:rPr>
          <w:lang w:val="hu-HU"/>
        </w:rPr>
        <w:t xml:space="preserve"> </w:t>
      </w:r>
      <w:r w:rsidR="00A9344C" w:rsidRPr="00B91B8C">
        <w:rPr>
          <w:lang w:val="hu-HU"/>
        </w:rPr>
        <w:t>betege</w:t>
      </w:r>
      <w:r w:rsidRPr="00B91B8C">
        <w:rPr>
          <w:lang w:val="hu-HU"/>
        </w:rPr>
        <w:t xml:space="preserve">knél </w:t>
      </w:r>
      <w:r w:rsidR="002E3E9D" w:rsidRPr="00B91B8C">
        <w:rPr>
          <w:lang w:val="hu-HU"/>
        </w:rPr>
        <w:t xml:space="preserve">a </w:t>
      </w:r>
      <w:proofErr w:type="spellStart"/>
      <w:r w:rsidR="002E3E9D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2E3E9D" w:rsidRPr="00B91B8C">
        <w:rPr>
          <w:lang w:val="hu-HU"/>
        </w:rPr>
        <w:t>emoglobinszintet</w:t>
      </w:r>
      <w:proofErr w:type="spellEnd"/>
      <w:r w:rsidR="002E3E9D" w:rsidRPr="00B91B8C">
        <w:rPr>
          <w:lang w:val="hu-HU"/>
        </w:rPr>
        <w:t xml:space="preserve"> annak stabilizálódásáig rendszeresen, majd ezt követően időszakosan ellenőrizni kell</w:t>
      </w:r>
      <w:r w:rsidRPr="00B91B8C">
        <w:rPr>
          <w:lang w:val="hu-HU"/>
        </w:rPr>
        <w:t>.</w:t>
      </w:r>
    </w:p>
    <w:p w14:paraId="2DD38226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2634AA99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epoetinek</w:t>
      </w:r>
      <w:proofErr w:type="spellEnd"/>
      <w:r w:rsidRPr="00B91B8C">
        <w:rPr>
          <w:lang w:val="hu-HU"/>
        </w:rPr>
        <w:t xml:space="preserve"> növekedési faktorok, amelyek elsősorban a vörösvértestek</w:t>
      </w:r>
      <w:r w:rsidR="00FD3E7E" w:rsidRPr="00B91B8C">
        <w:rPr>
          <w:lang w:val="hu-HU"/>
        </w:rPr>
        <w:t xml:space="preserve"> (</w:t>
      </w:r>
      <w:proofErr w:type="spellStart"/>
      <w:r w:rsidR="00FD3E7E" w:rsidRPr="00B91B8C">
        <w:rPr>
          <w:lang w:val="hu-HU"/>
        </w:rPr>
        <w:t>vvt</w:t>
      </w:r>
      <w:proofErr w:type="spellEnd"/>
      <w:r w:rsidR="00FD3E7E" w:rsidRPr="00B91B8C">
        <w:rPr>
          <w:lang w:val="hu-HU"/>
        </w:rPr>
        <w:t>)</w:t>
      </w:r>
      <w:r w:rsidRPr="00B91B8C">
        <w:rPr>
          <w:lang w:val="hu-HU"/>
        </w:rPr>
        <w:t xml:space="preserve"> termelődését serkentik.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receptorok számos különböző tumorsejt felszínén </w:t>
      </w:r>
      <w:proofErr w:type="spellStart"/>
      <w:r w:rsidRPr="00B91B8C">
        <w:rPr>
          <w:lang w:val="hu-HU"/>
        </w:rPr>
        <w:t>expresszálódhatnak</w:t>
      </w:r>
      <w:proofErr w:type="spellEnd"/>
      <w:r w:rsidRPr="00B91B8C">
        <w:rPr>
          <w:lang w:val="hu-HU"/>
        </w:rPr>
        <w:t xml:space="preserve">. Mint minden növekedési faktor, úgy az </w:t>
      </w:r>
      <w:proofErr w:type="spellStart"/>
      <w:r w:rsidRPr="00B91B8C">
        <w:rPr>
          <w:lang w:val="hu-HU"/>
        </w:rPr>
        <w:t>epoetinek</w:t>
      </w:r>
      <w:proofErr w:type="spellEnd"/>
      <w:r w:rsidRPr="00B91B8C">
        <w:rPr>
          <w:lang w:val="hu-HU"/>
        </w:rPr>
        <w:t xml:space="preserve"> esetében is felmerül az aggodalom, hogy stimulálhatják a tumornövekedést. </w:t>
      </w:r>
      <w:r w:rsidR="00AE39F2" w:rsidRPr="00B91B8C">
        <w:rPr>
          <w:lang w:val="hu-HU"/>
        </w:rPr>
        <w:t xml:space="preserve">Az </w:t>
      </w:r>
      <w:r w:rsidR="00104FFA" w:rsidRPr="00B91B8C">
        <w:rPr>
          <w:lang w:val="hu-HU"/>
        </w:rPr>
        <w:t>ESA</w:t>
      </w:r>
      <w:r w:rsidR="0036708E" w:rsidRPr="00B91B8C">
        <w:rPr>
          <w:lang w:val="hu-HU"/>
        </w:rPr>
        <w:noBreakHyphen/>
      </w:r>
      <w:r w:rsidR="00AE39F2" w:rsidRPr="00B91B8C">
        <w:rPr>
          <w:lang w:val="hu-HU"/>
        </w:rPr>
        <w:t xml:space="preserve">k tumorprogresszióban vagy csökkent progressziómentes túlélésben játszott szerepét nem lehet kizárni. </w:t>
      </w:r>
      <w:r w:rsidR="00460364" w:rsidRPr="00B91B8C">
        <w:rPr>
          <w:lang w:val="hu-HU"/>
        </w:rPr>
        <w:t>K</w:t>
      </w:r>
      <w:r w:rsidRPr="00B91B8C">
        <w:rPr>
          <w:lang w:val="hu-HU"/>
        </w:rPr>
        <w:t xml:space="preserve">ontrollos </w:t>
      </w:r>
      <w:r w:rsidR="00460364" w:rsidRPr="00B91B8C">
        <w:rPr>
          <w:lang w:val="hu-HU"/>
        </w:rPr>
        <w:t xml:space="preserve">klinikai </w:t>
      </w:r>
      <w:r w:rsidRPr="00B91B8C">
        <w:rPr>
          <w:lang w:val="hu-HU"/>
        </w:rPr>
        <w:t>vizsgálat</w:t>
      </w:r>
      <w:r w:rsidR="00460364" w:rsidRPr="00B91B8C">
        <w:rPr>
          <w:lang w:val="hu-HU"/>
        </w:rPr>
        <w:t>okban</w:t>
      </w:r>
      <w:r w:rsidRPr="00B91B8C">
        <w:rPr>
          <w:lang w:val="hu-HU"/>
        </w:rPr>
        <w:t xml:space="preserve"> az </w:t>
      </w:r>
      <w:r w:rsidR="00460364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460364" w:rsidRPr="00B91B8C">
        <w:rPr>
          <w:lang w:val="hu-HU"/>
        </w:rPr>
        <w:t xml:space="preserve"> és más ESA</w:t>
      </w:r>
      <w:r w:rsidR="0036708E" w:rsidRPr="00B91B8C">
        <w:rPr>
          <w:lang w:val="hu-HU"/>
        </w:rPr>
        <w:noBreakHyphen/>
      </w:r>
      <w:r w:rsidR="00460364" w:rsidRPr="00B91B8C">
        <w:rPr>
          <w:lang w:val="hu-HU"/>
        </w:rPr>
        <w:t>k alkalmazása</w:t>
      </w:r>
      <w:r w:rsidRPr="00B91B8C">
        <w:rPr>
          <w:lang w:val="hu-HU"/>
        </w:rPr>
        <w:t xml:space="preserve"> </w:t>
      </w:r>
      <w:r w:rsidR="00DE48CA" w:rsidRPr="00B91B8C">
        <w:rPr>
          <w:lang w:val="hu-HU"/>
        </w:rPr>
        <w:t>a tumor</w:t>
      </w:r>
      <w:r w:rsidR="00460364" w:rsidRPr="00B91B8C">
        <w:rPr>
          <w:lang w:val="hu-HU"/>
        </w:rPr>
        <w:t xml:space="preserve"> </w:t>
      </w:r>
      <w:proofErr w:type="spellStart"/>
      <w:r w:rsidR="00460364" w:rsidRPr="00B91B8C">
        <w:rPr>
          <w:lang w:val="hu-HU"/>
        </w:rPr>
        <w:t>lokoregionális</w:t>
      </w:r>
      <w:proofErr w:type="spellEnd"/>
      <w:r w:rsidR="00460364" w:rsidRPr="00B91B8C">
        <w:rPr>
          <w:lang w:val="hu-HU"/>
        </w:rPr>
        <w:t xml:space="preserve"> t</w:t>
      </w:r>
      <w:r w:rsidR="00DE48CA" w:rsidRPr="00B91B8C">
        <w:rPr>
          <w:lang w:val="hu-HU"/>
        </w:rPr>
        <w:t>erjedésével szembeni csökkent védekezéssel</w:t>
      </w:r>
      <w:r w:rsidR="00460364" w:rsidRPr="00B91B8C">
        <w:rPr>
          <w:lang w:val="hu-HU"/>
        </w:rPr>
        <w:t xml:space="preserve"> vagy csökkent teljes túléléssel járt:</w:t>
      </w:r>
    </w:p>
    <w:p w14:paraId="4D816B4D" w14:textId="77777777" w:rsidR="00CF372C" w:rsidRPr="00B91B8C" w:rsidRDefault="00CF372C" w:rsidP="00894803">
      <w:pPr>
        <w:rPr>
          <w:lang w:val="hu-HU"/>
        </w:rPr>
      </w:pPr>
    </w:p>
    <w:p w14:paraId="78FE39E4" w14:textId="77777777" w:rsidR="00BC366E" w:rsidRPr="00B91B8C" w:rsidRDefault="00BC366E" w:rsidP="00894803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a betegség </w:t>
      </w:r>
      <w:proofErr w:type="spellStart"/>
      <w:r w:rsidRPr="00B91B8C">
        <w:rPr>
          <w:lang w:val="hu-HU"/>
        </w:rPr>
        <w:t>lokoregionális</w:t>
      </w:r>
      <w:proofErr w:type="spellEnd"/>
      <w:r w:rsidRPr="00B91B8C">
        <w:rPr>
          <w:lang w:val="hu-HU"/>
        </w:rPr>
        <w:t xml:space="preserve"> terjedésével szembeni védekezés csökkent azoknál az előrehaladott fej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nyak rákban szenvedő, sugárterápiában részesülő betegeknél, akiknél </w:t>
      </w:r>
      <w:r w:rsidR="00B46A3D" w:rsidRPr="00B91B8C">
        <w:rPr>
          <w:lang w:val="hu-HU"/>
        </w:rPr>
        <w:t xml:space="preserve">azért alkalmazták, hogy </w:t>
      </w: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B46A3D" w:rsidRPr="00B91B8C">
        <w:rPr>
          <w:lang w:val="hu-HU"/>
        </w:rPr>
        <w:t>koncentráció</w:t>
      </w:r>
      <w:proofErr w:type="spellEnd"/>
      <w:r w:rsidR="00B46A3D" w:rsidRPr="00B91B8C">
        <w:rPr>
          <w:lang w:val="hu-HU"/>
        </w:rPr>
        <w:t xml:space="preserve"> </w:t>
      </w:r>
      <w:r w:rsidRPr="00B91B8C">
        <w:rPr>
          <w:lang w:val="hu-HU"/>
        </w:rPr>
        <w:t>meghalad</w:t>
      </w:r>
      <w:r w:rsidR="00B46A3D" w:rsidRPr="00B91B8C">
        <w:rPr>
          <w:lang w:val="hu-HU"/>
        </w:rPr>
        <w:t>j</w:t>
      </w:r>
      <w:r w:rsidRPr="00B91B8C">
        <w:rPr>
          <w:lang w:val="hu-HU"/>
        </w:rPr>
        <w:t>a a 14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(8,7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</w:t>
      </w:r>
      <w:r w:rsidR="00AC75D3" w:rsidRPr="00B91B8C">
        <w:rPr>
          <w:lang w:val="hu-HU"/>
        </w:rPr>
        <w:t>,</w:t>
      </w:r>
    </w:p>
    <w:p w14:paraId="4BFFE6A0" w14:textId="77777777" w:rsidR="00CF372C" w:rsidRPr="00B91B8C" w:rsidRDefault="00CF372C" w:rsidP="00894803">
      <w:pPr>
        <w:rPr>
          <w:lang w:val="hu-HU"/>
        </w:rPr>
      </w:pPr>
    </w:p>
    <w:p w14:paraId="333F5946" w14:textId="77777777" w:rsidR="00BC366E" w:rsidRPr="00B91B8C" w:rsidRDefault="00BC366E" w:rsidP="00894803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>a teljes túlélés lerövidült, és megnövekedett a betegség progressziója miatti halálozás a 4.</w:t>
      </w:r>
      <w:r w:rsidR="00894803" w:rsidRPr="00B91B8C">
        <w:rPr>
          <w:lang w:val="hu-HU"/>
        </w:rPr>
        <w:t> </w:t>
      </w:r>
      <w:r w:rsidRPr="00B91B8C">
        <w:rPr>
          <w:lang w:val="hu-HU"/>
        </w:rPr>
        <w:t xml:space="preserve">hónapban, ha a kemoterápiában részesülő, </w:t>
      </w:r>
      <w:proofErr w:type="spellStart"/>
      <w:r w:rsidR="00462A01" w:rsidRPr="00B91B8C">
        <w:rPr>
          <w:lang w:val="hu-HU"/>
        </w:rPr>
        <w:t>metastatikus</w:t>
      </w:r>
      <w:proofErr w:type="spellEnd"/>
      <w:r w:rsidR="00462A01" w:rsidRPr="00B91B8C">
        <w:rPr>
          <w:lang w:val="hu-HU"/>
        </w:rPr>
        <w:t xml:space="preserve"> </w:t>
      </w:r>
      <w:r w:rsidR="00774E5C" w:rsidRPr="00B91B8C">
        <w:rPr>
          <w:lang w:val="hu-HU"/>
        </w:rPr>
        <w:t>emlő</w:t>
      </w:r>
      <w:r w:rsidRPr="00B91B8C">
        <w:rPr>
          <w:lang w:val="hu-HU"/>
        </w:rPr>
        <w:t xml:space="preserve">rákban szenvedő betegeknél </w:t>
      </w:r>
      <w:r w:rsidR="00B46A3D" w:rsidRPr="00B91B8C">
        <w:rPr>
          <w:lang w:val="hu-HU"/>
        </w:rPr>
        <w:t>azért alkalmazták, hogy a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r w:rsidR="00B46A3D" w:rsidRPr="00B91B8C">
        <w:rPr>
          <w:lang w:val="hu-HU"/>
        </w:rPr>
        <w:t>koncentráció</w:t>
      </w:r>
      <w:proofErr w:type="spellEnd"/>
      <w:r w:rsidR="00B46A3D" w:rsidRPr="00B91B8C">
        <w:rPr>
          <w:lang w:val="hu-HU"/>
        </w:rPr>
        <w:t xml:space="preserve"> </w:t>
      </w:r>
      <w:r w:rsidR="00533D25" w:rsidRPr="00B91B8C">
        <w:rPr>
          <w:lang w:val="hu-HU"/>
        </w:rPr>
        <w:t xml:space="preserve">tartománya </w:t>
      </w:r>
      <w:r w:rsidR="00B46A3D" w:rsidRPr="00B91B8C">
        <w:rPr>
          <w:lang w:val="hu-HU"/>
        </w:rPr>
        <w:t>elérje a</w:t>
      </w:r>
      <w:r w:rsidRPr="00B91B8C">
        <w:rPr>
          <w:lang w:val="hu-HU"/>
        </w:rPr>
        <w:t xml:space="preserve"> 12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14 g/dl</w:t>
      </w:r>
      <w:r w:rsidR="0036708E" w:rsidRPr="00B91B8C">
        <w:rPr>
          <w:lang w:val="hu-HU"/>
        </w:rPr>
        <w:noBreakHyphen/>
      </w:r>
      <w:r w:rsidR="00B46A3D" w:rsidRPr="00B91B8C">
        <w:rPr>
          <w:lang w:val="hu-HU"/>
        </w:rPr>
        <w:t>t</w:t>
      </w:r>
      <w:r w:rsidRPr="00B91B8C">
        <w:rPr>
          <w:lang w:val="hu-HU"/>
        </w:rPr>
        <w:t xml:space="preserve"> (7,5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>8,7 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</w:t>
      </w:r>
      <w:r w:rsidR="00AC75D3" w:rsidRPr="00B91B8C">
        <w:rPr>
          <w:lang w:val="hu-HU"/>
        </w:rPr>
        <w:t>,</w:t>
      </w:r>
    </w:p>
    <w:p w14:paraId="2050A168" w14:textId="77777777" w:rsidR="00CF372C" w:rsidRPr="00B91B8C" w:rsidRDefault="00CF372C" w:rsidP="00894803">
      <w:pPr>
        <w:rPr>
          <w:lang w:val="hu-HU"/>
        </w:rPr>
      </w:pPr>
    </w:p>
    <w:p w14:paraId="504CD77D" w14:textId="77777777" w:rsidR="00DE48CA" w:rsidRPr="00B91B8C" w:rsidRDefault="00BC366E" w:rsidP="00894803">
      <w:pPr>
        <w:pStyle w:val="spc-p2"/>
        <w:numPr>
          <w:ilvl w:val="0"/>
          <w:numId w:val="31"/>
        </w:numPr>
        <w:tabs>
          <w:tab w:val="left" w:pos="567"/>
        </w:tabs>
        <w:spacing w:before="0"/>
        <w:rPr>
          <w:lang w:val="hu-HU"/>
        </w:rPr>
      </w:pPr>
      <w:r w:rsidRPr="00B91B8C">
        <w:rPr>
          <w:lang w:val="hu-HU"/>
        </w:rPr>
        <w:t>a halálozás kockázata megnövekedett, ha a</w:t>
      </w:r>
      <w:r w:rsidR="00961F1E" w:rsidRPr="00B91B8C">
        <w:rPr>
          <w:lang w:val="hu-HU"/>
        </w:rPr>
        <w:t xml:space="preserve">zért alkalmazták, hogy elérjék a </w:t>
      </w:r>
      <w:r w:rsidRPr="00B91B8C">
        <w:rPr>
          <w:lang w:val="hu-HU"/>
        </w:rPr>
        <w:t>12 g/dl</w:t>
      </w:r>
      <w:r w:rsidR="0036708E" w:rsidRPr="00B91B8C">
        <w:rPr>
          <w:lang w:val="hu-HU"/>
        </w:rPr>
        <w:noBreakHyphen/>
      </w:r>
      <w:r w:rsidR="00961F1E" w:rsidRPr="00B91B8C">
        <w:rPr>
          <w:lang w:val="hu-HU"/>
        </w:rPr>
        <w:t>es</w:t>
      </w:r>
      <w:r w:rsidRPr="00B91B8C">
        <w:rPr>
          <w:lang w:val="hu-HU"/>
        </w:rPr>
        <w:t xml:space="preserve"> (7,5 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 xml:space="preserve">/l) </w:t>
      </w:r>
      <w:proofErr w:type="spellStart"/>
      <w:r w:rsidR="003E41A7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3E41A7" w:rsidRPr="00B91B8C">
        <w:rPr>
          <w:lang w:val="hu-HU"/>
        </w:rPr>
        <w:t>emoglobin</w:t>
      </w:r>
      <w:r w:rsidR="003B3645" w:rsidRPr="00B91B8C">
        <w:rPr>
          <w:lang w:val="hu-HU"/>
        </w:rPr>
        <w:t>konc</w:t>
      </w:r>
      <w:r w:rsidR="00961F1E" w:rsidRPr="00B91B8C">
        <w:rPr>
          <w:lang w:val="hu-HU"/>
        </w:rPr>
        <w:t>entrációt</w:t>
      </w:r>
      <w:proofErr w:type="spellEnd"/>
      <w:r w:rsidR="00961F1E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olyan aktív </w:t>
      </w:r>
      <w:proofErr w:type="spellStart"/>
      <w:r w:rsidRPr="00B91B8C">
        <w:rPr>
          <w:lang w:val="hu-HU"/>
        </w:rPr>
        <w:t>malignus</w:t>
      </w:r>
      <w:proofErr w:type="spellEnd"/>
      <w:r w:rsidRPr="00B91B8C">
        <w:rPr>
          <w:lang w:val="hu-HU"/>
        </w:rPr>
        <w:t xml:space="preserve"> betegségben szenvedő betegeknél, akik sem kemoterápiában, sem sugárterápiában nem részesültek. Az ESA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k alkalmazása ebben a betegpopulációban nem javall</w:t>
      </w:r>
      <w:r w:rsidR="002A371C" w:rsidRPr="00B91B8C">
        <w:rPr>
          <w:lang w:val="hu-HU"/>
        </w:rPr>
        <w:t>o</w:t>
      </w:r>
      <w:r w:rsidR="00D30058" w:rsidRPr="00B91B8C">
        <w:rPr>
          <w:lang w:val="hu-HU"/>
        </w:rPr>
        <w:t>t</w:t>
      </w:r>
      <w:r w:rsidRPr="00B91B8C">
        <w:rPr>
          <w:lang w:val="hu-HU"/>
        </w:rPr>
        <w:t>t</w:t>
      </w:r>
      <w:r w:rsidR="00DE48CA" w:rsidRPr="00B91B8C">
        <w:rPr>
          <w:lang w:val="hu-HU"/>
        </w:rPr>
        <w:t>,</w:t>
      </w:r>
    </w:p>
    <w:p w14:paraId="2EF3C5E8" w14:textId="77777777" w:rsidR="00CF372C" w:rsidRPr="00B91B8C" w:rsidRDefault="00CF372C" w:rsidP="00894803">
      <w:pPr>
        <w:rPr>
          <w:lang w:val="hu-HU"/>
        </w:rPr>
      </w:pPr>
    </w:p>
    <w:p w14:paraId="58FC138C" w14:textId="77777777" w:rsidR="00BC366E" w:rsidRPr="00B91B8C" w:rsidRDefault="00C43351" w:rsidP="00894803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B91B8C">
        <w:rPr>
          <w:lang w:val="hu-HU"/>
        </w:rPr>
        <w:t xml:space="preserve">a </w:t>
      </w:r>
      <w:r w:rsidR="005E0C92" w:rsidRPr="00B91B8C">
        <w:rPr>
          <w:lang w:val="hu-HU"/>
        </w:rPr>
        <w:t>hagyományos ellátáson</w:t>
      </w:r>
      <w:r w:rsidRPr="00B91B8C">
        <w:rPr>
          <w:lang w:val="hu-HU"/>
        </w:rPr>
        <w:t xml:space="preserve"> felül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kapó csopor</w:t>
      </w:r>
      <w:r w:rsidR="005E0C92" w:rsidRPr="00B91B8C">
        <w:rPr>
          <w:lang w:val="hu-HU"/>
        </w:rPr>
        <w:t>tban egy elsődleges elemzés</w:t>
      </w:r>
      <w:r w:rsidRPr="00B91B8C">
        <w:rPr>
          <w:lang w:val="hu-HU"/>
        </w:rPr>
        <w:t xml:space="preserve"> a betegség progressziójának vagy a halálozásnak a 9%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emelkedését </w:t>
      </w:r>
      <w:r w:rsidR="005E0C92" w:rsidRPr="00B91B8C">
        <w:rPr>
          <w:lang w:val="hu-HU"/>
        </w:rPr>
        <w:t>igazolta</w:t>
      </w:r>
      <w:r w:rsidRPr="00B91B8C">
        <w:rPr>
          <w:lang w:val="hu-HU"/>
        </w:rPr>
        <w:t xml:space="preserve">, </w:t>
      </w:r>
      <w:r w:rsidR="005E0C92" w:rsidRPr="00B91B8C">
        <w:rPr>
          <w:lang w:val="hu-HU"/>
        </w:rPr>
        <w:t>és a kockázat 15%</w:t>
      </w:r>
      <w:r w:rsidR="0036708E" w:rsidRPr="00B91B8C">
        <w:rPr>
          <w:lang w:val="hu-HU"/>
        </w:rPr>
        <w:noBreakHyphen/>
      </w:r>
      <w:r w:rsidR="005E0C92" w:rsidRPr="00B91B8C">
        <w:rPr>
          <w:lang w:val="hu-HU"/>
        </w:rPr>
        <w:t xml:space="preserve">os emelkedése </w:t>
      </w:r>
      <w:proofErr w:type="spellStart"/>
      <w:r w:rsidR="005E0C92" w:rsidRPr="00B91B8C">
        <w:rPr>
          <w:lang w:val="hu-HU"/>
        </w:rPr>
        <w:t>statisztikailag</w:t>
      </w:r>
      <w:proofErr w:type="spellEnd"/>
      <w:r w:rsidR="005E0C92" w:rsidRPr="00B91B8C">
        <w:rPr>
          <w:lang w:val="hu-HU"/>
        </w:rPr>
        <w:t xml:space="preserve"> nem zárható </w:t>
      </w:r>
      <w:r w:rsidR="006200E3" w:rsidRPr="00B91B8C">
        <w:rPr>
          <w:lang w:val="hu-HU"/>
        </w:rPr>
        <w:t xml:space="preserve">ki </w:t>
      </w:r>
      <w:r w:rsidRPr="00B91B8C">
        <w:rPr>
          <w:lang w:val="hu-HU"/>
        </w:rPr>
        <w:t xml:space="preserve">azoknál a kemoterápiában részesülő, </w:t>
      </w:r>
      <w:proofErr w:type="spellStart"/>
      <w:r w:rsidR="00462A01" w:rsidRPr="00B91B8C">
        <w:rPr>
          <w:lang w:val="hu-HU"/>
        </w:rPr>
        <w:t>metastatikus</w:t>
      </w:r>
      <w:proofErr w:type="spellEnd"/>
      <w:r w:rsidR="00251D92" w:rsidRPr="00B91B8C">
        <w:rPr>
          <w:lang w:val="hu-HU"/>
        </w:rPr>
        <w:t xml:space="preserve"> emlő</w:t>
      </w:r>
      <w:r w:rsidRPr="00B91B8C">
        <w:rPr>
          <w:lang w:val="hu-HU"/>
        </w:rPr>
        <w:t xml:space="preserve">rákban szenvedő betegeknél, akiknél azért alkalmazták, hogy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emoglobinkoncentráció</w:t>
      </w:r>
      <w:proofErr w:type="spellEnd"/>
      <w:r w:rsidRPr="00B91B8C">
        <w:rPr>
          <w:lang w:val="hu-HU"/>
        </w:rPr>
        <w:t xml:space="preserve"> tartománya elérje a 10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12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 (6,2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7,5 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</w:t>
      </w:r>
      <w:r w:rsidR="00BC366E" w:rsidRPr="00B91B8C">
        <w:rPr>
          <w:lang w:val="hu-HU"/>
        </w:rPr>
        <w:t>.</w:t>
      </w:r>
    </w:p>
    <w:p w14:paraId="5986B986" w14:textId="77777777" w:rsidR="00CF372C" w:rsidRPr="00B91B8C" w:rsidRDefault="00CF372C" w:rsidP="00894803">
      <w:pPr>
        <w:rPr>
          <w:lang w:val="hu-HU"/>
        </w:rPr>
      </w:pPr>
    </w:p>
    <w:p w14:paraId="20883774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fentieket figyelembe véve látható, hogy bizonyos klinikai esetekben a rákbetegek </w:t>
      </w:r>
      <w:proofErr w:type="spellStart"/>
      <w:r w:rsidRPr="00B91B8C">
        <w:rPr>
          <w:lang w:val="hu-HU"/>
        </w:rPr>
        <w:t>anaemiáját</w:t>
      </w:r>
      <w:proofErr w:type="spellEnd"/>
      <w:r w:rsidRPr="00B91B8C">
        <w:rPr>
          <w:lang w:val="hu-HU"/>
        </w:rPr>
        <w:t xml:space="preserve"> célszerűbb vérátömlesztéssel kezelni. </w:t>
      </w:r>
      <w:proofErr w:type="spellStart"/>
      <w:r w:rsidRPr="00B91B8C">
        <w:rPr>
          <w:lang w:val="hu-HU"/>
        </w:rPr>
        <w:t>Rekombináns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eritropoetin</w:t>
      </w:r>
      <w:r w:rsidR="008A4741" w:rsidRPr="00B91B8C">
        <w:rPr>
          <w:lang w:val="hu-HU"/>
        </w:rPr>
        <w:t>nel</w:t>
      </w:r>
      <w:proofErr w:type="spellEnd"/>
      <w:r w:rsidR="008A4741" w:rsidRPr="00B91B8C">
        <w:rPr>
          <w:lang w:val="hu-HU"/>
        </w:rPr>
        <w:t xml:space="preserve"> végzett </w:t>
      </w:r>
      <w:r w:rsidR="00961F1E" w:rsidRPr="00B91B8C">
        <w:rPr>
          <w:lang w:val="hu-HU"/>
        </w:rPr>
        <w:t>kezelés</w:t>
      </w:r>
      <w:r w:rsidRPr="00B91B8C">
        <w:rPr>
          <w:lang w:val="hu-HU"/>
        </w:rPr>
        <w:t xml:space="preserve"> adása előtt a </w:t>
      </w:r>
      <w:r w:rsidRPr="00B91B8C">
        <w:rPr>
          <w:lang w:val="hu-HU"/>
        </w:rPr>
        <w:lastRenderedPageBreak/>
        <w:t xml:space="preserve">beteggel együtt fel kell mérni a haszon és a kockázat arányát, figyelembe véve a beteg állapotát és az egyéb klinikai körülményeket. A következő tényezőket vegyük számításba: a daganat típusa és stádiuma;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mértéke; a várható élettartam; a klinikai háttér; és a beteg preferenciái (lásd 5.1. pont).</w:t>
      </w:r>
    </w:p>
    <w:p w14:paraId="24C41497" w14:textId="77777777" w:rsidR="00CF372C" w:rsidRPr="00B91B8C" w:rsidRDefault="00CF372C" w:rsidP="00894803">
      <w:pPr>
        <w:rPr>
          <w:lang w:val="hu-HU"/>
        </w:rPr>
      </w:pPr>
    </w:p>
    <w:p w14:paraId="1156A838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Amikor arról döntünk, hogy kemoterápiával kezelt rákbeteg kaphat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(transzfúzió veszélyének kitett beteg), figyelembe kell venni, hogy az </w:t>
      </w:r>
      <w:r w:rsidR="008A4741" w:rsidRPr="00B91B8C">
        <w:rPr>
          <w:lang w:val="hu-HU"/>
        </w:rPr>
        <w:t>ESA</w:t>
      </w:r>
      <w:r w:rsidRPr="00B91B8C">
        <w:rPr>
          <w:lang w:val="hu-HU"/>
        </w:rPr>
        <w:t xml:space="preserve"> adása és az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indukálta vörösvértestek megjelenése között eltelik 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3 hét.</w:t>
      </w:r>
    </w:p>
    <w:p w14:paraId="44802B22" w14:textId="77777777" w:rsidR="00CF372C" w:rsidRPr="00B91B8C" w:rsidRDefault="00CF372C" w:rsidP="00894803">
      <w:pPr>
        <w:rPr>
          <w:lang w:val="hu-HU"/>
        </w:rPr>
      </w:pPr>
    </w:p>
    <w:p w14:paraId="04039970" w14:textId="77777777" w:rsidR="00BC366E" w:rsidRPr="00B91B8C" w:rsidRDefault="00BC366E" w:rsidP="00894803">
      <w:pPr>
        <w:pStyle w:val="spc-hsub2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 vevő sebészeti betegek</w:t>
      </w:r>
    </w:p>
    <w:p w14:paraId="19220840" w14:textId="77777777" w:rsidR="00CF372C" w:rsidRPr="00B91B8C" w:rsidRDefault="00CF372C" w:rsidP="00894803">
      <w:pPr>
        <w:rPr>
          <w:lang w:val="hu-HU"/>
        </w:rPr>
      </w:pPr>
    </w:p>
    <w:p w14:paraId="49A33952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programokra vonatkozó összes </w:t>
      </w:r>
      <w:r w:rsidR="00533D25" w:rsidRPr="00B91B8C">
        <w:rPr>
          <w:lang w:val="hu-HU"/>
        </w:rPr>
        <w:t>különleges</w:t>
      </w:r>
      <w:r w:rsidR="007B1B07" w:rsidRPr="00B91B8C">
        <w:rPr>
          <w:lang w:val="hu-HU"/>
        </w:rPr>
        <w:t xml:space="preserve"> figyelmeztetés</w:t>
      </w:r>
      <w:r w:rsidR="00533D25" w:rsidRPr="00B91B8C">
        <w:rPr>
          <w:lang w:val="hu-HU"/>
        </w:rPr>
        <w:t>t</w:t>
      </w:r>
      <w:r w:rsidR="007B1B07" w:rsidRPr="00B91B8C">
        <w:rPr>
          <w:lang w:val="hu-HU"/>
        </w:rPr>
        <w:t xml:space="preserve"> és </w:t>
      </w:r>
      <w:r w:rsidR="00533D25" w:rsidRPr="00B91B8C">
        <w:rPr>
          <w:lang w:val="hu-HU"/>
        </w:rPr>
        <w:t xml:space="preserve">különleges </w:t>
      </w:r>
      <w:r w:rsidRPr="00B91B8C">
        <w:rPr>
          <w:lang w:val="hu-HU"/>
        </w:rPr>
        <w:t>óvintézkedést be kell tartani, különösen a rutin volumenpótlásra vonatkozókat.</w:t>
      </w:r>
    </w:p>
    <w:p w14:paraId="15DACFDD" w14:textId="77777777" w:rsidR="00CF372C" w:rsidRPr="00B91B8C" w:rsidRDefault="00CF372C" w:rsidP="00894803">
      <w:pPr>
        <w:rPr>
          <w:lang w:val="hu-HU"/>
        </w:rPr>
      </w:pPr>
    </w:p>
    <w:p w14:paraId="0665194C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 xml:space="preserve">Nagy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műtétre kiírt betegek</w:t>
      </w:r>
    </w:p>
    <w:p w14:paraId="6F881B13" w14:textId="77777777" w:rsidR="00CF372C" w:rsidRPr="00B91B8C" w:rsidRDefault="00CF372C" w:rsidP="00894803">
      <w:pPr>
        <w:rPr>
          <w:lang w:val="hu-HU"/>
        </w:rPr>
      </w:pPr>
    </w:p>
    <w:p w14:paraId="53839705" w14:textId="77777777" w:rsidR="007B1B07" w:rsidRPr="00B91B8C" w:rsidRDefault="007B1B07" w:rsidP="00894803">
      <w:pPr>
        <w:pStyle w:val="spc-p1"/>
        <w:rPr>
          <w:lang w:val="hu-HU"/>
        </w:rPr>
      </w:pPr>
      <w:r w:rsidRPr="00B91B8C">
        <w:rPr>
          <w:lang w:val="hu-HU"/>
        </w:rPr>
        <w:t>A perioperatív időszakban mindig helyes vérkezelési gyakorlatot kell alkalmazni.</w:t>
      </w:r>
    </w:p>
    <w:p w14:paraId="7A45830A" w14:textId="77777777" w:rsidR="00CF372C" w:rsidRPr="00B91B8C" w:rsidRDefault="00CF372C" w:rsidP="00894803">
      <w:pPr>
        <w:rPr>
          <w:lang w:val="hu-HU"/>
        </w:rPr>
      </w:pPr>
    </w:p>
    <w:p w14:paraId="57C109DF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nagy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műtétre kiírt betegek megelőzésként kapjanak megfelelő </w:t>
      </w:r>
      <w:proofErr w:type="spellStart"/>
      <w:r w:rsidRPr="00B91B8C">
        <w:rPr>
          <w:lang w:val="hu-HU"/>
        </w:rPr>
        <w:t>antithrombotikus</w:t>
      </w:r>
      <w:proofErr w:type="spellEnd"/>
      <w:r w:rsidRPr="00B91B8C">
        <w:rPr>
          <w:lang w:val="hu-HU"/>
        </w:rPr>
        <w:t xml:space="preserve"> szereket, mert a műtét során </w:t>
      </w:r>
      <w:proofErr w:type="spellStart"/>
      <w:r w:rsidRPr="00B91B8C">
        <w:rPr>
          <w:lang w:val="hu-HU"/>
        </w:rPr>
        <w:t>thrombotikus</w:t>
      </w:r>
      <w:proofErr w:type="spellEnd"/>
      <w:r w:rsidRPr="00B91B8C">
        <w:rPr>
          <w:lang w:val="hu-HU"/>
        </w:rPr>
        <w:t xml:space="preserve"> és </w:t>
      </w:r>
      <w:proofErr w:type="spellStart"/>
      <w:r w:rsidRPr="00B91B8C">
        <w:rPr>
          <w:lang w:val="hu-HU"/>
        </w:rPr>
        <w:t>vascularis</w:t>
      </w:r>
      <w:proofErr w:type="spellEnd"/>
      <w:r w:rsidRPr="00B91B8C">
        <w:rPr>
          <w:lang w:val="hu-HU"/>
        </w:rPr>
        <w:t xml:space="preserve"> események következhetnek be a betegnél, főleg, ha szív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 és érrendszeri alapbetegsége van. Továbbá különleges óvintézkedésekre van szükség a</w:t>
      </w:r>
      <w:r w:rsidR="00A8046E" w:rsidRPr="00B91B8C">
        <w:rPr>
          <w:lang w:val="hu-HU"/>
        </w:rPr>
        <w:t xml:space="preserve"> </w:t>
      </w:r>
      <w:r w:rsidR="00FD3E7E" w:rsidRPr="00B91B8C">
        <w:rPr>
          <w:lang w:val="hu-HU"/>
        </w:rPr>
        <w:t xml:space="preserve">mélyvénás </w:t>
      </w:r>
      <w:proofErr w:type="spellStart"/>
      <w:r w:rsidR="00FD3E7E" w:rsidRPr="00B91B8C">
        <w:rPr>
          <w:lang w:val="hu-HU"/>
        </w:rPr>
        <w:t>thrombosisra</w:t>
      </w:r>
      <w:proofErr w:type="spellEnd"/>
      <w:r w:rsidR="00FD3E7E" w:rsidRPr="00B91B8C">
        <w:rPr>
          <w:lang w:val="hu-HU"/>
        </w:rPr>
        <w:t xml:space="preserve"> (</w:t>
      </w:r>
      <w:r w:rsidR="00A8046E" w:rsidRPr="00B91B8C">
        <w:rPr>
          <w:lang w:val="hu-HU"/>
        </w:rPr>
        <w:t>MVT</w:t>
      </w:r>
      <w:r w:rsidR="00FD3E7E" w:rsidRPr="00B91B8C">
        <w:rPr>
          <w:lang w:val="hu-HU"/>
        </w:rPr>
        <w:t>)</w:t>
      </w:r>
      <w:r w:rsidRPr="00B91B8C">
        <w:rPr>
          <w:lang w:val="hu-HU"/>
        </w:rPr>
        <w:t xml:space="preserve"> hajlamos betegeknél. Ha a beteg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emoglobinszintje</w:t>
      </w:r>
      <w:proofErr w:type="spellEnd"/>
      <w:r w:rsidRPr="00B91B8C">
        <w:rPr>
          <w:lang w:val="hu-HU"/>
        </w:rPr>
        <w:t xml:space="preserve"> kiinduláskor &gt;</w:t>
      </w:r>
      <w:r w:rsidR="00AE5879" w:rsidRPr="00B91B8C">
        <w:rPr>
          <w:lang w:val="hu-HU"/>
        </w:rPr>
        <w:t> </w:t>
      </w:r>
      <w:r w:rsidRPr="00B91B8C">
        <w:rPr>
          <w:lang w:val="hu-HU"/>
        </w:rPr>
        <w:t>13 g/dl (&gt; 8,1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volt, nem zárható ki, hogy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kezelés megemeli a műtét utáni </w:t>
      </w:r>
      <w:proofErr w:type="spellStart"/>
      <w:r w:rsidRPr="00B91B8C">
        <w:rPr>
          <w:lang w:val="hu-HU"/>
        </w:rPr>
        <w:t>thrombotikus</w:t>
      </w:r>
      <w:proofErr w:type="spellEnd"/>
      <w:r w:rsidRPr="00B91B8C">
        <w:rPr>
          <w:lang w:val="hu-HU"/>
        </w:rPr>
        <w:t>/</w:t>
      </w:r>
      <w:proofErr w:type="spellStart"/>
      <w:r w:rsidRPr="00B91B8C">
        <w:rPr>
          <w:lang w:val="hu-HU"/>
        </w:rPr>
        <w:t>vascularis</w:t>
      </w:r>
      <w:proofErr w:type="spellEnd"/>
      <w:r w:rsidRPr="00B91B8C">
        <w:rPr>
          <w:lang w:val="hu-HU"/>
        </w:rPr>
        <w:t xml:space="preserve"> események kockázatát. Ezért a</w:t>
      </w:r>
      <w:r w:rsidR="007B1B07" w:rsidRPr="00B91B8C">
        <w:rPr>
          <w:lang w:val="hu-HU"/>
        </w:rPr>
        <w:t>lfa</w:t>
      </w:r>
      <w:r w:rsidR="0036708E" w:rsidRPr="00B91B8C">
        <w:rPr>
          <w:lang w:val="hu-HU"/>
        </w:rPr>
        <w:noBreakHyphen/>
      </w:r>
      <w:proofErr w:type="spellStart"/>
      <w:r w:rsidR="007B1B07"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ne használjuk olyan betegeknél, akiknél a kiindulási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&gt;</w:t>
      </w:r>
      <w:r w:rsidR="00AE5879" w:rsidRPr="00B91B8C">
        <w:rPr>
          <w:lang w:val="hu-HU"/>
        </w:rPr>
        <w:t> </w:t>
      </w:r>
      <w:r w:rsidRPr="00B91B8C">
        <w:rPr>
          <w:lang w:val="hu-HU"/>
        </w:rPr>
        <w:t>13 g/dl (&gt; 8,1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/l).</w:t>
      </w:r>
    </w:p>
    <w:p w14:paraId="23A497F0" w14:textId="77777777" w:rsidR="00CF372C" w:rsidRPr="00B91B8C" w:rsidRDefault="00CF372C" w:rsidP="00894803">
      <w:pPr>
        <w:rPr>
          <w:lang w:val="hu-HU"/>
        </w:rPr>
      </w:pPr>
    </w:p>
    <w:p w14:paraId="7C65A98D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Segédanyagok</w:t>
      </w:r>
    </w:p>
    <w:p w14:paraId="63267E7B" w14:textId="77777777" w:rsidR="00CF372C" w:rsidRPr="00B91B8C" w:rsidRDefault="00CF372C" w:rsidP="00894803">
      <w:pPr>
        <w:rPr>
          <w:lang w:val="hu-HU"/>
        </w:rPr>
      </w:pPr>
    </w:p>
    <w:p w14:paraId="56CF230D" w14:textId="77777777" w:rsidR="00BC366E" w:rsidRPr="00B91B8C" w:rsidRDefault="00E66725" w:rsidP="00894803">
      <w:pPr>
        <w:pStyle w:val="spc-p1"/>
        <w:rPr>
          <w:lang w:val="hu-HU"/>
        </w:rPr>
      </w:pPr>
      <w:r w:rsidRPr="00B91B8C">
        <w:rPr>
          <w:lang w:val="hu-HU"/>
        </w:rPr>
        <w:t>A készítmény</w:t>
      </w:r>
      <w:r w:rsidRPr="00B91B8C">
        <w:rPr>
          <w:rStyle w:val="CommentReference"/>
          <w:lang w:val="hu-HU"/>
        </w:rPr>
        <w:t xml:space="preserve"> </w:t>
      </w:r>
      <w:r w:rsidR="00BC366E" w:rsidRPr="00B91B8C">
        <w:rPr>
          <w:lang w:val="hu-HU"/>
        </w:rPr>
        <w:t>kevesebb, mint 1 </w:t>
      </w:r>
      <w:proofErr w:type="spellStart"/>
      <w:r w:rsidR="00BC366E" w:rsidRPr="00B91B8C">
        <w:rPr>
          <w:lang w:val="hu-HU"/>
        </w:rPr>
        <w:t>mmol</w:t>
      </w:r>
      <w:proofErr w:type="spellEnd"/>
      <w:r w:rsidR="00BC366E" w:rsidRPr="00B91B8C">
        <w:rPr>
          <w:lang w:val="hu-HU"/>
        </w:rPr>
        <w:t xml:space="preserve"> (23 mg) nátriumot tartalmaz</w:t>
      </w:r>
      <w:r w:rsidRPr="00B91B8C">
        <w:rPr>
          <w:lang w:val="hu-HU"/>
        </w:rPr>
        <w:t xml:space="preserve"> adagonként</w:t>
      </w:r>
      <w:r w:rsidR="00BC366E" w:rsidRPr="00B91B8C">
        <w:rPr>
          <w:lang w:val="hu-HU"/>
        </w:rPr>
        <w:t xml:space="preserve">, azaz gyakorlatilag </w:t>
      </w:r>
      <w:r w:rsidR="000C5AC9" w:rsidRPr="00B91B8C">
        <w:rPr>
          <w:lang w:val="hu-HU"/>
        </w:rPr>
        <w:t>„</w:t>
      </w:r>
      <w:r w:rsidR="00BC366E" w:rsidRPr="00B91B8C">
        <w:rPr>
          <w:lang w:val="hu-HU"/>
        </w:rPr>
        <w:t>nátriummentes</w:t>
      </w:r>
      <w:r w:rsidR="000C5AC9" w:rsidRPr="00B91B8C">
        <w:rPr>
          <w:lang w:val="hu-HU"/>
        </w:rPr>
        <w:t>”</w:t>
      </w:r>
      <w:r w:rsidR="00BC366E" w:rsidRPr="00B91B8C">
        <w:rPr>
          <w:lang w:val="hu-HU"/>
        </w:rPr>
        <w:t>.</w:t>
      </w:r>
    </w:p>
    <w:p w14:paraId="638098EA" w14:textId="77777777" w:rsidR="00CF372C" w:rsidRPr="00B91B8C" w:rsidRDefault="00CF372C" w:rsidP="00894803">
      <w:pPr>
        <w:rPr>
          <w:lang w:val="hu-HU"/>
        </w:rPr>
      </w:pPr>
    </w:p>
    <w:p w14:paraId="57773820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4.5</w:t>
      </w:r>
      <w:r w:rsidRPr="00B91B8C">
        <w:rPr>
          <w:noProof/>
          <w:lang w:val="hu-HU"/>
        </w:rPr>
        <w:tab/>
        <w:t>Gyógyszerkölcsönhatások és egyéb interakciók</w:t>
      </w:r>
    </w:p>
    <w:p w14:paraId="13B10BC7" w14:textId="77777777" w:rsidR="00CF372C" w:rsidRPr="00B91B8C" w:rsidRDefault="00CF372C" w:rsidP="00894803">
      <w:pPr>
        <w:rPr>
          <w:lang w:val="hu-HU"/>
        </w:rPr>
      </w:pPr>
    </w:p>
    <w:p w14:paraId="0A1D9734" w14:textId="77777777" w:rsidR="00B066E0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Nincs </w:t>
      </w:r>
      <w:r w:rsidR="00361716" w:rsidRPr="00B91B8C">
        <w:rPr>
          <w:lang w:val="hu-HU"/>
        </w:rPr>
        <w:t>arra utaló</w:t>
      </w:r>
      <w:r w:rsidR="00A8046E" w:rsidRPr="00B91B8C">
        <w:rPr>
          <w:lang w:val="hu-HU"/>
        </w:rPr>
        <w:t xml:space="preserve"> </w:t>
      </w:r>
      <w:r w:rsidRPr="00B91B8C">
        <w:rPr>
          <w:lang w:val="hu-HU"/>
        </w:rPr>
        <w:t>bizonyíték, hogy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megváltoztatja más gyógyszerek metabolizmusát.</w:t>
      </w:r>
    </w:p>
    <w:p w14:paraId="2C3E6B6D" w14:textId="77777777" w:rsidR="00A8046E" w:rsidRPr="00B91B8C" w:rsidRDefault="001846B5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erythropo</w:t>
      </w:r>
      <w:r w:rsidR="00A8046E" w:rsidRPr="00B91B8C">
        <w:rPr>
          <w:lang w:val="hu-HU"/>
        </w:rPr>
        <w:t>esist</w:t>
      </w:r>
      <w:proofErr w:type="spellEnd"/>
      <w:r w:rsidR="00A8046E" w:rsidRPr="00B91B8C">
        <w:rPr>
          <w:lang w:val="hu-HU"/>
        </w:rPr>
        <w:t xml:space="preserve"> csökkentő gyógyszerek csökkenthetik a</w:t>
      </w:r>
      <w:r w:rsidRPr="00B91B8C">
        <w:rPr>
          <w:lang w:val="hu-HU"/>
        </w:rPr>
        <w:t>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epoetinre</w:t>
      </w:r>
      <w:proofErr w:type="spellEnd"/>
      <w:r w:rsidRPr="00B91B8C">
        <w:rPr>
          <w:lang w:val="hu-HU"/>
        </w:rPr>
        <w:t xml:space="preserve"> adott választ.</w:t>
      </w:r>
    </w:p>
    <w:p w14:paraId="71ABFDA6" w14:textId="77777777" w:rsidR="00CF372C" w:rsidRPr="00B91B8C" w:rsidRDefault="00CF372C" w:rsidP="00894803">
      <w:pPr>
        <w:rPr>
          <w:lang w:val="hu-HU"/>
        </w:rPr>
      </w:pPr>
    </w:p>
    <w:p w14:paraId="6E2ECD53" w14:textId="77777777" w:rsidR="00A8046E" w:rsidRPr="00B91B8C" w:rsidRDefault="00361716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M</w:t>
      </w:r>
      <w:r w:rsidR="00BC366E" w:rsidRPr="00B91B8C">
        <w:rPr>
          <w:lang w:val="hu-HU"/>
        </w:rPr>
        <w:t xml:space="preserve">ivel a </w:t>
      </w:r>
      <w:proofErr w:type="spellStart"/>
      <w:r w:rsidR="00BC366E" w:rsidRPr="00B91B8C">
        <w:rPr>
          <w:lang w:val="hu-HU"/>
        </w:rPr>
        <w:t>ciklosporin</w:t>
      </w:r>
      <w:proofErr w:type="spellEnd"/>
      <w:r w:rsidR="00BC366E" w:rsidRPr="00B91B8C">
        <w:rPr>
          <w:lang w:val="hu-HU"/>
        </w:rPr>
        <w:t xml:space="preserve"> kötődik a </w:t>
      </w:r>
      <w:proofErr w:type="spellStart"/>
      <w:r w:rsidR="006D44E3" w:rsidRPr="00B91B8C">
        <w:rPr>
          <w:lang w:val="hu-HU"/>
        </w:rPr>
        <w:t>vv</w:t>
      </w:r>
      <w:r w:rsidRPr="00B91B8C">
        <w:rPr>
          <w:lang w:val="hu-HU"/>
        </w:rPr>
        <w:t>t</w:t>
      </w:r>
      <w:r w:rsidR="00FD3E7E" w:rsidRPr="00B91B8C">
        <w:rPr>
          <w:lang w:val="hu-HU"/>
        </w:rPr>
        <w:t>-khez</w:t>
      </w:r>
      <w:proofErr w:type="spellEnd"/>
      <w:r w:rsidR="00BC366E" w:rsidRPr="00B91B8C">
        <w:rPr>
          <w:lang w:val="hu-HU"/>
        </w:rPr>
        <w:t xml:space="preserve">, fennáll a </w:t>
      </w:r>
      <w:r w:rsidR="00A8046E" w:rsidRPr="00B91B8C">
        <w:rPr>
          <w:lang w:val="hu-HU"/>
        </w:rPr>
        <w:t>gyógyszer</w:t>
      </w:r>
      <w:r w:rsidR="00BC366E" w:rsidRPr="00B91B8C">
        <w:rPr>
          <w:lang w:val="hu-HU"/>
        </w:rPr>
        <w:t>kölcsönhatás lehetősége. Ha az alfa</w:t>
      </w:r>
      <w:r w:rsidR="0036708E" w:rsidRPr="00B91B8C">
        <w:rPr>
          <w:lang w:val="hu-HU"/>
        </w:rPr>
        <w:noBreakHyphen/>
      </w:r>
      <w:proofErr w:type="spellStart"/>
      <w:r w:rsidR="00BC366E" w:rsidRPr="00B91B8C">
        <w:rPr>
          <w:lang w:val="hu-HU"/>
        </w:rPr>
        <w:t>epoetint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ciklosporinnal</w:t>
      </w:r>
      <w:proofErr w:type="spellEnd"/>
      <w:r w:rsidR="00BC366E" w:rsidRPr="00B91B8C">
        <w:rPr>
          <w:lang w:val="hu-HU"/>
        </w:rPr>
        <w:t xml:space="preserve"> egyidejűleg alkalmazzák, </w:t>
      </w:r>
      <w:proofErr w:type="spellStart"/>
      <w:r w:rsidR="00BC366E" w:rsidRPr="00B91B8C">
        <w:rPr>
          <w:lang w:val="hu-HU"/>
        </w:rPr>
        <w:t>monitorozni</w:t>
      </w:r>
      <w:proofErr w:type="spellEnd"/>
      <w:r w:rsidR="00BC366E" w:rsidRPr="00B91B8C">
        <w:rPr>
          <w:lang w:val="hu-HU"/>
        </w:rPr>
        <w:t xml:space="preserve"> kell a </w:t>
      </w:r>
      <w:proofErr w:type="spellStart"/>
      <w:r w:rsidR="00BC366E" w:rsidRPr="00B91B8C">
        <w:rPr>
          <w:lang w:val="hu-HU"/>
        </w:rPr>
        <w:t>ciklosporin</w:t>
      </w:r>
      <w:proofErr w:type="spellEnd"/>
      <w:r w:rsidR="00BC366E" w:rsidRPr="00B91B8C">
        <w:rPr>
          <w:lang w:val="hu-HU"/>
        </w:rPr>
        <w:t xml:space="preserve"> vérszintjét, és a </w:t>
      </w:r>
      <w:proofErr w:type="spellStart"/>
      <w:r w:rsidR="00BC366E" w:rsidRPr="00B91B8C">
        <w:rPr>
          <w:lang w:val="hu-HU"/>
        </w:rPr>
        <w:t>hematokritérték</w:t>
      </w:r>
      <w:proofErr w:type="spellEnd"/>
      <w:r w:rsidR="00BC366E" w:rsidRPr="00B91B8C">
        <w:rPr>
          <w:lang w:val="hu-HU"/>
        </w:rPr>
        <w:t xml:space="preserve"> emelkedésekor módosítani kell a </w:t>
      </w:r>
      <w:proofErr w:type="spellStart"/>
      <w:r w:rsidR="00BC366E" w:rsidRPr="00B91B8C">
        <w:rPr>
          <w:lang w:val="hu-HU"/>
        </w:rPr>
        <w:t>ciklosporin</w:t>
      </w:r>
      <w:proofErr w:type="spellEnd"/>
      <w:r w:rsidR="00BC366E" w:rsidRPr="00B91B8C">
        <w:rPr>
          <w:lang w:val="hu-HU"/>
        </w:rPr>
        <w:t xml:space="preserve"> dózis</w:t>
      </w:r>
      <w:r w:rsidR="00736E25" w:rsidRPr="00B91B8C">
        <w:rPr>
          <w:lang w:val="hu-HU"/>
        </w:rPr>
        <w:t>á</w:t>
      </w:r>
      <w:r w:rsidR="00BC366E" w:rsidRPr="00B91B8C">
        <w:rPr>
          <w:lang w:val="hu-HU"/>
        </w:rPr>
        <w:t>t.</w:t>
      </w:r>
    </w:p>
    <w:p w14:paraId="1487EB75" w14:textId="77777777" w:rsidR="00CF372C" w:rsidRPr="00B91B8C" w:rsidRDefault="00CF372C" w:rsidP="00894803">
      <w:pPr>
        <w:rPr>
          <w:lang w:val="hu-HU"/>
        </w:rPr>
      </w:pPr>
    </w:p>
    <w:p w14:paraId="3D60962F" w14:textId="77777777" w:rsidR="00A804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Nincs a</w:t>
      </w:r>
      <w:r w:rsidR="00361716" w:rsidRPr="00B91B8C">
        <w:rPr>
          <w:lang w:val="hu-HU"/>
        </w:rPr>
        <w:t xml:space="preserve">rra utaló </w:t>
      </w:r>
      <w:r w:rsidRPr="00B91B8C">
        <w:rPr>
          <w:lang w:val="hu-HU"/>
        </w:rPr>
        <w:t>bizonyíték, hogy</w:t>
      </w:r>
      <w:r w:rsidRPr="00B91B8C">
        <w:rPr>
          <w:i/>
          <w:lang w:val="hu-HU"/>
        </w:rPr>
        <w:t xml:space="preserve"> in vitro</w:t>
      </w:r>
      <w:r w:rsidRPr="00B91B8C">
        <w:rPr>
          <w:lang w:val="hu-HU"/>
        </w:rPr>
        <w:t xml:space="preserve"> kölcsönhatás áll fenn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és a </w:t>
      </w:r>
      <w:proofErr w:type="spellStart"/>
      <w:r w:rsidRPr="00B91B8C">
        <w:rPr>
          <w:lang w:val="hu-HU"/>
        </w:rPr>
        <w:t>granulocita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kolónia stimuláló faktor (G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CSF) vagy a </w:t>
      </w:r>
      <w:proofErr w:type="spellStart"/>
      <w:r w:rsidRPr="00B91B8C">
        <w:rPr>
          <w:lang w:val="hu-HU"/>
        </w:rPr>
        <w:t>granulocita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makrofág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kolónia stimuláló faktor (GM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CSF) között a hematológiai </w:t>
      </w:r>
      <w:proofErr w:type="spellStart"/>
      <w:r w:rsidRPr="00B91B8C">
        <w:rPr>
          <w:lang w:val="hu-HU"/>
        </w:rPr>
        <w:t>differenciáció</w:t>
      </w:r>
      <w:proofErr w:type="spellEnd"/>
      <w:r w:rsidRPr="00B91B8C">
        <w:rPr>
          <w:lang w:val="hu-HU"/>
        </w:rPr>
        <w:t xml:space="preserve"> vagy a </w:t>
      </w:r>
      <w:proofErr w:type="spellStart"/>
      <w:r w:rsidRPr="00B91B8C">
        <w:rPr>
          <w:lang w:val="hu-HU"/>
        </w:rPr>
        <w:t>tumorbiopsziás</w:t>
      </w:r>
      <w:proofErr w:type="spellEnd"/>
      <w:r w:rsidRPr="00B91B8C">
        <w:rPr>
          <w:lang w:val="hu-HU"/>
        </w:rPr>
        <w:t xml:space="preserve"> minták </w:t>
      </w:r>
      <w:proofErr w:type="spellStart"/>
      <w:r w:rsidRPr="00B91B8C">
        <w:rPr>
          <w:lang w:val="hu-HU"/>
        </w:rPr>
        <w:t>proliferációja</w:t>
      </w:r>
      <w:proofErr w:type="spellEnd"/>
      <w:r w:rsidRPr="00B91B8C">
        <w:rPr>
          <w:lang w:val="hu-HU"/>
        </w:rPr>
        <w:t xml:space="preserve"> vonatkozásában.</w:t>
      </w:r>
    </w:p>
    <w:p w14:paraId="3D6E6922" w14:textId="77777777" w:rsidR="00CF372C" w:rsidRPr="00B91B8C" w:rsidRDefault="00CF372C" w:rsidP="00894803">
      <w:pPr>
        <w:rPr>
          <w:lang w:val="hu-HU"/>
        </w:rPr>
      </w:pPr>
    </w:p>
    <w:p w14:paraId="4FC411F2" w14:textId="77777777" w:rsidR="00A8046E" w:rsidRPr="00B91B8C" w:rsidRDefault="00877DA6" w:rsidP="00894803">
      <w:pPr>
        <w:pStyle w:val="spc-p2"/>
        <w:spacing w:before="0"/>
        <w:rPr>
          <w:lang w:val="hu-HU"/>
        </w:rPr>
      </w:pPr>
      <w:proofErr w:type="spellStart"/>
      <w:r w:rsidRPr="00B91B8C">
        <w:rPr>
          <w:lang w:val="hu-HU"/>
        </w:rPr>
        <w:t>Metastatikus</w:t>
      </w:r>
      <w:proofErr w:type="spellEnd"/>
      <w:r w:rsidR="00A8046E" w:rsidRPr="00B91B8C">
        <w:rPr>
          <w:lang w:val="hu-HU"/>
        </w:rPr>
        <w:t xml:space="preserve"> emlőrákban szenvedő felnőtt nőbetegeknél 40 000 NE/ml alfa</w:t>
      </w:r>
      <w:r w:rsidR="0036708E" w:rsidRPr="00B91B8C">
        <w:rPr>
          <w:lang w:val="hu-HU"/>
        </w:rPr>
        <w:noBreakHyphen/>
      </w:r>
      <w:proofErr w:type="spellStart"/>
      <w:r w:rsidR="00A8046E" w:rsidRPr="00B91B8C">
        <w:rPr>
          <w:lang w:val="hu-HU"/>
        </w:rPr>
        <w:t>epoetin</w:t>
      </w:r>
      <w:proofErr w:type="spellEnd"/>
      <w:r w:rsidR="00A8046E" w:rsidRPr="00B91B8C">
        <w:rPr>
          <w:lang w:val="hu-HU"/>
        </w:rPr>
        <w:t xml:space="preserve"> </w:t>
      </w:r>
      <w:proofErr w:type="spellStart"/>
      <w:r w:rsidR="00A8046E" w:rsidRPr="00B91B8C">
        <w:rPr>
          <w:lang w:val="hu-HU"/>
        </w:rPr>
        <w:t>subcutan</w:t>
      </w:r>
      <w:proofErr w:type="spellEnd"/>
      <w:r w:rsidR="00A8046E" w:rsidRPr="00B91B8C">
        <w:rPr>
          <w:lang w:val="hu-HU"/>
        </w:rPr>
        <w:t xml:space="preserve"> alkalmazása 6 mg/kg </w:t>
      </w:r>
      <w:proofErr w:type="spellStart"/>
      <w:r w:rsidR="00A8046E" w:rsidRPr="00B91B8C">
        <w:rPr>
          <w:lang w:val="hu-HU"/>
        </w:rPr>
        <w:t>tras</w:t>
      </w:r>
      <w:r w:rsidR="00361716" w:rsidRPr="00B91B8C">
        <w:rPr>
          <w:lang w:val="hu-HU"/>
        </w:rPr>
        <w:t>z</w:t>
      </w:r>
      <w:r w:rsidR="00A8046E" w:rsidRPr="00B91B8C">
        <w:rPr>
          <w:lang w:val="hu-HU"/>
        </w:rPr>
        <w:t>tuzumab</w:t>
      </w:r>
      <w:proofErr w:type="spellEnd"/>
      <w:r w:rsidR="00A8046E" w:rsidRPr="00B91B8C">
        <w:rPr>
          <w:lang w:val="hu-HU"/>
        </w:rPr>
        <w:t xml:space="preserve"> mellett nem </w:t>
      </w:r>
      <w:r w:rsidR="00361716" w:rsidRPr="00B91B8C">
        <w:rPr>
          <w:lang w:val="hu-HU"/>
        </w:rPr>
        <w:t xml:space="preserve">gyakorolt hatást </w:t>
      </w:r>
      <w:r w:rsidR="00A8046E" w:rsidRPr="00B91B8C">
        <w:rPr>
          <w:lang w:val="hu-HU"/>
        </w:rPr>
        <w:t xml:space="preserve">a </w:t>
      </w:r>
      <w:proofErr w:type="spellStart"/>
      <w:r w:rsidR="00A8046E" w:rsidRPr="00B91B8C">
        <w:rPr>
          <w:lang w:val="hu-HU"/>
        </w:rPr>
        <w:t>tras</w:t>
      </w:r>
      <w:r w:rsidR="00361716" w:rsidRPr="00B91B8C">
        <w:rPr>
          <w:lang w:val="hu-HU"/>
        </w:rPr>
        <w:t>z</w:t>
      </w:r>
      <w:r w:rsidR="00A8046E" w:rsidRPr="00B91B8C">
        <w:rPr>
          <w:lang w:val="hu-HU"/>
        </w:rPr>
        <w:t>tuzumab</w:t>
      </w:r>
      <w:proofErr w:type="spellEnd"/>
      <w:r w:rsidR="00A8046E" w:rsidRPr="00B91B8C">
        <w:rPr>
          <w:lang w:val="hu-HU"/>
        </w:rPr>
        <w:t xml:space="preserve"> </w:t>
      </w:r>
      <w:proofErr w:type="spellStart"/>
      <w:r w:rsidR="00A8046E" w:rsidRPr="00B91B8C">
        <w:rPr>
          <w:lang w:val="hu-HU"/>
        </w:rPr>
        <w:t>farmakokinetikájára</w:t>
      </w:r>
      <w:proofErr w:type="spellEnd"/>
      <w:r w:rsidR="00A8046E" w:rsidRPr="00B91B8C">
        <w:rPr>
          <w:lang w:val="hu-HU"/>
        </w:rPr>
        <w:t>.</w:t>
      </w:r>
    </w:p>
    <w:p w14:paraId="2FF14D87" w14:textId="77777777" w:rsidR="00CF372C" w:rsidRPr="00B91B8C" w:rsidRDefault="00CF372C" w:rsidP="00894803">
      <w:pPr>
        <w:rPr>
          <w:lang w:val="hu-HU"/>
        </w:rPr>
      </w:pPr>
    </w:p>
    <w:p w14:paraId="5737FB00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4.6</w:t>
      </w:r>
      <w:r w:rsidRPr="00B91B8C">
        <w:rPr>
          <w:noProof/>
          <w:lang w:val="hu-HU"/>
        </w:rPr>
        <w:tab/>
      </w:r>
      <w:r w:rsidR="00FE1FC3" w:rsidRPr="00B91B8C">
        <w:rPr>
          <w:noProof/>
          <w:lang w:val="hu-HU"/>
        </w:rPr>
        <w:t>Termékenység, t</w:t>
      </w:r>
      <w:r w:rsidRPr="00B91B8C">
        <w:rPr>
          <w:noProof/>
          <w:lang w:val="hu-HU"/>
        </w:rPr>
        <w:t>erhesség és szoptatás</w:t>
      </w:r>
    </w:p>
    <w:p w14:paraId="19A5095E" w14:textId="77777777" w:rsidR="00CF372C" w:rsidRPr="00B91B8C" w:rsidRDefault="00CF372C" w:rsidP="00894803">
      <w:pPr>
        <w:keepNext/>
        <w:keepLines/>
        <w:rPr>
          <w:lang w:val="hu-HU"/>
        </w:rPr>
      </w:pPr>
    </w:p>
    <w:p w14:paraId="6B6510DF" w14:textId="77777777" w:rsidR="00D172EE" w:rsidRPr="00B91B8C" w:rsidRDefault="00D172EE" w:rsidP="00CC1272">
      <w:pPr>
        <w:pStyle w:val="spc-hsub2"/>
        <w:rPr>
          <w:lang w:val="hu-HU"/>
        </w:rPr>
      </w:pPr>
      <w:r w:rsidRPr="00B91B8C">
        <w:rPr>
          <w:lang w:val="hu-HU"/>
        </w:rPr>
        <w:t>Terhesség</w:t>
      </w:r>
    </w:p>
    <w:p w14:paraId="1F451DEB" w14:textId="77777777" w:rsidR="00CF372C" w:rsidRPr="00B91B8C" w:rsidRDefault="00CF372C" w:rsidP="00894803">
      <w:pPr>
        <w:rPr>
          <w:lang w:val="hu-HU"/>
        </w:rPr>
      </w:pPr>
    </w:p>
    <w:p w14:paraId="39999138" w14:textId="77777777" w:rsidR="00F10661" w:rsidRPr="00B91B8C" w:rsidRDefault="00B47810" w:rsidP="004A4730">
      <w:pPr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z alfa</w:t>
      </w:r>
      <w:r w:rsidR="0036708E" w:rsidRPr="00B91B8C">
        <w:rPr>
          <w:lang w:val="hu-HU"/>
        </w:rPr>
        <w:noBreakHyphen/>
      </w:r>
      <w:proofErr w:type="spellStart"/>
      <w:r w:rsidR="00BC366E"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="00BC366E" w:rsidRPr="00B91B8C">
        <w:rPr>
          <w:lang w:val="hu-HU"/>
        </w:rPr>
        <w:t>terhes nők</w:t>
      </w:r>
      <w:r w:rsidRPr="00B91B8C">
        <w:rPr>
          <w:lang w:val="hu-HU"/>
        </w:rPr>
        <w:t>nél történő alkalmazása te</w:t>
      </w:r>
      <w:r w:rsidR="00D172EE" w:rsidRPr="00B91B8C">
        <w:rPr>
          <w:lang w:val="hu-HU"/>
        </w:rPr>
        <w:t>kintetében</w:t>
      </w:r>
      <w:r w:rsidR="002E5269" w:rsidRPr="00B91B8C">
        <w:rPr>
          <w:lang w:val="hu-HU"/>
        </w:rPr>
        <w:t xml:space="preserve"> </w:t>
      </w:r>
      <w:r w:rsidR="009A5E3D" w:rsidRPr="00B91B8C">
        <w:rPr>
          <w:lang w:val="hu-HU"/>
        </w:rPr>
        <w:t xml:space="preserve">nem áll rendelkezésre információ vagy </w:t>
      </w:r>
      <w:r w:rsidR="00D172EE" w:rsidRPr="00B91B8C">
        <w:rPr>
          <w:lang w:val="hu-HU"/>
        </w:rPr>
        <w:t>korlátozott mennyiségű információ áll rendelkezésre</w:t>
      </w:r>
      <w:r w:rsidR="00BC366E" w:rsidRPr="00B91B8C">
        <w:rPr>
          <w:lang w:val="hu-HU"/>
        </w:rPr>
        <w:t xml:space="preserve">. </w:t>
      </w:r>
      <w:r w:rsidR="009D4878" w:rsidRPr="00B91B8C">
        <w:rPr>
          <w:lang w:val="hu-HU"/>
        </w:rPr>
        <w:t>Állatkísérletek során reproduktív toxicitást igazoltak</w:t>
      </w:r>
      <w:r w:rsidR="002E5269" w:rsidRPr="00B91B8C">
        <w:rPr>
          <w:lang w:val="hu-HU"/>
        </w:rPr>
        <w:t xml:space="preserve"> (lásd 5.3 pont).</w:t>
      </w:r>
      <w:r w:rsidR="00307C31" w:rsidRPr="00B91B8C">
        <w:rPr>
          <w:lang w:val="hu-HU"/>
        </w:rPr>
        <w:t xml:space="preserve"> </w:t>
      </w:r>
      <w:r w:rsidR="002E5269" w:rsidRPr="00B91B8C">
        <w:rPr>
          <w:lang w:val="hu-HU"/>
        </w:rPr>
        <w:t>Következésképpen</w:t>
      </w:r>
      <w:r w:rsidR="00307C31" w:rsidRPr="00B91B8C">
        <w:rPr>
          <w:lang w:val="hu-HU"/>
        </w:rPr>
        <w:t xml:space="preserve"> alfa</w:t>
      </w:r>
      <w:r w:rsidR="0036708E" w:rsidRPr="00B91B8C">
        <w:rPr>
          <w:lang w:val="hu-HU"/>
        </w:rPr>
        <w:noBreakHyphen/>
      </w:r>
      <w:proofErr w:type="spellStart"/>
      <w:r w:rsidR="00307C31" w:rsidRPr="00B91B8C">
        <w:rPr>
          <w:lang w:val="hu-HU"/>
        </w:rPr>
        <w:t>epoetin</w:t>
      </w:r>
      <w:proofErr w:type="spellEnd"/>
      <w:r w:rsidR="00D172EE" w:rsidRPr="00B91B8C">
        <w:rPr>
          <w:lang w:val="hu-HU"/>
        </w:rPr>
        <w:t xml:space="preserve"> csak akkor adható terhesség esetén, ha a </w:t>
      </w:r>
      <w:r w:rsidR="00D172EE" w:rsidRPr="00B91B8C">
        <w:rPr>
          <w:lang w:val="hu-HU"/>
        </w:rPr>
        <w:lastRenderedPageBreak/>
        <w:t>lehetséges előnyök meghaladják a lehetséges magzati kockázatokat.</w:t>
      </w:r>
      <w:r w:rsidR="00307C31" w:rsidRPr="00B91B8C">
        <w:rPr>
          <w:lang w:val="hu-HU"/>
        </w:rPr>
        <w:t xml:space="preserve"> </w:t>
      </w:r>
      <w:r w:rsidR="005937A7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5937A7" w:rsidRPr="00B91B8C">
        <w:rPr>
          <w:lang w:val="hu-HU"/>
        </w:rPr>
        <w:t>epoetin</w:t>
      </w:r>
      <w:proofErr w:type="spellEnd"/>
      <w:r w:rsidR="005937A7" w:rsidRPr="00B91B8C">
        <w:rPr>
          <w:lang w:val="hu-HU"/>
        </w:rPr>
        <w:t xml:space="preserve"> alkalmazása nem javasolt </w:t>
      </w:r>
      <w:proofErr w:type="spellStart"/>
      <w:r w:rsidR="005937A7" w:rsidRPr="00B91B8C">
        <w:rPr>
          <w:lang w:val="hu-HU"/>
        </w:rPr>
        <w:t>a</w:t>
      </w:r>
      <w:r w:rsidR="00D172EE" w:rsidRPr="00B91B8C">
        <w:rPr>
          <w:lang w:val="hu-HU"/>
        </w:rPr>
        <w:t>utológ</w:t>
      </w:r>
      <w:proofErr w:type="spellEnd"/>
      <w:r w:rsidR="00D172EE" w:rsidRPr="00B91B8C">
        <w:rPr>
          <w:lang w:val="hu-HU"/>
        </w:rPr>
        <w:t xml:space="preserve"> </w:t>
      </w:r>
      <w:proofErr w:type="spellStart"/>
      <w:r w:rsidR="00D172EE" w:rsidRPr="00B91B8C">
        <w:rPr>
          <w:lang w:val="hu-HU"/>
        </w:rPr>
        <w:t>predonációs</w:t>
      </w:r>
      <w:proofErr w:type="spellEnd"/>
      <w:r w:rsidR="00D172EE" w:rsidRPr="00B91B8C">
        <w:rPr>
          <w:lang w:val="hu-HU"/>
        </w:rPr>
        <w:t xml:space="preserve"> programban részt vevő terhes sebészeti betegek esetén.</w:t>
      </w:r>
    </w:p>
    <w:p w14:paraId="5364EACF" w14:textId="77777777" w:rsidR="00CF372C" w:rsidRPr="00B91B8C" w:rsidRDefault="00CF372C" w:rsidP="00894803">
      <w:pPr>
        <w:rPr>
          <w:lang w:val="hu-HU"/>
        </w:rPr>
      </w:pPr>
    </w:p>
    <w:p w14:paraId="6190DC64" w14:textId="77777777" w:rsidR="002E5269" w:rsidRPr="00B91B8C" w:rsidRDefault="00D172EE" w:rsidP="00CC1272">
      <w:pPr>
        <w:pStyle w:val="spc-hsub2"/>
        <w:rPr>
          <w:noProof/>
          <w:lang w:val="hu-HU"/>
        </w:rPr>
      </w:pPr>
      <w:r w:rsidRPr="00B91B8C">
        <w:rPr>
          <w:noProof/>
          <w:lang w:val="hu-HU"/>
        </w:rPr>
        <w:t>Szoptatás</w:t>
      </w:r>
    </w:p>
    <w:p w14:paraId="0D63D654" w14:textId="77777777" w:rsidR="00CF372C" w:rsidRPr="00B91B8C" w:rsidRDefault="00CF372C" w:rsidP="004E7F8C">
      <w:pPr>
        <w:keepNext/>
        <w:keepLines/>
        <w:rPr>
          <w:lang w:val="hu-HU"/>
        </w:rPr>
      </w:pPr>
    </w:p>
    <w:p w14:paraId="4A21FA81" w14:textId="77777777" w:rsidR="00097665" w:rsidRPr="00B91B8C" w:rsidRDefault="00D172EE" w:rsidP="004E7F8C">
      <w:pPr>
        <w:pStyle w:val="spc-p1"/>
        <w:keepNext/>
        <w:keepLines/>
        <w:rPr>
          <w:rFonts w:eastAsia="SimSun"/>
          <w:color w:val="000000"/>
          <w:lang w:val="hu-HU" w:eastAsia="zh-CN"/>
        </w:rPr>
      </w:pPr>
      <w:r w:rsidRPr="00B91B8C">
        <w:rPr>
          <w:lang w:val="hu-HU"/>
        </w:rPr>
        <w:t>Nem ismert, hogy az</w:t>
      </w:r>
      <w:r w:rsidR="0052545D" w:rsidRPr="00B91B8C">
        <w:rPr>
          <w:lang w:val="hu-HU"/>
        </w:rPr>
        <w:t xml:space="preserve"> </w:t>
      </w:r>
      <w:proofErr w:type="spellStart"/>
      <w:r w:rsidR="0052545D" w:rsidRPr="00B91B8C">
        <w:rPr>
          <w:lang w:val="hu-HU"/>
        </w:rPr>
        <w:t>exogén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kiválasztódik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e a humán anyatejbe.</w:t>
      </w:r>
      <w:r w:rsidR="0052545D" w:rsidRPr="00B91B8C">
        <w:rPr>
          <w:lang w:val="hu-HU"/>
        </w:rPr>
        <w:t xml:space="preserve"> </w:t>
      </w:r>
      <w:r w:rsidR="00097665" w:rsidRPr="00B91B8C">
        <w:rPr>
          <w:rFonts w:eastAsia="SimSun"/>
          <w:color w:val="000000"/>
          <w:lang w:val="hu-HU" w:eastAsia="zh-CN"/>
        </w:rPr>
        <w:t>Az újszülött/csecsemő vonatkozásában a kockázatot nem lehet kizárni.</w:t>
      </w:r>
    </w:p>
    <w:p w14:paraId="1494043A" w14:textId="77777777" w:rsidR="00F10661" w:rsidRPr="00B91B8C" w:rsidRDefault="0042584E" w:rsidP="00A36C34">
      <w:pPr>
        <w:pStyle w:val="spc-p1"/>
        <w:keepNext/>
        <w:keepLines/>
        <w:rPr>
          <w:rFonts w:eastAsia="SimSun"/>
          <w:color w:val="000000"/>
          <w:lang w:val="hu-HU" w:eastAsia="zh-CN"/>
        </w:rPr>
      </w:pPr>
      <w:r w:rsidRPr="00B91B8C">
        <w:rPr>
          <w:lang w:val="hu-HU"/>
        </w:rPr>
        <w:t>Az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</w:t>
      </w:r>
      <w:proofErr w:type="spellEnd"/>
      <w:r w:rsidRPr="00B91B8C">
        <w:rPr>
          <w:lang w:val="hu-HU"/>
        </w:rPr>
        <w:t xml:space="preserve"> elővigyázatossággal alkalmazandó szoptató nőknél. </w:t>
      </w:r>
      <w:r w:rsidRPr="00B91B8C">
        <w:rPr>
          <w:noProof/>
          <w:lang w:val="hu-HU"/>
        </w:rPr>
        <w:t>Az alf</w:t>
      </w:r>
      <w:r w:rsidR="00967302" w:rsidRPr="00B91B8C">
        <w:rPr>
          <w:noProof/>
          <w:lang w:val="hu-HU"/>
        </w:rPr>
        <w:t>a</w:t>
      </w:r>
      <w:r w:rsidR="0036708E" w:rsidRPr="00B91B8C">
        <w:rPr>
          <w:noProof/>
          <w:lang w:val="hu-HU"/>
        </w:rPr>
        <w:noBreakHyphen/>
      </w:r>
      <w:r w:rsidR="00967302" w:rsidRPr="00B91B8C">
        <w:rPr>
          <w:noProof/>
          <w:lang w:val="hu-HU"/>
        </w:rPr>
        <w:t>e</w:t>
      </w:r>
      <w:r w:rsidRPr="00B91B8C">
        <w:rPr>
          <w:noProof/>
          <w:lang w:val="hu-HU"/>
        </w:rPr>
        <w:t xml:space="preserve">poetin alkalmazása előtt el kell dönteni, hogy a szoptatást függesztik fel, vagy </w:t>
      </w:r>
      <w:r w:rsidRPr="00B91B8C">
        <w:rPr>
          <w:rFonts w:eastAsia="SimSun"/>
          <w:lang w:val="hu-HU" w:eastAsia="zh-CN"/>
        </w:rPr>
        <w:t>megszakítják</w:t>
      </w:r>
      <w:r w:rsidR="0052545D" w:rsidRPr="00B91B8C">
        <w:rPr>
          <w:rFonts w:eastAsia="SimSun"/>
          <w:lang w:val="hu-HU" w:eastAsia="zh-CN"/>
        </w:rPr>
        <w:t xml:space="preserve"> a kezelést</w:t>
      </w:r>
      <w:r w:rsidR="00462A01" w:rsidRPr="00B91B8C">
        <w:rPr>
          <w:rFonts w:eastAsia="SimSun"/>
          <w:lang w:val="hu-HU" w:eastAsia="zh-CN"/>
        </w:rPr>
        <w:t xml:space="preserve"> </w:t>
      </w:r>
      <w:r w:rsidR="0052545D" w:rsidRPr="00B91B8C">
        <w:rPr>
          <w:rFonts w:eastAsia="SimSun"/>
          <w:lang w:val="hu-HU" w:eastAsia="zh-CN"/>
        </w:rPr>
        <w:t>/</w:t>
      </w:r>
      <w:r w:rsidR="00462A01" w:rsidRPr="00B91B8C">
        <w:rPr>
          <w:rFonts w:eastAsia="SimSun"/>
          <w:lang w:val="hu-HU" w:eastAsia="zh-CN"/>
        </w:rPr>
        <w:t xml:space="preserve"> </w:t>
      </w:r>
      <w:r w:rsidR="0052545D" w:rsidRPr="00B91B8C">
        <w:rPr>
          <w:rFonts w:eastAsia="SimSun"/>
          <w:lang w:val="hu-HU" w:eastAsia="zh-CN"/>
        </w:rPr>
        <w:t xml:space="preserve">tartózkodnak </w:t>
      </w:r>
      <w:r w:rsidRPr="00B91B8C">
        <w:rPr>
          <w:rFonts w:eastAsia="SimSun"/>
          <w:lang w:val="hu-HU" w:eastAsia="zh-CN"/>
        </w:rPr>
        <w:t>a kezelést</w:t>
      </w:r>
      <w:r w:rsidR="0052545D" w:rsidRPr="00B91B8C">
        <w:rPr>
          <w:rFonts w:eastAsia="SimSun"/>
          <w:lang w:val="hu-HU" w:eastAsia="zh-CN"/>
        </w:rPr>
        <w:t>ől</w:t>
      </w:r>
      <w:r w:rsidRPr="00B91B8C">
        <w:rPr>
          <w:rFonts w:eastAsia="SimSun"/>
          <w:lang w:val="hu-HU" w:eastAsia="zh-CN"/>
        </w:rPr>
        <w:t xml:space="preserve">, </w:t>
      </w:r>
      <w:r w:rsidRPr="00B91B8C">
        <w:rPr>
          <w:noProof/>
          <w:lang w:val="hu-HU"/>
        </w:rPr>
        <w:t>figyelembe véve a szoptatás előnyét a gyermekre nézve, valamint az alf</w:t>
      </w:r>
      <w:r w:rsidR="00967302" w:rsidRPr="00B91B8C">
        <w:rPr>
          <w:noProof/>
          <w:lang w:val="hu-HU"/>
        </w:rPr>
        <w:t>a</w:t>
      </w:r>
      <w:r w:rsidR="0036708E" w:rsidRPr="00B91B8C">
        <w:rPr>
          <w:noProof/>
          <w:lang w:val="hu-HU"/>
        </w:rPr>
        <w:noBreakHyphen/>
      </w:r>
      <w:r w:rsidR="00967302" w:rsidRPr="00B91B8C">
        <w:rPr>
          <w:noProof/>
          <w:lang w:val="hu-HU"/>
        </w:rPr>
        <w:t>e</w:t>
      </w:r>
      <w:r w:rsidRPr="00B91B8C">
        <w:rPr>
          <w:noProof/>
          <w:lang w:val="hu-HU"/>
        </w:rPr>
        <w:t xml:space="preserve">poetin </w:t>
      </w:r>
      <w:r w:rsidR="0090616C" w:rsidRPr="00B91B8C">
        <w:rPr>
          <w:noProof/>
          <w:lang w:val="hu-HU"/>
        </w:rPr>
        <w:t xml:space="preserve">kezelés </w:t>
      </w:r>
      <w:r w:rsidRPr="00B91B8C">
        <w:rPr>
          <w:noProof/>
          <w:lang w:val="hu-HU"/>
        </w:rPr>
        <w:t>előnyét a nőre nézve</w:t>
      </w:r>
      <w:r w:rsidRPr="00B91B8C">
        <w:rPr>
          <w:rFonts w:eastAsia="SimSun"/>
          <w:lang w:val="hu-HU" w:eastAsia="zh-CN"/>
        </w:rPr>
        <w:t>.</w:t>
      </w:r>
    </w:p>
    <w:p w14:paraId="0D72E4FD" w14:textId="77777777" w:rsidR="00CF372C" w:rsidRPr="00B91B8C" w:rsidRDefault="00CF372C" w:rsidP="00894803">
      <w:pPr>
        <w:rPr>
          <w:lang w:val="hu-HU" w:eastAsia="zh-CN"/>
        </w:rPr>
      </w:pPr>
    </w:p>
    <w:p w14:paraId="0BC76F11" w14:textId="77777777" w:rsidR="002E5269" w:rsidRPr="00B91B8C" w:rsidRDefault="0052545D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alkalmazása nem javasolt </w:t>
      </w:r>
      <w:proofErr w:type="spellStart"/>
      <w:r w:rsidRPr="00B91B8C">
        <w:rPr>
          <w:lang w:val="hu-HU"/>
        </w:rPr>
        <w:t>a</w:t>
      </w:r>
      <w:r w:rsidR="00BC366E" w:rsidRPr="00B91B8C">
        <w:rPr>
          <w:lang w:val="hu-HU"/>
        </w:rPr>
        <w:t>utológ</w:t>
      </w:r>
      <w:proofErr w:type="spellEnd"/>
      <w:r w:rsidR="00BC366E" w:rsidRPr="00B91B8C">
        <w:rPr>
          <w:lang w:val="hu-HU"/>
        </w:rPr>
        <w:t xml:space="preserve"> </w:t>
      </w:r>
      <w:proofErr w:type="spellStart"/>
      <w:r w:rsidR="00BC366E" w:rsidRPr="00B91B8C">
        <w:rPr>
          <w:lang w:val="hu-HU"/>
        </w:rPr>
        <w:t>predonációs</w:t>
      </w:r>
      <w:proofErr w:type="spellEnd"/>
      <w:r w:rsidR="00BC366E" w:rsidRPr="00B91B8C">
        <w:rPr>
          <w:lang w:val="hu-HU"/>
        </w:rPr>
        <w:t xml:space="preserve"> programban részt vevő szoptató sebészeti betegek esetén.</w:t>
      </w:r>
    </w:p>
    <w:p w14:paraId="7CFC98A4" w14:textId="77777777" w:rsidR="00CF372C" w:rsidRPr="00B91B8C" w:rsidRDefault="00CF372C" w:rsidP="00894803">
      <w:pPr>
        <w:rPr>
          <w:lang w:val="hu-HU"/>
        </w:rPr>
      </w:pPr>
    </w:p>
    <w:p w14:paraId="0178D7FF" w14:textId="77777777" w:rsidR="002E5269" w:rsidRPr="00B91B8C" w:rsidRDefault="002E5269" w:rsidP="00CC1272">
      <w:pPr>
        <w:pStyle w:val="spc-hsub2"/>
        <w:rPr>
          <w:lang w:val="hu-HU"/>
        </w:rPr>
      </w:pPr>
      <w:r w:rsidRPr="00B91B8C">
        <w:rPr>
          <w:lang w:val="hu-HU"/>
        </w:rPr>
        <w:t>Termékenység</w:t>
      </w:r>
    </w:p>
    <w:p w14:paraId="14031467" w14:textId="77777777" w:rsidR="00CF372C" w:rsidRPr="00B91B8C" w:rsidRDefault="00CF372C" w:rsidP="00894803">
      <w:pPr>
        <w:rPr>
          <w:lang w:val="hu-HU"/>
        </w:rPr>
      </w:pPr>
    </w:p>
    <w:p w14:paraId="553260D3" w14:textId="77777777" w:rsidR="002E5269" w:rsidRPr="00B91B8C" w:rsidRDefault="00EF6E07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férfi és női termékenységre esetlegesen kifejtett hatásainak értékelésére nem végeztek vizsgálatokat</w:t>
      </w:r>
      <w:r w:rsidR="002E5269" w:rsidRPr="00B91B8C">
        <w:rPr>
          <w:lang w:val="hu-HU"/>
        </w:rPr>
        <w:t>.</w:t>
      </w:r>
    </w:p>
    <w:p w14:paraId="08B966D8" w14:textId="77777777" w:rsidR="00CF372C" w:rsidRPr="00B91B8C" w:rsidRDefault="00CF372C" w:rsidP="00894803">
      <w:pPr>
        <w:rPr>
          <w:lang w:val="hu-HU"/>
        </w:rPr>
      </w:pPr>
    </w:p>
    <w:p w14:paraId="4BAB22B7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4.7</w:t>
      </w:r>
      <w:r w:rsidRPr="00B91B8C">
        <w:rPr>
          <w:noProof/>
          <w:lang w:val="hu-HU"/>
        </w:rPr>
        <w:tab/>
        <w:t xml:space="preserve">A készítmény hatásai a gépjárművezetéshez és </w:t>
      </w:r>
      <w:r w:rsidR="00F22B5A" w:rsidRPr="00B91B8C">
        <w:rPr>
          <w:noProof/>
          <w:lang w:val="hu-HU"/>
        </w:rPr>
        <w:t xml:space="preserve">a </w:t>
      </w:r>
      <w:r w:rsidRPr="00B91B8C">
        <w:rPr>
          <w:noProof/>
          <w:lang w:val="hu-HU"/>
        </w:rPr>
        <w:t>gépek kezeléséhez szükséges képességekre</w:t>
      </w:r>
    </w:p>
    <w:p w14:paraId="7F5FB3CC" w14:textId="77777777" w:rsidR="00CF372C" w:rsidRPr="00B91B8C" w:rsidRDefault="00CF372C" w:rsidP="00894803">
      <w:pPr>
        <w:rPr>
          <w:lang w:val="hu-HU"/>
        </w:rPr>
      </w:pPr>
    </w:p>
    <w:p w14:paraId="158199D7" w14:textId="77777777" w:rsidR="00BC366E" w:rsidRPr="00B91B8C" w:rsidRDefault="00D92C81" w:rsidP="00894803">
      <w:pPr>
        <w:pStyle w:val="spc-p1"/>
        <w:rPr>
          <w:lang w:val="hu-HU"/>
        </w:rPr>
      </w:pPr>
      <w:r w:rsidRPr="00B91B8C">
        <w:rPr>
          <w:lang w:val="hu-HU"/>
        </w:rPr>
        <w:t>A készítménynek a gépjárművezetéshez és gépek kezeléséhez szükséges képességeket befolyásoló hatásait nem</w:t>
      </w:r>
      <w:r w:rsidR="00A77734" w:rsidRPr="00B91B8C">
        <w:rPr>
          <w:lang w:val="hu-HU"/>
        </w:rPr>
        <w:t xml:space="preserve"> vizsgálták</w:t>
      </w:r>
      <w:r w:rsidR="00B35DCC" w:rsidRPr="00B91B8C">
        <w:rPr>
          <w:lang w:val="hu-HU"/>
        </w:rPr>
        <w:t>.</w:t>
      </w:r>
      <w:r w:rsidRPr="00B91B8C">
        <w:rPr>
          <w:lang w:val="hu-HU"/>
        </w:rPr>
        <w:t xml:space="preserve">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nem</w:t>
      </w:r>
      <w:r w:rsidR="003A56AD" w:rsidRPr="00B91B8C">
        <w:rPr>
          <w:lang w:val="hu-HU"/>
        </w:rPr>
        <w:t>, vagy csak elhanyagolható mértékben</w:t>
      </w:r>
      <w:r w:rsidR="00BC366E" w:rsidRPr="00B91B8C">
        <w:rPr>
          <w:lang w:val="hu-HU"/>
        </w:rPr>
        <w:t xml:space="preserve"> befolyásolja a gépjárművezetéshez és </w:t>
      </w:r>
      <w:r w:rsidR="00F22B5A" w:rsidRPr="00B91B8C">
        <w:rPr>
          <w:lang w:val="hu-HU"/>
        </w:rPr>
        <w:t xml:space="preserve">a </w:t>
      </w:r>
      <w:r w:rsidR="00BC366E" w:rsidRPr="00B91B8C">
        <w:rPr>
          <w:lang w:val="hu-HU"/>
        </w:rPr>
        <w:t>gépek kezeléséhez szükséges képességeket.</w:t>
      </w:r>
    </w:p>
    <w:p w14:paraId="27F782FB" w14:textId="77777777" w:rsidR="00CF372C" w:rsidRPr="00B91B8C" w:rsidRDefault="00CF372C" w:rsidP="00894803">
      <w:pPr>
        <w:rPr>
          <w:lang w:val="hu-HU"/>
        </w:rPr>
      </w:pPr>
    </w:p>
    <w:p w14:paraId="5D68A1A9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4.8</w:t>
      </w:r>
      <w:r w:rsidRPr="00B91B8C">
        <w:rPr>
          <w:noProof/>
          <w:lang w:val="hu-HU"/>
        </w:rPr>
        <w:tab/>
        <w:t>Nemkívánatos hatások, mellékhatások</w:t>
      </w:r>
    </w:p>
    <w:p w14:paraId="120EBF5E" w14:textId="77777777" w:rsidR="00CF372C" w:rsidRPr="00B91B8C" w:rsidRDefault="00CF372C" w:rsidP="00894803">
      <w:pPr>
        <w:rPr>
          <w:lang w:val="hu-HU"/>
        </w:rPr>
      </w:pPr>
    </w:p>
    <w:p w14:paraId="5AD02CFF" w14:textId="77777777" w:rsidR="00BC366E" w:rsidRPr="00B91B8C" w:rsidRDefault="003E3551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A</w:t>
      </w:r>
      <w:r w:rsidR="00CD527B" w:rsidRPr="00B91B8C">
        <w:rPr>
          <w:lang w:val="hu-HU"/>
        </w:rPr>
        <w:t xml:space="preserve"> biztonságossági profil összefoglalása</w:t>
      </w:r>
    </w:p>
    <w:p w14:paraId="7F5B2726" w14:textId="77777777" w:rsidR="00F10661" w:rsidRPr="00B91B8C" w:rsidRDefault="00F10661" w:rsidP="004A4730">
      <w:pPr>
        <w:rPr>
          <w:lang w:val="hu-HU"/>
        </w:rPr>
      </w:pPr>
    </w:p>
    <w:p w14:paraId="66F9C7F3" w14:textId="77777777" w:rsidR="001A678C" w:rsidRPr="00B91B8C" w:rsidRDefault="00EF6E07" w:rsidP="00894803">
      <w:pPr>
        <w:pStyle w:val="spc-p1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z alfa</w:t>
      </w:r>
      <w:r w:rsidR="0036708E" w:rsidRPr="00B91B8C">
        <w:rPr>
          <w:lang w:val="hu-HU"/>
        </w:rPr>
        <w:noBreakHyphen/>
      </w:r>
      <w:proofErr w:type="spellStart"/>
      <w:r w:rsidR="00BC366E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BC366E" w:rsidRPr="00B91B8C">
        <w:rPr>
          <w:lang w:val="hu-HU"/>
        </w:rPr>
        <w:t xml:space="preserve">kezelés </w:t>
      </w:r>
      <w:r w:rsidR="008D6BA7" w:rsidRPr="00B91B8C">
        <w:rPr>
          <w:lang w:val="hu-HU"/>
        </w:rPr>
        <w:t xml:space="preserve">során fellépő </w:t>
      </w:r>
      <w:r w:rsidR="00BC366E" w:rsidRPr="00B91B8C">
        <w:rPr>
          <w:lang w:val="hu-HU"/>
        </w:rPr>
        <w:t xml:space="preserve">leggyakoribb </w:t>
      </w:r>
      <w:r w:rsidR="00B36879" w:rsidRPr="00B91B8C">
        <w:rPr>
          <w:lang w:val="hu-HU"/>
        </w:rPr>
        <w:t>gyógyszer</w:t>
      </w:r>
      <w:r w:rsidR="00BC366E" w:rsidRPr="00B91B8C">
        <w:rPr>
          <w:lang w:val="hu-HU"/>
        </w:rPr>
        <w:t>mellékhatás a vérnyomás dózisfüggő megemelkedése vagy a már fennálló magas vérnyomás súlyosbodása. A vérnyomást rendszeresen ellenőrizni kell, különösen a kezelés elején (lásd 4.4. pont).</w:t>
      </w:r>
    </w:p>
    <w:p w14:paraId="1778ABE4" w14:textId="77777777" w:rsidR="00CF372C" w:rsidRPr="00B91B8C" w:rsidRDefault="00CF372C" w:rsidP="00894803">
      <w:pPr>
        <w:rPr>
          <w:lang w:val="hu-HU"/>
        </w:rPr>
      </w:pPr>
    </w:p>
    <w:p w14:paraId="0B6711EA" w14:textId="77777777" w:rsidR="001A678C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klinikai vizsgálataiban észlelt </w:t>
      </w:r>
      <w:r w:rsidR="001A678C" w:rsidRPr="00B91B8C">
        <w:rPr>
          <w:lang w:val="hu-HU"/>
        </w:rPr>
        <w:t>leg</w:t>
      </w:r>
      <w:r w:rsidRPr="00B91B8C">
        <w:rPr>
          <w:lang w:val="hu-HU"/>
        </w:rPr>
        <w:t>gyak</w:t>
      </w:r>
      <w:r w:rsidR="00AE556B" w:rsidRPr="00B91B8C">
        <w:rPr>
          <w:lang w:val="hu-HU"/>
        </w:rPr>
        <w:t xml:space="preserve">rabban előforduló </w:t>
      </w:r>
      <w:r w:rsidR="001A678C" w:rsidRPr="00B91B8C">
        <w:rPr>
          <w:lang w:val="hu-HU"/>
        </w:rPr>
        <w:t>gyógyszer</w:t>
      </w:r>
      <w:r w:rsidRPr="00B91B8C">
        <w:rPr>
          <w:lang w:val="hu-HU"/>
        </w:rPr>
        <w:t xml:space="preserve">mellékhatások a következők: </w:t>
      </w:r>
      <w:r w:rsidR="001A678C" w:rsidRPr="00B91B8C">
        <w:rPr>
          <w:lang w:val="hu-HU"/>
        </w:rPr>
        <w:t>hasmenés, émelygés, hányás, láz és fejfájás</w:t>
      </w:r>
      <w:r w:rsidR="00AE556B" w:rsidRPr="00B91B8C">
        <w:rPr>
          <w:lang w:val="hu-HU"/>
        </w:rPr>
        <w:t>.</w:t>
      </w:r>
      <w:r w:rsidR="001A678C" w:rsidRPr="00B91B8C">
        <w:rPr>
          <w:lang w:val="hu-HU"/>
        </w:rPr>
        <w:t xml:space="preserve"> </w:t>
      </w:r>
      <w:r w:rsidR="00AE556B" w:rsidRPr="00B91B8C">
        <w:rPr>
          <w:lang w:val="hu-HU"/>
        </w:rPr>
        <w:t>I</w:t>
      </w:r>
      <w:r w:rsidRPr="00B91B8C">
        <w:rPr>
          <w:lang w:val="hu-HU"/>
        </w:rPr>
        <w:t>n</w:t>
      </w:r>
      <w:r w:rsidR="00AE556B" w:rsidRPr="00B91B8C">
        <w:rPr>
          <w:lang w:val="hu-HU"/>
        </w:rPr>
        <w:t>f</w:t>
      </w:r>
      <w:r w:rsidRPr="00B91B8C">
        <w:rPr>
          <w:lang w:val="hu-HU"/>
        </w:rPr>
        <w:t xml:space="preserve">luenzaszerű </w:t>
      </w:r>
      <w:r w:rsidR="001A678C" w:rsidRPr="00B91B8C">
        <w:rPr>
          <w:lang w:val="hu-HU"/>
        </w:rPr>
        <w:t xml:space="preserve">betegség </w:t>
      </w:r>
      <w:r w:rsidRPr="00B91B8C">
        <w:rPr>
          <w:lang w:val="hu-HU"/>
        </w:rPr>
        <w:t>főleg a kezelés elején fordul</w:t>
      </w:r>
      <w:r w:rsidR="001A678C" w:rsidRPr="00B91B8C">
        <w:rPr>
          <w:lang w:val="hu-HU"/>
        </w:rPr>
        <w:t>hat</w:t>
      </w:r>
      <w:r w:rsidRPr="00B91B8C">
        <w:rPr>
          <w:lang w:val="hu-HU"/>
        </w:rPr>
        <w:t xml:space="preserve"> elő.</w:t>
      </w:r>
    </w:p>
    <w:p w14:paraId="0C26E772" w14:textId="77777777" w:rsidR="00CF372C" w:rsidRPr="00B91B8C" w:rsidRDefault="00CF372C" w:rsidP="00894803">
      <w:pPr>
        <w:rPr>
          <w:lang w:val="hu-HU"/>
        </w:rPr>
      </w:pPr>
    </w:p>
    <w:p w14:paraId="4B89C50C" w14:textId="77777777" w:rsidR="001A678C" w:rsidRPr="00B91B8C" w:rsidRDefault="006D28B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Dialízis alatt még nem álló, veseelégtelen felnőtt betegeknél </w:t>
      </w:r>
      <w:r w:rsidR="00C05F4B" w:rsidRPr="00B91B8C">
        <w:rPr>
          <w:lang w:val="hu-HU"/>
        </w:rPr>
        <w:t xml:space="preserve">meghosszabbított adagolási intervallumok alkalmazásával végzett vizsgálatok során beszámoltak </w:t>
      </w:r>
      <w:r w:rsidR="000415D1" w:rsidRPr="00B91B8C">
        <w:rPr>
          <w:lang w:val="hu-HU"/>
        </w:rPr>
        <w:t xml:space="preserve">a </w:t>
      </w:r>
      <w:proofErr w:type="spellStart"/>
      <w:r w:rsidR="000415D1" w:rsidRPr="00B91B8C">
        <w:rPr>
          <w:lang w:val="hu-HU"/>
        </w:rPr>
        <w:t>légut</w:t>
      </w:r>
      <w:r w:rsidR="00B4051E" w:rsidRPr="00B91B8C">
        <w:rPr>
          <w:lang w:val="hu-HU"/>
        </w:rPr>
        <w:t>i</w:t>
      </w:r>
      <w:proofErr w:type="spellEnd"/>
      <w:r w:rsidR="00B4051E" w:rsidRPr="00B91B8C">
        <w:rPr>
          <w:lang w:val="hu-HU"/>
        </w:rPr>
        <w:t xml:space="preserve"> váladékpangásról</w:t>
      </w:r>
      <w:r w:rsidR="000415D1" w:rsidRPr="00B91B8C">
        <w:rPr>
          <w:lang w:val="hu-HU"/>
        </w:rPr>
        <w:t xml:space="preserve">, köztük a felső légutak </w:t>
      </w:r>
      <w:r w:rsidR="00B4051E" w:rsidRPr="00B91B8C">
        <w:rPr>
          <w:lang w:val="hu-HU"/>
        </w:rPr>
        <w:t>váladékpang</w:t>
      </w:r>
      <w:r w:rsidR="000415D1" w:rsidRPr="00B91B8C">
        <w:rPr>
          <w:lang w:val="hu-HU"/>
        </w:rPr>
        <w:t xml:space="preserve">ásáról, </w:t>
      </w:r>
      <w:r w:rsidR="00772475" w:rsidRPr="00B91B8C">
        <w:rPr>
          <w:lang w:val="hu-HU"/>
        </w:rPr>
        <w:t>orrdugulás</w:t>
      </w:r>
      <w:r w:rsidR="000415D1" w:rsidRPr="00B91B8C">
        <w:rPr>
          <w:lang w:val="hu-HU"/>
        </w:rPr>
        <w:t xml:space="preserve">ról és </w:t>
      </w:r>
      <w:proofErr w:type="spellStart"/>
      <w:r w:rsidR="000415D1" w:rsidRPr="00B91B8C">
        <w:rPr>
          <w:lang w:val="hu-HU"/>
        </w:rPr>
        <w:t>n</w:t>
      </w:r>
      <w:r w:rsidR="00772475" w:rsidRPr="00B91B8C">
        <w:rPr>
          <w:lang w:val="hu-HU"/>
        </w:rPr>
        <w:t>asopharyngitis</w:t>
      </w:r>
      <w:r w:rsidR="000415D1" w:rsidRPr="00B91B8C">
        <w:rPr>
          <w:lang w:val="hu-HU"/>
        </w:rPr>
        <w:t>ről</w:t>
      </w:r>
      <w:proofErr w:type="spellEnd"/>
      <w:r w:rsidR="00772475" w:rsidRPr="00B91B8C">
        <w:rPr>
          <w:lang w:val="hu-HU"/>
        </w:rPr>
        <w:t>.</w:t>
      </w:r>
    </w:p>
    <w:p w14:paraId="7F5945E1" w14:textId="77777777" w:rsidR="00CF372C" w:rsidRPr="00B91B8C" w:rsidRDefault="00CF372C" w:rsidP="00894803">
      <w:pPr>
        <w:rPr>
          <w:lang w:val="hu-HU"/>
        </w:rPr>
      </w:pPr>
    </w:p>
    <w:p w14:paraId="1EDAD7DB" w14:textId="77777777" w:rsidR="001A678C" w:rsidRPr="00B91B8C" w:rsidRDefault="001A678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thromboticus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vascularis</w:t>
      </w:r>
      <w:proofErr w:type="spellEnd"/>
      <w:r w:rsidRPr="00B91B8C">
        <w:rPr>
          <w:lang w:val="hu-HU"/>
        </w:rPr>
        <w:t xml:space="preserve"> események </w:t>
      </w:r>
      <w:r w:rsidR="00AA60CA" w:rsidRPr="00B91B8C">
        <w:rPr>
          <w:lang w:val="hu-HU"/>
        </w:rPr>
        <w:t>(TVE</w:t>
      </w:r>
      <w:r w:rsidR="0036708E" w:rsidRPr="00B91B8C">
        <w:rPr>
          <w:lang w:val="hu-HU"/>
        </w:rPr>
        <w:noBreakHyphen/>
      </w:r>
      <w:r w:rsidR="00AA60CA" w:rsidRPr="00B91B8C">
        <w:rPr>
          <w:lang w:val="hu-HU"/>
        </w:rPr>
        <w:t xml:space="preserve">k) emelkedett </w:t>
      </w:r>
      <w:proofErr w:type="spellStart"/>
      <w:r w:rsidR="00AA60CA" w:rsidRPr="00B91B8C">
        <w:rPr>
          <w:lang w:val="hu-HU"/>
        </w:rPr>
        <w:t>incidenciáját</w:t>
      </w:r>
      <w:proofErr w:type="spellEnd"/>
      <w:r w:rsidRPr="00B91B8C">
        <w:rPr>
          <w:lang w:val="hu-HU"/>
        </w:rPr>
        <w:t xml:space="preserve"> észlelték ESA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kat</w:t>
      </w:r>
      <w:proofErr w:type="spellEnd"/>
      <w:r w:rsidRPr="00B91B8C">
        <w:rPr>
          <w:lang w:val="hu-HU"/>
        </w:rPr>
        <w:t xml:space="preserve"> kapó betegeknél (lásd 4.4 pont).</w:t>
      </w:r>
    </w:p>
    <w:p w14:paraId="4C979DA3" w14:textId="77777777" w:rsidR="00CF372C" w:rsidRPr="00B91B8C" w:rsidRDefault="00CF372C" w:rsidP="00894803">
      <w:pPr>
        <w:rPr>
          <w:lang w:val="hu-HU"/>
        </w:rPr>
      </w:pPr>
    </w:p>
    <w:p w14:paraId="6F874F14" w14:textId="77777777" w:rsidR="000A4FD8" w:rsidRPr="00B91B8C" w:rsidRDefault="000A4FD8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A mellékhatások táblázatos felsorolása</w:t>
      </w:r>
    </w:p>
    <w:p w14:paraId="34F19C71" w14:textId="77777777" w:rsidR="00F10661" w:rsidRPr="00B91B8C" w:rsidRDefault="00F10661" w:rsidP="004A4730">
      <w:pPr>
        <w:rPr>
          <w:lang w:val="hu-HU"/>
        </w:rPr>
      </w:pPr>
    </w:p>
    <w:p w14:paraId="340B5D5D" w14:textId="77777777" w:rsidR="001A678C" w:rsidRPr="00B91B8C" w:rsidRDefault="001A678C" w:rsidP="00894803">
      <w:pPr>
        <w:pStyle w:val="spc-p1"/>
        <w:rPr>
          <w:lang w:val="hu-HU"/>
        </w:rPr>
      </w:pPr>
      <w:r w:rsidRPr="00B91B8C">
        <w:rPr>
          <w:lang w:val="hu-HU"/>
        </w:rPr>
        <w:t>A 2</w:t>
      </w:r>
      <w:r w:rsidR="009F6F04" w:rsidRPr="00B91B8C">
        <w:rPr>
          <w:lang w:val="hu-HU"/>
        </w:rPr>
        <w:t>5</w:t>
      </w:r>
      <w:r w:rsidR="00AE556B" w:rsidRPr="00B91B8C">
        <w:rPr>
          <w:lang w:val="hu-HU"/>
        </w:rPr>
        <w:t> 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 xml:space="preserve">, </w:t>
      </w:r>
      <w:bookmarkStart w:id="38" w:name="_Hlk517363213"/>
      <w:r w:rsidRPr="00B91B8C">
        <w:rPr>
          <w:lang w:val="hu-HU"/>
        </w:rPr>
        <w:t>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</w:t>
      </w:r>
      <w:bookmarkEnd w:id="38"/>
      <w:r w:rsidRPr="00B91B8C">
        <w:rPr>
          <w:lang w:val="hu-HU"/>
        </w:rPr>
        <w:t>, placeb</w:t>
      </w:r>
      <w:r w:rsidR="00AE556B" w:rsidRPr="00B91B8C">
        <w:rPr>
          <w:lang w:val="hu-HU"/>
        </w:rPr>
        <w:t>o</w:t>
      </w:r>
      <w:r w:rsidRPr="00B91B8C">
        <w:rPr>
          <w:lang w:val="hu-HU"/>
        </w:rPr>
        <w:t xml:space="preserve">kontrollos vagy a hagyományos ellátást kontrollként alkalmazó vizsgálatok mindösszesen </w:t>
      </w:r>
      <w:r w:rsidR="009F6F04" w:rsidRPr="00B91B8C">
        <w:rPr>
          <w:lang w:val="hu-HU"/>
        </w:rPr>
        <w:t>3417 </w:t>
      </w:r>
      <w:r w:rsidRPr="00B91B8C">
        <w:rPr>
          <w:lang w:val="hu-HU"/>
        </w:rPr>
        <w:t>vizsgálati alanyá</w:t>
      </w:r>
      <w:r w:rsidR="0036016B" w:rsidRPr="00B91B8C">
        <w:rPr>
          <w:lang w:val="hu-HU"/>
        </w:rPr>
        <w:t>ból</w:t>
      </w:r>
      <w:r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átfogó biztonságossági profilját </w:t>
      </w:r>
      <w:r w:rsidR="009F6F04" w:rsidRPr="00B91B8C">
        <w:rPr>
          <w:lang w:val="hu-HU"/>
        </w:rPr>
        <w:t>2094</w:t>
      </w:r>
      <w:r w:rsidRPr="00B91B8C">
        <w:rPr>
          <w:lang w:val="hu-HU"/>
        </w:rPr>
        <w:t> 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vizsgálati alanyánál értékelték. Közéjük tartoz</w:t>
      </w:r>
      <w:r w:rsidR="00AE556B" w:rsidRPr="00B91B8C">
        <w:rPr>
          <w:lang w:val="hu-HU"/>
        </w:rPr>
        <w:t xml:space="preserve">ott </w:t>
      </w:r>
      <w:r w:rsidR="00B6344C" w:rsidRPr="00B91B8C">
        <w:rPr>
          <w:lang w:val="hu-HU"/>
        </w:rPr>
        <w:t>4 </w:t>
      </w:r>
      <w:r w:rsidR="000158F0" w:rsidRPr="00B91B8C">
        <w:rPr>
          <w:lang w:val="hu-HU"/>
        </w:rPr>
        <w:t>CRF</w:t>
      </w:r>
      <w:r w:rsidR="00B6344C" w:rsidRPr="00B91B8C">
        <w:rPr>
          <w:lang w:val="hu-HU"/>
        </w:rPr>
        <w:t xml:space="preserve"> vizsgálat (2 </w:t>
      </w:r>
      <w:r w:rsidR="00AE556B" w:rsidRPr="00B91B8C">
        <w:rPr>
          <w:lang w:val="hu-HU"/>
        </w:rPr>
        <w:t>vizsgálat dialízis előtt álló beteg bevonásával [</w:t>
      </w:r>
      <w:r w:rsidR="00701527" w:rsidRPr="00B91B8C">
        <w:rPr>
          <w:lang w:val="hu-HU"/>
        </w:rPr>
        <w:t>n </w:t>
      </w:r>
      <w:r w:rsidR="00AE556B" w:rsidRPr="00B91B8C">
        <w:rPr>
          <w:lang w:val="hu-HU"/>
        </w:rPr>
        <w:t>= 131, gyógyszert kap</w:t>
      </w:r>
      <w:r w:rsidR="00B6344C" w:rsidRPr="00B91B8C">
        <w:rPr>
          <w:lang w:val="hu-HU"/>
        </w:rPr>
        <w:t xml:space="preserve">ott </w:t>
      </w:r>
      <w:r w:rsidR="000158F0" w:rsidRPr="00B91B8C">
        <w:rPr>
          <w:lang w:val="hu-HU"/>
        </w:rPr>
        <w:t>CRF-</w:t>
      </w:r>
      <w:r w:rsidR="00B6344C" w:rsidRPr="00B91B8C">
        <w:rPr>
          <w:lang w:val="hu-HU"/>
        </w:rPr>
        <w:t>es vizsgálati alany], 2 </w:t>
      </w:r>
      <w:r w:rsidR="00AE556B" w:rsidRPr="00B91B8C">
        <w:rPr>
          <w:lang w:val="hu-HU"/>
        </w:rPr>
        <w:t>vizsgálat dialízis alatt álló betegek bevonásával [</w:t>
      </w:r>
      <w:r w:rsidR="00701527" w:rsidRPr="00B91B8C">
        <w:rPr>
          <w:lang w:val="hu-HU"/>
        </w:rPr>
        <w:t>n </w:t>
      </w:r>
      <w:r w:rsidR="00AE556B" w:rsidRPr="00B91B8C">
        <w:rPr>
          <w:lang w:val="hu-HU"/>
        </w:rPr>
        <w:t xml:space="preserve">= 97, gyógyszert kapott </w:t>
      </w:r>
      <w:r w:rsidR="000158F0" w:rsidRPr="00B91B8C">
        <w:rPr>
          <w:lang w:val="hu-HU"/>
        </w:rPr>
        <w:t>CRF-es</w:t>
      </w:r>
      <w:r w:rsidR="00AE556B" w:rsidRPr="00B91B8C">
        <w:rPr>
          <w:lang w:val="hu-HU"/>
        </w:rPr>
        <w:t xml:space="preserve"> vizsgálati alany]</w:t>
      </w:r>
      <w:r w:rsidR="003F4DA0" w:rsidRPr="00B91B8C">
        <w:rPr>
          <w:lang w:val="hu-HU"/>
        </w:rPr>
        <w:t>)</w:t>
      </w:r>
      <w:r w:rsidR="00AE556B" w:rsidRPr="00B91B8C">
        <w:rPr>
          <w:lang w:val="hu-HU"/>
        </w:rPr>
        <w:t xml:space="preserve"> 228, alfa</w:t>
      </w:r>
      <w:r w:rsidR="0036708E" w:rsidRPr="00B91B8C">
        <w:rPr>
          <w:lang w:val="hu-HU"/>
        </w:rPr>
        <w:noBreakHyphen/>
      </w:r>
      <w:proofErr w:type="spellStart"/>
      <w:r w:rsidR="00AE556B" w:rsidRPr="00B91B8C">
        <w:rPr>
          <w:lang w:val="hu-HU"/>
        </w:rPr>
        <w:t>epoetinnel</w:t>
      </w:r>
      <w:proofErr w:type="spellEnd"/>
      <w:r w:rsidR="00AE556B" w:rsidRPr="00B91B8C">
        <w:rPr>
          <w:lang w:val="hu-HU"/>
        </w:rPr>
        <w:t xml:space="preserve"> kezelt, </w:t>
      </w:r>
      <w:r w:rsidR="000158F0" w:rsidRPr="00B91B8C">
        <w:rPr>
          <w:lang w:val="hu-HU"/>
        </w:rPr>
        <w:t>CRF-ben</w:t>
      </w:r>
      <w:r w:rsidR="00AE556B" w:rsidRPr="00B91B8C">
        <w:rPr>
          <w:lang w:val="hu-HU"/>
        </w:rPr>
        <w:t xml:space="preserve"> szenvedő </w:t>
      </w:r>
      <w:r w:rsidRPr="00B91B8C">
        <w:rPr>
          <w:lang w:val="hu-HU"/>
        </w:rPr>
        <w:t>vizsgálati alany</w:t>
      </w:r>
      <w:r w:rsidR="00BD326A" w:rsidRPr="00B91B8C">
        <w:rPr>
          <w:lang w:val="hu-HU"/>
        </w:rPr>
        <w:t>a</w:t>
      </w:r>
      <w:r w:rsidRPr="00B91B8C">
        <w:rPr>
          <w:lang w:val="hu-HU"/>
        </w:rPr>
        <w:t xml:space="preserve">; </w:t>
      </w:r>
      <w:r w:rsidR="00BD326A" w:rsidRPr="00B91B8C">
        <w:rPr>
          <w:lang w:val="hu-HU"/>
        </w:rPr>
        <w:t xml:space="preserve">a kemoterápia miatti </w:t>
      </w:r>
      <w:proofErr w:type="spellStart"/>
      <w:r w:rsidR="00BD326A" w:rsidRPr="00B91B8C">
        <w:rPr>
          <w:lang w:val="hu-HU"/>
        </w:rPr>
        <w:t>anaemia</w:t>
      </w:r>
      <w:proofErr w:type="spellEnd"/>
      <w:r w:rsidR="00BD326A" w:rsidRPr="00B91B8C">
        <w:rPr>
          <w:lang w:val="hu-HU"/>
        </w:rPr>
        <w:t xml:space="preserve"> 16 vizsgálatának </w:t>
      </w:r>
      <w:r w:rsidRPr="00B91B8C">
        <w:rPr>
          <w:lang w:val="hu-HU"/>
        </w:rPr>
        <w:t xml:space="preserve">1404, gyógyszert kapott </w:t>
      </w:r>
      <w:r w:rsidR="006361FC" w:rsidRPr="00B91B8C">
        <w:rPr>
          <w:lang w:val="hu-HU"/>
        </w:rPr>
        <w:t>tumoros</w:t>
      </w:r>
      <w:r w:rsidRPr="00B91B8C">
        <w:rPr>
          <w:lang w:val="hu-HU"/>
        </w:rPr>
        <w:t xml:space="preserve"> vizsgálati alany</w:t>
      </w:r>
      <w:r w:rsidR="00BD326A" w:rsidRPr="00B91B8C">
        <w:rPr>
          <w:lang w:val="hu-HU"/>
        </w:rPr>
        <w:t>a</w:t>
      </w:r>
      <w:r w:rsidRPr="00B91B8C">
        <w:rPr>
          <w:lang w:val="hu-HU"/>
        </w:rPr>
        <w:t xml:space="preserve">; </w:t>
      </w:r>
      <w:r w:rsidR="00BD326A" w:rsidRPr="00B91B8C">
        <w:rPr>
          <w:lang w:val="hu-HU"/>
        </w:rPr>
        <w:t xml:space="preserve">2 </w:t>
      </w:r>
      <w:proofErr w:type="spellStart"/>
      <w:r w:rsidR="00BD326A" w:rsidRPr="00B91B8C">
        <w:rPr>
          <w:lang w:val="hu-HU"/>
        </w:rPr>
        <w:t>autológ</w:t>
      </w:r>
      <w:proofErr w:type="spellEnd"/>
      <w:r w:rsidR="00BD326A" w:rsidRPr="00B91B8C">
        <w:rPr>
          <w:lang w:val="hu-HU"/>
        </w:rPr>
        <w:t xml:space="preserve"> transzfúziós vizsgálat </w:t>
      </w:r>
      <w:r w:rsidRPr="00B91B8C">
        <w:rPr>
          <w:lang w:val="hu-HU"/>
        </w:rPr>
        <w:t>147, gyógysze</w:t>
      </w:r>
      <w:r w:rsidR="0036016B" w:rsidRPr="00B91B8C">
        <w:rPr>
          <w:lang w:val="hu-HU"/>
        </w:rPr>
        <w:t>r</w:t>
      </w:r>
      <w:r w:rsidRPr="00B91B8C">
        <w:rPr>
          <w:lang w:val="hu-HU"/>
        </w:rPr>
        <w:t>t kapott vizsgálati alany</w:t>
      </w:r>
      <w:r w:rsidR="00BD326A" w:rsidRPr="00B91B8C">
        <w:rPr>
          <w:lang w:val="hu-HU"/>
        </w:rPr>
        <w:t>a;</w:t>
      </w:r>
      <w:r w:rsidRPr="00B91B8C">
        <w:rPr>
          <w:lang w:val="hu-HU"/>
        </w:rPr>
        <w:t xml:space="preserve"> </w:t>
      </w:r>
      <w:r w:rsidR="00BD326A" w:rsidRPr="00B91B8C">
        <w:rPr>
          <w:lang w:val="hu-HU"/>
        </w:rPr>
        <w:t xml:space="preserve">egy perioperatív időszakban végzett vizsgálat 213, </w:t>
      </w:r>
      <w:r w:rsidRPr="00B91B8C">
        <w:rPr>
          <w:lang w:val="hu-HU"/>
        </w:rPr>
        <w:t>gyógys</w:t>
      </w:r>
      <w:r w:rsidR="0036016B" w:rsidRPr="00B91B8C">
        <w:rPr>
          <w:lang w:val="hu-HU"/>
        </w:rPr>
        <w:t>z</w:t>
      </w:r>
      <w:r w:rsidRPr="00B91B8C">
        <w:rPr>
          <w:lang w:val="hu-HU"/>
        </w:rPr>
        <w:t>ert kapott vizs</w:t>
      </w:r>
      <w:r w:rsidR="0036016B" w:rsidRPr="00B91B8C">
        <w:rPr>
          <w:lang w:val="hu-HU"/>
        </w:rPr>
        <w:t>gálati alany</w:t>
      </w:r>
      <w:r w:rsidR="00BD326A" w:rsidRPr="00B91B8C">
        <w:rPr>
          <w:lang w:val="hu-HU"/>
        </w:rPr>
        <w:t>a</w:t>
      </w:r>
      <w:r w:rsidR="009F6F04" w:rsidRPr="00B91B8C">
        <w:rPr>
          <w:lang w:val="hu-HU"/>
        </w:rPr>
        <w:t xml:space="preserve"> és 2 MDS vizsgálat 102, gyógyszert kapott vizsgálati alanya</w:t>
      </w:r>
      <w:r w:rsidR="0036016B" w:rsidRPr="00B91B8C">
        <w:rPr>
          <w:lang w:val="hu-HU"/>
        </w:rPr>
        <w:t xml:space="preserve">. </w:t>
      </w:r>
      <w:r w:rsidR="00BD326A" w:rsidRPr="00B91B8C">
        <w:rPr>
          <w:lang w:val="hu-HU"/>
        </w:rPr>
        <w:lastRenderedPageBreak/>
        <w:t>Az</w:t>
      </w:r>
      <w:r w:rsidR="00894803" w:rsidRPr="00B91B8C">
        <w:rPr>
          <w:lang w:val="hu-HU"/>
        </w:rPr>
        <w:t> </w:t>
      </w:r>
      <w:r w:rsidR="00BD326A" w:rsidRPr="00B91B8C">
        <w:rPr>
          <w:lang w:val="hu-HU"/>
        </w:rPr>
        <w:t xml:space="preserve">ezen </w:t>
      </w:r>
      <w:r w:rsidR="0036016B" w:rsidRPr="00B91B8C">
        <w:rPr>
          <w:lang w:val="hu-HU"/>
        </w:rPr>
        <w:t>vizsgálatok</w:t>
      </w:r>
      <w:r w:rsidR="00BD326A" w:rsidRPr="00B91B8C">
        <w:rPr>
          <w:lang w:val="hu-HU"/>
        </w:rPr>
        <w:t xml:space="preserve"> során </w:t>
      </w:r>
      <w:r w:rsidR="0036016B"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="0036016B" w:rsidRPr="00B91B8C">
        <w:rPr>
          <w:lang w:val="hu-HU"/>
        </w:rPr>
        <w:t>epoetinnel</w:t>
      </w:r>
      <w:proofErr w:type="spellEnd"/>
      <w:r w:rsidR="0036016B" w:rsidRPr="00B91B8C">
        <w:rPr>
          <w:lang w:val="hu-HU"/>
        </w:rPr>
        <w:t xml:space="preserve"> kezelt vizsgálati alanyok </w:t>
      </w:r>
      <w:r w:rsidR="00BD326A" w:rsidRPr="00B91B8C">
        <w:rPr>
          <w:lang w:val="hu-HU"/>
        </w:rPr>
        <w:t xml:space="preserve">legalább </w:t>
      </w:r>
      <w:r w:rsidR="0036016B" w:rsidRPr="00B91B8C">
        <w:rPr>
          <w:lang w:val="hu-HU"/>
        </w:rPr>
        <w:t>1%</w:t>
      </w:r>
      <w:r w:rsidR="0036708E" w:rsidRPr="00B91B8C">
        <w:rPr>
          <w:lang w:val="hu-HU"/>
        </w:rPr>
        <w:noBreakHyphen/>
      </w:r>
      <w:proofErr w:type="spellStart"/>
      <w:r w:rsidR="0036016B" w:rsidRPr="00B91B8C">
        <w:rPr>
          <w:lang w:val="hu-HU"/>
        </w:rPr>
        <w:t>ánál</w:t>
      </w:r>
      <w:proofErr w:type="spellEnd"/>
      <w:r w:rsidR="0036016B" w:rsidRPr="00B91B8C">
        <w:rPr>
          <w:lang w:val="hu-HU"/>
        </w:rPr>
        <w:t xml:space="preserve"> jelentett gyógyszermellékhatások az alábbi táblázatban </w:t>
      </w:r>
      <w:r w:rsidR="00BD326A" w:rsidRPr="00B91B8C">
        <w:rPr>
          <w:lang w:val="hu-HU"/>
        </w:rPr>
        <w:t>kerültek feltüntetésre</w:t>
      </w:r>
      <w:r w:rsidR="0036016B" w:rsidRPr="00B91B8C">
        <w:rPr>
          <w:lang w:val="hu-HU"/>
        </w:rPr>
        <w:t>.</w:t>
      </w:r>
    </w:p>
    <w:p w14:paraId="3309891C" w14:textId="77777777" w:rsidR="00CF372C" w:rsidRPr="00B91B8C" w:rsidRDefault="00CF372C" w:rsidP="00894803">
      <w:pPr>
        <w:rPr>
          <w:lang w:val="hu-HU"/>
        </w:rPr>
      </w:pPr>
    </w:p>
    <w:p w14:paraId="0FDDC639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gyakoriságok </w:t>
      </w:r>
      <w:r w:rsidR="009B704D" w:rsidRPr="00B91B8C">
        <w:rPr>
          <w:lang w:val="hu-HU"/>
        </w:rPr>
        <w:t>becslése</w:t>
      </w:r>
      <w:r w:rsidRPr="00B91B8C">
        <w:rPr>
          <w:lang w:val="hu-HU"/>
        </w:rPr>
        <w:t>: nagyon gyakori (≥</w:t>
      </w:r>
      <w:r w:rsidR="00F00572" w:rsidRPr="00B91B8C">
        <w:rPr>
          <w:lang w:val="hu-HU"/>
        </w:rPr>
        <w:t> </w:t>
      </w:r>
      <w:r w:rsidRPr="00B91B8C">
        <w:rPr>
          <w:lang w:val="hu-HU"/>
        </w:rPr>
        <w:t>1/10); gyakori (≥ 1/100</w:t>
      </w:r>
      <w:r w:rsidR="000A4FD8" w:rsidRPr="00B91B8C">
        <w:rPr>
          <w:lang w:val="hu-HU"/>
        </w:rPr>
        <w:t> </w:t>
      </w:r>
      <w:r w:rsidR="003B2DAE" w:rsidRPr="00B91B8C">
        <w:rPr>
          <w:lang w:val="hu-HU"/>
        </w:rPr>
        <w:t>–</w:t>
      </w:r>
      <w:r w:rsidR="000A4FD8" w:rsidRPr="00B91B8C">
        <w:rPr>
          <w:lang w:val="hu-HU"/>
        </w:rPr>
        <w:t> </w:t>
      </w:r>
      <w:r w:rsidRPr="00B91B8C">
        <w:rPr>
          <w:lang w:val="hu-HU"/>
        </w:rPr>
        <w:t>&lt; 1/10); nem gyakori (≥ 1/1000</w:t>
      </w:r>
      <w:r w:rsidR="000A4FD8" w:rsidRPr="00B91B8C">
        <w:rPr>
          <w:lang w:val="hu-HU"/>
        </w:rPr>
        <w:t> </w:t>
      </w:r>
      <w:r w:rsidR="003B2DAE" w:rsidRPr="00B91B8C">
        <w:rPr>
          <w:lang w:val="hu-HU"/>
        </w:rPr>
        <w:t>–</w:t>
      </w:r>
      <w:r w:rsidR="000A4FD8" w:rsidRPr="00B91B8C">
        <w:rPr>
          <w:lang w:val="hu-HU"/>
        </w:rPr>
        <w:t> </w:t>
      </w:r>
      <w:r w:rsidRPr="00B91B8C">
        <w:rPr>
          <w:lang w:val="hu-HU"/>
        </w:rPr>
        <w:t>&lt; 1/100); ritka (≥ 1/10 000</w:t>
      </w:r>
      <w:r w:rsidR="000A4FD8" w:rsidRPr="00B91B8C">
        <w:rPr>
          <w:lang w:val="hu-HU"/>
        </w:rPr>
        <w:t> </w:t>
      </w:r>
      <w:r w:rsidR="003B2DAE" w:rsidRPr="00B91B8C">
        <w:rPr>
          <w:lang w:val="hu-HU"/>
        </w:rPr>
        <w:t>–</w:t>
      </w:r>
      <w:r w:rsidR="000A4FD8" w:rsidRPr="00B91B8C">
        <w:rPr>
          <w:lang w:val="hu-HU"/>
        </w:rPr>
        <w:t> </w:t>
      </w:r>
      <w:r w:rsidRPr="00B91B8C">
        <w:rPr>
          <w:lang w:val="hu-HU"/>
        </w:rPr>
        <w:t>&lt; 1/1000); nagyon ritka (&lt; 1/10 000), nem ismert (a</w:t>
      </w:r>
      <w:r w:rsidR="00462A01" w:rsidRPr="00B91B8C">
        <w:rPr>
          <w:lang w:val="hu-HU"/>
        </w:rPr>
        <w:t xml:space="preserve"> gyakoriság a </w:t>
      </w:r>
      <w:r w:rsidRPr="00B91B8C">
        <w:rPr>
          <w:lang w:val="hu-HU"/>
        </w:rPr>
        <w:t>rendelkezésre álló adatokból nem állapítható meg).</w:t>
      </w:r>
    </w:p>
    <w:p w14:paraId="4A0A4462" w14:textId="77777777" w:rsidR="00CF372C" w:rsidRPr="00B91B8C" w:rsidRDefault="00CF372C" w:rsidP="0089480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9F6F04" w:rsidRPr="00B91B8C" w14:paraId="0CB90655" w14:textId="77777777">
        <w:trPr>
          <w:tblHeader/>
        </w:trPr>
        <w:tc>
          <w:tcPr>
            <w:tcW w:w="3095" w:type="dxa"/>
            <w:shd w:val="clear" w:color="auto" w:fill="auto"/>
          </w:tcPr>
          <w:p w14:paraId="06EE4EFA" w14:textId="77777777" w:rsidR="009F6F04" w:rsidRPr="00B91B8C" w:rsidRDefault="009F6F04" w:rsidP="00894803">
            <w:pPr>
              <w:rPr>
                <w:b/>
                <w:lang w:val="hu-HU"/>
              </w:rPr>
            </w:pPr>
            <w:proofErr w:type="spellStart"/>
            <w:r w:rsidRPr="00B91B8C">
              <w:rPr>
                <w:b/>
                <w:lang w:val="hu-HU"/>
              </w:rPr>
              <w:t>MedDRA</w:t>
            </w:r>
            <w:proofErr w:type="spellEnd"/>
            <w:r w:rsidRPr="00B91B8C">
              <w:rPr>
                <w:b/>
                <w:lang w:val="hu-HU"/>
              </w:rPr>
              <w:t xml:space="preserve"> szerinti szervrendszer</w:t>
            </w:r>
            <w:r w:rsidR="0036708E" w:rsidRPr="00B91B8C">
              <w:rPr>
                <w:b/>
                <w:lang w:val="hu-HU"/>
              </w:rPr>
              <w:noBreakHyphen/>
            </w:r>
            <w:r w:rsidRPr="00B91B8C">
              <w:rPr>
                <w:b/>
                <w:lang w:val="hu-HU"/>
              </w:rPr>
              <w:t>kategória</w:t>
            </w:r>
          </w:p>
        </w:tc>
        <w:tc>
          <w:tcPr>
            <w:tcW w:w="3095" w:type="dxa"/>
            <w:shd w:val="clear" w:color="auto" w:fill="auto"/>
          </w:tcPr>
          <w:p w14:paraId="7F588B75" w14:textId="77777777" w:rsidR="009F6F04" w:rsidRPr="00B91B8C" w:rsidRDefault="009F6F04" w:rsidP="00894803">
            <w:pPr>
              <w:rPr>
                <w:b/>
                <w:lang w:val="hu-HU"/>
              </w:rPr>
            </w:pPr>
            <w:r w:rsidRPr="00B91B8C">
              <w:rPr>
                <w:b/>
                <w:lang w:val="hu-HU"/>
              </w:rPr>
              <w:t>Nemkívánatos reakció (Javasolt kifejezés szintje)</w:t>
            </w:r>
          </w:p>
        </w:tc>
        <w:tc>
          <w:tcPr>
            <w:tcW w:w="3096" w:type="dxa"/>
            <w:shd w:val="clear" w:color="auto" w:fill="auto"/>
          </w:tcPr>
          <w:p w14:paraId="02EB0204" w14:textId="77777777" w:rsidR="009F6F04" w:rsidRPr="00B91B8C" w:rsidRDefault="009F6F04" w:rsidP="00894803">
            <w:pPr>
              <w:rPr>
                <w:b/>
                <w:lang w:val="hu-HU"/>
              </w:rPr>
            </w:pPr>
            <w:r w:rsidRPr="00B91B8C">
              <w:rPr>
                <w:b/>
                <w:lang w:val="hu-HU"/>
              </w:rPr>
              <w:t>Gyakoriság</w:t>
            </w:r>
          </w:p>
        </w:tc>
      </w:tr>
      <w:tr w:rsidR="009F6F04" w:rsidRPr="00B91B8C" w14:paraId="158E8932" w14:textId="77777777">
        <w:tc>
          <w:tcPr>
            <w:tcW w:w="3095" w:type="dxa"/>
            <w:shd w:val="clear" w:color="auto" w:fill="auto"/>
            <w:vAlign w:val="center"/>
          </w:tcPr>
          <w:p w14:paraId="3134AB2C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Vérképzőszervi és nyirokrendszeri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977B9C" w14:textId="77777777" w:rsidR="009F6F04" w:rsidRPr="00B91B8C" w:rsidRDefault="009F6F04" w:rsidP="00894803">
            <w:pPr>
              <w:autoSpaceDE w:val="0"/>
              <w:autoSpaceDN w:val="0"/>
              <w:adjustRightInd w:val="0"/>
              <w:rPr>
                <w:rFonts w:eastAsia="CIDFont+F2"/>
                <w:lang w:val="hu-HU"/>
              </w:rPr>
            </w:pPr>
            <w:r w:rsidRPr="00B91B8C">
              <w:rPr>
                <w:rFonts w:eastAsia="CIDFont+F2"/>
                <w:lang w:val="hu-HU"/>
              </w:rPr>
              <w:t>Tiszta vörösvérsejt</w:t>
            </w:r>
            <w:r w:rsidR="0036708E" w:rsidRPr="00B91B8C">
              <w:rPr>
                <w:rFonts w:eastAsia="CIDFont+F2"/>
                <w:lang w:val="hu-HU"/>
              </w:rPr>
              <w:noBreakHyphen/>
            </w:r>
            <w:r w:rsidRPr="00B91B8C">
              <w:rPr>
                <w:rFonts w:eastAsia="CIDFont+F2"/>
                <w:lang w:val="hu-HU"/>
              </w:rPr>
              <w:t>aplasia</w:t>
            </w:r>
            <w:r w:rsidRPr="00B91B8C">
              <w:rPr>
                <w:rFonts w:eastAsia="CIDFont+F2"/>
                <w:vertAlign w:val="superscript"/>
                <w:lang w:val="hu-HU"/>
              </w:rPr>
              <w:t>3</w:t>
            </w:r>
            <w:r w:rsidRPr="00B91B8C">
              <w:rPr>
                <w:rFonts w:eastAsia="CIDFont+F2"/>
                <w:lang w:val="hu-HU"/>
              </w:rPr>
              <w:t>,</w:t>
            </w:r>
            <w:r w:rsidR="003F45D3" w:rsidRPr="00B91B8C">
              <w:rPr>
                <w:rFonts w:eastAsia="CIDFont+F2"/>
                <w:lang w:val="hu-HU"/>
              </w:rPr>
              <w:t xml:space="preserve"> </w:t>
            </w:r>
            <w:proofErr w:type="spellStart"/>
            <w:r w:rsidR="003F45D3" w:rsidRPr="00B91B8C">
              <w:rPr>
                <w:rFonts w:eastAsia="CIDFont+F2"/>
                <w:lang w:val="hu-HU"/>
              </w:rPr>
              <w:t>t</w:t>
            </w:r>
            <w:r w:rsidRPr="00B91B8C">
              <w:rPr>
                <w:rFonts w:eastAsia="CIDFont+F2"/>
                <w:lang w:val="hu-HU"/>
              </w:rPr>
              <w:t>hrombocythaemia</w:t>
            </w:r>
            <w:proofErr w:type="spellEnd"/>
          </w:p>
        </w:tc>
        <w:tc>
          <w:tcPr>
            <w:tcW w:w="3096" w:type="dxa"/>
            <w:shd w:val="clear" w:color="auto" w:fill="auto"/>
            <w:vAlign w:val="center"/>
          </w:tcPr>
          <w:p w14:paraId="6A6DE8F2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B91B8C" w14:paraId="7453F5CC" w14:textId="77777777">
        <w:tc>
          <w:tcPr>
            <w:tcW w:w="3095" w:type="dxa"/>
            <w:shd w:val="clear" w:color="auto" w:fill="auto"/>
            <w:vAlign w:val="center"/>
          </w:tcPr>
          <w:p w14:paraId="1832119E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Anyagcsere</w:t>
            </w:r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 és táplálkozási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3DA94B1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Hyperkalaemia</w:t>
            </w:r>
            <w:r w:rsidRPr="00B91B8C">
              <w:rPr>
                <w:vertAlign w:val="superscript"/>
                <w:lang w:val="hu-HU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3873048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gyakori</w:t>
            </w:r>
          </w:p>
        </w:tc>
      </w:tr>
      <w:tr w:rsidR="009F6F04" w:rsidRPr="00B91B8C" w14:paraId="53779B11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5409836D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Immunrendszeri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03D13B" w14:textId="77777777" w:rsidR="009F6F04" w:rsidRPr="00B91B8C" w:rsidRDefault="00A425C7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Hypersensitivitas</w:t>
            </w:r>
            <w:proofErr w:type="spellEnd"/>
            <w:r w:rsidRPr="00B91B8C" w:rsidDel="00A425C7">
              <w:rPr>
                <w:lang w:val="hu-HU"/>
              </w:rPr>
              <w:t xml:space="preserve"> </w:t>
            </w:r>
            <w:r w:rsidR="009F6F04"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97E75BD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gyakori</w:t>
            </w:r>
          </w:p>
        </w:tc>
      </w:tr>
      <w:tr w:rsidR="009F6F04" w:rsidRPr="00B91B8C" w14:paraId="7D487F6C" w14:textId="77777777">
        <w:tc>
          <w:tcPr>
            <w:tcW w:w="3095" w:type="dxa"/>
            <w:vMerge/>
            <w:shd w:val="clear" w:color="auto" w:fill="auto"/>
            <w:vAlign w:val="center"/>
          </w:tcPr>
          <w:p w14:paraId="2E84B8FD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34B98546" w14:textId="77777777" w:rsidR="009F6F04" w:rsidRPr="00B91B8C" w:rsidRDefault="009F6F04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Anaphylaxiás</w:t>
            </w:r>
            <w:proofErr w:type="spellEnd"/>
            <w:r w:rsidRPr="00B91B8C">
              <w:rPr>
                <w:lang w:val="hu-HU"/>
              </w:rPr>
              <w:t xml:space="preserve"> reakció</w:t>
            </w:r>
            <w:r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C3A8D38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B91B8C" w14:paraId="4EEE0FCF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614D4985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Idegrendszeri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D0A53BF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Fejfájás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03BBDD3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02B0CD7C" w14:textId="77777777">
        <w:tc>
          <w:tcPr>
            <w:tcW w:w="3095" w:type="dxa"/>
            <w:vMerge/>
            <w:shd w:val="clear" w:color="auto" w:fill="auto"/>
            <w:vAlign w:val="center"/>
          </w:tcPr>
          <w:p w14:paraId="1DE14EF8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679F409B" w14:textId="77777777" w:rsidR="009F6F04" w:rsidRPr="00B91B8C" w:rsidRDefault="009F6F04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Convulsio</w:t>
            </w:r>
            <w:proofErr w:type="spellEnd"/>
          </w:p>
        </w:tc>
        <w:tc>
          <w:tcPr>
            <w:tcW w:w="3096" w:type="dxa"/>
            <w:shd w:val="clear" w:color="auto" w:fill="auto"/>
            <w:vAlign w:val="center"/>
          </w:tcPr>
          <w:p w14:paraId="637E6335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gyakori</w:t>
            </w:r>
          </w:p>
        </w:tc>
      </w:tr>
      <w:tr w:rsidR="009F6F04" w:rsidRPr="00B91B8C" w14:paraId="72ACC4AC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53C7D0BB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Érbetegségek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39F891A" w14:textId="77777777" w:rsidR="009F6F04" w:rsidRPr="00B91B8C" w:rsidRDefault="009F6F04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Hypertensio</w:t>
            </w:r>
            <w:proofErr w:type="spellEnd"/>
            <w:r w:rsidRPr="00B91B8C">
              <w:rPr>
                <w:lang w:val="hu-HU"/>
              </w:rPr>
              <w:t>, vénás és artériás trombózisok</w:t>
            </w:r>
            <w:r w:rsidRPr="00B91B8C">
              <w:rPr>
                <w:vertAlign w:val="superscript"/>
                <w:lang w:val="hu-HU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A5B7BE5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5D622CF4" w14:textId="77777777">
        <w:tc>
          <w:tcPr>
            <w:tcW w:w="3095" w:type="dxa"/>
            <w:vMerge/>
            <w:shd w:val="clear" w:color="auto" w:fill="auto"/>
            <w:vAlign w:val="center"/>
          </w:tcPr>
          <w:p w14:paraId="6901FB6F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C17C265" w14:textId="77777777" w:rsidR="009F6F04" w:rsidRPr="00B91B8C" w:rsidRDefault="009F6F04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Hypertensiv</w:t>
            </w:r>
            <w:proofErr w:type="spellEnd"/>
            <w:r w:rsidRPr="00B91B8C">
              <w:rPr>
                <w:lang w:val="hu-HU"/>
              </w:rPr>
              <w:t xml:space="preserve"> crisis</w:t>
            </w:r>
            <w:r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68953D8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ismert</w:t>
            </w:r>
          </w:p>
        </w:tc>
      </w:tr>
      <w:tr w:rsidR="009F6F04" w:rsidRPr="00B91B8C" w14:paraId="05278F3C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1A638248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 xml:space="preserve">Légzőrendszeri, mellkasi és </w:t>
            </w:r>
            <w:proofErr w:type="spellStart"/>
            <w:r w:rsidRPr="00B91B8C">
              <w:rPr>
                <w:lang w:val="hu-HU"/>
              </w:rPr>
              <w:t>mediastinalis</w:t>
            </w:r>
            <w:proofErr w:type="spellEnd"/>
            <w:r w:rsidRPr="00B91B8C">
              <w:rPr>
                <w:lang w:val="hu-HU"/>
              </w:rPr>
              <w:t xml:space="preserve">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89BE5F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Köhögés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D5947E3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68EF24F7" w14:textId="77777777">
        <w:tc>
          <w:tcPr>
            <w:tcW w:w="3095" w:type="dxa"/>
            <w:vMerge/>
            <w:shd w:val="clear" w:color="auto" w:fill="auto"/>
            <w:vAlign w:val="center"/>
          </w:tcPr>
          <w:p w14:paraId="59AE9403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19711F2B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Légúti pangás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3C57390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gyakori</w:t>
            </w:r>
          </w:p>
        </w:tc>
      </w:tr>
      <w:tr w:rsidR="009F6F04" w:rsidRPr="00B91B8C" w14:paraId="52ABACD5" w14:textId="77777777">
        <w:tc>
          <w:tcPr>
            <w:tcW w:w="3095" w:type="dxa"/>
            <w:shd w:val="clear" w:color="auto" w:fill="auto"/>
            <w:vAlign w:val="center"/>
          </w:tcPr>
          <w:p w14:paraId="396A06C6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Emésztőrendszeri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392BB1D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 xml:space="preserve">Hasmenés, </w:t>
            </w:r>
            <w:proofErr w:type="spellStart"/>
            <w:r w:rsidR="00A425C7" w:rsidRPr="00B91B8C">
              <w:rPr>
                <w:lang w:val="hu-HU"/>
              </w:rPr>
              <w:t>n</w:t>
            </w:r>
            <w:r w:rsidR="00740929" w:rsidRPr="00B91B8C">
              <w:rPr>
                <w:lang w:val="hu-HU"/>
              </w:rPr>
              <w:t>a</w:t>
            </w:r>
            <w:r w:rsidR="00A425C7" w:rsidRPr="00B91B8C">
              <w:rPr>
                <w:lang w:val="hu-HU"/>
              </w:rPr>
              <w:t>usea</w:t>
            </w:r>
            <w:proofErr w:type="spellEnd"/>
            <w:r w:rsidRPr="00B91B8C">
              <w:rPr>
                <w:lang w:val="hu-HU"/>
              </w:rPr>
              <w:t xml:space="preserve">, </w:t>
            </w:r>
            <w:proofErr w:type="spellStart"/>
            <w:r w:rsidR="00A425C7" w:rsidRPr="00B91B8C">
              <w:rPr>
                <w:lang w:val="hu-HU"/>
              </w:rPr>
              <w:t>vomitus</w:t>
            </w:r>
            <w:proofErr w:type="spellEnd"/>
          </w:p>
        </w:tc>
        <w:tc>
          <w:tcPr>
            <w:tcW w:w="3096" w:type="dxa"/>
            <w:shd w:val="clear" w:color="auto" w:fill="auto"/>
            <w:vAlign w:val="center"/>
          </w:tcPr>
          <w:p w14:paraId="1F211191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Nagyon gyakori</w:t>
            </w:r>
          </w:p>
        </w:tc>
      </w:tr>
      <w:tr w:rsidR="009F6F04" w:rsidRPr="00B91B8C" w14:paraId="6681359E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1F125A52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A bőr és a bőr alatti szövet betegségei és tünetei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E1FC7B2" w14:textId="77777777" w:rsidR="009F6F04" w:rsidRPr="00B91B8C" w:rsidRDefault="005F1F7A" w:rsidP="005F1F7A">
            <w:pPr>
              <w:rPr>
                <w:lang w:val="hu-HU"/>
              </w:rPr>
            </w:pPr>
            <w:r w:rsidRPr="00B91B8C">
              <w:rPr>
                <w:lang w:val="hu-HU"/>
              </w:rPr>
              <w:t>Bőrk</w:t>
            </w:r>
            <w:r w:rsidR="00476CC6" w:rsidRPr="00B91B8C">
              <w:rPr>
                <w:lang w:val="hu-HU"/>
              </w:rPr>
              <w:t>iütés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43CAB37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5613183D" w14:textId="77777777">
        <w:tc>
          <w:tcPr>
            <w:tcW w:w="3095" w:type="dxa"/>
            <w:vMerge/>
            <w:shd w:val="clear" w:color="auto" w:fill="auto"/>
            <w:vAlign w:val="center"/>
          </w:tcPr>
          <w:p w14:paraId="05F2EA09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53090381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Urticaria</w:t>
            </w:r>
            <w:r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BD85A76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gyakori</w:t>
            </w:r>
          </w:p>
        </w:tc>
      </w:tr>
      <w:tr w:rsidR="009F6F04" w:rsidRPr="00B91B8C" w14:paraId="62C311BA" w14:textId="77777777">
        <w:tc>
          <w:tcPr>
            <w:tcW w:w="3095" w:type="dxa"/>
            <w:vMerge/>
            <w:shd w:val="clear" w:color="auto" w:fill="auto"/>
            <w:vAlign w:val="center"/>
          </w:tcPr>
          <w:p w14:paraId="3595BEEB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CCA0048" w14:textId="77777777" w:rsidR="009F6F04" w:rsidRPr="00B91B8C" w:rsidRDefault="00476CC6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Angioneurotikus</w:t>
            </w:r>
            <w:proofErr w:type="spellEnd"/>
            <w:r w:rsidRPr="00B91B8C">
              <w:rPr>
                <w:lang w:val="hu-HU"/>
              </w:rPr>
              <w:t xml:space="preserve"> ödéma</w:t>
            </w:r>
            <w:r w:rsidR="009F6F04"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C79ABDC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ismert</w:t>
            </w:r>
          </w:p>
        </w:tc>
      </w:tr>
      <w:tr w:rsidR="009F6F04" w:rsidRPr="00B91B8C" w14:paraId="59FD8D33" w14:textId="77777777">
        <w:tc>
          <w:tcPr>
            <w:tcW w:w="3095" w:type="dxa"/>
            <w:shd w:val="clear" w:color="auto" w:fill="auto"/>
            <w:vAlign w:val="center"/>
          </w:tcPr>
          <w:p w14:paraId="708C01AE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A csont</w:t>
            </w:r>
            <w:r w:rsidR="0036708E" w:rsidRPr="00B91B8C">
              <w:rPr>
                <w:lang w:val="hu-HU"/>
              </w:rPr>
              <w:noBreakHyphen/>
            </w:r>
            <w:r w:rsidRPr="00B91B8C">
              <w:rPr>
                <w:lang w:val="hu-HU"/>
              </w:rPr>
              <w:t xml:space="preserve"> és izomrendszer, valamint a kötőszövet betegségei és tünetei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6296CBE" w14:textId="77777777" w:rsidR="009F6F04" w:rsidRPr="00B91B8C" w:rsidRDefault="00476CC6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Arthralgia</w:t>
            </w:r>
            <w:proofErr w:type="spellEnd"/>
            <w:r w:rsidRPr="00B91B8C">
              <w:rPr>
                <w:lang w:val="hu-HU"/>
              </w:rPr>
              <w:t xml:space="preserve">, csontfájdalom, </w:t>
            </w:r>
            <w:proofErr w:type="spellStart"/>
            <w:r w:rsidRPr="00B91B8C">
              <w:rPr>
                <w:lang w:val="hu-HU"/>
              </w:rPr>
              <w:t>myalgia</w:t>
            </w:r>
            <w:proofErr w:type="spellEnd"/>
            <w:r w:rsidRPr="00B91B8C">
              <w:rPr>
                <w:lang w:val="hu-HU"/>
              </w:rPr>
              <w:t>, végtagfájdalom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E3D8AAB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121AE0D8" w14:textId="77777777">
        <w:tc>
          <w:tcPr>
            <w:tcW w:w="3095" w:type="dxa"/>
            <w:shd w:val="clear" w:color="auto" w:fill="auto"/>
            <w:vAlign w:val="center"/>
          </w:tcPr>
          <w:p w14:paraId="6F1EB784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Veleszületett, örökletes és genetikai rendellenességek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8732291" w14:textId="77777777" w:rsidR="009F6F04" w:rsidRPr="00B91B8C" w:rsidRDefault="00476CC6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Acut</w:t>
            </w:r>
            <w:proofErr w:type="spellEnd"/>
            <w:r w:rsidRPr="00B91B8C">
              <w:rPr>
                <w:lang w:val="hu-HU"/>
              </w:rPr>
              <w:t xml:space="preserve"> porphyria</w:t>
            </w:r>
            <w:r w:rsidR="009F6F04"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401BF76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B91B8C" w14:paraId="452A93F7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2C30832E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Általános tünetek, az alkalmazás helyén fellépő reakciók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C2544D7" w14:textId="77777777" w:rsidR="009F6F04" w:rsidRPr="00B91B8C" w:rsidRDefault="009F6F04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Pyrexia</w:t>
            </w:r>
            <w:proofErr w:type="spellEnd"/>
          </w:p>
        </w:tc>
        <w:tc>
          <w:tcPr>
            <w:tcW w:w="3096" w:type="dxa"/>
            <w:shd w:val="clear" w:color="auto" w:fill="auto"/>
            <w:vAlign w:val="center"/>
          </w:tcPr>
          <w:p w14:paraId="1CCED0BD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Nagyon gyakori</w:t>
            </w:r>
          </w:p>
        </w:tc>
      </w:tr>
      <w:tr w:rsidR="009F6F04" w:rsidRPr="00B91B8C" w14:paraId="18289093" w14:textId="77777777">
        <w:tc>
          <w:tcPr>
            <w:tcW w:w="3095" w:type="dxa"/>
            <w:vMerge/>
            <w:shd w:val="clear" w:color="auto" w:fill="auto"/>
            <w:vAlign w:val="center"/>
          </w:tcPr>
          <w:p w14:paraId="0D7B3224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A3F4686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Hidegrázás, influenzaszerű betegség, az injekció helyén fellépő reakció, perifériás ödéma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8816C66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Gyakori</w:t>
            </w:r>
          </w:p>
        </w:tc>
      </w:tr>
      <w:tr w:rsidR="009F6F04" w:rsidRPr="00B91B8C" w14:paraId="0FBE50C8" w14:textId="77777777">
        <w:tc>
          <w:tcPr>
            <w:tcW w:w="3095" w:type="dxa"/>
            <w:vMerge/>
            <w:shd w:val="clear" w:color="auto" w:fill="auto"/>
            <w:vAlign w:val="center"/>
          </w:tcPr>
          <w:p w14:paraId="673F1345" w14:textId="77777777" w:rsidR="009F6F04" w:rsidRPr="00B91B8C" w:rsidRDefault="009F6F04" w:rsidP="00894803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79D31CEC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A gyógyszerkészítmény nem hatásos</w:t>
            </w:r>
            <w:r w:rsidR="009F6F04" w:rsidRPr="00B91B8C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309884A" w14:textId="77777777" w:rsidR="009F6F04" w:rsidRPr="00B91B8C" w:rsidRDefault="00086AFC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Nem ismert</w:t>
            </w:r>
          </w:p>
        </w:tc>
      </w:tr>
      <w:tr w:rsidR="009F6F04" w:rsidRPr="00B91B8C" w14:paraId="1D73FF9F" w14:textId="77777777">
        <w:tc>
          <w:tcPr>
            <w:tcW w:w="3095" w:type="dxa"/>
            <w:shd w:val="clear" w:color="auto" w:fill="auto"/>
            <w:vAlign w:val="center"/>
          </w:tcPr>
          <w:p w14:paraId="132DD097" w14:textId="77777777" w:rsidR="009F6F04" w:rsidRPr="00B91B8C" w:rsidRDefault="00476CC6" w:rsidP="00894803">
            <w:pPr>
              <w:rPr>
                <w:lang w:val="hu-HU"/>
              </w:rPr>
            </w:pPr>
            <w:r w:rsidRPr="00B91B8C">
              <w:rPr>
                <w:lang w:val="hu-HU"/>
              </w:rPr>
              <w:t>Laboratóriumi és egyéb vizsgálatok eredményei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FA7F2B7" w14:textId="77777777" w:rsidR="009F6F04" w:rsidRPr="00B91B8C" w:rsidRDefault="00476CC6" w:rsidP="00894803">
            <w:pPr>
              <w:rPr>
                <w:lang w:val="hu-HU"/>
              </w:rPr>
            </w:pPr>
            <w:proofErr w:type="spellStart"/>
            <w:r w:rsidRPr="00B91B8C">
              <w:rPr>
                <w:lang w:val="hu-HU"/>
              </w:rPr>
              <w:t>Eritropoetin</w:t>
            </w:r>
            <w:proofErr w:type="spellEnd"/>
            <w:r w:rsidRPr="00B91B8C">
              <w:rPr>
                <w:lang w:val="hu-HU"/>
              </w:rPr>
              <w:t xml:space="preserve"> elleni antitest pozitív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91749B8" w14:textId="77777777" w:rsidR="009F6F04" w:rsidRPr="00B91B8C" w:rsidRDefault="009F6F04" w:rsidP="00894803">
            <w:pPr>
              <w:rPr>
                <w:lang w:val="hu-HU"/>
              </w:rPr>
            </w:pPr>
            <w:r w:rsidRPr="00B91B8C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3546C7" w14:paraId="1573945C" w14:textId="77777777">
        <w:tc>
          <w:tcPr>
            <w:tcW w:w="9286" w:type="dxa"/>
            <w:gridSpan w:val="3"/>
            <w:shd w:val="clear" w:color="auto" w:fill="auto"/>
          </w:tcPr>
          <w:p w14:paraId="06224032" w14:textId="77777777" w:rsidR="009F6F04" w:rsidRPr="00B91B8C" w:rsidRDefault="009F6F04" w:rsidP="00894803">
            <w:pPr>
              <w:pStyle w:val="spc-p1"/>
              <w:rPr>
                <w:lang w:val="hu-HU"/>
              </w:rPr>
            </w:pPr>
            <w:r w:rsidRPr="00B91B8C">
              <w:rPr>
                <w:vertAlign w:val="superscript"/>
                <w:lang w:val="hu-HU"/>
              </w:rPr>
              <w:t>1</w:t>
            </w:r>
            <w:r w:rsidRPr="00B91B8C">
              <w:rPr>
                <w:lang w:val="hu-HU"/>
              </w:rPr>
              <w:t xml:space="preserve"> </w:t>
            </w:r>
            <w:r w:rsidR="003D427D" w:rsidRPr="00B91B8C">
              <w:rPr>
                <w:lang w:val="hu-HU"/>
              </w:rPr>
              <w:t>G</w:t>
            </w:r>
            <w:r w:rsidR="00476CC6" w:rsidRPr="00B91B8C">
              <w:rPr>
                <w:lang w:val="hu-HU"/>
              </w:rPr>
              <w:t>yakori</w:t>
            </w:r>
            <w:r w:rsidR="003D427D" w:rsidRPr="00B91B8C">
              <w:rPr>
                <w:lang w:val="hu-HU"/>
              </w:rPr>
              <w:t xml:space="preserve"> dialízis esetén</w:t>
            </w:r>
          </w:p>
          <w:p w14:paraId="6B0571F0" w14:textId="77777777" w:rsidR="003D427D" w:rsidRPr="00B91B8C" w:rsidRDefault="009F6F04" w:rsidP="00894803">
            <w:pPr>
              <w:pStyle w:val="spc-p1"/>
              <w:rPr>
                <w:lang w:val="hu-HU"/>
              </w:rPr>
            </w:pPr>
            <w:r w:rsidRPr="00B91B8C">
              <w:rPr>
                <w:vertAlign w:val="superscript"/>
                <w:lang w:val="hu-HU"/>
              </w:rPr>
              <w:t>2</w:t>
            </w:r>
            <w:r w:rsidR="003D427D" w:rsidRPr="00B91B8C">
              <w:rPr>
                <w:lang w:val="hu-HU"/>
              </w:rPr>
              <w:t xml:space="preserve"> </w:t>
            </w:r>
            <w:r w:rsidR="00A0088D" w:rsidRPr="00B91B8C">
              <w:rPr>
                <w:lang w:val="hu-HU"/>
              </w:rPr>
              <w:t xml:space="preserve">Ide tartoznak az artériás és vénás, végzetes és nem végzetes események, úgymint a mélyvénás </w:t>
            </w:r>
            <w:proofErr w:type="spellStart"/>
            <w:r w:rsidR="00A0088D" w:rsidRPr="00B91B8C">
              <w:rPr>
                <w:lang w:val="hu-HU"/>
              </w:rPr>
              <w:t>thrombosis</w:t>
            </w:r>
            <w:proofErr w:type="spellEnd"/>
            <w:r w:rsidR="00A0088D" w:rsidRPr="00B91B8C">
              <w:rPr>
                <w:lang w:val="hu-HU"/>
              </w:rPr>
              <w:t xml:space="preserve">, </w:t>
            </w:r>
            <w:proofErr w:type="spellStart"/>
            <w:r w:rsidR="00A0088D" w:rsidRPr="00B91B8C">
              <w:rPr>
                <w:lang w:val="hu-HU"/>
              </w:rPr>
              <w:t>pulmonalis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embolia</w:t>
            </w:r>
            <w:proofErr w:type="spellEnd"/>
            <w:r w:rsidR="00A0088D" w:rsidRPr="00B91B8C">
              <w:rPr>
                <w:lang w:val="hu-HU"/>
              </w:rPr>
              <w:t xml:space="preserve">, </w:t>
            </w:r>
            <w:proofErr w:type="spellStart"/>
            <w:r w:rsidR="00A0088D" w:rsidRPr="00B91B8C">
              <w:rPr>
                <w:lang w:val="hu-HU"/>
              </w:rPr>
              <w:t>retinalis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thrombosis</w:t>
            </w:r>
            <w:proofErr w:type="spellEnd"/>
            <w:r w:rsidR="00A0088D" w:rsidRPr="00B91B8C">
              <w:rPr>
                <w:lang w:val="hu-HU"/>
              </w:rPr>
              <w:t xml:space="preserve"> (ideértve a </w:t>
            </w:r>
            <w:proofErr w:type="spellStart"/>
            <w:r w:rsidR="00A0088D" w:rsidRPr="00B91B8C">
              <w:rPr>
                <w:lang w:val="hu-HU"/>
              </w:rPr>
              <w:t>myocardialis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infarctust</w:t>
            </w:r>
            <w:proofErr w:type="spellEnd"/>
            <w:r w:rsidR="00A0088D" w:rsidRPr="00B91B8C">
              <w:rPr>
                <w:lang w:val="hu-HU"/>
              </w:rPr>
              <w:t xml:space="preserve">), agyérkatasztrófák (ideértve az agyi </w:t>
            </w:r>
            <w:proofErr w:type="spellStart"/>
            <w:r w:rsidR="00A0088D" w:rsidRPr="00B91B8C">
              <w:rPr>
                <w:lang w:val="hu-HU"/>
              </w:rPr>
              <w:t>i</w:t>
            </w:r>
            <w:r w:rsidR="007E1E14" w:rsidRPr="00B91B8C">
              <w:rPr>
                <w:lang w:val="hu-HU"/>
              </w:rPr>
              <w:t>nfarct</w:t>
            </w:r>
            <w:r w:rsidR="00A0088D" w:rsidRPr="00B91B8C">
              <w:rPr>
                <w:lang w:val="hu-HU"/>
              </w:rPr>
              <w:t>ust</w:t>
            </w:r>
            <w:proofErr w:type="spellEnd"/>
            <w:r w:rsidR="00A0088D" w:rsidRPr="00B91B8C">
              <w:rPr>
                <w:lang w:val="hu-HU"/>
              </w:rPr>
              <w:t xml:space="preserve"> és agyvérzést), tranziens </w:t>
            </w:r>
            <w:proofErr w:type="spellStart"/>
            <w:r w:rsidR="00A0088D" w:rsidRPr="00B91B8C">
              <w:rPr>
                <w:lang w:val="hu-HU"/>
              </w:rPr>
              <w:t>ischaemiás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attackok</w:t>
            </w:r>
            <w:proofErr w:type="spellEnd"/>
            <w:r w:rsidR="00A0088D" w:rsidRPr="00B91B8C">
              <w:rPr>
                <w:lang w:val="hu-HU"/>
              </w:rPr>
              <w:t xml:space="preserve"> és </w:t>
            </w:r>
            <w:proofErr w:type="spellStart"/>
            <w:r w:rsidR="00A0088D" w:rsidRPr="00B91B8C">
              <w:rPr>
                <w:lang w:val="hu-HU"/>
              </w:rPr>
              <w:t>shunt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thrombosis</w:t>
            </w:r>
            <w:proofErr w:type="spellEnd"/>
            <w:r w:rsidR="00A0088D" w:rsidRPr="00B91B8C">
              <w:rPr>
                <w:lang w:val="hu-HU"/>
              </w:rPr>
              <w:t xml:space="preserve"> (beleértve a </w:t>
            </w:r>
            <w:proofErr w:type="spellStart"/>
            <w:r w:rsidR="00A0088D" w:rsidRPr="00B91B8C">
              <w:rPr>
                <w:lang w:val="hu-HU"/>
              </w:rPr>
              <w:t>dializálóberendezést</w:t>
            </w:r>
            <w:proofErr w:type="spellEnd"/>
            <w:r w:rsidR="00A0088D" w:rsidRPr="00B91B8C">
              <w:rPr>
                <w:lang w:val="hu-HU"/>
              </w:rPr>
              <w:t xml:space="preserve"> is) és az </w:t>
            </w:r>
            <w:proofErr w:type="spellStart"/>
            <w:r w:rsidR="00A0088D" w:rsidRPr="00B91B8C">
              <w:rPr>
                <w:lang w:val="hu-HU"/>
              </w:rPr>
              <w:t>arteriovenosus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shunt</w:t>
            </w:r>
            <w:proofErr w:type="spellEnd"/>
            <w:r w:rsidR="00A0088D" w:rsidRPr="00B91B8C">
              <w:rPr>
                <w:lang w:val="hu-HU"/>
              </w:rPr>
              <w:t xml:space="preserve"> </w:t>
            </w:r>
            <w:proofErr w:type="spellStart"/>
            <w:r w:rsidR="00A0088D" w:rsidRPr="00B91B8C">
              <w:rPr>
                <w:lang w:val="hu-HU"/>
              </w:rPr>
              <w:t>aneurysmáiban</w:t>
            </w:r>
            <w:proofErr w:type="spellEnd"/>
            <w:r w:rsidR="00A0088D" w:rsidRPr="00B91B8C">
              <w:rPr>
                <w:lang w:val="hu-HU"/>
              </w:rPr>
              <w:t xml:space="preserve"> kialakuló </w:t>
            </w:r>
            <w:proofErr w:type="spellStart"/>
            <w:r w:rsidR="00A0088D" w:rsidRPr="00B91B8C">
              <w:rPr>
                <w:lang w:val="hu-HU"/>
              </w:rPr>
              <w:t>thrombosis</w:t>
            </w:r>
            <w:proofErr w:type="spellEnd"/>
          </w:p>
          <w:p w14:paraId="4AF0F1BB" w14:textId="77777777" w:rsidR="009F6F04" w:rsidRPr="00B91B8C" w:rsidRDefault="009F6F04" w:rsidP="00894803">
            <w:pPr>
              <w:pStyle w:val="spc-p1"/>
              <w:rPr>
                <w:lang w:val="hu-HU"/>
              </w:rPr>
            </w:pPr>
            <w:r w:rsidRPr="00B91B8C">
              <w:rPr>
                <w:vertAlign w:val="superscript"/>
                <w:lang w:val="hu-HU"/>
              </w:rPr>
              <w:t>3</w:t>
            </w:r>
            <w:r w:rsidRPr="00B91B8C">
              <w:rPr>
                <w:lang w:val="hu-HU"/>
              </w:rPr>
              <w:t xml:space="preserve"> </w:t>
            </w:r>
            <w:r w:rsidR="003D427D" w:rsidRPr="00B91B8C">
              <w:rPr>
                <w:lang w:val="hu-HU"/>
              </w:rPr>
              <w:t>Az alábbi alpontban és/vagy a 4.4 pontban foglalkozunk vele</w:t>
            </w:r>
          </w:p>
          <w:p w14:paraId="1876825B" w14:textId="77777777" w:rsidR="009F6F04" w:rsidRPr="00B91B8C" w:rsidRDefault="009F6F04" w:rsidP="00894803">
            <w:pPr>
              <w:rPr>
                <w:lang w:val="hu-HU"/>
              </w:rPr>
            </w:pPr>
          </w:p>
        </w:tc>
      </w:tr>
    </w:tbl>
    <w:p w14:paraId="0E0F42D9" w14:textId="77777777" w:rsidR="00BC366E" w:rsidRPr="00B91B8C" w:rsidRDefault="00BC366E" w:rsidP="00894803">
      <w:pPr>
        <w:pStyle w:val="spc-p1"/>
        <w:rPr>
          <w:noProof/>
          <w:lang w:val="hu-HU"/>
        </w:rPr>
      </w:pPr>
    </w:p>
    <w:p w14:paraId="7A8445DC" w14:textId="77777777" w:rsidR="003865A5" w:rsidRPr="00B91B8C" w:rsidRDefault="003865A5" w:rsidP="00894803">
      <w:pPr>
        <w:pStyle w:val="spc-hsub3italicunderlined"/>
        <w:keepNext/>
        <w:spacing w:before="0"/>
        <w:rPr>
          <w:lang w:val="hu-HU"/>
        </w:rPr>
      </w:pPr>
      <w:r w:rsidRPr="00B91B8C">
        <w:rPr>
          <w:lang w:val="hu-HU"/>
        </w:rPr>
        <w:t xml:space="preserve">Egyes </w:t>
      </w:r>
      <w:r w:rsidR="00931159" w:rsidRPr="00B91B8C">
        <w:rPr>
          <w:lang w:val="hu-HU"/>
        </w:rPr>
        <w:t xml:space="preserve">kiválasztott </w:t>
      </w:r>
      <w:r w:rsidRPr="00B91B8C">
        <w:rPr>
          <w:lang w:val="hu-HU"/>
        </w:rPr>
        <w:t>mellékhatások leírása</w:t>
      </w:r>
    </w:p>
    <w:p w14:paraId="3F79109E" w14:textId="77777777" w:rsidR="00260F9A" w:rsidRPr="00B91B8C" w:rsidRDefault="00260F9A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Beszámoltak túlérzékenységi reakciókról, azaz </w:t>
      </w:r>
      <w:r w:rsidR="00486FD7" w:rsidRPr="00B91B8C">
        <w:rPr>
          <w:lang w:val="hu-HU"/>
        </w:rPr>
        <w:t>bőr</w:t>
      </w:r>
      <w:r w:rsidRPr="00B91B8C">
        <w:rPr>
          <w:lang w:val="hu-HU"/>
        </w:rPr>
        <w:t xml:space="preserve">kiütésekről (többek között csalánkiütésről), </w:t>
      </w:r>
      <w:proofErr w:type="spellStart"/>
      <w:r w:rsidRPr="00B91B8C">
        <w:rPr>
          <w:lang w:val="hu-HU"/>
        </w:rPr>
        <w:t>anafilaxiás</w:t>
      </w:r>
      <w:proofErr w:type="spellEnd"/>
      <w:r w:rsidRPr="00B91B8C">
        <w:rPr>
          <w:lang w:val="hu-HU"/>
        </w:rPr>
        <w:t xml:space="preserve"> reakcióról és </w:t>
      </w:r>
      <w:proofErr w:type="spellStart"/>
      <w:r w:rsidRPr="00B91B8C">
        <w:rPr>
          <w:lang w:val="hu-HU"/>
        </w:rPr>
        <w:t>angioneurotikus</w:t>
      </w:r>
      <w:proofErr w:type="spellEnd"/>
      <w:r w:rsidRPr="00B91B8C">
        <w:rPr>
          <w:lang w:val="hu-HU"/>
        </w:rPr>
        <w:t xml:space="preserve"> ödémáról (lásd 4.4 pont).</w:t>
      </w:r>
    </w:p>
    <w:p w14:paraId="227F5571" w14:textId="77777777" w:rsidR="00F10661" w:rsidRPr="00B91B8C" w:rsidRDefault="00F10661" w:rsidP="00F10661">
      <w:pPr>
        <w:rPr>
          <w:lang w:val="hu-HU"/>
        </w:rPr>
      </w:pPr>
    </w:p>
    <w:p w14:paraId="09FD93F0" w14:textId="77777777" w:rsidR="00F10661" w:rsidRPr="00B91B8C" w:rsidRDefault="00F10661" w:rsidP="000158F0">
      <w:pPr>
        <w:rPr>
          <w:lang w:val="hu-HU"/>
        </w:rPr>
      </w:pPr>
      <w:r w:rsidRPr="00B91B8C">
        <w:rPr>
          <w:lang w:val="hu-HU"/>
        </w:rPr>
        <w:lastRenderedPageBreak/>
        <w:t xml:space="preserve">Az </w:t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noBreakHyphen/>
        <w:t>kezeléssel kapcsolatban jelentettek súlyos, bőrt érintő mellékhatásokat (</w:t>
      </w:r>
      <w:proofErr w:type="spellStart"/>
      <w:r w:rsidRPr="00B91B8C">
        <w:rPr>
          <w:lang w:val="hu-HU"/>
        </w:rPr>
        <w:t>SCARs</w:t>
      </w:r>
      <w:proofErr w:type="spellEnd"/>
      <w:r w:rsidRPr="00B91B8C">
        <w:rPr>
          <w:lang w:val="hu-HU"/>
        </w:rPr>
        <w:t xml:space="preserve">), beleértve a </w:t>
      </w:r>
      <w:proofErr w:type="spellStart"/>
      <w:r w:rsidRPr="00B91B8C">
        <w:rPr>
          <w:lang w:val="hu-HU"/>
        </w:rPr>
        <w:t>Stevens</w:t>
      </w:r>
      <w:proofErr w:type="spellEnd"/>
      <w:r w:rsidRPr="00B91B8C">
        <w:rPr>
          <w:lang w:val="hu-HU"/>
        </w:rPr>
        <w:noBreakHyphen/>
        <w:t xml:space="preserve">Johnson szindrómát (SJS) és a </w:t>
      </w:r>
      <w:r w:rsidR="00C61819" w:rsidRPr="00B91B8C">
        <w:rPr>
          <w:lang w:val="hu-HU"/>
        </w:rPr>
        <w:t xml:space="preserve">toxikus </w:t>
      </w:r>
      <w:proofErr w:type="spellStart"/>
      <w:r w:rsidR="00C61819" w:rsidRPr="00B91B8C">
        <w:rPr>
          <w:lang w:val="hu-HU"/>
        </w:rPr>
        <w:t>epidermalis</w:t>
      </w:r>
      <w:proofErr w:type="spellEnd"/>
      <w:r w:rsidR="00C61819" w:rsidRPr="00B91B8C">
        <w:rPr>
          <w:lang w:val="hu-HU"/>
        </w:rPr>
        <w:t xml:space="preserve"> </w:t>
      </w:r>
      <w:proofErr w:type="spellStart"/>
      <w:r w:rsidR="00C61819" w:rsidRPr="00B91B8C">
        <w:rPr>
          <w:lang w:val="hu-HU"/>
        </w:rPr>
        <w:t>necrolysist</w:t>
      </w:r>
      <w:proofErr w:type="spellEnd"/>
      <w:r w:rsidRPr="00B91B8C">
        <w:rPr>
          <w:lang w:val="hu-HU"/>
        </w:rPr>
        <w:t xml:space="preserve"> (TEN) is, amely életveszélyes vagy halálos lehet (lásd 4.4 pont).</w:t>
      </w:r>
    </w:p>
    <w:p w14:paraId="60212764" w14:textId="77777777" w:rsidR="00CF372C" w:rsidRPr="00B91B8C" w:rsidRDefault="00CF372C" w:rsidP="00894803">
      <w:pPr>
        <w:rPr>
          <w:lang w:val="hu-HU"/>
        </w:rPr>
      </w:pPr>
    </w:p>
    <w:p w14:paraId="72F112EC" w14:textId="77777777" w:rsidR="00CF372C" w:rsidRPr="00B91B8C" w:rsidRDefault="00260F9A" w:rsidP="004A4730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Korábban alacsony vagy normális vérnyomású betegek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epoetines</w:t>
      </w:r>
      <w:proofErr w:type="spellEnd"/>
      <w:r w:rsidRPr="00B91B8C">
        <w:rPr>
          <w:lang w:val="hu-HU"/>
        </w:rPr>
        <w:t xml:space="preserve"> kezelésekor előfordult </w:t>
      </w:r>
      <w:proofErr w:type="spellStart"/>
      <w:r w:rsidRPr="00B91B8C">
        <w:rPr>
          <w:lang w:val="hu-HU"/>
        </w:rPr>
        <w:t>encephalopathiával</w:t>
      </w:r>
      <w:proofErr w:type="spellEnd"/>
      <w:r w:rsidRPr="00B91B8C">
        <w:rPr>
          <w:lang w:val="hu-HU"/>
        </w:rPr>
        <w:t xml:space="preserve"> és epilepsziás rohammal járó </w:t>
      </w:r>
      <w:proofErr w:type="spellStart"/>
      <w:r w:rsidRPr="00B91B8C">
        <w:rPr>
          <w:lang w:val="hu-HU"/>
        </w:rPr>
        <w:t>hypertensiv</w:t>
      </w:r>
      <w:proofErr w:type="spellEnd"/>
      <w:r w:rsidRPr="00B91B8C">
        <w:rPr>
          <w:lang w:val="hu-HU"/>
        </w:rPr>
        <w:t xml:space="preserve"> krízis, mely azonnali orvosi segítséget és intenzív ellátást igényelt. Különös figyelmet kell fordítani a hirtelen fellépő, lüktető, migrénhez hasonló fájdalomra, mint lehetséges figyelmeztető tünetre (lásd 4.4 pont).</w:t>
      </w:r>
    </w:p>
    <w:p w14:paraId="256FE1A5" w14:textId="77777777" w:rsidR="00CF372C" w:rsidRPr="00B91B8C" w:rsidRDefault="00CF372C" w:rsidP="00894803">
      <w:pPr>
        <w:rPr>
          <w:lang w:val="hu-HU"/>
        </w:rPr>
      </w:pPr>
    </w:p>
    <w:p w14:paraId="50303ECC" w14:textId="77777777" w:rsidR="008E3C22" w:rsidRPr="00B91B8C" w:rsidRDefault="00260F9A" w:rsidP="00894803">
      <w:pPr>
        <w:pStyle w:val="spc-p2"/>
        <w:keepNext/>
        <w:keepLines/>
        <w:spacing w:before="0"/>
        <w:rPr>
          <w:lang w:val="hu-HU"/>
        </w:rPr>
      </w:pPr>
      <w:r w:rsidRPr="00B91B8C">
        <w:rPr>
          <w:lang w:val="hu-HU"/>
        </w:rPr>
        <w:t>Nagyon ritkán (&lt; 10 000 eset/beteg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év) beszámoltak antitest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mediálta</w:t>
      </w:r>
      <w:proofErr w:type="spellEnd"/>
      <w:r w:rsidRPr="00B91B8C">
        <w:rPr>
          <w:lang w:val="hu-HU"/>
        </w:rPr>
        <w:t xml:space="preserve"> tiszta vörösvér</w:t>
      </w:r>
      <w:r w:rsidR="0024725B" w:rsidRPr="00B91B8C">
        <w:rPr>
          <w:lang w:val="hu-HU"/>
        </w:rPr>
        <w:t>te</w:t>
      </w:r>
      <w:r w:rsidRPr="00B91B8C">
        <w:rPr>
          <w:lang w:val="hu-HU"/>
        </w:rPr>
        <w:t xml:space="preserve">st </w:t>
      </w:r>
      <w:proofErr w:type="spellStart"/>
      <w:r w:rsidRPr="00B91B8C">
        <w:rPr>
          <w:lang w:val="hu-HU"/>
        </w:rPr>
        <w:t>aplasiáról</w:t>
      </w:r>
      <w:proofErr w:type="spellEnd"/>
      <w:r w:rsidRPr="00B91B8C">
        <w:rPr>
          <w:lang w:val="hu-HU"/>
        </w:rPr>
        <w:t xml:space="preserve"> is, amely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 után hónapokkal vagy évekkel később alakult ki (lásd 4.4 pont).</w:t>
      </w:r>
      <w:r w:rsidR="001E25FF" w:rsidRPr="00B91B8C">
        <w:rPr>
          <w:lang w:val="hu-HU"/>
        </w:rPr>
        <w:t xml:space="preserve"> Az intravénás alkalmazási móddal összehasonlítva </w:t>
      </w:r>
      <w:r w:rsidR="00267974" w:rsidRPr="00B91B8C">
        <w:rPr>
          <w:lang w:val="hu-HU"/>
        </w:rPr>
        <w:t xml:space="preserve">a </w:t>
      </w:r>
      <w:proofErr w:type="spellStart"/>
      <w:r w:rsidR="001E25FF" w:rsidRPr="00B91B8C">
        <w:rPr>
          <w:lang w:val="hu-HU"/>
        </w:rPr>
        <w:t>subcutan</w:t>
      </w:r>
      <w:proofErr w:type="spellEnd"/>
      <w:r w:rsidR="001E25FF" w:rsidRPr="00B91B8C">
        <w:rPr>
          <w:lang w:val="hu-HU"/>
        </w:rPr>
        <w:t xml:space="preserve"> alkalmazáskor több eset</w:t>
      </w:r>
      <w:r w:rsidR="00267974" w:rsidRPr="00B91B8C">
        <w:rPr>
          <w:lang w:val="hu-HU"/>
        </w:rPr>
        <w:t>et</w:t>
      </w:r>
      <w:r w:rsidR="001E25FF" w:rsidRPr="00B91B8C">
        <w:rPr>
          <w:lang w:val="hu-HU"/>
        </w:rPr>
        <w:t xml:space="preserve"> jelent</w:t>
      </w:r>
      <w:r w:rsidR="00267974" w:rsidRPr="00B91B8C">
        <w:rPr>
          <w:lang w:val="hu-HU"/>
        </w:rPr>
        <w:t>ettek</w:t>
      </w:r>
      <w:r w:rsidR="001E25FF" w:rsidRPr="00B91B8C">
        <w:rPr>
          <w:lang w:val="hu-HU"/>
        </w:rPr>
        <w:t>.</w:t>
      </w:r>
    </w:p>
    <w:p w14:paraId="65E5F95D" w14:textId="77777777" w:rsidR="00ED6F24" w:rsidRPr="00B91B8C" w:rsidRDefault="00ED6F24" w:rsidP="00894803">
      <w:pPr>
        <w:rPr>
          <w:lang w:val="hu-HU"/>
        </w:rPr>
      </w:pPr>
    </w:p>
    <w:p w14:paraId="429C5C25" w14:textId="77777777" w:rsidR="00ED6F24" w:rsidRPr="00B91B8C" w:rsidRDefault="00205EDB" w:rsidP="00894803">
      <w:pPr>
        <w:rPr>
          <w:i/>
          <w:u w:val="single"/>
          <w:lang w:val="hu-HU"/>
        </w:rPr>
      </w:pPr>
      <w:r w:rsidRPr="00B91B8C">
        <w:rPr>
          <w:i/>
          <w:u w:val="single"/>
          <w:lang w:val="hu-HU"/>
        </w:rPr>
        <w:t>Alacsony vagy közepes kockázatú</w:t>
      </w:r>
      <w:r w:rsidR="00086AFC" w:rsidRPr="00B91B8C">
        <w:rPr>
          <w:i/>
          <w:u w:val="single"/>
          <w:lang w:val="hu-HU"/>
        </w:rPr>
        <w:t>,</w:t>
      </w:r>
      <w:r w:rsidRPr="00B91B8C">
        <w:rPr>
          <w:i/>
          <w:u w:val="single"/>
          <w:lang w:val="hu-HU"/>
        </w:rPr>
        <w:t xml:space="preserve"> 1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es csoportú MDS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ben szenvedő felnőtt betegek</w:t>
      </w:r>
    </w:p>
    <w:p w14:paraId="0387DED9" w14:textId="77777777" w:rsidR="00205EDB" w:rsidRPr="00B91B8C" w:rsidRDefault="00205EDB" w:rsidP="00894803">
      <w:pPr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>,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vak, placebokontrollos, multicentrikus vizsgálatban 4 (4,7%) beteg tapasztalt TVE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t (hirtelen halál, </w:t>
      </w:r>
      <w:proofErr w:type="spellStart"/>
      <w:r w:rsidRPr="00B91B8C">
        <w:rPr>
          <w:lang w:val="hu-HU"/>
        </w:rPr>
        <w:t>ischaemiás</w:t>
      </w:r>
      <w:proofErr w:type="spellEnd"/>
      <w:r w:rsidRPr="00B91B8C">
        <w:rPr>
          <w:lang w:val="hu-HU"/>
        </w:rPr>
        <w:t xml:space="preserve"> stroke, embólia és </w:t>
      </w:r>
      <w:proofErr w:type="spellStart"/>
      <w:r w:rsidRPr="00B91B8C">
        <w:rPr>
          <w:lang w:val="hu-HU"/>
        </w:rPr>
        <w:t>phlebitis</w:t>
      </w:r>
      <w:proofErr w:type="spellEnd"/>
      <w:r w:rsidRPr="00B91B8C">
        <w:rPr>
          <w:lang w:val="hu-HU"/>
        </w:rPr>
        <w:t>). Az összes TVE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csoportban a vizsgálat első 24 hetében fordult elő. Három igazolt TVE volt, a fennmaradó esetben (hirtelen halál) nem igazolták a </w:t>
      </w:r>
      <w:proofErr w:type="spellStart"/>
      <w:r w:rsidRPr="00B91B8C">
        <w:rPr>
          <w:lang w:val="hu-HU"/>
        </w:rPr>
        <w:t>tromboembóliás</w:t>
      </w:r>
      <w:proofErr w:type="spellEnd"/>
      <w:r w:rsidRPr="00B91B8C">
        <w:rPr>
          <w:lang w:val="hu-HU"/>
        </w:rPr>
        <w:t xml:space="preserve"> eseményt. Két alanynál jelentős kockázati tényezők (</w:t>
      </w:r>
      <w:proofErr w:type="spellStart"/>
      <w:r w:rsidRPr="00B91B8C">
        <w:rPr>
          <w:lang w:val="hu-HU"/>
        </w:rPr>
        <w:t>pitvarfibrilláció</w:t>
      </w:r>
      <w:proofErr w:type="spellEnd"/>
      <w:r w:rsidRPr="00B91B8C">
        <w:rPr>
          <w:lang w:val="hu-HU"/>
        </w:rPr>
        <w:t xml:space="preserve">, szívelégtelenség és </w:t>
      </w:r>
      <w:proofErr w:type="spellStart"/>
      <w:r w:rsidRPr="00B91B8C">
        <w:rPr>
          <w:lang w:val="hu-HU"/>
        </w:rPr>
        <w:t>thrombophlebitis</w:t>
      </w:r>
      <w:proofErr w:type="spellEnd"/>
      <w:r w:rsidRPr="00B91B8C">
        <w:rPr>
          <w:lang w:val="hu-HU"/>
        </w:rPr>
        <w:t>) álltak fenn.</w:t>
      </w:r>
    </w:p>
    <w:p w14:paraId="0E7CD16C" w14:textId="77777777" w:rsidR="00CF372C" w:rsidRPr="00B91B8C" w:rsidRDefault="00CF372C" w:rsidP="00894803">
      <w:pPr>
        <w:rPr>
          <w:lang w:val="hu-HU"/>
        </w:rPr>
      </w:pPr>
    </w:p>
    <w:p w14:paraId="657AE49D" w14:textId="77777777" w:rsidR="008E3AC7" w:rsidRPr="00B91B8C" w:rsidRDefault="008E3AC7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Krónikus veseelégtelenségben szenvedő,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gyermekek</w:t>
      </w:r>
      <w:r w:rsidR="00462A01" w:rsidRPr="00B91B8C">
        <w:rPr>
          <w:lang w:val="hu-HU"/>
        </w:rPr>
        <w:t xml:space="preserve"> és serdülők</w:t>
      </w:r>
    </w:p>
    <w:p w14:paraId="36A146B5" w14:textId="77777777" w:rsidR="00260F9A" w:rsidRPr="00B91B8C" w:rsidRDefault="008E3AC7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Krónikus veseelégtelenségben szenvedő,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gyermek</w:t>
      </w:r>
      <w:r w:rsidR="00210256" w:rsidRPr="00B91B8C">
        <w:rPr>
          <w:lang w:val="hu-HU"/>
        </w:rPr>
        <w:t xml:space="preserve">gyógyászati </w:t>
      </w:r>
      <w:r w:rsidRPr="00B91B8C">
        <w:rPr>
          <w:lang w:val="hu-HU"/>
        </w:rPr>
        <w:t>betegek expozíciója a klinikai vizsgálatok során és a forgalomba hozatalt követően szerzett tapasztalatok alapján korlátozott. Nem jelentettek ebben a populációban olyan, specifikus gyermekgyógyászati mellékhatást, amely nem került említésre korábban, a fenti táblázatban, vagy bárm</w:t>
      </w:r>
      <w:r w:rsidR="00F9312D" w:rsidRPr="00B91B8C">
        <w:rPr>
          <w:lang w:val="hu-HU"/>
        </w:rPr>
        <w:t>i</w:t>
      </w:r>
      <w:r w:rsidRPr="00B91B8C">
        <w:rPr>
          <w:lang w:val="hu-HU"/>
        </w:rPr>
        <w:t>ly</w:t>
      </w:r>
      <w:r w:rsidR="00F9312D" w:rsidRPr="00B91B8C">
        <w:rPr>
          <w:lang w:val="hu-HU"/>
        </w:rPr>
        <w:t>en</w:t>
      </w:r>
      <w:r w:rsidRPr="00B91B8C">
        <w:rPr>
          <w:lang w:val="hu-HU"/>
        </w:rPr>
        <w:t xml:space="preserve"> olyat, amely nem lett volna magyarázható az alapbetegséggel.</w:t>
      </w:r>
    </w:p>
    <w:p w14:paraId="64226844" w14:textId="77777777" w:rsidR="00CF372C" w:rsidRPr="00B91B8C" w:rsidRDefault="00CF372C" w:rsidP="00894803">
      <w:pPr>
        <w:rPr>
          <w:lang w:val="hu-HU"/>
        </w:rPr>
      </w:pPr>
    </w:p>
    <w:p w14:paraId="1706E2BB" w14:textId="77777777" w:rsidR="009A5E3D" w:rsidRPr="00B91B8C" w:rsidRDefault="009A5E3D" w:rsidP="00894803">
      <w:pPr>
        <w:pStyle w:val="spc-hsub2"/>
        <w:rPr>
          <w:lang w:val="hu-HU"/>
        </w:rPr>
      </w:pPr>
      <w:r w:rsidRPr="00B91B8C">
        <w:rPr>
          <w:lang w:val="hu-HU"/>
        </w:rPr>
        <w:t>Feltételezett mellékhatások bejelentése</w:t>
      </w:r>
    </w:p>
    <w:p w14:paraId="7E34D43B" w14:textId="77777777" w:rsidR="00CF372C" w:rsidRPr="00B91B8C" w:rsidRDefault="00CF372C" w:rsidP="00894803">
      <w:pPr>
        <w:rPr>
          <w:lang w:val="hu-HU"/>
        </w:rPr>
      </w:pPr>
    </w:p>
    <w:p w14:paraId="4BBED365" w14:textId="77777777" w:rsidR="009A5E3D" w:rsidRPr="00B91B8C" w:rsidRDefault="009A5E3D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9" w:history="1">
        <w:r w:rsidR="00470A31" w:rsidRPr="00B91B8C">
          <w:rPr>
            <w:rStyle w:val="Hyperlink"/>
            <w:highlight w:val="lightGray"/>
            <w:lang w:val="hu-HU" w:eastAsia="x-none"/>
          </w:rPr>
          <w:t>V. </w:t>
        </w:r>
        <w:r w:rsidRPr="00B91B8C">
          <w:rPr>
            <w:rStyle w:val="Hyperlink"/>
            <w:highlight w:val="lightGray"/>
            <w:lang w:val="hu-HU" w:eastAsia="x-none"/>
          </w:rPr>
          <w:t>függelékben</w:t>
        </w:r>
      </w:hyperlink>
      <w:r w:rsidRPr="00B91B8C">
        <w:rPr>
          <w:rStyle w:val="Hyperlink"/>
          <w:highlight w:val="lightGray"/>
          <w:lang w:val="hu-HU" w:eastAsia="x-none"/>
        </w:rPr>
        <w:t xml:space="preserve"> </w:t>
      </w:r>
      <w:r w:rsidRPr="00B91B8C">
        <w:rPr>
          <w:highlight w:val="lightGray"/>
          <w:lang w:val="hu-HU"/>
        </w:rPr>
        <w:t>található elérhetőségek valamelyikén keresztül</w:t>
      </w:r>
      <w:r w:rsidR="00470A31" w:rsidRPr="00B91B8C">
        <w:rPr>
          <w:lang w:val="hu-HU"/>
        </w:rPr>
        <w:t>.</w:t>
      </w:r>
    </w:p>
    <w:p w14:paraId="72C09C2F" w14:textId="77777777" w:rsidR="00CF372C" w:rsidRPr="00B91B8C" w:rsidRDefault="00CF372C" w:rsidP="00894803">
      <w:pPr>
        <w:rPr>
          <w:lang w:val="hu-HU"/>
        </w:rPr>
      </w:pPr>
    </w:p>
    <w:p w14:paraId="6234B6C0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4.9</w:t>
      </w:r>
      <w:r w:rsidRPr="00B91B8C">
        <w:rPr>
          <w:noProof/>
          <w:lang w:val="hu-HU"/>
        </w:rPr>
        <w:tab/>
        <w:t>Túladagolás</w:t>
      </w:r>
    </w:p>
    <w:p w14:paraId="1B53D15F" w14:textId="77777777" w:rsidR="00CF372C" w:rsidRPr="00B91B8C" w:rsidRDefault="00CF372C" w:rsidP="00894803">
      <w:pPr>
        <w:rPr>
          <w:lang w:val="hu-HU"/>
        </w:rPr>
      </w:pPr>
    </w:p>
    <w:p w14:paraId="7993F962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terápiás tartománya nagyon széles.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túladagolása a hormon farmakológiai hatásainak fokozódásával járhat. Ha túlságosan megnövekedett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alakul ki, </w:t>
      </w:r>
      <w:proofErr w:type="spellStart"/>
      <w:r w:rsidRPr="00B91B8C">
        <w:rPr>
          <w:lang w:val="hu-HU"/>
        </w:rPr>
        <w:t>phlebotomia</w:t>
      </w:r>
      <w:proofErr w:type="spellEnd"/>
      <w:r w:rsidRPr="00B91B8C">
        <w:rPr>
          <w:lang w:val="hu-HU"/>
        </w:rPr>
        <w:t xml:space="preserve"> végezhető. Szükség esetén további támogató kezelés nyújtandó.</w:t>
      </w:r>
    </w:p>
    <w:p w14:paraId="3CD31691" w14:textId="77777777" w:rsidR="00CF372C" w:rsidRPr="00B91B8C" w:rsidRDefault="00CF372C" w:rsidP="00894803">
      <w:pPr>
        <w:rPr>
          <w:lang w:val="hu-HU"/>
        </w:rPr>
      </w:pPr>
    </w:p>
    <w:p w14:paraId="09159D29" w14:textId="77777777" w:rsidR="00CF372C" w:rsidRPr="00B91B8C" w:rsidRDefault="00CF372C" w:rsidP="00894803">
      <w:pPr>
        <w:rPr>
          <w:lang w:val="hu-HU"/>
        </w:rPr>
      </w:pPr>
    </w:p>
    <w:p w14:paraId="1D3AD143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5.</w:t>
      </w:r>
      <w:r w:rsidRPr="00B91B8C">
        <w:rPr>
          <w:noProof/>
          <w:lang w:val="hu-HU"/>
        </w:rPr>
        <w:tab/>
        <w:t>FARMAKOLÓGIAI TULAJDONSÁGOK</w:t>
      </w:r>
    </w:p>
    <w:p w14:paraId="747AC6FC" w14:textId="77777777" w:rsidR="00CF372C" w:rsidRPr="00B91B8C" w:rsidRDefault="00CF372C" w:rsidP="00894803">
      <w:pPr>
        <w:rPr>
          <w:lang w:val="hu-HU"/>
        </w:rPr>
      </w:pPr>
    </w:p>
    <w:p w14:paraId="2530B4F9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5.1</w:t>
      </w:r>
      <w:r w:rsidRPr="00B91B8C">
        <w:rPr>
          <w:noProof/>
          <w:lang w:val="hu-HU"/>
        </w:rPr>
        <w:tab/>
        <w:t>Farmakodinámiás tulajdonságok</w:t>
      </w:r>
    </w:p>
    <w:p w14:paraId="589B7F02" w14:textId="77777777" w:rsidR="00CF372C" w:rsidRPr="00B91B8C" w:rsidRDefault="00CF372C" w:rsidP="00894803">
      <w:pPr>
        <w:rPr>
          <w:lang w:val="hu-HU"/>
        </w:rPr>
      </w:pPr>
    </w:p>
    <w:p w14:paraId="606465A9" w14:textId="77777777" w:rsidR="00BC366E" w:rsidRPr="00B91B8C" w:rsidRDefault="00BC366E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Farmakoterápiás</w:t>
      </w:r>
      <w:proofErr w:type="spellEnd"/>
      <w:r w:rsidRPr="00B91B8C">
        <w:rPr>
          <w:lang w:val="hu-HU"/>
        </w:rPr>
        <w:t xml:space="preserve"> csoport: vérszegénység elleni</w:t>
      </w:r>
      <w:r w:rsidR="00DC021E" w:rsidRPr="00B91B8C">
        <w:rPr>
          <w:lang w:val="hu-HU"/>
        </w:rPr>
        <w:t xml:space="preserve"> készítmények</w:t>
      </w:r>
      <w:r w:rsidRPr="00B91B8C">
        <w:rPr>
          <w:lang w:val="hu-HU"/>
        </w:rPr>
        <w:t>,</w:t>
      </w:r>
      <w:r w:rsidR="00340662" w:rsidRPr="00B91B8C">
        <w:rPr>
          <w:lang w:val="hu-HU"/>
        </w:rPr>
        <w:t xml:space="preserve"> </w:t>
      </w:r>
      <w:proofErr w:type="spellStart"/>
      <w:r w:rsidR="00340662" w:rsidRPr="00B91B8C">
        <w:rPr>
          <w:lang w:val="hu-HU"/>
        </w:rPr>
        <w:t>eritropoetin</w:t>
      </w:r>
      <w:proofErr w:type="spellEnd"/>
      <w:r w:rsidR="00340662" w:rsidRPr="00B91B8C">
        <w:rPr>
          <w:lang w:val="hu-HU"/>
        </w:rPr>
        <w:t>,</w:t>
      </w:r>
      <w:r w:rsidRPr="00B91B8C">
        <w:rPr>
          <w:lang w:val="hu-HU"/>
        </w:rPr>
        <w:t xml:space="preserve"> ATC kód: B03XA01</w:t>
      </w:r>
    </w:p>
    <w:p w14:paraId="069D00DB" w14:textId="77777777" w:rsidR="00CF372C" w:rsidRPr="00B91B8C" w:rsidRDefault="00CF372C" w:rsidP="00894803">
      <w:pPr>
        <w:rPr>
          <w:lang w:val="hu-HU"/>
        </w:rPr>
      </w:pPr>
    </w:p>
    <w:p w14:paraId="503679B8" w14:textId="77777777" w:rsidR="00DC1197" w:rsidRPr="00B91B8C" w:rsidRDefault="00D11F0A" w:rsidP="00894803">
      <w:pPr>
        <w:pStyle w:val="spc-p2"/>
        <w:spacing w:before="0"/>
        <w:rPr>
          <w:noProof/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DC1197" w:rsidRPr="00B91B8C">
        <w:rPr>
          <w:lang w:val="hu-HU"/>
        </w:rPr>
        <w:t xml:space="preserve"> </w:t>
      </w:r>
      <w:r w:rsidR="00CB0A09" w:rsidRPr="00B91B8C">
        <w:rPr>
          <w:lang w:val="hu-HU"/>
        </w:rPr>
        <w:t xml:space="preserve">egy </w:t>
      </w:r>
      <w:proofErr w:type="spellStart"/>
      <w:r w:rsidR="00CB0A09" w:rsidRPr="00B91B8C">
        <w:rPr>
          <w:lang w:val="hu-HU"/>
        </w:rPr>
        <w:t>biohasonló</w:t>
      </w:r>
      <w:proofErr w:type="spellEnd"/>
      <w:r w:rsidR="00CB0A09" w:rsidRPr="00B91B8C">
        <w:rPr>
          <w:lang w:val="hu-HU"/>
        </w:rPr>
        <w:t xml:space="preserve"> gyógyszer</w:t>
      </w:r>
      <w:r w:rsidR="00CB0A09" w:rsidRPr="00B91B8C" w:rsidDel="00CB0A09">
        <w:rPr>
          <w:lang w:val="hu-HU"/>
        </w:rPr>
        <w:t xml:space="preserve"> </w:t>
      </w:r>
      <w:r w:rsidR="00DC1197" w:rsidRPr="00B91B8C">
        <w:rPr>
          <w:lang w:val="hu-HU"/>
        </w:rPr>
        <w:t xml:space="preserve">. </w:t>
      </w:r>
      <w:r w:rsidR="00DC1197" w:rsidRPr="00B91B8C">
        <w:rPr>
          <w:noProof/>
          <w:lang w:val="hu-HU"/>
        </w:rPr>
        <w:t>Részletes információ az Európai Gyógyszerügynökség honlapján (</w:t>
      </w:r>
      <w:hyperlink r:id="rId10" w:history="1">
        <w:r w:rsidR="00D04A72" w:rsidRPr="00B91B8C">
          <w:rPr>
            <w:rStyle w:val="Hyperlink"/>
            <w:lang w:val="hu-HU"/>
          </w:rPr>
          <w:t>http://www.ema.europa.eu</w:t>
        </w:r>
      </w:hyperlink>
      <w:r w:rsidR="00DC1197" w:rsidRPr="00B91B8C">
        <w:rPr>
          <w:noProof/>
          <w:lang w:val="hu-HU"/>
        </w:rPr>
        <w:t>) érhető el.</w:t>
      </w:r>
    </w:p>
    <w:p w14:paraId="54E86F78" w14:textId="77777777" w:rsidR="00DE0313" w:rsidRPr="00B91B8C" w:rsidRDefault="00DE0313" w:rsidP="00894803">
      <w:pPr>
        <w:pStyle w:val="spc-hsub2"/>
        <w:rPr>
          <w:lang w:val="hu-HU"/>
        </w:rPr>
      </w:pPr>
    </w:p>
    <w:p w14:paraId="74093072" w14:textId="77777777" w:rsidR="00DC1197" w:rsidRPr="00B91B8C" w:rsidRDefault="00DC1197" w:rsidP="00894803">
      <w:pPr>
        <w:pStyle w:val="spc-hsub2"/>
        <w:rPr>
          <w:lang w:val="hu-HU"/>
        </w:rPr>
      </w:pPr>
      <w:r w:rsidRPr="00B91B8C">
        <w:rPr>
          <w:lang w:val="hu-HU"/>
        </w:rPr>
        <w:t>Hatásmechanizmus</w:t>
      </w:r>
    </w:p>
    <w:p w14:paraId="1F948E29" w14:textId="77777777" w:rsidR="00CF372C" w:rsidRPr="00B91B8C" w:rsidRDefault="00CF372C" w:rsidP="00894803">
      <w:pPr>
        <w:rPr>
          <w:lang w:val="hu-HU"/>
        </w:rPr>
      </w:pPr>
    </w:p>
    <w:p w14:paraId="211E8167" w14:textId="77777777" w:rsidR="00216AB0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</w:t>
      </w:r>
      <w:r w:rsidR="0049020D" w:rsidRPr="00B91B8C">
        <w:rPr>
          <w:lang w:val="hu-HU"/>
        </w:rPr>
        <w:t xml:space="preserve">(EPO) </w:t>
      </w:r>
      <w:r w:rsidRPr="00B91B8C">
        <w:rPr>
          <w:lang w:val="hu-HU"/>
        </w:rPr>
        <w:t xml:space="preserve">egy </w:t>
      </w:r>
      <w:proofErr w:type="spellStart"/>
      <w:r w:rsidRPr="00B91B8C">
        <w:rPr>
          <w:lang w:val="hu-HU"/>
        </w:rPr>
        <w:t>glikoprotein</w:t>
      </w:r>
      <w:proofErr w:type="spellEnd"/>
      <w:r w:rsidR="004F139E" w:rsidRPr="00B91B8C">
        <w:rPr>
          <w:lang w:val="hu-HU"/>
        </w:rPr>
        <w:t xml:space="preserve"> hormon</w:t>
      </w:r>
      <w:r w:rsidRPr="00B91B8C">
        <w:rPr>
          <w:lang w:val="hu-HU"/>
        </w:rPr>
        <w:t xml:space="preserve">, amely </w:t>
      </w:r>
      <w:r w:rsidR="004F139E" w:rsidRPr="00B91B8C">
        <w:rPr>
          <w:lang w:val="hu-HU"/>
        </w:rPr>
        <w:t xml:space="preserve">elsősorban a vesében termelődik a </w:t>
      </w:r>
      <w:proofErr w:type="spellStart"/>
      <w:r w:rsidR="004F139E" w:rsidRPr="00B91B8C">
        <w:rPr>
          <w:lang w:val="hu-HU"/>
        </w:rPr>
        <w:t>hypoxiára</w:t>
      </w:r>
      <w:proofErr w:type="spellEnd"/>
      <w:r w:rsidR="004F139E" w:rsidRPr="00B91B8C">
        <w:rPr>
          <w:lang w:val="hu-HU"/>
        </w:rPr>
        <w:t xml:space="preserve"> adott válaszként, és a </w:t>
      </w:r>
      <w:proofErr w:type="spellStart"/>
      <w:r w:rsidR="004F139E" w:rsidRPr="00B91B8C">
        <w:rPr>
          <w:lang w:val="hu-HU"/>
        </w:rPr>
        <w:t>vv</w:t>
      </w:r>
      <w:r w:rsidR="00EE5ACA" w:rsidRPr="00B91B8C">
        <w:rPr>
          <w:lang w:val="hu-HU"/>
        </w:rPr>
        <w:t>t</w:t>
      </w:r>
      <w:proofErr w:type="spellEnd"/>
      <w:r w:rsidR="00D35DA3" w:rsidRPr="00B91B8C">
        <w:rPr>
          <w:lang w:val="hu-HU"/>
        </w:rPr>
        <w:t>-k</w:t>
      </w:r>
      <w:r w:rsidR="004F139E" w:rsidRPr="00B91B8C">
        <w:rPr>
          <w:lang w:val="hu-HU"/>
        </w:rPr>
        <w:t xml:space="preserve"> termelődésének </w:t>
      </w:r>
      <w:r w:rsidR="00AA60CA" w:rsidRPr="00B91B8C">
        <w:rPr>
          <w:lang w:val="hu-HU"/>
        </w:rPr>
        <w:t>kulcsfo</w:t>
      </w:r>
      <w:r w:rsidR="004F139E" w:rsidRPr="00B91B8C">
        <w:rPr>
          <w:lang w:val="hu-HU"/>
        </w:rPr>
        <w:t xml:space="preserve">ntosságú szabályozója. Az EPO az </w:t>
      </w:r>
      <w:proofErr w:type="spellStart"/>
      <w:r w:rsidR="004F139E" w:rsidRPr="00B91B8C">
        <w:rPr>
          <w:lang w:val="hu-HU"/>
        </w:rPr>
        <w:t>erythroid</w:t>
      </w:r>
      <w:proofErr w:type="spellEnd"/>
      <w:r w:rsidR="004F139E" w:rsidRPr="00B91B8C">
        <w:rPr>
          <w:lang w:val="hu-HU"/>
        </w:rPr>
        <w:t xml:space="preserve"> fejlődés minden fázisá</w:t>
      </w:r>
      <w:r w:rsidR="00AA60CA" w:rsidRPr="00B91B8C">
        <w:rPr>
          <w:lang w:val="hu-HU"/>
        </w:rPr>
        <w:t>ba</w:t>
      </w:r>
      <w:r w:rsidR="004F139E" w:rsidRPr="00B91B8C">
        <w:rPr>
          <w:lang w:val="hu-HU"/>
        </w:rPr>
        <w:t>n szerep</w:t>
      </w:r>
      <w:r w:rsidR="00EE5ACA" w:rsidRPr="00B91B8C">
        <w:rPr>
          <w:lang w:val="hu-HU"/>
        </w:rPr>
        <w:t xml:space="preserve">et játszik, </w:t>
      </w:r>
      <w:r w:rsidR="004F139E" w:rsidRPr="00B91B8C">
        <w:rPr>
          <w:lang w:val="hu-HU"/>
        </w:rPr>
        <w:t xml:space="preserve">és </w:t>
      </w:r>
      <w:r w:rsidR="00EE5ACA" w:rsidRPr="00B91B8C">
        <w:rPr>
          <w:lang w:val="hu-HU"/>
        </w:rPr>
        <w:t>fő</w:t>
      </w:r>
      <w:r w:rsidR="004F139E" w:rsidRPr="00B91B8C">
        <w:rPr>
          <w:lang w:val="hu-HU"/>
        </w:rPr>
        <w:t xml:space="preserve"> hatását az </w:t>
      </w:r>
      <w:proofErr w:type="spellStart"/>
      <w:r w:rsidR="004F139E" w:rsidRPr="00B91B8C">
        <w:rPr>
          <w:lang w:val="hu-HU"/>
        </w:rPr>
        <w:t>erythroid</w:t>
      </w:r>
      <w:proofErr w:type="spellEnd"/>
      <w:r w:rsidR="004F139E" w:rsidRPr="00B91B8C">
        <w:rPr>
          <w:lang w:val="hu-HU"/>
        </w:rPr>
        <w:t xml:space="preserve"> </w:t>
      </w:r>
      <w:proofErr w:type="spellStart"/>
      <w:r w:rsidR="004F139E" w:rsidRPr="00B91B8C">
        <w:rPr>
          <w:lang w:val="hu-HU"/>
        </w:rPr>
        <w:t>prekurzorok</w:t>
      </w:r>
      <w:proofErr w:type="spellEnd"/>
      <w:r w:rsidR="004F139E" w:rsidRPr="00B91B8C">
        <w:rPr>
          <w:lang w:val="hu-HU"/>
        </w:rPr>
        <w:t xml:space="preserve"> szintjén fejti ki. Miután az EPO kötőd</w:t>
      </w:r>
      <w:r w:rsidR="00EE5ACA" w:rsidRPr="00B91B8C">
        <w:rPr>
          <w:lang w:val="hu-HU"/>
        </w:rPr>
        <w:t>ött</w:t>
      </w:r>
      <w:r w:rsidR="004F139E" w:rsidRPr="00B91B8C">
        <w:rPr>
          <w:lang w:val="hu-HU"/>
        </w:rPr>
        <w:t xml:space="preserve"> a sejtfelszíni receptorához, aktiválja azo</w:t>
      </w:r>
      <w:r w:rsidR="00EE5ACA" w:rsidRPr="00B91B8C">
        <w:rPr>
          <w:lang w:val="hu-HU"/>
        </w:rPr>
        <w:t>kat a</w:t>
      </w:r>
      <w:r w:rsidR="004F139E" w:rsidRPr="00B91B8C">
        <w:rPr>
          <w:lang w:val="hu-HU"/>
        </w:rPr>
        <w:t xml:space="preserve"> jelátviteli útvonalakat, amelyek zavarják az </w:t>
      </w:r>
      <w:proofErr w:type="spellStart"/>
      <w:r w:rsidR="004F139E" w:rsidRPr="00B91B8C">
        <w:rPr>
          <w:lang w:val="hu-HU"/>
        </w:rPr>
        <w:t>apoptózis</w:t>
      </w:r>
      <w:r w:rsidR="006D44E3" w:rsidRPr="00B91B8C">
        <w:rPr>
          <w:lang w:val="hu-HU"/>
        </w:rPr>
        <w:t>t</w:t>
      </w:r>
      <w:proofErr w:type="spellEnd"/>
      <w:r w:rsidR="00696CEB" w:rsidRPr="00B91B8C">
        <w:rPr>
          <w:lang w:val="hu-HU"/>
        </w:rPr>
        <w:t xml:space="preserve">, </w:t>
      </w:r>
      <w:r w:rsidR="004F139E" w:rsidRPr="00B91B8C">
        <w:rPr>
          <w:lang w:val="hu-HU"/>
        </w:rPr>
        <w:t xml:space="preserve">és serkentik az </w:t>
      </w:r>
      <w:proofErr w:type="spellStart"/>
      <w:r w:rsidR="004F139E" w:rsidRPr="00B91B8C">
        <w:rPr>
          <w:lang w:val="hu-HU"/>
        </w:rPr>
        <w:t>ery</w:t>
      </w:r>
      <w:r w:rsidR="00AA60CA" w:rsidRPr="00B91B8C">
        <w:rPr>
          <w:lang w:val="hu-HU"/>
        </w:rPr>
        <w:t>th</w:t>
      </w:r>
      <w:r w:rsidR="004F139E" w:rsidRPr="00B91B8C">
        <w:rPr>
          <w:lang w:val="hu-HU"/>
        </w:rPr>
        <w:t>roid</w:t>
      </w:r>
      <w:proofErr w:type="spellEnd"/>
      <w:r w:rsidR="004F139E" w:rsidRPr="00B91B8C">
        <w:rPr>
          <w:lang w:val="hu-HU"/>
        </w:rPr>
        <w:t xml:space="preserve"> sejtek </w:t>
      </w:r>
      <w:proofErr w:type="spellStart"/>
      <w:r w:rsidR="004F139E" w:rsidRPr="00B91B8C">
        <w:rPr>
          <w:lang w:val="hu-HU"/>
        </w:rPr>
        <w:t>proliferációját</w:t>
      </w:r>
      <w:proofErr w:type="spellEnd"/>
      <w:r w:rsidR="004F139E" w:rsidRPr="00B91B8C">
        <w:rPr>
          <w:lang w:val="hu-HU"/>
        </w:rPr>
        <w:t>.</w:t>
      </w:r>
    </w:p>
    <w:p w14:paraId="2A572356" w14:textId="77777777" w:rsidR="006D44E3" w:rsidRPr="00B91B8C" w:rsidRDefault="004F139E" w:rsidP="00894803">
      <w:pPr>
        <w:pStyle w:val="spc-p1"/>
        <w:rPr>
          <w:lang w:val="hu-HU"/>
        </w:rPr>
      </w:pPr>
      <w:r w:rsidRPr="00B91B8C">
        <w:rPr>
          <w:spacing w:val="-2"/>
          <w:lang w:val="hu-HU"/>
        </w:rPr>
        <w:lastRenderedPageBreak/>
        <w:t xml:space="preserve">A </w:t>
      </w:r>
      <w:r w:rsidR="00216AB0" w:rsidRPr="00B91B8C">
        <w:rPr>
          <w:spacing w:val="-2"/>
          <w:lang w:val="hu-HU"/>
        </w:rPr>
        <w:t xml:space="preserve">kínai hörcsög </w:t>
      </w:r>
      <w:proofErr w:type="spellStart"/>
      <w:r w:rsidR="00216AB0" w:rsidRPr="00B91B8C">
        <w:rPr>
          <w:spacing w:val="-2"/>
          <w:lang w:val="hu-HU"/>
        </w:rPr>
        <w:t>ovarium</w:t>
      </w:r>
      <w:proofErr w:type="spellEnd"/>
      <w:r w:rsidR="00216AB0" w:rsidRPr="00B91B8C">
        <w:rPr>
          <w:spacing w:val="-2"/>
          <w:lang w:val="hu-HU"/>
        </w:rPr>
        <w:t xml:space="preserve"> sejtekben expresszált </w:t>
      </w:r>
      <w:proofErr w:type="spellStart"/>
      <w:r w:rsidRPr="00B91B8C">
        <w:rPr>
          <w:spacing w:val="-2"/>
          <w:lang w:val="hu-HU"/>
        </w:rPr>
        <w:t>rekombináns</w:t>
      </w:r>
      <w:proofErr w:type="spellEnd"/>
      <w:r w:rsidRPr="00B91B8C">
        <w:rPr>
          <w:spacing w:val="-2"/>
          <w:lang w:val="hu-HU"/>
        </w:rPr>
        <w:t xml:space="preserve"> humán EPO (alfa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</w:t>
      </w:r>
      <w:proofErr w:type="spellEnd"/>
      <w:r w:rsidRPr="00B91B8C">
        <w:rPr>
          <w:spacing w:val="-2"/>
          <w:lang w:val="hu-HU"/>
        </w:rPr>
        <w:t>) 165</w:t>
      </w:r>
      <w:r w:rsidR="00216AB0" w:rsidRPr="00B91B8C">
        <w:rPr>
          <w:spacing w:val="-2"/>
          <w:lang w:val="hu-HU"/>
        </w:rPr>
        <w:t> </w:t>
      </w:r>
      <w:r w:rsidRPr="00B91B8C">
        <w:rPr>
          <w:spacing w:val="-2"/>
          <w:lang w:val="hu-HU"/>
        </w:rPr>
        <w:t>aminosav</w:t>
      </w:r>
      <w:r w:rsidR="00216AB0" w:rsidRPr="00B91B8C">
        <w:rPr>
          <w:spacing w:val="-2"/>
          <w:lang w:val="hu-HU"/>
        </w:rPr>
        <w:t xml:space="preserve">ból </w:t>
      </w:r>
      <w:r w:rsidR="00216AB0" w:rsidRPr="00B91B8C">
        <w:rPr>
          <w:lang w:val="hu-HU"/>
        </w:rPr>
        <w:t xml:space="preserve">álló </w:t>
      </w:r>
      <w:r w:rsidRPr="00B91B8C">
        <w:rPr>
          <w:lang w:val="hu-HU"/>
        </w:rPr>
        <w:t>aminosav</w:t>
      </w:r>
      <w:r w:rsidR="0036708E" w:rsidRPr="00B91B8C">
        <w:rPr>
          <w:lang w:val="hu-HU"/>
        </w:rPr>
        <w:noBreakHyphen/>
      </w:r>
      <w:r w:rsidR="00216AB0" w:rsidRPr="00B91B8C">
        <w:rPr>
          <w:lang w:val="hu-HU"/>
        </w:rPr>
        <w:t xml:space="preserve">szekvenciája </w:t>
      </w:r>
      <w:r w:rsidRPr="00B91B8C">
        <w:rPr>
          <w:lang w:val="hu-HU"/>
        </w:rPr>
        <w:t>megegyezik a humán vese</w:t>
      </w:r>
      <w:r w:rsidR="00216AB0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eredetű </w:t>
      </w:r>
      <w:proofErr w:type="spellStart"/>
      <w:r w:rsidRPr="00B91B8C">
        <w:rPr>
          <w:lang w:val="hu-HU"/>
        </w:rPr>
        <w:t>eritropoetinével</w:t>
      </w:r>
      <w:proofErr w:type="spellEnd"/>
      <w:r w:rsidR="00216AB0" w:rsidRPr="00B91B8C">
        <w:rPr>
          <w:lang w:val="hu-HU"/>
        </w:rPr>
        <w:t xml:space="preserve">, ezért </w:t>
      </w:r>
      <w:r w:rsidRPr="00B91B8C">
        <w:rPr>
          <w:lang w:val="hu-HU"/>
        </w:rPr>
        <w:t>a 2 molekula</w:t>
      </w:r>
      <w:r w:rsidR="00216AB0" w:rsidRPr="00B91B8C">
        <w:rPr>
          <w:lang w:val="hu-HU"/>
        </w:rPr>
        <w:t xml:space="preserve"> funkcionális tesztek alapján nem </w:t>
      </w:r>
      <w:proofErr w:type="spellStart"/>
      <w:r w:rsidRPr="00B91B8C">
        <w:rPr>
          <w:lang w:val="hu-HU"/>
        </w:rPr>
        <w:t>k</w:t>
      </w:r>
      <w:r w:rsidR="00216AB0" w:rsidRPr="00B91B8C">
        <w:rPr>
          <w:lang w:val="hu-HU"/>
        </w:rPr>
        <w:t>ülönböztethető</w:t>
      </w:r>
      <w:proofErr w:type="spellEnd"/>
      <w:r w:rsidR="00216AB0" w:rsidRPr="00B91B8C">
        <w:rPr>
          <w:lang w:val="hu-HU"/>
        </w:rPr>
        <w:t xml:space="preserve"> meg. </w:t>
      </w:r>
      <w:r w:rsidR="00BC366E" w:rsidRPr="00B91B8C">
        <w:rPr>
          <w:lang w:val="hu-HU"/>
        </w:rPr>
        <w:t xml:space="preserve">Az </w:t>
      </w:r>
      <w:proofErr w:type="spellStart"/>
      <w:r w:rsidR="00BC366E" w:rsidRPr="00B91B8C">
        <w:rPr>
          <w:lang w:val="hu-HU"/>
        </w:rPr>
        <w:t>eritropoetin</w:t>
      </w:r>
      <w:proofErr w:type="spellEnd"/>
      <w:r w:rsidR="00BC366E" w:rsidRPr="00B91B8C">
        <w:rPr>
          <w:lang w:val="hu-HU"/>
        </w:rPr>
        <w:t xml:space="preserve"> látszólagos molekulatömege 32 000</w:t>
      </w:r>
      <w:r w:rsidR="00CF0579" w:rsidRPr="00B91B8C">
        <w:rPr>
          <w:lang w:val="hu-HU"/>
        </w:rPr>
        <w:t>–</w:t>
      </w:r>
      <w:r w:rsidR="00BC366E" w:rsidRPr="00B91B8C">
        <w:rPr>
          <w:lang w:val="hu-HU"/>
        </w:rPr>
        <w:t>40 000 Dalton.</w:t>
      </w:r>
    </w:p>
    <w:p w14:paraId="6BF368B1" w14:textId="77777777" w:rsidR="00CF372C" w:rsidRPr="00B91B8C" w:rsidRDefault="00CF372C" w:rsidP="00894803">
      <w:pPr>
        <w:rPr>
          <w:lang w:val="hu-HU"/>
        </w:rPr>
      </w:pPr>
    </w:p>
    <w:p w14:paraId="74042EF5" w14:textId="77777777" w:rsidR="00BC366E" w:rsidRPr="00B91B8C" w:rsidRDefault="006D44E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eritrop</w:t>
      </w:r>
      <w:r w:rsidR="00AA60CA" w:rsidRPr="00B91B8C">
        <w:rPr>
          <w:lang w:val="hu-HU"/>
        </w:rPr>
        <w:t>o</w:t>
      </w:r>
      <w:r w:rsidRPr="00B91B8C">
        <w:rPr>
          <w:lang w:val="hu-HU"/>
        </w:rPr>
        <w:t>etin</w:t>
      </w:r>
      <w:proofErr w:type="spellEnd"/>
      <w:r w:rsidRPr="00B91B8C">
        <w:rPr>
          <w:lang w:val="hu-HU"/>
        </w:rPr>
        <w:t xml:space="preserve"> olyan növekedési faktor</w:t>
      </w:r>
      <w:r w:rsidR="00216AB0" w:rsidRPr="00B91B8C">
        <w:rPr>
          <w:lang w:val="hu-HU"/>
        </w:rPr>
        <w:t>, amely elsősorban a vörösvértest</w:t>
      </w:r>
      <w:r w:rsidRPr="00B91B8C">
        <w:rPr>
          <w:lang w:val="hu-HU"/>
        </w:rPr>
        <w:t>ek termelődését serkenti. Az</w:t>
      </w:r>
      <w:r w:rsidR="00894803" w:rsidRPr="00B91B8C">
        <w:rPr>
          <w:lang w:val="hu-HU"/>
        </w:rPr>
        <w:t> </w:t>
      </w:r>
      <w:proofErr w:type="spellStart"/>
      <w:r w:rsidRPr="00B91B8C">
        <w:rPr>
          <w:lang w:val="hu-HU"/>
        </w:rPr>
        <w:t>eritropoetin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receptorok különféle daganatsejtek felszínén is </w:t>
      </w:r>
      <w:proofErr w:type="spellStart"/>
      <w:r w:rsidRPr="00B91B8C">
        <w:rPr>
          <w:lang w:val="hu-HU"/>
        </w:rPr>
        <w:t>expresszálódhatnak</w:t>
      </w:r>
      <w:proofErr w:type="spellEnd"/>
      <w:r w:rsidRPr="00B91B8C">
        <w:rPr>
          <w:lang w:val="hu-HU"/>
        </w:rPr>
        <w:t>.</w:t>
      </w:r>
    </w:p>
    <w:p w14:paraId="5F8A5321" w14:textId="77777777" w:rsidR="00CF372C" w:rsidRPr="00B91B8C" w:rsidRDefault="00CF372C" w:rsidP="00894803">
      <w:pPr>
        <w:rPr>
          <w:lang w:val="hu-HU"/>
        </w:rPr>
      </w:pPr>
    </w:p>
    <w:p w14:paraId="58A40901" w14:textId="77777777" w:rsidR="00DC1197" w:rsidRPr="00B91B8C" w:rsidRDefault="00DC1197" w:rsidP="00894803">
      <w:pPr>
        <w:pStyle w:val="spc-hsub2"/>
        <w:rPr>
          <w:lang w:val="hu-HU"/>
        </w:rPr>
      </w:pPr>
      <w:proofErr w:type="spellStart"/>
      <w:r w:rsidRPr="00B91B8C">
        <w:rPr>
          <w:lang w:val="hu-HU"/>
        </w:rPr>
        <w:t>Farmakodinámiás</w:t>
      </w:r>
      <w:proofErr w:type="spellEnd"/>
      <w:r w:rsidRPr="00B91B8C">
        <w:rPr>
          <w:lang w:val="hu-HU"/>
        </w:rPr>
        <w:t xml:space="preserve"> hatások</w:t>
      </w:r>
    </w:p>
    <w:p w14:paraId="27FA5A69" w14:textId="77777777" w:rsidR="00CF372C" w:rsidRPr="00B91B8C" w:rsidRDefault="00CF372C" w:rsidP="00894803">
      <w:pPr>
        <w:rPr>
          <w:lang w:val="hu-HU"/>
        </w:rPr>
      </w:pPr>
    </w:p>
    <w:p w14:paraId="4A6B28F7" w14:textId="77777777" w:rsidR="006D44E3" w:rsidRPr="00B91B8C" w:rsidRDefault="006D44E3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Egészséges önkéntesek</w:t>
      </w:r>
    </w:p>
    <w:p w14:paraId="0C0F55C3" w14:textId="77777777" w:rsidR="00FC36EF" w:rsidRPr="00B91B8C" w:rsidRDefault="006D44E3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egy</w:t>
      </w:r>
      <w:r w:rsidR="00696CEB" w:rsidRPr="00B91B8C">
        <w:rPr>
          <w:lang w:val="hu-HU"/>
        </w:rPr>
        <w:t xml:space="preserve">szeri </w:t>
      </w:r>
      <w:r w:rsidRPr="00B91B8C">
        <w:rPr>
          <w:lang w:val="hu-HU"/>
        </w:rPr>
        <w:t>adagjának (20 000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160 000 NE</w:t>
      </w:r>
      <w:r w:rsidR="00696CEB" w:rsidRPr="00B91B8C">
        <w:rPr>
          <w:lang w:val="hu-HU"/>
        </w:rPr>
        <w:t xml:space="preserve"> </w:t>
      </w:r>
      <w:proofErr w:type="spellStart"/>
      <w:r w:rsidR="00696CEB"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) alkalmazását követően dózisfüggő választ figyeltek meg a vizsgált </w:t>
      </w:r>
      <w:proofErr w:type="spellStart"/>
      <w:r w:rsidRPr="00B91B8C">
        <w:rPr>
          <w:lang w:val="hu-HU"/>
        </w:rPr>
        <w:t>farmakodinámi</w:t>
      </w:r>
      <w:r w:rsidR="00AA60CA" w:rsidRPr="00B91B8C">
        <w:rPr>
          <w:lang w:val="hu-HU"/>
        </w:rPr>
        <w:t>á</w:t>
      </w:r>
      <w:r w:rsidRPr="00B91B8C">
        <w:rPr>
          <w:lang w:val="hu-HU"/>
        </w:rPr>
        <w:t>s</w:t>
      </w:r>
      <w:proofErr w:type="spellEnd"/>
      <w:r w:rsidRPr="00B91B8C">
        <w:rPr>
          <w:lang w:val="hu-HU"/>
        </w:rPr>
        <w:t xml:space="preserve"> markerek, többek között a </w:t>
      </w:r>
      <w:proofErr w:type="spellStart"/>
      <w:r w:rsidRPr="00B91B8C">
        <w:rPr>
          <w:lang w:val="hu-HU"/>
        </w:rPr>
        <w:t>reti</w:t>
      </w:r>
      <w:r w:rsidR="008D06DE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8D06DE" w:rsidRPr="00B91B8C">
        <w:rPr>
          <w:lang w:val="hu-HU"/>
        </w:rPr>
        <w:t>y</w:t>
      </w:r>
      <w:r w:rsidRPr="00B91B8C">
        <w:rPr>
          <w:lang w:val="hu-HU"/>
        </w:rPr>
        <w:t>ták</w:t>
      </w:r>
      <w:proofErr w:type="spellEnd"/>
      <w:r w:rsidRPr="00B91B8C">
        <w:rPr>
          <w:lang w:val="hu-HU"/>
        </w:rPr>
        <w:t>, v</w:t>
      </w:r>
      <w:r w:rsidR="0099614D" w:rsidRPr="00B91B8C">
        <w:rPr>
          <w:lang w:val="hu-HU"/>
        </w:rPr>
        <w:t>örösvértes</w:t>
      </w:r>
      <w:r w:rsidR="004F26A2" w:rsidRPr="00B91B8C">
        <w:rPr>
          <w:lang w:val="hu-HU"/>
        </w:rPr>
        <w:t>t</w:t>
      </w:r>
      <w:r w:rsidR="00696CEB" w:rsidRPr="00B91B8C">
        <w:rPr>
          <w:lang w:val="hu-HU"/>
        </w:rPr>
        <w:t>e</w:t>
      </w:r>
      <w:r w:rsidRPr="00B91B8C">
        <w:rPr>
          <w:lang w:val="hu-HU"/>
        </w:rPr>
        <w:t xml:space="preserve">k és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Pr="00B91B8C">
        <w:rPr>
          <w:lang w:val="hu-HU"/>
        </w:rPr>
        <w:t xml:space="preserve"> vonatkozásában. </w:t>
      </w:r>
      <w:r w:rsidR="00FC36EF" w:rsidRPr="00B91B8C">
        <w:rPr>
          <w:lang w:val="hu-HU"/>
        </w:rPr>
        <w:t>Egy határozott, cs</w:t>
      </w:r>
      <w:r w:rsidR="00310484" w:rsidRPr="00B91B8C">
        <w:rPr>
          <w:lang w:val="hu-HU"/>
        </w:rPr>
        <w:t xml:space="preserve">úccsal rendelkező </w:t>
      </w:r>
      <w:r w:rsidR="00FC36EF" w:rsidRPr="00B91B8C">
        <w:rPr>
          <w:lang w:val="hu-HU"/>
        </w:rPr>
        <w:t xml:space="preserve">és a kiindulási </w:t>
      </w:r>
      <w:r w:rsidR="00310484" w:rsidRPr="00B91B8C">
        <w:rPr>
          <w:lang w:val="hu-HU"/>
        </w:rPr>
        <w:t>értékre visszatérő</w:t>
      </w:r>
      <w:r w:rsidR="00FC36EF" w:rsidRPr="00B91B8C">
        <w:rPr>
          <w:lang w:val="hu-HU"/>
        </w:rPr>
        <w:t xml:space="preserve"> koncentráció</w:t>
      </w:r>
      <w:r w:rsidR="0036708E" w:rsidRPr="00B91B8C">
        <w:rPr>
          <w:lang w:val="hu-HU"/>
        </w:rPr>
        <w:noBreakHyphen/>
      </w:r>
      <w:r w:rsidR="00FC36EF" w:rsidRPr="00B91B8C">
        <w:rPr>
          <w:lang w:val="hu-HU"/>
        </w:rPr>
        <w:t xml:space="preserve">idő profilt figyeltek meg a </w:t>
      </w:r>
      <w:proofErr w:type="spellStart"/>
      <w:r w:rsidR="00FC36EF" w:rsidRPr="00B91B8C">
        <w:rPr>
          <w:lang w:val="hu-HU"/>
        </w:rPr>
        <w:t>reti</w:t>
      </w:r>
      <w:r w:rsidR="004F26A2" w:rsidRPr="00B91B8C">
        <w:rPr>
          <w:lang w:val="hu-HU"/>
        </w:rPr>
        <w:t>c</w:t>
      </w:r>
      <w:r w:rsidR="00FC36EF" w:rsidRPr="00B91B8C">
        <w:rPr>
          <w:lang w:val="hu-HU"/>
        </w:rPr>
        <w:t>uloc</w:t>
      </w:r>
      <w:r w:rsidR="004F26A2" w:rsidRPr="00B91B8C">
        <w:rPr>
          <w:lang w:val="hu-HU"/>
        </w:rPr>
        <w:t>y</w:t>
      </w:r>
      <w:r w:rsidR="00FC36EF" w:rsidRPr="00B91B8C">
        <w:rPr>
          <w:lang w:val="hu-HU"/>
        </w:rPr>
        <w:t>ták</w:t>
      </w:r>
      <w:proofErr w:type="spellEnd"/>
      <w:r w:rsidR="00FC36EF" w:rsidRPr="00B91B8C">
        <w:rPr>
          <w:lang w:val="hu-HU"/>
        </w:rPr>
        <w:t xml:space="preserve"> százalékos</w:t>
      </w:r>
      <w:r w:rsidR="00696CEB" w:rsidRPr="00B91B8C">
        <w:rPr>
          <w:lang w:val="hu-HU"/>
        </w:rPr>
        <w:t xml:space="preserve"> arányának</w:t>
      </w:r>
      <w:r w:rsidR="00FC36EF" w:rsidRPr="00B91B8C">
        <w:rPr>
          <w:lang w:val="hu-HU"/>
        </w:rPr>
        <w:t xml:space="preserve"> változása vonatkozásában</w:t>
      </w:r>
      <w:r w:rsidR="00310484" w:rsidRPr="00B91B8C">
        <w:rPr>
          <w:lang w:val="hu-HU"/>
        </w:rPr>
        <w:t xml:space="preserve">. </w:t>
      </w:r>
      <w:r w:rsidR="001846B5" w:rsidRPr="00B91B8C">
        <w:rPr>
          <w:lang w:val="hu-HU"/>
        </w:rPr>
        <w:t xml:space="preserve">Kevésbé határozott profilt észleltek a </w:t>
      </w:r>
      <w:r w:rsidR="0099614D" w:rsidRPr="00B91B8C">
        <w:rPr>
          <w:lang w:val="hu-HU"/>
        </w:rPr>
        <w:t>vörösvértest</w:t>
      </w:r>
      <w:r w:rsidR="00696CEB" w:rsidRPr="00B91B8C">
        <w:rPr>
          <w:lang w:val="hu-HU"/>
        </w:rPr>
        <w:t>e</w:t>
      </w:r>
      <w:r w:rsidR="001846B5" w:rsidRPr="00B91B8C">
        <w:rPr>
          <w:lang w:val="hu-HU"/>
        </w:rPr>
        <w:t xml:space="preserve">k és a </w:t>
      </w:r>
      <w:proofErr w:type="spellStart"/>
      <w:r w:rsidR="001846B5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1846B5" w:rsidRPr="00B91B8C">
        <w:rPr>
          <w:lang w:val="hu-HU"/>
        </w:rPr>
        <w:t>emoglobin</w:t>
      </w:r>
      <w:proofErr w:type="spellEnd"/>
      <w:r w:rsidR="001846B5" w:rsidRPr="00B91B8C">
        <w:rPr>
          <w:lang w:val="hu-HU"/>
        </w:rPr>
        <w:t xml:space="preserve"> </w:t>
      </w:r>
      <w:r w:rsidR="00696CEB" w:rsidRPr="00B91B8C">
        <w:rPr>
          <w:lang w:val="hu-HU"/>
        </w:rPr>
        <w:t>esetében</w:t>
      </w:r>
      <w:r w:rsidR="001846B5" w:rsidRPr="00B91B8C">
        <w:rPr>
          <w:lang w:val="hu-HU"/>
        </w:rPr>
        <w:t xml:space="preserve">. Általánosságban elmondható, hogy az összes </w:t>
      </w:r>
      <w:proofErr w:type="spellStart"/>
      <w:r w:rsidR="001846B5" w:rsidRPr="00B91B8C">
        <w:rPr>
          <w:lang w:val="hu-HU"/>
        </w:rPr>
        <w:t>farmakodinámi</w:t>
      </w:r>
      <w:r w:rsidR="00AA60CA" w:rsidRPr="00B91B8C">
        <w:rPr>
          <w:lang w:val="hu-HU"/>
        </w:rPr>
        <w:t>á</w:t>
      </w:r>
      <w:r w:rsidR="001846B5" w:rsidRPr="00B91B8C">
        <w:rPr>
          <w:lang w:val="hu-HU"/>
        </w:rPr>
        <w:t>s</w:t>
      </w:r>
      <w:proofErr w:type="spellEnd"/>
      <w:r w:rsidR="001846B5" w:rsidRPr="00B91B8C">
        <w:rPr>
          <w:lang w:val="hu-HU"/>
        </w:rPr>
        <w:t xml:space="preserve"> marker a dózissal lineárisan növekedett, és a maximális választ a legmagasabb dózisnál érték el.</w:t>
      </w:r>
    </w:p>
    <w:p w14:paraId="4359DF00" w14:textId="77777777" w:rsidR="00CF372C" w:rsidRPr="00B91B8C" w:rsidRDefault="00CF372C" w:rsidP="00894803">
      <w:pPr>
        <w:rPr>
          <w:lang w:val="hu-HU"/>
        </w:rPr>
      </w:pPr>
    </w:p>
    <w:p w14:paraId="69CCCF93" w14:textId="77777777" w:rsidR="001846B5" w:rsidRPr="00B91B8C" w:rsidRDefault="001846B5" w:rsidP="00894803">
      <w:pPr>
        <w:pStyle w:val="spc-p2"/>
        <w:spacing w:before="0"/>
        <w:rPr>
          <w:spacing w:val="-2"/>
          <w:lang w:val="hu-HU"/>
        </w:rPr>
      </w:pPr>
      <w:r w:rsidRPr="00B91B8C">
        <w:rPr>
          <w:spacing w:val="-2"/>
          <w:lang w:val="hu-HU"/>
        </w:rPr>
        <w:t xml:space="preserve">További </w:t>
      </w:r>
      <w:proofErr w:type="spellStart"/>
      <w:r w:rsidRPr="00B91B8C">
        <w:rPr>
          <w:spacing w:val="-2"/>
          <w:lang w:val="hu-HU"/>
        </w:rPr>
        <w:t>farmakodinámiás</w:t>
      </w:r>
      <w:proofErr w:type="spellEnd"/>
      <w:r w:rsidRPr="00B91B8C">
        <w:rPr>
          <w:spacing w:val="-2"/>
          <w:lang w:val="hu-HU"/>
        </w:rPr>
        <w:t xml:space="preserve"> vizsgálatok </w:t>
      </w:r>
      <w:r w:rsidR="00696CEB" w:rsidRPr="00B91B8C">
        <w:rPr>
          <w:spacing w:val="-2"/>
          <w:lang w:val="hu-HU"/>
        </w:rPr>
        <w:t>során</w:t>
      </w:r>
      <w:r w:rsidRPr="00B91B8C">
        <w:rPr>
          <w:spacing w:val="-2"/>
          <w:lang w:val="hu-HU"/>
        </w:rPr>
        <w:t xml:space="preserve"> 40 000 NE het</w:t>
      </w:r>
      <w:r w:rsidR="0024725B" w:rsidRPr="00B91B8C">
        <w:rPr>
          <w:spacing w:val="-2"/>
          <w:lang w:val="hu-HU"/>
        </w:rPr>
        <w:t>ente</w:t>
      </w:r>
      <w:r w:rsidRPr="00B91B8C">
        <w:rPr>
          <w:spacing w:val="-2"/>
          <w:lang w:val="hu-HU"/>
        </w:rPr>
        <w:t xml:space="preserve"> egyszer</w:t>
      </w:r>
      <w:r w:rsidR="00696CEB" w:rsidRPr="00B91B8C">
        <w:rPr>
          <w:spacing w:val="-2"/>
          <w:lang w:val="hu-HU"/>
        </w:rPr>
        <w:t>i</w:t>
      </w:r>
      <w:r w:rsidRPr="00B91B8C">
        <w:rPr>
          <w:spacing w:val="-2"/>
          <w:lang w:val="hu-HU"/>
        </w:rPr>
        <w:t>, illetve 150 NE/kg, het</w:t>
      </w:r>
      <w:r w:rsidR="0024725B" w:rsidRPr="00B91B8C">
        <w:rPr>
          <w:spacing w:val="-2"/>
          <w:lang w:val="hu-HU"/>
        </w:rPr>
        <w:t>ente</w:t>
      </w:r>
      <w:r w:rsidRPr="00B91B8C">
        <w:rPr>
          <w:spacing w:val="-2"/>
          <w:lang w:val="hu-HU"/>
        </w:rPr>
        <w:t xml:space="preserve"> 3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szor</w:t>
      </w:r>
      <w:r w:rsidR="00696CEB" w:rsidRPr="00B91B8C">
        <w:rPr>
          <w:spacing w:val="-2"/>
          <w:lang w:val="hu-HU"/>
        </w:rPr>
        <w:t xml:space="preserve">i </w:t>
      </w:r>
      <w:r w:rsidR="00AA60CA" w:rsidRPr="00B91B8C">
        <w:rPr>
          <w:spacing w:val="-2"/>
          <w:lang w:val="hu-HU"/>
        </w:rPr>
        <w:t>alkalma</w:t>
      </w:r>
      <w:r w:rsidRPr="00B91B8C">
        <w:rPr>
          <w:spacing w:val="-2"/>
          <w:lang w:val="hu-HU"/>
        </w:rPr>
        <w:t>zá</w:t>
      </w:r>
      <w:r w:rsidR="00AA60CA" w:rsidRPr="00B91B8C">
        <w:rPr>
          <w:spacing w:val="-2"/>
          <w:lang w:val="hu-HU"/>
        </w:rPr>
        <w:t>sá</w:t>
      </w:r>
      <w:r w:rsidRPr="00B91B8C">
        <w:rPr>
          <w:spacing w:val="-2"/>
          <w:lang w:val="hu-HU"/>
        </w:rPr>
        <w:t xml:space="preserve">t hasonlították össze. </w:t>
      </w:r>
      <w:r w:rsidR="006D44E3" w:rsidRPr="00B91B8C">
        <w:rPr>
          <w:spacing w:val="-2"/>
          <w:lang w:val="hu-HU"/>
        </w:rPr>
        <w:t>A koncentráció</w:t>
      </w:r>
      <w:r w:rsidR="0036708E" w:rsidRPr="00B91B8C">
        <w:rPr>
          <w:spacing w:val="-2"/>
          <w:lang w:val="hu-HU"/>
        </w:rPr>
        <w:noBreakHyphen/>
      </w:r>
      <w:r w:rsidR="006D44E3" w:rsidRPr="00B91B8C">
        <w:rPr>
          <w:spacing w:val="-2"/>
          <w:lang w:val="hu-HU"/>
        </w:rPr>
        <w:t xml:space="preserve">idő profilokban megfigyelt különbségek ellenére a </w:t>
      </w:r>
      <w:proofErr w:type="spellStart"/>
      <w:r w:rsidR="006D44E3" w:rsidRPr="00B91B8C">
        <w:rPr>
          <w:spacing w:val="-2"/>
          <w:lang w:val="hu-HU"/>
        </w:rPr>
        <w:t>farmakodin</w:t>
      </w:r>
      <w:r w:rsidR="00AA60CA" w:rsidRPr="00B91B8C">
        <w:rPr>
          <w:spacing w:val="-2"/>
          <w:lang w:val="hu-HU"/>
        </w:rPr>
        <w:t>ámiás</w:t>
      </w:r>
      <w:proofErr w:type="spellEnd"/>
      <w:r w:rsidR="00AA60CA" w:rsidRPr="00B91B8C">
        <w:rPr>
          <w:spacing w:val="-2"/>
          <w:lang w:val="hu-HU"/>
        </w:rPr>
        <w:t xml:space="preserve"> válasz (amelyet a </w:t>
      </w:r>
      <w:proofErr w:type="spellStart"/>
      <w:r w:rsidR="00AA60CA" w:rsidRPr="00B91B8C">
        <w:rPr>
          <w:spacing w:val="-2"/>
          <w:lang w:val="hu-HU"/>
        </w:rPr>
        <w:t>reti</w:t>
      </w:r>
      <w:r w:rsidR="004F26A2" w:rsidRPr="00B91B8C">
        <w:rPr>
          <w:spacing w:val="-2"/>
          <w:lang w:val="hu-HU"/>
        </w:rPr>
        <w:t>c</w:t>
      </w:r>
      <w:r w:rsidR="00AA60CA" w:rsidRPr="00B91B8C">
        <w:rPr>
          <w:spacing w:val="-2"/>
          <w:lang w:val="hu-HU"/>
        </w:rPr>
        <w:t>ulo</w:t>
      </w:r>
      <w:r w:rsidR="006D44E3" w:rsidRPr="00B91B8C">
        <w:rPr>
          <w:spacing w:val="-2"/>
          <w:lang w:val="hu-HU"/>
        </w:rPr>
        <w:t>c</w:t>
      </w:r>
      <w:r w:rsidR="004F26A2" w:rsidRPr="00B91B8C">
        <w:rPr>
          <w:spacing w:val="-2"/>
          <w:lang w:val="hu-HU"/>
        </w:rPr>
        <w:t>y</w:t>
      </w:r>
      <w:r w:rsidR="006D44E3" w:rsidRPr="00B91B8C">
        <w:rPr>
          <w:spacing w:val="-2"/>
          <w:lang w:val="hu-HU"/>
        </w:rPr>
        <w:t>ták</w:t>
      </w:r>
      <w:proofErr w:type="spellEnd"/>
      <w:r w:rsidR="00696CEB" w:rsidRPr="00B91B8C">
        <w:rPr>
          <w:spacing w:val="-2"/>
          <w:lang w:val="hu-HU"/>
        </w:rPr>
        <w:t xml:space="preserve"> százalékos arányában</w:t>
      </w:r>
      <w:r w:rsidR="006D44E3" w:rsidRPr="00B91B8C">
        <w:rPr>
          <w:spacing w:val="-2"/>
          <w:lang w:val="hu-HU"/>
        </w:rPr>
        <w:t>, a</w:t>
      </w:r>
      <w:r w:rsidR="00894803" w:rsidRPr="00B91B8C">
        <w:rPr>
          <w:spacing w:val="-2"/>
          <w:lang w:val="hu-HU"/>
        </w:rPr>
        <w:t> </w:t>
      </w:r>
      <w:proofErr w:type="spellStart"/>
      <w:r w:rsidR="006D44E3" w:rsidRPr="00B91B8C">
        <w:rPr>
          <w:spacing w:val="-2"/>
          <w:lang w:val="hu-HU"/>
        </w:rPr>
        <w:t>h</w:t>
      </w:r>
      <w:r w:rsidR="003F66A2" w:rsidRPr="00B91B8C">
        <w:rPr>
          <w:spacing w:val="-2"/>
          <w:lang w:val="hu-HU"/>
        </w:rPr>
        <w:t>a</w:t>
      </w:r>
      <w:r w:rsidR="006D44E3" w:rsidRPr="00B91B8C">
        <w:rPr>
          <w:spacing w:val="-2"/>
          <w:lang w:val="hu-HU"/>
        </w:rPr>
        <w:t>emoglobin</w:t>
      </w:r>
      <w:r w:rsidR="00696CEB" w:rsidRPr="00B91B8C">
        <w:rPr>
          <w:spacing w:val="-2"/>
          <w:lang w:val="hu-HU"/>
        </w:rPr>
        <w:t>szintben</w:t>
      </w:r>
      <w:proofErr w:type="spellEnd"/>
      <w:r w:rsidR="00696CEB" w:rsidRPr="00B91B8C">
        <w:rPr>
          <w:spacing w:val="-2"/>
          <w:lang w:val="hu-HU"/>
        </w:rPr>
        <w:t xml:space="preserve"> és az </w:t>
      </w:r>
      <w:proofErr w:type="spellStart"/>
      <w:r w:rsidR="00696CEB" w:rsidRPr="00B91B8C">
        <w:rPr>
          <w:spacing w:val="-2"/>
          <w:lang w:val="hu-HU"/>
        </w:rPr>
        <w:t>összv</w:t>
      </w:r>
      <w:r w:rsidR="0099614D" w:rsidRPr="00B91B8C">
        <w:rPr>
          <w:spacing w:val="-2"/>
          <w:lang w:val="hu-HU"/>
        </w:rPr>
        <w:t>örös</w:t>
      </w:r>
      <w:r w:rsidR="00696CEB" w:rsidRPr="00B91B8C">
        <w:rPr>
          <w:spacing w:val="-2"/>
          <w:lang w:val="hu-HU"/>
        </w:rPr>
        <w:t>v</w:t>
      </w:r>
      <w:r w:rsidR="0099614D" w:rsidRPr="00B91B8C">
        <w:rPr>
          <w:spacing w:val="-2"/>
          <w:lang w:val="hu-HU"/>
        </w:rPr>
        <w:t>ér</w:t>
      </w:r>
      <w:r w:rsidR="00696CEB" w:rsidRPr="00B91B8C">
        <w:rPr>
          <w:spacing w:val="-2"/>
          <w:lang w:val="hu-HU"/>
        </w:rPr>
        <w:t>t</w:t>
      </w:r>
      <w:r w:rsidR="0099614D" w:rsidRPr="00B91B8C">
        <w:rPr>
          <w:spacing w:val="-2"/>
          <w:lang w:val="hu-HU"/>
        </w:rPr>
        <w:t>est</w:t>
      </w:r>
      <w:r w:rsidR="00AA60CA" w:rsidRPr="00B91B8C">
        <w:rPr>
          <w:spacing w:val="-2"/>
          <w:lang w:val="hu-HU"/>
        </w:rPr>
        <w:t>szám</w:t>
      </w:r>
      <w:r w:rsidR="00696CEB" w:rsidRPr="00B91B8C">
        <w:rPr>
          <w:spacing w:val="-2"/>
          <w:lang w:val="hu-HU"/>
        </w:rPr>
        <w:t>ban</w:t>
      </w:r>
      <w:proofErr w:type="spellEnd"/>
      <w:r w:rsidR="00696CEB" w:rsidRPr="00B91B8C">
        <w:rPr>
          <w:spacing w:val="-2"/>
          <w:lang w:val="hu-HU"/>
        </w:rPr>
        <w:t xml:space="preserve"> bekövetkezett változás alapján </w:t>
      </w:r>
      <w:r w:rsidR="006D44E3" w:rsidRPr="00B91B8C">
        <w:rPr>
          <w:spacing w:val="-2"/>
          <w:lang w:val="hu-HU"/>
        </w:rPr>
        <w:t>mértek) hasonló volt ezen adago</w:t>
      </w:r>
      <w:r w:rsidR="00FC36EF" w:rsidRPr="00B91B8C">
        <w:rPr>
          <w:spacing w:val="-2"/>
          <w:lang w:val="hu-HU"/>
        </w:rPr>
        <w:t>lási rende</w:t>
      </w:r>
      <w:r w:rsidR="006D44E3" w:rsidRPr="00B91B8C">
        <w:rPr>
          <w:spacing w:val="-2"/>
          <w:lang w:val="hu-HU"/>
        </w:rPr>
        <w:t xml:space="preserve">k </w:t>
      </w:r>
      <w:r w:rsidR="00696CEB" w:rsidRPr="00B91B8C">
        <w:rPr>
          <w:spacing w:val="-2"/>
          <w:lang w:val="hu-HU"/>
        </w:rPr>
        <w:t>esetében</w:t>
      </w:r>
      <w:r w:rsidR="006D44E3" w:rsidRPr="00B91B8C">
        <w:rPr>
          <w:spacing w:val="-2"/>
          <w:lang w:val="hu-HU"/>
        </w:rPr>
        <w:t>. További vizsgálatok során a het</w:t>
      </w:r>
      <w:r w:rsidR="000232F5" w:rsidRPr="00B91B8C">
        <w:rPr>
          <w:spacing w:val="-2"/>
          <w:lang w:val="hu-HU"/>
        </w:rPr>
        <w:t>ente</w:t>
      </w:r>
      <w:r w:rsidR="006D44E3" w:rsidRPr="00B91B8C">
        <w:rPr>
          <w:spacing w:val="-2"/>
          <w:lang w:val="hu-HU"/>
        </w:rPr>
        <w:t xml:space="preserve"> egyszer alkalmazott 40 000 NE alfa</w:t>
      </w:r>
      <w:r w:rsidR="0036708E" w:rsidRPr="00B91B8C">
        <w:rPr>
          <w:spacing w:val="-2"/>
          <w:lang w:val="hu-HU"/>
        </w:rPr>
        <w:noBreakHyphen/>
      </w:r>
      <w:proofErr w:type="spellStart"/>
      <w:r w:rsidR="006D44E3" w:rsidRPr="00B91B8C">
        <w:rPr>
          <w:spacing w:val="-2"/>
          <w:lang w:val="hu-HU"/>
        </w:rPr>
        <w:t>epoetint</w:t>
      </w:r>
      <w:proofErr w:type="spellEnd"/>
      <w:r w:rsidR="006D44E3" w:rsidRPr="00B91B8C">
        <w:rPr>
          <w:spacing w:val="-2"/>
          <w:lang w:val="hu-HU"/>
        </w:rPr>
        <w:t xml:space="preserve"> hasonlították össze a </w:t>
      </w:r>
      <w:r w:rsidR="00FC36EF" w:rsidRPr="00B91B8C">
        <w:rPr>
          <w:spacing w:val="-2"/>
          <w:lang w:val="hu-HU"/>
        </w:rPr>
        <w:t xml:space="preserve">kéthetente, </w:t>
      </w:r>
      <w:proofErr w:type="spellStart"/>
      <w:r w:rsidR="00FC36EF" w:rsidRPr="00B91B8C">
        <w:rPr>
          <w:spacing w:val="-2"/>
          <w:lang w:val="hu-HU"/>
        </w:rPr>
        <w:t>subcutan</w:t>
      </w:r>
      <w:proofErr w:type="spellEnd"/>
      <w:r w:rsidR="00FC36EF" w:rsidRPr="00B91B8C">
        <w:rPr>
          <w:spacing w:val="-2"/>
          <w:lang w:val="hu-HU"/>
        </w:rPr>
        <w:t xml:space="preserve"> alkalmazott 80 000</w:t>
      </w:r>
      <w:r w:rsidR="00CF0579" w:rsidRPr="00B91B8C">
        <w:rPr>
          <w:spacing w:val="-2"/>
          <w:lang w:val="hu-HU"/>
        </w:rPr>
        <w:t>–</w:t>
      </w:r>
      <w:r w:rsidR="00FC36EF" w:rsidRPr="00B91B8C">
        <w:rPr>
          <w:spacing w:val="-2"/>
          <w:lang w:val="hu-HU"/>
        </w:rPr>
        <w:t xml:space="preserve">120 000 NE közötti dózisokkal. </w:t>
      </w:r>
      <w:r w:rsidR="00B37F44" w:rsidRPr="00B91B8C">
        <w:rPr>
          <w:spacing w:val="-2"/>
          <w:lang w:val="hu-HU"/>
        </w:rPr>
        <w:t>Ezen</w:t>
      </w:r>
      <w:r w:rsidR="00FC36EF" w:rsidRPr="00B91B8C">
        <w:rPr>
          <w:spacing w:val="-2"/>
          <w:lang w:val="hu-HU"/>
        </w:rPr>
        <w:t xml:space="preserve"> egészséges</w:t>
      </w:r>
      <w:r w:rsidR="00B37F44" w:rsidRPr="00B91B8C">
        <w:rPr>
          <w:spacing w:val="-2"/>
          <w:lang w:val="hu-HU"/>
        </w:rPr>
        <w:t xml:space="preserve"> vizsgálati alanyokkal végzett</w:t>
      </w:r>
      <w:r w:rsidR="00FC36EF" w:rsidRPr="00B91B8C">
        <w:rPr>
          <w:spacing w:val="-2"/>
          <w:lang w:val="hu-HU"/>
        </w:rPr>
        <w:t xml:space="preserve"> </w:t>
      </w:r>
      <w:proofErr w:type="spellStart"/>
      <w:r w:rsidR="00FC36EF" w:rsidRPr="00B91B8C">
        <w:rPr>
          <w:spacing w:val="-2"/>
          <w:lang w:val="hu-HU"/>
        </w:rPr>
        <w:t>farmakodinámi</w:t>
      </w:r>
      <w:r w:rsidR="00AA60CA" w:rsidRPr="00B91B8C">
        <w:rPr>
          <w:spacing w:val="-2"/>
          <w:lang w:val="hu-HU"/>
        </w:rPr>
        <w:t>á</w:t>
      </w:r>
      <w:r w:rsidR="00FC36EF" w:rsidRPr="00B91B8C">
        <w:rPr>
          <w:spacing w:val="-2"/>
          <w:lang w:val="hu-HU"/>
        </w:rPr>
        <w:t>s</w:t>
      </w:r>
      <w:proofErr w:type="spellEnd"/>
      <w:r w:rsidR="00FC36EF" w:rsidRPr="00B91B8C">
        <w:rPr>
          <w:spacing w:val="-2"/>
          <w:lang w:val="hu-HU"/>
        </w:rPr>
        <w:t xml:space="preserve"> vizsgálatok eredményei alapján a het</w:t>
      </w:r>
      <w:r w:rsidR="00BF5491" w:rsidRPr="00B91B8C">
        <w:rPr>
          <w:spacing w:val="-2"/>
          <w:lang w:val="hu-HU"/>
        </w:rPr>
        <w:t>ente</w:t>
      </w:r>
      <w:r w:rsidR="00FC36EF" w:rsidRPr="00B91B8C">
        <w:rPr>
          <w:spacing w:val="-2"/>
          <w:lang w:val="hu-HU"/>
        </w:rPr>
        <w:t xml:space="preserve"> egyszer 40 000 NE</w:t>
      </w:r>
      <w:r w:rsidR="0036708E" w:rsidRPr="00B91B8C">
        <w:rPr>
          <w:spacing w:val="-2"/>
          <w:lang w:val="hu-HU"/>
        </w:rPr>
        <w:noBreakHyphen/>
      </w:r>
      <w:r w:rsidR="00FC36EF" w:rsidRPr="00B91B8C">
        <w:rPr>
          <w:spacing w:val="-2"/>
          <w:lang w:val="hu-HU"/>
        </w:rPr>
        <w:t>t tartalmazó adagolási rend hatékonyabbnak t</w:t>
      </w:r>
      <w:r w:rsidR="00B37F44" w:rsidRPr="00B91B8C">
        <w:rPr>
          <w:spacing w:val="-2"/>
          <w:lang w:val="hu-HU"/>
        </w:rPr>
        <w:t>űnik a v</w:t>
      </w:r>
      <w:r w:rsidR="0099614D" w:rsidRPr="00B91B8C">
        <w:rPr>
          <w:spacing w:val="-2"/>
          <w:lang w:val="hu-HU"/>
        </w:rPr>
        <w:t>örösvértest</w:t>
      </w:r>
      <w:r w:rsidR="0036708E" w:rsidRPr="00B91B8C">
        <w:rPr>
          <w:spacing w:val="-2"/>
          <w:lang w:val="hu-HU"/>
        </w:rPr>
        <w:noBreakHyphen/>
      </w:r>
      <w:r w:rsidR="00FC36EF" w:rsidRPr="00B91B8C">
        <w:rPr>
          <w:spacing w:val="-2"/>
          <w:lang w:val="hu-HU"/>
        </w:rPr>
        <w:t>termelés tekintetében, mint a kétheti adagolás,</w:t>
      </w:r>
      <w:r w:rsidR="00AA60CA" w:rsidRPr="00B91B8C">
        <w:rPr>
          <w:spacing w:val="-2"/>
          <w:lang w:val="hu-HU"/>
        </w:rPr>
        <w:t xml:space="preserve"> annak ellenére, hogy a </w:t>
      </w:r>
      <w:proofErr w:type="spellStart"/>
      <w:r w:rsidR="00AA60CA" w:rsidRPr="00B91B8C">
        <w:rPr>
          <w:spacing w:val="-2"/>
          <w:lang w:val="hu-HU"/>
        </w:rPr>
        <w:t>reti</w:t>
      </w:r>
      <w:r w:rsidR="004F26A2" w:rsidRPr="00B91B8C">
        <w:rPr>
          <w:spacing w:val="-2"/>
          <w:lang w:val="hu-HU"/>
        </w:rPr>
        <w:t>c</w:t>
      </w:r>
      <w:r w:rsidR="00AA60CA" w:rsidRPr="00B91B8C">
        <w:rPr>
          <w:spacing w:val="-2"/>
          <w:lang w:val="hu-HU"/>
        </w:rPr>
        <w:t>ulo</w:t>
      </w:r>
      <w:r w:rsidR="00FC36EF" w:rsidRPr="00B91B8C">
        <w:rPr>
          <w:spacing w:val="-2"/>
          <w:lang w:val="hu-HU"/>
        </w:rPr>
        <w:t>c</w:t>
      </w:r>
      <w:r w:rsidR="004F26A2" w:rsidRPr="00B91B8C">
        <w:rPr>
          <w:spacing w:val="-2"/>
          <w:lang w:val="hu-HU"/>
        </w:rPr>
        <w:t>y</w:t>
      </w:r>
      <w:r w:rsidR="00FC36EF" w:rsidRPr="00B91B8C">
        <w:rPr>
          <w:spacing w:val="-2"/>
          <w:lang w:val="hu-HU"/>
        </w:rPr>
        <w:t>ták</w:t>
      </w:r>
      <w:proofErr w:type="spellEnd"/>
      <w:r w:rsidR="00FC36EF" w:rsidRPr="00B91B8C">
        <w:rPr>
          <w:spacing w:val="-2"/>
          <w:lang w:val="hu-HU"/>
        </w:rPr>
        <w:t xml:space="preserve"> termelődése vonatkozásában hasonlóságot észleltek a het</w:t>
      </w:r>
      <w:r w:rsidR="0024725B" w:rsidRPr="00B91B8C">
        <w:rPr>
          <w:spacing w:val="-2"/>
          <w:lang w:val="hu-HU"/>
        </w:rPr>
        <w:t>ente</w:t>
      </w:r>
      <w:r w:rsidR="00FC36EF" w:rsidRPr="00B91B8C">
        <w:rPr>
          <w:spacing w:val="-2"/>
          <w:lang w:val="hu-HU"/>
        </w:rPr>
        <w:t xml:space="preserve"> egyszeri és kétheti adagolási rendek között.</w:t>
      </w:r>
    </w:p>
    <w:p w14:paraId="71442CAA" w14:textId="77777777" w:rsidR="00CF372C" w:rsidRPr="00B91B8C" w:rsidRDefault="00CF372C" w:rsidP="00894803">
      <w:pPr>
        <w:rPr>
          <w:lang w:val="hu-HU"/>
        </w:rPr>
      </w:pPr>
    </w:p>
    <w:p w14:paraId="5F727609" w14:textId="77777777" w:rsidR="001846B5" w:rsidRPr="00B91B8C" w:rsidRDefault="001846B5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Krónikus veseelégtelenség</w:t>
      </w:r>
    </w:p>
    <w:p w14:paraId="45270FE9" w14:textId="77777777" w:rsidR="00BF72A7" w:rsidRPr="00B91B8C" w:rsidRDefault="001846B5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Igazolták, hogy </w:t>
      </w:r>
      <w:r w:rsidR="00BF5491" w:rsidRPr="00B91B8C">
        <w:rPr>
          <w:lang w:val="hu-HU"/>
        </w:rPr>
        <w:t xml:space="preserve">krónikus veseelégtelenségben </w:t>
      </w:r>
      <w:r w:rsidRPr="00B91B8C">
        <w:rPr>
          <w:lang w:val="hu-HU"/>
        </w:rPr>
        <w:t xml:space="preserve">szenvedő,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 és dialízis előtt álló,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betegeknél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serkenti az </w:t>
      </w:r>
      <w:proofErr w:type="spellStart"/>
      <w:r w:rsidRPr="00B91B8C">
        <w:rPr>
          <w:lang w:val="hu-HU"/>
        </w:rPr>
        <w:t>erythropoesist</w:t>
      </w:r>
      <w:proofErr w:type="spellEnd"/>
      <w:r w:rsidRPr="00B91B8C">
        <w:rPr>
          <w:lang w:val="hu-HU"/>
        </w:rPr>
        <w:t>.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epoetinre</w:t>
      </w:r>
      <w:proofErr w:type="spellEnd"/>
      <w:r w:rsidRPr="00B91B8C">
        <w:rPr>
          <w:lang w:val="hu-HU"/>
        </w:rPr>
        <w:t xml:space="preserve"> adott válasz első bizonyítéka a </w:t>
      </w:r>
      <w:proofErr w:type="spellStart"/>
      <w:r w:rsidRPr="00B91B8C">
        <w:rPr>
          <w:lang w:val="hu-HU"/>
        </w:rPr>
        <w:t>reti</w:t>
      </w:r>
      <w:r w:rsidR="004F26A2" w:rsidRPr="00B91B8C">
        <w:rPr>
          <w:lang w:val="hu-HU"/>
        </w:rPr>
        <w:t>c</w:t>
      </w:r>
      <w:r w:rsidRPr="00B91B8C">
        <w:rPr>
          <w:lang w:val="hu-HU"/>
        </w:rPr>
        <w:t>ul</w:t>
      </w:r>
      <w:r w:rsidR="00BF72A7" w:rsidRPr="00B91B8C">
        <w:rPr>
          <w:lang w:val="hu-HU"/>
        </w:rPr>
        <w:t>oc</w:t>
      </w:r>
      <w:r w:rsidR="004F26A2" w:rsidRPr="00B91B8C">
        <w:rPr>
          <w:lang w:val="hu-HU"/>
        </w:rPr>
        <w:t>y</w:t>
      </w:r>
      <w:r w:rsidR="00BF72A7" w:rsidRPr="00B91B8C">
        <w:rPr>
          <w:lang w:val="hu-HU"/>
        </w:rPr>
        <w:t>taszám</w:t>
      </w:r>
      <w:proofErr w:type="spellEnd"/>
      <w:r w:rsidRPr="00B91B8C">
        <w:rPr>
          <w:lang w:val="hu-HU"/>
        </w:rPr>
        <w:t xml:space="preserve"> emelkedése 10 napon belül, amit az</w:t>
      </w:r>
      <w:r w:rsidR="00B37F44" w:rsidRPr="00B91B8C">
        <w:rPr>
          <w:lang w:val="hu-HU"/>
        </w:rPr>
        <w:t>u</w:t>
      </w:r>
      <w:r w:rsidRPr="00B91B8C">
        <w:rPr>
          <w:lang w:val="hu-HU"/>
        </w:rPr>
        <w:t xml:space="preserve">tán </w:t>
      </w:r>
      <w:r w:rsidR="00BF72A7" w:rsidRPr="00B91B8C">
        <w:rPr>
          <w:lang w:val="hu-HU"/>
        </w:rPr>
        <w:t>rendszerint 2</w:t>
      </w:r>
      <w:r w:rsidR="00CF0579" w:rsidRPr="00B91B8C">
        <w:rPr>
          <w:lang w:val="hu-HU"/>
        </w:rPr>
        <w:t>–</w:t>
      </w:r>
      <w:r w:rsidR="00BF72A7" w:rsidRPr="00B91B8C">
        <w:rPr>
          <w:lang w:val="hu-HU"/>
        </w:rPr>
        <w:t xml:space="preserve">6 héten belül </w:t>
      </w:r>
      <w:r w:rsidRPr="00B91B8C">
        <w:rPr>
          <w:lang w:val="hu-HU"/>
        </w:rPr>
        <w:t>a vörösvér</w:t>
      </w:r>
      <w:r w:rsidR="00F06CFD" w:rsidRPr="00B91B8C">
        <w:rPr>
          <w:lang w:val="hu-HU"/>
        </w:rPr>
        <w:t>tes</w:t>
      </w:r>
      <w:r w:rsidRPr="00B91B8C">
        <w:rPr>
          <w:lang w:val="hu-HU"/>
        </w:rPr>
        <w:t>tszám</w:t>
      </w:r>
      <w:r w:rsidR="00BF72A7" w:rsidRPr="00B91B8C">
        <w:rPr>
          <w:lang w:val="hu-HU"/>
        </w:rPr>
        <w:t xml:space="preserve">, </w:t>
      </w:r>
      <w:proofErr w:type="spellStart"/>
      <w:r w:rsidR="00BF72A7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F72A7" w:rsidRPr="00B91B8C">
        <w:rPr>
          <w:lang w:val="hu-HU"/>
        </w:rPr>
        <w:t>emoglobin</w:t>
      </w:r>
      <w:proofErr w:type="spellEnd"/>
      <w:r w:rsidR="00BF72A7" w:rsidRPr="00B91B8C">
        <w:rPr>
          <w:lang w:val="hu-HU"/>
        </w:rPr>
        <w:t xml:space="preserve"> és </w:t>
      </w:r>
      <w:proofErr w:type="spellStart"/>
      <w:r w:rsidR="00BF72A7" w:rsidRPr="00B91B8C">
        <w:rPr>
          <w:lang w:val="hu-HU"/>
        </w:rPr>
        <w:t>hematokrit</w:t>
      </w:r>
      <w:proofErr w:type="spellEnd"/>
      <w:r w:rsidR="00BF72A7" w:rsidRPr="00B91B8C">
        <w:rPr>
          <w:lang w:val="hu-HU"/>
        </w:rPr>
        <w:t xml:space="preserve"> emelkedése követ. A </w:t>
      </w:r>
      <w:proofErr w:type="spellStart"/>
      <w:r w:rsidR="00BF72A7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BF72A7" w:rsidRPr="00B91B8C">
        <w:rPr>
          <w:lang w:val="hu-HU"/>
        </w:rPr>
        <w:t>emoglobinválasz</w:t>
      </w:r>
      <w:proofErr w:type="spellEnd"/>
      <w:r w:rsidR="00BF72A7" w:rsidRPr="00B91B8C">
        <w:rPr>
          <w:lang w:val="hu-HU"/>
        </w:rPr>
        <w:t xml:space="preserve"> </w:t>
      </w:r>
      <w:r w:rsidR="00B37F44" w:rsidRPr="00B91B8C">
        <w:rPr>
          <w:lang w:val="hu-HU"/>
        </w:rPr>
        <w:t>különbségeket</w:t>
      </w:r>
      <w:r w:rsidR="00BF72A7" w:rsidRPr="00B91B8C">
        <w:rPr>
          <w:lang w:val="hu-HU"/>
        </w:rPr>
        <w:t xml:space="preserve"> mutat az egyes betegek között, amit befolyásolhat a vasraktárak </w:t>
      </w:r>
      <w:r w:rsidR="00B37F44" w:rsidRPr="00B91B8C">
        <w:rPr>
          <w:lang w:val="hu-HU"/>
        </w:rPr>
        <w:t>telítettsége</w:t>
      </w:r>
      <w:r w:rsidR="00BF72A7" w:rsidRPr="00B91B8C">
        <w:rPr>
          <w:lang w:val="hu-HU"/>
        </w:rPr>
        <w:t xml:space="preserve"> és az egyidejűleg fennálló egészségügyi problémák.</w:t>
      </w:r>
    </w:p>
    <w:p w14:paraId="069A32EB" w14:textId="77777777" w:rsidR="00CF372C" w:rsidRPr="00B91B8C" w:rsidRDefault="00CF372C" w:rsidP="00894803">
      <w:pPr>
        <w:rPr>
          <w:lang w:val="hu-HU"/>
        </w:rPr>
      </w:pPr>
    </w:p>
    <w:p w14:paraId="64A0099B" w14:textId="77777777" w:rsidR="00BF72A7" w:rsidRPr="00B91B8C" w:rsidRDefault="00BF72A7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Kemoterápia által indukált </w:t>
      </w:r>
      <w:proofErr w:type="spellStart"/>
      <w:r w:rsidRPr="00B91B8C">
        <w:rPr>
          <w:lang w:val="hu-HU"/>
        </w:rPr>
        <w:t>anaemia</w:t>
      </w:r>
      <w:proofErr w:type="spellEnd"/>
    </w:p>
    <w:p w14:paraId="6A9D6DE7" w14:textId="77777777" w:rsidR="00BF72A7" w:rsidRPr="00B91B8C" w:rsidRDefault="00BF72A7" w:rsidP="00894803">
      <w:pPr>
        <w:pStyle w:val="spc-p1"/>
        <w:rPr>
          <w:lang w:val="hu-HU"/>
        </w:rPr>
      </w:pPr>
      <w:r w:rsidRPr="00B91B8C">
        <w:rPr>
          <w:lang w:val="hu-HU"/>
        </w:rPr>
        <w:t>A het</w:t>
      </w:r>
      <w:r w:rsidR="00F06CFD" w:rsidRPr="00B91B8C">
        <w:rPr>
          <w:lang w:val="hu-HU"/>
        </w:rPr>
        <w:t>ente</w:t>
      </w:r>
      <w:r w:rsidRPr="00B91B8C">
        <w:rPr>
          <w:lang w:val="hu-HU"/>
        </w:rPr>
        <w:t xml:space="preserve">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vagy het</w:t>
      </w:r>
      <w:r w:rsidR="00F06CFD" w:rsidRPr="00B91B8C">
        <w:rPr>
          <w:lang w:val="hu-HU"/>
        </w:rPr>
        <w:t>ente</w:t>
      </w:r>
      <w:r w:rsidRPr="00B91B8C">
        <w:rPr>
          <w:lang w:val="hu-HU"/>
        </w:rPr>
        <w:t xml:space="preserve"> egyszer alkalmazott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epoetinről</w:t>
      </w:r>
      <w:proofErr w:type="spellEnd"/>
      <w:r w:rsidRPr="00B91B8C">
        <w:rPr>
          <w:lang w:val="hu-HU"/>
        </w:rPr>
        <w:t xml:space="preserve"> igazolták, hogy a terápia első hónapját követően növeli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emoglobinszintet</w:t>
      </w:r>
      <w:proofErr w:type="spellEnd"/>
      <w:r w:rsidR="001D378C" w:rsidRPr="00B91B8C">
        <w:rPr>
          <w:lang w:val="hu-HU"/>
        </w:rPr>
        <w:t>,</w:t>
      </w:r>
      <w:r w:rsidRPr="00B91B8C">
        <w:rPr>
          <w:lang w:val="hu-HU"/>
        </w:rPr>
        <w:t xml:space="preserve"> és csökkenti a transzfúzió</w:t>
      </w:r>
      <w:r w:rsidR="001D378C" w:rsidRPr="00B91B8C">
        <w:rPr>
          <w:lang w:val="hu-HU"/>
        </w:rPr>
        <w:t>s</w:t>
      </w:r>
      <w:r w:rsidRPr="00B91B8C">
        <w:rPr>
          <w:lang w:val="hu-HU"/>
        </w:rPr>
        <w:t xml:space="preserve"> igényt kemoterápiában részesül</w:t>
      </w:r>
      <w:r w:rsidR="001D378C" w:rsidRPr="00B91B8C">
        <w:rPr>
          <w:lang w:val="hu-HU"/>
        </w:rPr>
        <w:t xml:space="preserve">ő </w:t>
      </w:r>
      <w:proofErr w:type="spellStart"/>
      <w:r w:rsidR="001D378C" w:rsidRPr="00B91B8C">
        <w:rPr>
          <w:lang w:val="hu-HU"/>
        </w:rPr>
        <w:t>anaemiás</w:t>
      </w:r>
      <w:proofErr w:type="spellEnd"/>
      <w:r w:rsidR="001D378C" w:rsidRPr="00B91B8C">
        <w:rPr>
          <w:lang w:val="hu-HU"/>
        </w:rPr>
        <w:t xml:space="preserve"> rákbetegek esetében.</w:t>
      </w:r>
    </w:p>
    <w:p w14:paraId="348E14A7" w14:textId="77777777" w:rsidR="00CF372C" w:rsidRPr="00B91B8C" w:rsidRDefault="00CF372C" w:rsidP="00894803">
      <w:pPr>
        <w:rPr>
          <w:lang w:val="hu-HU"/>
        </w:rPr>
      </w:pPr>
    </w:p>
    <w:p w14:paraId="49BB2D6C" w14:textId="77777777" w:rsidR="00F741C3" w:rsidRPr="00B91B8C" w:rsidRDefault="00BF72A7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het</w:t>
      </w:r>
      <w:r w:rsidR="00F06CFD" w:rsidRPr="00B91B8C">
        <w:rPr>
          <w:lang w:val="hu-HU"/>
        </w:rPr>
        <w:t>ente</w:t>
      </w:r>
      <w:r w:rsidRPr="00B91B8C">
        <w:rPr>
          <w:lang w:val="hu-HU"/>
        </w:rPr>
        <w:t xml:space="preserve">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 150 NE/kg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és a </w:t>
      </w:r>
      <w:r w:rsidR="00F06CFD" w:rsidRPr="00B91B8C">
        <w:rPr>
          <w:lang w:val="hu-HU"/>
        </w:rPr>
        <w:t xml:space="preserve">hetente </w:t>
      </w:r>
      <w:r w:rsidRPr="00B91B8C">
        <w:rPr>
          <w:lang w:val="hu-HU"/>
        </w:rPr>
        <w:t>egyszer 40 000 NE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 adagolási rendeket összehasonlító, egészséges és </w:t>
      </w:r>
      <w:proofErr w:type="spellStart"/>
      <w:r w:rsidRPr="00B91B8C">
        <w:rPr>
          <w:lang w:val="hu-HU"/>
        </w:rPr>
        <w:t>anaemiás</w:t>
      </w:r>
      <w:proofErr w:type="spellEnd"/>
      <w:r w:rsidR="00E5581D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6361FC" w:rsidRPr="00B91B8C">
        <w:rPr>
          <w:lang w:val="hu-HU"/>
        </w:rPr>
        <w:t>tumoros</w:t>
      </w:r>
      <w:r w:rsidRPr="00B91B8C">
        <w:rPr>
          <w:lang w:val="hu-HU"/>
        </w:rPr>
        <w:t xml:space="preserve"> vizsgálati alanyokkal végzett vizsgálatban a</w:t>
      </w:r>
      <w:r w:rsidR="00E5581D" w:rsidRPr="00B91B8C">
        <w:rPr>
          <w:lang w:val="hu-HU"/>
        </w:rPr>
        <w:t xml:space="preserve"> </w:t>
      </w:r>
      <w:proofErr w:type="spellStart"/>
      <w:r w:rsidR="00E5581D" w:rsidRPr="00B91B8C">
        <w:rPr>
          <w:lang w:val="hu-HU"/>
        </w:rPr>
        <w:t>reti</w:t>
      </w:r>
      <w:r w:rsidR="00C816D9" w:rsidRPr="00B91B8C">
        <w:rPr>
          <w:lang w:val="hu-HU"/>
        </w:rPr>
        <w:t>c</w:t>
      </w:r>
      <w:r w:rsidR="00E5581D" w:rsidRPr="00B91B8C">
        <w:rPr>
          <w:lang w:val="hu-HU"/>
        </w:rPr>
        <w:t>uloc</w:t>
      </w:r>
      <w:r w:rsidR="00C816D9" w:rsidRPr="00B91B8C">
        <w:rPr>
          <w:lang w:val="hu-HU"/>
        </w:rPr>
        <w:t>y</w:t>
      </w:r>
      <w:r w:rsidR="00E5581D" w:rsidRPr="00B91B8C">
        <w:rPr>
          <w:lang w:val="hu-HU"/>
        </w:rPr>
        <w:t>ták</w:t>
      </w:r>
      <w:proofErr w:type="spellEnd"/>
      <w:r w:rsidR="00E5581D" w:rsidRPr="00B91B8C">
        <w:rPr>
          <w:lang w:val="hu-HU"/>
        </w:rPr>
        <w:t xml:space="preserve">, a </w:t>
      </w:r>
      <w:proofErr w:type="spellStart"/>
      <w:r w:rsidR="00E5581D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5581D" w:rsidRPr="00B91B8C">
        <w:rPr>
          <w:lang w:val="hu-HU"/>
        </w:rPr>
        <w:t>emoglobin</w:t>
      </w:r>
      <w:proofErr w:type="spellEnd"/>
      <w:r w:rsidR="00E5581D" w:rsidRPr="00B91B8C">
        <w:rPr>
          <w:lang w:val="hu-HU"/>
        </w:rPr>
        <w:t xml:space="preserve"> és az </w:t>
      </w:r>
      <w:proofErr w:type="spellStart"/>
      <w:r w:rsidR="00E5581D" w:rsidRPr="00B91B8C">
        <w:rPr>
          <w:lang w:val="hu-HU"/>
        </w:rPr>
        <w:t>összvörösvér</w:t>
      </w:r>
      <w:r w:rsidR="0099614D" w:rsidRPr="00B91B8C">
        <w:rPr>
          <w:lang w:val="hu-HU"/>
        </w:rPr>
        <w:t>t</w:t>
      </w:r>
      <w:r w:rsidR="00E5581D" w:rsidRPr="00B91B8C">
        <w:rPr>
          <w:lang w:val="hu-HU"/>
        </w:rPr>
        <w:t>e</w:t>
      </w:r>
      <w:r w:rsidR="0099614D" w:rsidRPr="00B91B8C">
        <w:rPr>
          <w:lang w:val="hu-HU"/>
        </w:rPr>
        <w:t>s</w:t>
      </w:r>
      <w:r w:rsidR="00E5581D" w:rsidRPr="00B91B8C">
        <w:rPr>
          <w:lang w:val="hu-HU"/>
        </w:rPr>
        <w:t>tszám</w:t>
      </w:r>
      <w:proofErr w:type="spellEnd"/>
      <w:r w:rsidR="00E5581D" w:rsidRPr="00B91B8C">
        <w:rPr>
          <w:lang w:val="hu-HU"/>
        </w:rPr>
        <w:t xml:space="preserve"> százalékos változásának időprofiljai hasonlóak voltak a két adagolási rend vonatkozásában mind az egészséges, mind az </w:t>
      </w:r>
      <w:proofErr w:type="spellStart"/>
      <w:r w:rsidR="00E5581D" w:rsidRPr="00B91B8C">
        <w:rPr>
          <w:lang w:val="hu-HU"/>
        </w:rPr>
        <w:t>anaemiás</w:t>
      </w:r>
      <w:proofErr w:type="spellEnd"/>
      <w:r w:rsidR="00E5581D" w:rsidRPr="00B91B8C">
        <w:rPr>
          <w:lang w:val="hu-HU"/>
        </w:rPr>
        <w:t xml:space="preserve">, </w:t>
      </w:r>
      <w:r w:rsidR="006361FC" w:rsidRPr="00B91B8C">
        <w:rPr>
          <w:lang w:val="hu-HU"/>
        </w:rPr>
        <w:t>tumoros</w:t>
      </w:r>
      <w:r w:rsidR="00E5581D" w:rsidRPr="00B91B8C">
        <w:rPr>
          <w:lang w:val="hu-HU"/>
        </w:rPr>
        <w:t xml:space="preserve"> vizsgálati alanyok között. Az érintett </w:t>
      </w:r>
      <w:proofErr w:type="spellStart"/>
      <w:r w:rsidR="00E5581D" w:rsidRPr="00B91B8C">
        <w:rPr>
          <w:lang w:val="hu-HU"/>
        </w:rPr>
        <w:t>farmakodinámi</w:t>
      </w:r>
      <w:r w:rsidR="00AA60CA" w:rsidRPr="00B91B8C">
        <w:rPr>
          <w:lang w:val="hu-HU"/>
        </w:rPr>
        <w:t>á</w:t>
      </w:r>
      <w:r w:rsidR="00E5581D" w:rsidRPr="00B91B8C">
        <w:rPr>
          <w:lang w:val="hu-HU"/>
        </w:rPr>
        <w:t>s</w:t>
      </w:r>
      <w:proofErr w:type="spellEnd"/>
      <w:r w:rsidR="00E5581D" w:rsidRPr="00B91B8C">
        <w:rPr>
          <w:lang w:val="hu-HU"/>
        </w:rPr>
        <w:t xml:space="preserve"> paraméterek AUC</w:t>
      </w:r>
      <w:r w:rsidR="0036708E" w:rsidRPr="00B91B8C">
        <w:rPr>
          <w:lang w:val="hu-HU"/>
        </w:rPr>
        <w:noBreakHyphen/>
      </w:r>
      <w:r w:rsidR="000A6910" w:rsidRPr="00B91B8C">
        <w:rPr>
          <w:lang w:val="hu-HU"/>
        </w:rPr>
        <w:t>értéke</w:t>
      </w:r>
      <w:r w:rsidR="00E5581D" w:rsidRPr="00B91B8C">
        <w:rPr>
          <w:lang w:val="hu-HU"/>
        </w:rPr>
        <w:t xml:space="preserve">i hasonlóak voltak a </w:t>
      </w:r>
      <w:r w:rsidR="00EE3708" w:rsidRPr="00B91B8C">
        <w:rPr>
          <w:lang w:val="hu-HU"/>
        </w:rPr>
        <w:t xml:space="preserve">hetente </w:t>
      </w:r>
      <w:r w:rsidR="00E5581D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E5581D" w:rsidRPr="00B91B8C">
        <w:rPr>
          <w:lang w:val="hu-HU"/>
        </w:rPr>
        <w:t xml:space="preserve">szor 150 NE/kg, illetve a </w:t>
      </w:r>
      <w:r w:rsidR="00EE3708" w:rsidRPr="00B91B8C">
        <w:rPr>
          <w:lang w:val="hu-HU"/>
        </w:rPr>
        <w:t xml:space="preserve">hetente </w:t>
      </w:r>
      <w:r w:rsidR="00E5581D" w:rsidRPr="00B91B8C">
        <w:rPr>
          <w:lang w:val="hu-HU"/>
        </w:rPr>
        <w:t xml:space="preserve">egyszer 40 000 NE adagolási rendek vonatkozásában mind az egészséges, mind az </w:t>
      </w:r>
      <w:proofErr w:type="spellStart"/>
      <w:r w:rsidR="00E5581D" w:rsidRPr="00B91B8C">
        <w:rPr>
          <w:lang w:val="hu-HU"/>
        </w:rPr>
        <w:t>anaemiás</w:t>
      </w:r>
      <w:proofErr w:type="spellEnd"/>
      <w:r w:rsidR="00E5581D" w:rsidRPr="00B91B8C">
        <w:rPr>
          <w:lang w:val="hu-HU"/>
        </w:rPr>
        <w:t xml:space="preserve">, </w:t>
      </w:r>
      <w:r w:rsidR="006361FC" w:rsidRPr="00B91B8C">
        <w:rPr>
          <w:lang w:val="hu-HU"/>
        </w:rPr>
        <w:t>tumoros</w:t>
      </w:r>
      <w:r w:rsidR="00F741C3" w:rsidRPr="00B91B8C">
        <w:rPr>
          <w:lang w:val="hu-HU"/>
        </w:rPr>
        <w:t xml:space="preserve"> vizsgálati alanyok között.</w:t>
      </w:r>
    </w:p>
    <w:p w14:paraId="2CCA7183" w14:textId="77777777" w:rsidR="00CF372C" w:rsidRPr="00B91B8C" w:rsidRDefault="00CF372C" w:rsidP="00894803">
      <w:pPr>
        <w:rPr>
          <w:lang w:val="hu-HU"/>
        </w:rPr>
      </w:pPr>
    </w:p>
    <w:p w14:paraId="6D7169EE" w14:textId="77777777" w:rsidR="00C61E46" w:rsidRPr="00B91B8C" w:rsidRDefault="00C61E46" w:rsidP="00894803">
      <w:pPr>
        <w:pStyle w:val="spc-hsub3italicunderlined"/>
        <w:keepNext/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programban részt vevő felnőtt sebészeti betegek</w:t>
      </w:r>
    </w:p>
    <w:p w14:paraId="32F9CA45" w14:textId="77777777" w:rsidR="00821A89" w:rsidRPr="00B91B8C" w:rsidRDefault="00C61E46" w:rsidP="00894803">
      <w:pPr>
        <w:pStyle w:val="spc-p1"/>
        <w:rPr>
          <w:lang w:val="hu-HU"/>
        </w:rPr>
      </w:pPr>
      <w:r w:rsidRPr="00B91B8C">
        <w:rPr>
          <w:lang w:val="hu-HU"/>
        </w:rPr>
        <w:t>Igazolták, hogy</w:t>
      </w:r>
      <w:r w:rsidR="00F07755" w:rsidRPr="00B91B8C">
        <w:rPr>
          <w:lang w:val="hu-HU"/>
        </w:rPr>
        <w:t xml:space="preserve"> jelentősebb </w:t>
      </w:r>
      <w:proofErr w:type="spellStart"/>
      <w:r w:rsidR="00F07755" w:rsidRPr="00B91B8C">
        <w:rPr>
          <w:lang w:val="hu-HU"/>
        </w:rPr>
        <w:t>elektív</w:t>
      </w:r>
      <w:proofErr w:type="spellEnd"/>
      <w:r w:rsidR="00F07755" w:rsidRPr="00B91B8C">
        <w:rPr>
          <w:lang w:val="hu-HU"/>
        </w:rPr>
        <w:t xml:space="preserve"> műtét előtt álló felnőtt betegeknél, akiknél várhatóan nem lehet előkészletezéssel biztosítani a teljes perioperatív vérigényt, </w:t>
      </w: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serkenti a vörösvér</w:t>
      </w:r>
      <w:r w:rsidR="001D378C" w:rsidRPr="00B91B8C">
        <w:rPr>
          <w:lang w:val="hu-HU"/>
        </w:rPr>
        <w:t xml:space="preserve">testek </w:t>
      </w:r>
      <w:r w:rsidRPr="00B91B8C">
        <w:rPr>
          <w:spacing w:val="-2"/>
          <w:lang w:val="hu-HU"/>
        </w:rPr>
        <w:t xml:space="preserve">termelődését az </w:t>
      </w:r>
      <w:proofErr w:type="spellStart"/>
      <w:r w:rsidRPr="00B91B8C">
        <w:rPr>
          <w:spacing w:val="-2"/>
          <w:lang w:val="hu-HU"/>
        </w:rPr>
        <w:t>autológ</w:t>
      </w:r>
      <w:proofErr w:type="spellEnd"/>
      <w:r w:rsidRPr="00B91B8C">
        <w:rPr>
          <w:spacing w:val="-2"/>
          <w:lang w:val="hu-HU"/>
        </w:rPr>
        <w:t xml:space="preserve"> vérgyűjtés</w:t>
      </w:r>
      <w:r w:rsidR="00F07755" w:rsidRPr="00B91B8C">
        <w:rPr>
          <w:spacing w:val="-2"/>
          <w:lang w:val="hu-HU"/>
        </w:rPr>
        <w:t xml:space="preserve"> fokozása, illetve </w:t>
      </w:r>
      <w:r w:rsidRPr="00B91B8C">
        <w:rPr>
          <w:spacing w:val="-2"/>
          <w:lang w:val="hu-HU"/>
        </w:rPr>
        <w:t xml:space="preserve">a </w:t>
      </w:r>
      <w:proofErr w:type="spellStart"/>
      <w:r w:rsidRPr="00B91B8C">
        <w:rPr>
          <w:spacing w:val="-2"/>
          <w:lang w:val="hu-HU"/>
        </w:rPr>
        <w:t>h</w:t>
      </w:r>
      <w:r w:rsidR="003F66A2" w:rsidRPr="00B91B8C">
        <w:rPr>
          <w:spacing w:val="-2"/>
          <w:lang w:val="hu-HU"/>
        </w:rPr>
        <w:t>a</w:t>
      </w:r>
      <w:r w:rsidRPr="00B91B8C">
        <w:rPr>
          <w:spacing w:val="-2"/>
          <w:lang w:val="hu-HU"/>
        </w:rPr>
        <w:t>emoglobinszint</w:t>
      </w:r>
      <w:proofErr w:type="spellEnd"/>
      <w:r w:rsidRPr="00B91B8C">
        <w:rPr>
          <w:spacing w:val="-2"/>
          <w:lang w:val="hu-HU"/>
        </w:rPr>
        <w:t xml:space="preserve"> esés</w:t>
      </w:r>
      <w:r w:rsidR="001D378C" w:rsidRPr="00B91B8C">
        <w:rPr>
          <w:spacing w:val="-2"/>
          <w:lang w:val="hu-HU"/>
        </w:rPr>
        <w:t>ének korlátozása érdekében</w:t>
      </w:r>
      <w:r w:rsidR="00530AD8" w:rsidRPr="00B91B8C">
        <w:rPr>
          <w:spacing w:val="-2"/>
          <w:lang w:val="hu-HU"/>
        </w:rPr>
        <w:t>.</w:t>
      </w:r>
      <w:r w:rsidR="00530AD8" w:rsidRPr="00B91B8C">
        <w:rPr>
          <w:lang w:val="hu-HU"/>
        </w:rPr>
        <w:t xml:space="preserve"> A legnagyobb hatást az alacsony </w:t>
      </w:r>
      <w:proofErr w:type="spellStart"/>
      <w:r w:rsidR="00530AD8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530AD8" w:rsidRPr="00B91B8C">
        <w:rPr>
          <w:lang w:val="hu-HU"/>
        </w:rPr>
        <w:t>emoglobinszinttel</w:t>
      </w:r>
      <w:proofErr w:type="spellEnd"/>
      <w:r w:rsidR="00530AD8" w:rsidRPr="00B91B8C">
        <w:rPr>
          <w:lang w:val="hu-HU"/>
        </w:rPr>
        <w:t xml:space="preserve"> (≤ 13 g/dl) r</w:t>
      </w:r>
      <w:r w:rsidR="001D378C" w:rsidRPr="00B91B8C">
        <w:rPr>
          <w:lang w:val="hu-HU"/>
        </w:rPr>
        <w:t>endelkező betegeknél észlelték.</w:t>
      </w:r>
    </w:p>
    <w:p w14:paraId="33D187D1" w14:textId="77777777" w:rsidR="00CF372C" w:rsidRPr="00B91B8C" w:rsidRDefault="00CF372C" w:rsidP="00894803">
      <w:pPr>
        <w:rPr>
          <w:lang w:val="hu-HU"/>
        </w:rPr>
      </w:pPr>
    </w:p>
    <w:p w14:paraId="08543319" w14:textId="77777777" w:rsidR="00821A89" w:rsidRPr="00B91B8C" w:rsidRDefault="00821A89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lastRenderedPageBreak/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felnőtt betegek kezelése</w:t>
      </w:r>
    </w:p>
    <w:p w14:paraId="2138F537" w14:textId="77777777" w:rsidR="00BC366E" w:rsidRPr="00B91B8C" w:rsidRDefault="00821A89" w:rsidP="00894803">
      <w:pPr>
        <w:pStyle w:val="spc-p1"/>
        <w:rPr>
          <w:lang w:val="hu-HU"/>
        </w:rPr>
      </w:pPr>
      <w:r w:rsidRPr="00B91B8C">
        <w:rPr>
          <w:lang w:val="hu-HU"/>
        </w:rPr>
        <w:t>Igazolták, hogy azo</w:t>
      </w:r>
      <w:r w:rsidR="0097324E" w:rsidRPr="00B91B8C">
        <w:rPr>
          <w:lang w:val="hu-HU"/>
        </w:rPr>
        <w:t>knál a</w:t>
      </w:r>
      <w:r w:rsidRPr="00B91B8C">
        <w:rPr>
          <w:lang w:val="hu-HU"/>
        </w:rPr>
        <w:t xml:space="preserve"> 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 előtt álló betegeknél, a</w:t>
      </w:r>
      <w:r w:rsidR="00AA60CA" w:rsidRPr="00B91B8C">
        <w:rPr>
          <w:lang w:val="hu-HU"/>
        </w:rPr>
        <w:t>k</w:t>
      </w:r>
      <w:r w:rsidRPr="00B91B8C">
        <w:rPr>
          <w:lang w:val="hu-HU"/>
        </w:rPr>
        <w:t xml:space="preserve">iknél a kezelés előtti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10 </w:t>
      </w:r>
      <w:r w:rsidR="00261614" w:rsidRPr="00B91B8C">
        <w:rPr>
          <w:lang w:val="hu-HU"/>
        </w:rPr>
        <w:t>– </w:t>
      </w:r>
      <w:r w:rsidRPr="00B91B8C">
        <w:rPr>
          <w:lang w:val="hu-HU"/>
        </w:rPr>
        <w:t>≤ 13 g/dl</w:t>
      </w:r>
      <w:r w:rsidR="0036708E" w:rsidRPr="00B91B8C">
        <w:rPr>
          <w:lang w:val="hu-HU"/>
        </w:rPr>
        <w:noBreakHyphen/>
      </w:r>
      <w:r w:rsidR="0097324E" w:rsidRPr="00B91B8C">
        <w:rPr>
          <w:lang w:val="hu-HU"/>
        </w:rPr>
        <w:t>nél magasabb</w:t>
      </w:r>
      <w:r w:rsidRPr="00B91B8C">
        <w:rPr>
          <w:lang w:val="hu-HU"/>
        </w:rPr>
        <w:t xml:space="preserve"> volt</w:t>
      </w:r>
      <w:r w:rsidR="0097324E" w:rsidRPr="00B91B8C">
        <w:rPr>
          <w:lang w:val="hu-HU"/>
        </w:rPr>
        <w:t>,</w:t>
      </w:r>
      <w:r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csökkentette az allogén transzfúziók kockázatát</w:t>
      </w:r>
      <w:r w:rsidR="0097324E" w:rsidRPr="00B91B8C">
        <w:rPr>
          <w:lang w:val="hu-HU"/>
        </w:rPr>
        <w:t>,</w:t>
      </w:r>
      <w:r w:rsidRPr="00B91B8C">
        <w:rPr>
          <w:lang w:val="hu-HU"/>
        </w:rPr>
        <w:t xml:space="preserve"> és felgyorsította az </w:t>
      </w:r>
      <w:proofErr w:type="spellStart"/>
      <w:r w:rsidRPr="00B91B8C">
        <w:rPr>
          <w:lang w:val="hu-HU"/>
        </w:rPr>
        <w:t>erythroid</w:t>
      </w:r>
      <w:proofErr w:type="spellEnd"/>
      <w:r w:rsidRPr="00B91B8C">
        <w:rPr>
          <w:lang w:val="hu-HU"/>
        </w:rPr>
        <w:t xml:space="preserve"> sejtvonal helyreállását (emelte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</w:t>
      </w:r>
      <w:r w:rsidR="0097324E" w:rsidRPr="00B91B8C">
        <w:rPr>
          <w:lang w:val="hu-HU"/>
        </w:rPr>
        <w:t>in</w:t>
      </w:r>
      <w:r w:rsidRPr="00B91B8C">
        <w:rPr>
          <w:lang w:val="hu-HU"/>
        </w:rPr>
        <w:t>tet</w:t>
      </w:r>
      <w:proofErr w:type="spellEnd"/>
      <w:r w:rsidRPr="00B91B8C">
        <w:rPr>
          <w:lang w:val="hu-HU"/>
        </w:rPr>
        <w:t xml:space="preserve">, a </w:t>
      </w:r>
      <w:proofErr w:type="spellStart"/>
      <w:r w:rsidRPr="00B91B8C">
        <w:rPr>
          <w:lang w:val="hu-HU"/>
        </w:rPr>
        <w:t>hematokritot</w:t>
      </w:r>
      <w:proofErr w:type="spellEnd"/>
      <w:r w:rsidRPr="00B91B8C">
        <w:rPr>
          <w:lang w:val="hu-HU"/>
        </w:rPr>
        <w:t xml:space="preserve"> és a </w:t>
      </w:r>
      <w:proofErr w:type="spellStart"/>
      <w:r w:rsidRPr="00B91B8C">
        <w:rPr>
          <w:lang w:val="hu-HU"/>
        </w:rPr>
        <w:t>reti</w:t>
      </w:r>
      <w:r w:rsidR="00C816D9" w:rsidRPr="00B91B8C">
        <w:rPr>
          <w:lang w:val="hu-HU"/>
        </w:rPr>
        <w:t>c</w:t>
      </w:r>
      <w:r w:rsidRPr="00B91B8C">
        <w:rPr>
          <w:lang w:val="hu-HU"/>
        </w:rPr>
        <w:t>uloc</w:t>
      </w:r>
      <w:r w:rsidR="00C816D9" w:rsidRPr="00B91B8C">
        <w:rPr>
          <w:lang w:val="hu-HU"/>
        </w:rPr>
        <w:t>y</w:t>
      </w:r>
      <w:r w:rsidRPr="00B91B8C">
        <w:rPr>
          <w:lang w:val="hu-HU"/>
        </w:rPr>
        <w:t>taszám</w:t>
      </w:r>
      <w:r w:rsidR="00C7565E" w:rsidRPr="00B91B8C">
        <w:rPr>
          <w:lang w:val="hu-HU"/>
        </w:rPr>
        <w:t>ot</w:t>
      </w:r>
      <w:proofErr w:type="spellEnd"/>
      <w:r w:rsidR="00C7565E" w:rsidRPr="00B91B8C">
        <w:rPr>
          <w:lang w:val="hu-HU"/>
        </w:rPr>
        <w:t>).</w:t>
      </w:r>
    </w:p>
    <w:p w14:paraId="2123FC20" w14:textId="77777777" w:rsidR="00CF372C" w:rsidRPr="00B91B8C" w:rsidRDefault="00CF372C" w:rsidP="00894803">
      <w:pPr>
        <w:rPr>
          <w:lang w:val="hu-HU"/>
        </w:rPr>
      </w:pPr>
    </w:p>
    <w:p w14:paraId="7C8C137D" w14:textId="77777777" w:rsidR="00DC1197" w:rsidRPr="00B91B8C" w:rsidRDefault="00DC1197" w:rsidP="00894803">
      <w:pPr>
        <w:pStyle w:val="spc-hsub2"/>
        <w:rPr>
          <w:lang w:val="hu-HU"/>
        </w:rPr>
      </w:pPr>
      <w:r w:rsidRPr="00B91B8C">
        <w:rPr>
          <w:lang w:val="hu-HU"/>
        </w:rPr>
        <w:t>Klinikai hatásosság és biztonságosság</w:t>
      </w:r>
    </w:p>
    <w:p w14:paraId="24D4A7A2" w14:textId="77777777" w:rsidR="00CF372C" w:rsidRPr="00B91B8C" w:rsidRDefault="00CF372C" w:rsidP="00894803">
      <w:pPr>
        <w:keepNext/>
        <w:rPr>
          <w:lang w:val="hu-HU"/>
        </w:rPr>
      </w:pPr>
    </w:p>
    <w:p w14:paraId="0D2FCA32" w14:textId="77777777" w:rsidR="00C7565E" w:rsidRPr="00B91B8C" w:rsidRDefault="00C7565E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Krónikus veseelégtelenség</w:t>
      </w:r>
    </w:p>
    <w:p w14:paraId="7D6C998E" w14:textId="77777777" w:rsidR="00C7565E" w:rsidRPr="00B91B8C" w:rsidRDefault="00C7565E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felnőtt,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, </w:t>
      </w:r>
      <w:r w:rsidR="00E7702D" w:rsidRPr="00B91B8C">
        <w:rPr>
          <w:lang w:val="hu-HU"/>
        </w:rPr>
        <w:t>köztük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és dialízis előtt álló</w:t>
      </w:r>
      <w:r w:rsidR="007950A3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7950A3" w:rsidRPr="00B91B8C">
        <w:rPr>
          <w:lang w:val="hu-HU"/>
        </w:rPr>
        <w:t>krónikus veseelégtelenségben szenvedő</w:t>
      </w:r>
      <w:r w:rsidR="007950A3" w:rsidRPr="00B91B8C" w:rsidDel="007950A3">
        <w:rPr>
          <w:lang w:val="hu-HU"/>
        </w:rPr>
        <w:t xml:space="preserve"> </w:t>
      </w:r>
      <w:r w:rsidRPr="00B91B8C">
        <w:rPr>
          <w:lang w:val="hu-HU"/>
        </w:rPr>
        <w:t>betegek körében végzett klinika</w:t>
      </w:r>
      <w:r w:rsidR="00E7702D" w:rsidRPr="00B91B8C">
        <w:rPr>
          <w:lang w:val="hu-HU"/>
        </w:rPr>
        <w:t>i</w:t>
      </w:r>
      <w:r w:rsidRPr="00B91B8C">
        <w:rPr>
          <w:lang w:val="hu-HU"/>
        </w:rPr>
        <w:t xml:space="preserve"> vizsgálatokban </w:t>
      </w:r>
      <w:r w:rsidR="00AA60CA" w:rsidRPr="00B91B8C">
        <w:rPr>
          <w:lang w:val="hu-HU"/>
        </w:rPr>
        <w:t>tanu</w:t>
      </w:r>
      <w:r w:rsidRPr="00B91B8C">
        <w:rPr>
          <w:lang w:val="hu-HU"/>
        </w:rPr>
        <w:t xml:space="preserve">lmányozták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kezelése, és a </w:t>
      </w:r>
      <w:proofErr w:type="spellStart"/>
      <w:r w:rsidRPr="00B91B8C">
        <w:rPr>
          <w:lang w:val="hu-HU"/>
        </w:rPr>
        <w:t>hematokrit</w:t>
      </w:r>
      <w:proofErr w:type="spellEnd"/>
      <w:r w:rsidRPr="00B91B8C">
        <w:rPr>
          <w:lang w:val="hu-HU"/>
        </w:rPr>
        <w:t xml:space="preserve"> 30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36%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céltartományban tartása </w:t>
      </w:r>
      <w:r w:rsidR="00E7702D" w:rsidRPr="00B91B8C">
        <w:rPr>
          <w:lang w:val="hu-HU"/>
        </w:rPr>
        <w:t>tekintetében</w:t>
      </w:r>
      <w:r w:rsidRPr="00B91B8C">
        <w:rPr>
          <w:lang w:val="hu-HU"/>
        </w:rPr>
        <w:t>.</w:t>
      </w:r>
    </w:p>
    <w:p w14:paraId="4A4BE208" w14:textId="77777777" w:rsidR="00CF372C" w:rsidRPr="00B91B8C" w:rsidRDefault="00CF372C" w:rsidP="00894803">
      <w:pPr>
        <w:rPr>
          <w:lang w:val="hu-HU"/>
        </w:rPr>
      </w:pPr>
    </w:p>
    <w:p w14:paraId="5C2B3A13" w14:textId="77777777" w:rsidR="00706EEB" w:rsidRPr="00B91B8C" w:rsidRDefault="00C7565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</w:t>
      </w:r>
      <w:r w:rsidR="004F48FF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4F48FF" w:rsidRPr="00B91B8C">
        <w:rPr>
          <w:lang w:val="hu-HU"/>
        </w:rPr>
        <w:t>szor</w:t>
      </w:r>
      <w:r w:rsidRPr="00B91B8C">
        <w:rPr>
          <w:lang w:val="hu-HU"/>
        </w:rPr>
        <w:t xml:space="preserve"> 50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150 NE/kg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os kezdő</w:t>
      </w:r>
      <w:r w:rsidR="00706EEB" w:rsidRPr="00B91B8C">
        <w:rPr>
          <w:lang w:val="hu-HU"/>
        </w:rPr>
        <w:t xml:space="preserve"> </w:t>
      </w:r>
      <w:r w:rsidRPr="00B91B8C">
        <w:rPr>
          <w:lang w:val="hu-HU"/>
        </w:rPr>
        <w:t>dózissal végzett vizsgálatokban a betegek hozzávetőlegesen 95%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a re</w:t>
      </w:r>
      <w:r w:rsidR="00AA60CA" w:rsidRPr="00B91B8C">
        <w:rPr>
          <w:lang w:val="hu-HU"/>
        </w:rPr>
        <w:t>a</w:t>
      </w:r>
      <w:r w:rsidRPr="00B91B8C">
        <w:rPr>
          <w:lang w:val="hu-HU"/>
        </w:rPr>
        <w:t xml:space="preserve">gált a </w:t>
      </w:r>
      <w:proofErr w:type="spellStart"/>
      <w:r w:rsidRPr="00B91B8C">
        <w:rPr>
          <w:lang w:val="hu-HU"/>
        </w:rPr>
        <w:t>hematokrit</w:t>
      </w:r>
      <w:proofErr w:type="spellEnd"/>
      <w:r w:rsidRPr="00B91B8C">
        <w:rPr>
          <w:lang w:val="hu-HU"/>
        </w:rPr>
        <w:t xml:space="preserve"> klinikailag jelentős mértékű növekedésével. Nagyjából kéthónapnyi terápiát követően gyakorlatilag az összes beteg transzfúzió</w:t>
      </w:r>
      <w:r w:rsidR="0036708E" w:rsidRPr="00B91B8C">
        <w:rPr>
          <w:lang w:val="hu-HU"/>
        </w:rPr>
        <w:noBreakHyphen/>
      </w:r>
      <w:proofErr w:type="spellStart"/>
      <w:r w:rsidR="000A6910" w:rsidRPr="00B91B8C">
        <w:rPr>
          <w:lang w:val="hu-HU"/>
        </w:rPr>
        <w:t>independenssé</w:t>
      </w:r>
      <w:proofErr w:type="spellEnd"/>
      <w:r w:rsidR="000A6910" w:rsidRPr="00B91B8C">
        <w:rPr>
          <w:lang w:val="hu-HU"/>
        </w:rPr>
        <w:t xml:space="preserve"> vált</w:t>
      </w:r>
      <w:r w:rsidRPr="00B91B8C">
        <w:rPr>
          <w:lang w:val="hu-HU"/>
        </w:rPr>
        <w:t xml:space="preserve">. </w:t>
      </w:r>
      <w:r w:rsidR="002E0E50" w:rsidRPr="00B91B8C">
        <w:rPr>
          <w:lang w:val="hu-HU"/>
        </w:rPr>
        <w:t xml:space="preserve">A </w:t>
      </w:r>
      <w:proofErr w:type="spellStart"/>
      <w:r w:rsidR="002E0E50" w:rsidRPr="00B91B8C">
        <w:rPr>
          <w:lang w:val="hu-HU"/>
        </w:rPr>
        <w:t>hematokrit</w:t>
      </w:r>
      <w:proofErr w:type="spellEnd"/>
      <w:r w:rsidR="0036708E" w:rsidRPr="00B91B8C">
        <w:rPr>
          <w:lang w:val="hu-HU"/>
        </w:rPr>
        <w:noBreakHyphen/>
      </w:r>
      <w:r w:rsidR="002E0E50" w:rsidRPr="00B91B8C">
        <w:rPr>
          <w:lang w:val="hu-HU"/>
        </w:rPr>
        <w:t>célérték elérése után a fennt</w:t>
      </w:r>
      <w:r w:rsidR="00706EEB" w:rsidRPr="00B91B8C">
        <w:rPr>
          <w:lang w:val="hu-HU"/>
        </w:rPr>
        <w:t>artó dózist minden betegnél személyre szabottan állapították meg.</w:t>
      </w:r>
    </w:p>
    <w:p w14:paraId="015FDDB2" w14:textId="77777777" w:rsidR="00CF372C" w:rsidRPr="00B91B8C" w:rsidRDefault="00CF372C" w:rsidP="00894803">
      <w:pPr>
        <w:rPr>
          <w:lang w:val="hu-HU"/>
        </w:rPr>
      </w:pPr>
    </w:p>
    <w:p w14:paraId="55C8B3A1" w14:textId="77777777" w:rsidR="00F24AF1" w:rsidRPr="00B91B8C" w:rsidRDefault="00706EEB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 felnőtt betegekkel végzett három legnagyobb klinikai vizsgálatban a 30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36%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</w:t>
      </w:r>
      <w:proofErr w:type="spellStart"/>
      <w:r w:rsidRPr="00B91B8C">
        <w:rPr>
          <w:lang w:val="hu-HU"/>
        </w:rPr>
        <w:t>hematokrit</w:t>
      </w:r>
      <w:proofErr w:type="spellEnd"/>
      <w:r w:rsidRPr="00B91B8C">
        <w:rPr>
          <w:lang w:val="hu-HU"/>
        </w:rPr>
        <w:t xml:space="preserve"> fenntartásához szükséges fenntartó adag medián</w:t>
      </w:r>
      <w:r w:rsidR="000A6910" w:rsidRPr="00B91B8C">
        <w:rPr>
          <w:lang w:val="hu-HU"/>
        </w:rPr>
        <w:t xml:space="preserve">ja kb. 75 NE/kg volt </w:t>
      </w:r>
      <w:r w:rsidRPr="00B91B8C">
        <w:rPr>
          <w:lang w:val="hu-HU"/>
        </w:rPr>
        <w:t>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szor </w:t>
      </w:r>
      <w:r w:rsidR="000A6910" w:rsidRPr="00B91B8C">
        <w:rPr>
          <w:lang w:val="hu-HU"/>
        </w:rPr>
        <w:t>adva</w:t>
      </w:r>
      <w:r w:rsidRPr="00B91B8C">
        <w:rPr>
          <w:lang w:val="hu-HU"/>
        </w:rPr>
        <w:t>.</w:t>
      </w:r>
    </w:p>
    <w:p w14:paraId="0FA009A6" w14:textId="77777777" w:rsidR="00CF372C" w:rsidRPr="00B91B8C" w:rsidRDefault="00CF372C" w:rsidP="00894803">
      <w:pPr>
        <w:rPr>
          <w:lang w:val="hu-HU"/>
        </w:rPr>
      </w:pPr>
    </w:p>
    <w:p w14:paraId="099EE24D" w14:textId="77777777" w:rsidR="00F24AF1" w:rsidRPr="00B91B8C" w:rsidRDefault="00F24AF1" w:rsidP="00894803">
      <w:pPr>
        <w:pStyle w:val="spc-p2"/>
        <w:spacing w:before="0"/>
        <w:rPr>
          <w:lang w:val="hu-HU"/>
        </w:rPr>
      </w:pPr>
      <w:proofErr w:type="spellStart"/>
      <w:r w:rsidRPr="00B91B8C">
        <w:rPr>
          <w:lang w:val="hu-HU"/>
        </w:rPr>
        <w:t>Hemodializált</w:t>
      </w:r>
      <w:proofErr w:type="spellEnd"/>
      <w:r w:rsidR="00407E5E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24725B" w:rsidRPr="00B91B8C">
        <w:rPr>
          <w:lang w:val="hu-HU"/>
        </w:rPr>
        <w:t>krónikus veseelégtelenség</w:t>
      </w:r>
      <w:r w:rsidRPr="00B91B8C">
        <w:rPr>
          <w:lang w:val="hu-HU"/>
        </w:rPr>
        <w:t>es betegekkel végzett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vak, placeb</w:t>
      </w:r>
      <w:r w:rsidR="000A6910" w:rsidRPr="00B91B8C">
        <w:rPr>
          <w:lang w:val="hu-HU"/>
        </w:rPr>
        <w:t>o</w:t>
      </w:r>
      <w:r w:rsidRPr="00B91B8C">
        <w:rPr>
          <w:lang w:val="hu-HU"/>
        </w:rPr>
        <w:t xml:space="preserve">kontrollos, multicentrikus, életminőséget értékelő egyik vizsgálatban klinikailag és </w:t>
      </w:r>
      <w:proofErr w:type="spellStart"/>
      <w:r w:rsidRPr="00B91B8C">
        <w:rPr>
          <w:lang w:val="hu-HU"/>
        </w:rPr>
        <w:t>statisztikailag</w:t>
      </w:r>
      <w:proofErr w:type="spellEnd"/>
      <w:r w:rsidRPr="00B91B8C">
        <w:rPr>
          <w:lang w:val="hu-HU"/>
        </w:rPr>
        <w:t xml:space="preserve"> is szignifikáns javulást igazoltak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</w:t>
      </w:r>
      <w:r w:rsidR="000A6910" w:rsidRPr="00B91B8C">
        <w:rPr>
          <w:lang w:val="hu-HU"/>
        </w:rPr>
        <w:t>e</w:t>
      </w:r>
      <w:r w:rsidRPr="00B91B8C">
        <w:rPr>
          <w:lang w:val="hu-HU"/>
        </w:rPr>
        <w:t>l</w:t>
      </w:r>
      <w:proofErr w:type="spellEnd"/>
      <w:r w:rsidRPr="00B91B8C">
        <w:rPr>
          <w:lang w:val="hu-HU"/>
        </w:rPr>
        <w:t xml:space="preserve"> kezelt betegek </w:t>
      </w:r>
      <w:r w:rsidR="000A6910" w:rsidRPr="00B91B8C">
        <w:rPr>
          <w:lang w:val="hu-HU"/>
        </w:rPr>
        <w:t>esetében</w:t>
      </w:r>
      <w:r w:rsidRPr="00B91B8C">
        <w:rPr>
          <w:lang w:val="hu-HU"/>
        </w:rPr>
        <w:t xml:space="preserve"> a placebocsoport betegeihez képest, </w:t>
      </w:r>
      <w:r w:rsidR="000A6910" w:rsidRPr="00B91B8C">
        <w:rPr>
          <w:lang w:val="hu-HU"/>
        </w:rPr>
        <w:t>amikor</w:t>
      </w:r>
      <w:r w:rsidRPr="00B91B8C">
        <w:rPr>
          <w:lang w:val="hu-HU"/>
        </w:rPr>
        <w:t xml:space="preserve"> hathónapnyi terápiát követően mérték a kimerültséget, fizikai tüneteket, kapcsolatokat és depressziót (Kérdőív vesebetegeknek </w:t>
      </w:r>
      <w:r w:rsidR="0036708E" w:rsidRPr="00B91B8C">
        <w:rPr>
          <w:lang w:val="hu-HU"/>
        </w:rPr>
        <w:noBreakHyphen/>
      </w:r>
      <w:r w:rsidR="000A6910" w:rsidRPr="00B91B8C">
        <w:rPr>
          <w:lang w:val="hu-HU"/>
        </w:rPr>
        <w:t xml:space="preserve"> </w:t>
      </w:r>
      <w:proofErr w:type="spellStart"/>
      <w:r w:rsidR="000A6910" w:rsidRPr="00B91B8C">
        <w:rPr>
          <w:lang w:val="hu-HU"/>
        </w:rPr>
        <w:t>Kidney</w:t>
      </w:r>
      <w:proofErr w:type="spellEnd"/>
      <w:r w:rsidR="000A6910" w:rsidRPr="00B91B8C">
        <w:rPr>
          <w:lang w:val="hu-HU"/>
        </w:rPr>
        <w:t xml:space="preserve"> </w:t>
      </w:r>
      <w:proofErr w:type="spellStart"/>
      <w:r w:rsidR="000A6910" w:rsidRPr="00B91B8C">
        <w:rPr>
          <w:lang w:val="hu-HU"/>
        </w:rPr>
        <w:t>Disease</w:t>
      </w:r>
      <w:proofErr w:type="spellEnd"/>
      <w:r w:rsidR="000A6910" w:rsidRPr="00B91B8C">
        <w:rPr>
          <w:lang w:val="hu-HU"/>
        </w:rPr>
        <w:t xml:space="preserve"> </w:t>
      </w:r>
      <w:proofErr w:type="spellStart"/>
      <w:r w:rsidR="000A6910" w:rsidRPr="00B91B8C">
        <w:rPr>
          <w:lang w:val="hu-HU"/>
        </w:rPr>
        <w:t>Questionnaire</w:t>
      </w:r>
      <w:proofErr w:type="spellEnd"/>
      <w:r w:rsidR="000A6910" w:rsidRPr="00B91B8C">
        <w:rPr>
          <w:lang w:val="hu-HU"/>
        </w:rPr>
        <w:t>).</w:t>
      </w:r>
      <w:r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 csoport betegeit egy nyílt</w:t>
      </w:r>
      <w:r w:rsidR="000A6910" w:rsidRPr="00B91B8C">
        <w:rPr>
          <w:lang w:val="hu-HU"/>
        </w:rPr>
        <w:t xml:space="preserve"> elrendezésű</w:t>
      </w:r>
      <w:r w:rsidRPr="00B91B8C">
        <w:rPr>
          <w:lang w:val="hu-HU"/>
        </w:rPr>
        <w:t>, meghosszabbított vizsgálatba</w:t>
      </w:r>
      <w:r w:rsidR="000A6910" w:rsidRPr="00B91B8C">
        <w:rPr>
          <w:lang w:val="hu-HU"/>
        </w:rPr>
        <w:t xml:space="preserve"> is bevonták</w:t>
      </w:r>
      <w:r w:rsidRPr="00B91B8C">
        <w:rPr>
          <w:lang w:val="hu-HU"/>
        </w:rPr>
        <w:t xml:space="preserve">, </w:t>
      </w:r>
      <w:r w:rsidR="000A6910" w:rsidRPr="00B91B8C">
        <w:rPr>
          <w:lang w:val="hu-HU"/>
        </w:rPr>
        <w:t xml:space="preserve">melynek során </w:t>
      </w:r>
      <w:r w:rsidRPr="00B91B8C">
        <w:rPr>
          <w:lang w:val="hu-HU"/>
        </w:rPr>
        <w:t xml:space="preserve">az életminőségben </w:t>
      </w:r>
      <w:r w:rsidR="000A6910" w:rsidRPr="00B91B8C">
        <w:rPr>
          <w:lang w:val="hu-HU"/>
        </w:rPr>
        <w:t xml:space="preserve">bekövetkezett javulást igazoltak, amely </w:t>
      </w:r>
      <w:r w:rsidRPr="00B91B8C">
        <w:rPr>
          <w:lang w:val="hu-HU"/>
        </w:rPr>
        <w:t>további 12 </w:t>
      </w:r>
      <w:r w:rsidR="000A6910" w:rsidRPr="00B91B8C">
        <w:rPr>
          <w:lang w:val="hu-HU"/>
        </w:rPr>
        <w:t>hónapon át</w:t>
      </w:r>
      <w:r w:rsidRPr="00B91B8C">
        <w:rPr>
          <w:lang w:val="hu-HU"/>
        </w:rPr>
        <w:t xml:space="preserve"> </w:t>
      </w:r>
      <w:r w:rsidR="000A6910" w:rsidRPr="00B91B8C">
        <w:rPr>
          <w:lang w:val="hu-HU"/>
        </w:rPr>
        <w:t>fenn</w:t>
      </w:r>
      <w:r w:rsidR="00EB1A5C" w:rsidRPr="00B91B8C">
        <w:rPr>
          <w:lang w:val="hu-HU"/>
        </w:rPr>
        <w:t>maradt.</w:t>
      </w:r>
    </w:p>
    <w:p w14:paraId="2F5C51E8" w14:textId="77777777" w:rsidR="00CF372C" w:rsidRPr="00B91B8C" w:rsidRDefault="00CF372C" w:rsidP="00894803">
      <w:pPr>
        <w:rPr>
          <w:lang w:val="hu-HU"/>
        </w:rPr>
      </w:pPr>
    </w:p>
    <w:p w14:paraId="03BEF206" w14:textId="77777777" w:rsidR="00BD18D3" w:rsidRPr="00B91B8C" w:rsidRDefault="00BD18D3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Még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>, veseelégtelenségben szenvedő felnőtt betegek</w:t>
      </w:r>
    </w:p>
    <w:p w14:paraId="4F578142" w14:textId="77777777" w:rsidR="000E1D03" w:rsidRPr="00B91B8C" w:rsidRDefault="00BD18D3" w:rsidP="00894803">
      <w:pPr>
        <w:pStyle w:val="spc-p1"/>
        <w:rPr>
          <w:lang w:val="hu-HU"/>
        </w:rPr>
      </w:pP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kezelt, még nem </w:t>
      </w:r>
      <w:proofErr w:type="spellStart"/>
      <w:r w:rsidRPr="00B91B8C">
        <w:rPr>
          <w:lang w:val="hu-HU"/>
        </w:rPr>
        <w:t>dializált</w:t>
      </w:r>
      <w:proofErr w:type="spellEnd"/>
      <w:r w:rsidR="00BA2613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24725B" w:rsidRPr="00B91B8C">
        <w:rPr>
          <w:lang w:val="hu-HU"/>
        </w:rPr>
        <w:t>krónikus veseelégtelenség</w:t>
      </w:r>
      <w:r w:rsidRPr="00B91B8C">
        <w:rPr>
          <w:lang w:val="hu-HU"/>
        </w:rPr>
        <w:t xml:space="preserve">es betegekkel végzett klinikai vizsgálatokban a terápia átlagos időtartama közel öt hónap volt. Ezek a betegek </w:t>
      </w:r>
      <w:r w:rsidR="00E84BA0" w:rsidRPr="00B91B8C">
        <w:rPr>
          <w:lang w:val="hu-HU"/>
        </w:rPr>
        <w:t xml:space="preserve">a </w:t>
      </w:r>
      <w:proofErr w:type="spellStart"/>
      <w:r w:rsidR="00E84BA0" w:rsidRPr="00B91B8C">
        <w:rPr>
          <w:lang w:val="hu-HU"/>
        </w:rPr>
        <w:t>dializált</w:t>
      </w:r>
      <w:proofErr w:type="spellEnd"/>
      <w:r w:rsidR="00E84BA0" w:rsidRPr="00B91B8C">
        <w:rPr>
          <w:lang w:val="hu-HU"/>
        </w:rPr>
        <w:t xml:space="preserve"> betegek körében észleltekhez h</w:t>
      </w:r>
      <w:r w:rsidRPr="00B91B8C">
        <w:rPr>
          <w:lang w:val="hu-HU"/>
        </w:rPr>
        <w:t>asonlóan reag</w:t>
      </w:r>
      <w:r w:rsidR="00E84BA0" w:rsidRPr="00B91B8C">
        <w:rPr>
          <w:lang w:val="hu-HU"/>
        </w:rPr>
        <w:t>áltak az alfa</w:t>
      </w:r>
      <w:r w:rsidR="0036708E" w:rsidRPr="00B91B8C">
        <w:rPr>
          <w:lang w:val="hu-HU"/>
        </w:rPr>
        <w:noBreakHyphen/>
      </w:r>
      <w:proofErr w:type="spellStart"/>
      <w:r w:rsidR="00E84BA0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E84BA0" w:rsidRPr="00B91B8C">
        <w:rPr>
          <w:lang w:val="hu-HU"/>
        </w:rPr>
        <w:t>terápiára</w:t>
      </w:r>
      <w:r w:rsidRPr="00B91B8C">
        <w:rPr>
          <w:lang w:val="hu-HU"/>
        </w:rPr>
        <w:t xml:space="preserve">. </w:t>
      </w:r>
      <w:r w:rsidR="00EA4E74" w:rsidRPr="00B91B8C">
        <w:rPr>
          <w:lang w:val="hu-HU"/>
        </w:rPr>
        <w:t xml:space="preserve">A még nem </w:t>
      </w:r>
      <w:proofErr w:type="spellStart"/>
      <w:r w:rsidR="00EA4E74" w:rsidRPr="00B91B8C">
        <w:rPr>
          <w:lang w:val="hu-HU"/>
        </w:rPr>
        <w:t>dializált</w:t>
      </w:r>
      <w:proofErr w:type="spellEnd"/>
      <w:r w:rsidR="00EA4E74" w:rsidRPr="00B91B8C">
        <w:rPr>
          <w:lang w:val="hu-HU"/>
        </w:rPr>
        <w:t xml:space="preserve">, </w:t>
      </w:r>
      <w:r w:rsidR="0024725B" w:rsidRPr="00B91B8C">
        <w:rPr>
          <w:lang w:val="hu-HU"/>
        </w:rPr>
        <w:t>krónikus veseelégtelenség</w:t>
      </w:r>
      <w:r w:rsidR="00EA4E74" w:rsidRPr="00B91B8C">
        <w:rPr>
          <w:lang w:val="hu-HU"/>
        </w:rPr>
        <w:t xml:space="preserve">es betegeknél </w:t>
      </w:r>
      <w:r w:rsidR="00E7702D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E7702D" w:rsidRPr="00B91B8C">
        <w:rPr>
          <w:lang w:val="hu-HU"/>
        </w:rPr>
        <w:t>epoetin</w:t>
      </w:r>
      <w:proofErr w:type="spellEnd"/>
      <w:r w:rsidR="00E7702D" w:rsidRPr="00B91B8C">
        <w:rPr>
          <w:lang w:val="hu-HU"/>
        </w:rPr>
        <w:t xml:space="preserve"> intravénásan vagy </w:t>
      </w:r>
      <w:proofErr w:type="spellStart"/>
      <w:r w:rsidR="00E7702D" w:rsidRPr="00B91B8C">
        <w:rPr>
          <w:lang w:val="hu-HU"/>
        </w:rPr>
        <w:t>subcutan</w:t>
      </w:r>
      <w:proofErr w:type="spellEnd"/>
      <w:r w:rsidR="00E7702D" w:rsidRPr="00B91B8C">
        <w:rPr>
          <w:lang w:val="hu-HU"/>
        </w:rPr>
        <w:t xml:space="preserve"> alkalmazása mellett a</w:t>
      </w:r>
      <w:r w:rsidR="00EA4E74" w:rsidRPr="00B91B8C">
        <w:rPr>
          <w:lang w:val="hu-HU"/>
        </w:rPr>
        <w:t xml:space="preserve"> </w:t>
      </w:r>
      <w:proofErr w:type="spellStart"/>
      <w:r w:rsidR="00EA4E74" w:rsidRPr="00B91B8C">
        <w:rPr>
          <w:lang w:val="hu-HU"/>
        </w:rPr>
        <w:t>hematokrit</w:t>
      </w:r>
      <w:proofErr w:type="spellEnd"/>
      <w:r w:rsidR="00EA4E74" w:rsidRPr="00B91B8C">
        <w:rPr>
          <w:lang w:val="hu-HU"/>
        </w:rPr>
        <w:t xml:space="preserve"> dózisfüggő és tartós emelkedés</w:t>
      </w:r>
      <w:r w:rsidR="00E7702D" w:rsidRPr="00B91B8C">
        <w:rPr>
          <w:lang w:val="hu-HU"/>
        </w:rPr>
        <w:t xml:space="preserve">e volt igazolható. </w:t>
      </w:r>
      <w:r w:rsidR="00EA4E74" w:rsidRPr="00B91B8C">
        <w:rPr>
          <w:lang w:val="hu-HU"/>
        </w:rPr>
        <w:t xml:space="preserve">A </w:t>
      </w:r>
      <w:proofErr w:type="spellStart"/>
      <w:r w:rsidR="00EA4E74" w:rsidRPr="00B91B8C">
        <w:rPr>
          <w:lang w:val="hu-HU"/>
        </w:rPr>
        <w:t>hematokrit</w:t>
      </w:r>
      <w:proofErr w:type="spellEnd"/>
      <w:r w:rsidR="00EA4E74" w:rsidRPr="00B91B8C">
        <w:rPr>
          <w:lang w:val="hu-HU"/>
        </w:rPr>
        <w:t xml:space="preserve"> hasonló arányú emelkedését észlelték az alfa</w:t>
      </w:r>
      <w:r w:rsidR="0036708E" w:rsidRPr="00B91B8C">
        <w:rPr>
          <w:lang w:val="hu-HU"/>
        </w:rPr>
        <w:noBreakHyphen/>
      </w:r>
      <w:proofErr w:type="spellStart"/>
      <w:r w:rsidR="00EA4E74" w:rsidRPr="00B91B8C">
        <w:rPr>
          <w:lang w:val="hu-HU"/>
        </w:rPr>
        <w:t>epoetin</w:t>
      </w:r>
      <w:proofErr w:type="spellEnd"/>
      <w:r w:rsidR="00EA4E74" w:rsidRPr="00B91B8C">
        <w:rPr>
          <w:lang w:val="hu-HU"/>
        </w:rPr>
        <w:t xml:space="preserve"> bármely alkalmazási </w:t>
      </w:r>
      <w:r w:rsidR="00B12C33" w:rsidRPr="00B91B8C">
        <w:rPr>
          <w:lang w:val="hu-HU"/>
        </w:rPr>
        <w:t>módja esetén. Ezenfelül</w:t>
      </w:r>
      <w:r w:rsidR="00EA4E74" w:rsidRPr="00B91B8C">
        <w:rPr>
          <w:lang w:val="hu-HU"/>
        </w:rPr>
        <w:t xml:space="preserve"> a het</w:t>
      </w:r>
      <w:r w:rsidR="0024725B" w:rsidRPr="00B91B8C">
        <w:rPr>
          <w:lang w:val="hu-HU"/>
        </w:rPr>
        <w:t>ente</w:t>
      </w:r>
      <w:r w:rsidR="00EA4E74" w:rsidRPr="00B91B8C">
        <w:rPr>
          <w:lang w:val="hu-HU"/>
        </w:rPr>
        <w:t xml:space="preserve"> 75</w:t>
      </w:r>
      <w:r w:rsidR="00261614" w:rsidRPr="00B91B8C">
        <w:rPr>
          <w:lang w:val="hu-HU"/>
        </w:rPr>
        <w:t>–</w:t>
      </w:r>
      <w:r w:rsidR="00EA4E74" w:rsidRPr="00B91B8C">
        <w:rPr>
          <w:lang w:val="hu-HU"/>
        </w:rPr>
        <w:t>150 NE/kg dózisú alfa</w:t>
      </w:r>
      <w:r w:rsidR="0036708E" w:rsidRPr="00B91B8C">
        <w:rPr>
          <w:lang w:val="hu-HU"/>
        </w:rPr>
        <w:noBreakHyphen/>
      </w:r>
      <w:proofErr w:type="spellStart"/>
      <w:r w:rsidR="00EA4E74" w:rsidRPr="00B91B8C">
        <w:rPr>
          <w:lang w:val="hu-HU"/>
        </w:rPr>
        <w:t>epoetinről</w:t>
      </w:r>
      <w:proofErr w:type="spellEnd"/>
      <w:r w:rsidR="00EA4E74" w:rsidRPr="00B91B8C">
        <w:rPr>
          <w:lang w:val="hu-HU"/>
        </w:rPr>
        <w:t xml:space="preserve"> igazolták, hogy akár hat hónapon keresztül </w:t>
      </w:r>
      <w:r w:rsidR="00B12C33" w:rsidRPr="00B91B8C">
        <w:rPr>
          <w:lang w:val="hu-HU"/>
        </w:rPr>
        <w:t xml:space="preserve">is </w:t>
      </w:r>
      <w:r w:rsidR="00EA4E74" w:rsidRPr="00B91B8C">
        <w:rPr>
          <w:lang w:val="hu-HU"/>
        </w:rPr>
        <w:t>fenntartja a 36</w:t>
      </w:r>
      <w:r w:rsidR="00261614" w:rsidRPr="00B91B8C">
        <w:rPr>
          <w:lang w:val="hu-HU"/>
        </w:rPr>
        <w:t>–</w:t>
      </w:r>
      <w:r w:rsidR="00EA4E74" w:rsidRPr="00B91B8C">
        <w:rPr>
          <w:lang w:val="hu-HU"/>
        </w:rPr>
        <w:t>38%</w:t>
      </w:r>
      <w:r w:rsidR="0036708E" w:rsidRPr="00B91B8C">
        <w:rPr>
          <w:lang w:val="hu-HU"/>
        </w:rPr>
        <w:noBreakHyphen/>
      </w:r>
      <w:r w:rsidR="00EA4E74" w:rsidRPr="00B91B8C">
        <w:rPr>
          <w:lang w:val="hu-HU"/>
        </w:rPr>
        <w:t>os</w:t>
      </w:r>
      <w:r w:rsidR="000E1D03" w:rsidRPr="00B91B8C">
        <w:rPr>
          <w:lang w:val="hu-HU"/>
        </w:rPr>
        <w:t xml:space="preserve"> </w:t>
      </w:r>
      <w:proofErr w:type="spellStart"/>
      <w:r w:rsidR="000E1D03" w:rsidRPr="00B91B8C">
        <w:rPr>
          <w:lang w:val="hu-HU"/>
        </w:rPr>
        <w:t>hematokritértéket</w:t>
      </w:r>
      <w:proofErr w:type="spellEnd"/>
      <w:r w:rsidR="000E1D03" w:rsidRPr="00B91B8C">
        <w:rPr>
          <w:lang w:val="hu-HU"/>
        </w:rPr>
        <w:t>.</w:t>
      </w:r>
    </w:p>
    <w:p w14:paraId="6B0699D7" w14:textId="77777777" w:rsidR="00CF372C" w:rsidRPr="00B91B8C" w:rsidRDefault="00CF372C" w:rsidP="00894803">
      <w:pPr>
        <w:rPr>
          <w:lang w:val="hu-HU"/>
        </w:rPr>
      </w:pPr>
    </w:p>
    <w:p w14:paraId="7748B747" w14:textId="77777777" w:rsidR="004351E2" w:rsidRPr="00B91B8C" w:rsidRDefault="004351E2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r w:rsidR="00E7702D"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hosszabb adagolási intervallum</w:t>
      </w:r>
      <w:r w:rsidR="00E7702D" w:rsidRPr="00B91B8C">
        <w:rPr>
          <w:lang w:val="hu-HU"/>
        </w:rPr>
        <w:t xml:space="preserve">okkal </w:t>
      </w:r>
      <w:r w:rsidRPr="00B91B8C">
        <w:rPr>
          <w:lang w:val="hu-HU"/>
        </w:rPr>
        <w:t>(het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szor,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egyszer, 2 hetente egyszer és 4 hetente egyszer) alkalmazó 2 </w:t>
      </w:r>
      <w:r w:rsidR="0096699B" w:rsidRPr="00B91B8C">
        <w:rPr>
          <w:lang w:val="hu-HU"/>
        </w:rPr>
        <w:t>vizsgálatban</w:t>
      </w:r>
      <w:r w:rsidRPr="00B91B8C">
        <w:rPr>
          <w:lang w:val="hu-HU"/>
        </w:rPr>
        <w:t xml:space="preserve"> a hosszabb adagolási intervallumot alkalmazó betegek némelyikénél nem sikerült fenntartani a megfelelő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emoglobinszintet</w:t>
      </w:r>
      <w:proofErr w:type="spellEnd"/>
      <w:r w:rsidR="00E7702D" w:rsidRPr="00B91B8C">
        <w:rPr>
          <w:lang w:val="hu-HU"/>
        </w:rPr>
        <w:t>,</w:t>
      </w:r>
      <w:r w:rsidRPr="00B91B8C">
        <w:rPr>
          <w:lang w:val="hu-HU"/>
        </w:rPr>
        <w:t xml:space="preserve"> és elérték </w:t>
      </w:r>
      <w:r w:rsidR="00E7702D" w:rsidRPr="00B91B8C">
        <w:rPr>
          <w:lang w:val="hu-HU"/>
        </w:rPr>
        <w:t>azt a</w:t>
      </w:r>
      <w:r w:rsidRPr="00B91B8C">
        <w:rPr>
          <w:lang w:val="hu-HU"/>
        </w:rPr>
        <w:t xml:space="preserve"> vizsgálati tervben meghatározott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emoglobinszintet</w:t>
      </w:r>
      <w:proofErr w:type="spellEnd"/>
      <w:r w:rsidRPr="00B91B8C">
        <w:rPr>
          <w:lang w:val="hu-HU"/>
        </w:rPr>
        <w:t xml:space="preserve">, amelynél </w:t>
      </w:r>
      <w:r w:rsidR="00E7702D" w:rsidRPr="00B91B8C">
        <w:rPr>
          <w:lang w:val="hu-HU"/>
        </w:rPr>
        <w:t>ki</w:t>
      </w:r>
      <w:r w:rsidRPr="00B91B8C">
        <w:rPr>
          <w:lang w:val="hu-HU"/>
        </w:rPr>
        <w:t xml:space="preserve"> kellett lépniük a vizsgálatból (0% a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egyszeri, 3,7% a 2 hetente egyszeri és 3,3% a 4 hetente egyszeri adagolási csoportban)</w:t>
      </w:r>
      <w:r w:rsidR="0096699B" w:rsidRPr="00B91B8C">
        <w:rPr>
          <w:lang w:val="hu-HU"/>
        </w:rPr>
        <w:t>,</w:t>
      </w:r>
    </w:p>
    <w:p w14:paraId="3BAC0778" w14:textId="77777777" w:rsidR="00CF372C" w:rsidRPr="00B91B8C" w:rsidRDefault="00CF372C" w:rsidP="00894803">
      <w:pPr>
        <w:rPr>
          <w:lang w:val="hu-HU"/>
        </w:rPr>
      </w:pPr>
    </w:p>
    <w:p w14:paraId="51A756FE" w14:textId="77777777" w:rsidR="00196D30" w:rsidRPr="00B91B8C" w:rsidRDefault="002E71B2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Egy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prospektív</w:t>
      </w:r>
      <w:proofErr w:type="spellEnd"/>
      <w:r w:rsidRPr="00B91B8C">
        <w:rPr>
          <w:lang w:val="hu-HU"/>
        </w:rPr>
        <w:t xml:space="preserve"> vizsgálat</w:t>
      </w:r>
      <w:r w:rsidR="00196D30" w:rsidRPr="00B91B8C">
        <w:rPr>
          <w:lang w:val="hu-HU"/>
        </w:rPr>
        <w:t>ban</w:t>
      </w:r>
      <w:r w:rsidRPr="00B91B8C">
        <w:rPr>
          <w:lang w:val="hu-HU"/>
        </w:rPr>
        <w:t xml:space="preserve"> 1432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>, krónikus veseelégtelenségben szenvedő beteget</w:t>
      </w:r>
      <w:r w:rsidR="00E7702D" w:rsidRPr="00B91B8C">
        <w:rPr>
          <w:lang w:val="hu-HU"/>
        </w:rPr>
        <w:t xml:space="preserve"> értékeltek</w:t>
      </w:r>
      <w:r w:rsidRPr="00B91B8C">
        <w:rPr>
          <w:lang w:val="hu-HU"/>
        </w:rPr>
        <w:t>, akik</w:t>
      </w:r>
      <w:r w:rsidR="0011467F" w:rsidRPr="00B91B8C">
        <w:rPr>
          <w:lang w:val="hu-HU"/>
        </w:rPr>
        <w:t>et</w:t>
      </w:r>
      <w:r w:rsidRPr="00B91B8C">
        <w:rPr>
          <w:lang w:val="hu-HU"/>
        </w:rPr>
        <w:t xml:space="preserve"> még nem </w:t>
      </w:r>
      <w:proofErr w:type="spellStart"/>
      <w:r w:rsidRPr="00B91B8C">
        <w:rPr>
          <w:lang w:val="hu-HU"/>
        </w:rPr>
        <w:t>dializáltak</w:t>
      </w:r>
      <w:proofErr w:type="spellEnd"/>
      <w:r w:rsidRPr="00B91B8C">
        <w:rPr>
          <w:lang w:val="hu-HU"/>
        </w:rPr>
        <w:t xml:space="preserve">. A betegeket </w:t>
      </w:r>
      <w:r w:rsidR="00E7702D" w:rsidRPr="00B91B8C">
        <w:rPr>
          <w:lang w:val="hu-HU"/>
        </w:rPr>
        <w:t>be</w:t>
      </w:r>
      <w:r w:rsidRPr="00B91B8C">
        <w:rPr>
          <w:lang w:val="hu-HU"/>
        </w:rPr>
        <w:t xml:space="preserve">sorolták </w:t>
      </w:r>
      <w:r w:rsidR="00E7702D" w:rsidRPr="00B91B8C">
        <w:rPr>
          <w:lang w:val="hu-HU"/>
        </w:rPr>
        <w:t xml:space="preserve">az </w:t>
      </w: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kezelés</w:t>
      </w:r>
      <w:r w:rsidR="00E7702D" w:rsidRPr="00B91B8C">
        <w:rPr>
          <w:lang w:val="hu-HU"/>
        </w:rPr>
        <w:t>i csoportokba</w:t>
      </w:r>
      <w:r w:rsidR="0011467F" w:rsidRPr="00B91B8C">
        <w:rPr>
          <w:lang w:val="hu-HU"/>
        </w:rPr>
        <w:t xml:space="preserve">, </w:t>
      </w:r>
      <w:r w:rsidR="00E7702D" w:rsidRPr="00B91B8C">
        <w:rPr>
          <w:lang w:val="hu-HU"/>
        </w:rPr>
        <w:t xml:space="preserve">amelyek a </w:t>
      </w:r>
      <w:r w:rsidR="0011467F" w:rsidRPr="00B91B8C">
        <w:rPr>
          <w:lang w:val="hu-HU"/>
        </w:rPr>
        <w:t>13,5 g/dl</w:t>
      </w:r>
      <w:r w:rsidR="0036708E" w:rsidRPr="00B91B8C">
        <w:rPr>
          <w:lang w:val="hu-HU"/>
        </w:rPr>
        <w:noBreakHyphen/>
      </w:r>
      <w:r w:rsidR="0011467F" w:rsidRPr="00B91B8C">
        <w:rPr>
          <w:lang w:val="hu-HU"/>
        </w:rPr>
        <w:t xml:space="preserve">es (magasabb mint a javasolt </w:t>
      </w:r>
      <w:proofErr w:type="spellStart"/>
      <w:r w:rsidR="0011467F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11467F" w:rsidRPr="00B91B8C">
        <w:rPr>
          <w:lang w:val="hu-HU"/>
        </w:rPr>
        <w:t>emoglobinkoncentráció</w:t>
      </w:r>
      <w:proofErr w:type="spellEnd"/>
      <w:r w:rsidR="0011467F" w:rsidRPr="00B91B8C">
        <w:rPr>
          <w:lang w:val="hu-HU"/>
        </w:rPr>
        <w:t>) vagy</w:t>
      </w:r>
      <w:r w:rsidR="00E7702D" w:rsidRPr="00B91B8C">
        <w:rPr>
          <w:lang w:val="hu-HU"/>
        </w:rPr>
        <w:t xml:space="preserve"> a</w:t>
      </w:r>
      <w:r w:rsidR="0011467F" w:rsidRPr="00B91B8C">
        <w:rPr>
          <w:lang w:val="hu-HU"/>
        </w:rPr>
        <w:t xml:space="preserve"> 11,3 g/dl</w:t>
      </w:r>
      <w:r w:rsidR="0036708E" w:rsidRPr="00B91B8C">
        <w:rPr>
          <w:lang w:val="hu-HU"/>
        </w:rPr>
        <w:noBreakHyphen/>
      </w:r>
      <w:r w:rsidR="0011467F" w:rsidRPr="00B91B8C">
        <w:rPr>
          <w:lang w:val="hu-HU"/>
        </w:rPr>
        <w:t xml:space="preserve">es </w:t>
      </w:r>
      <w:proofErr w:type="spellStart"/>
      <w:r w:rsidR="0011467F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11467F" w:rsidRPr="00B91B8C">
        <w:rPr>
          <w:lang w:val="hu-HU"/>
        </w:rPr>
        <w:t>emoglobinszint</w:t>
      </w:r>
      <w:proofErr w:type="spellEnd"/>
      <w:r w:rsidR="0011467F" w:rsidRPr="00B91B8C">
        <w:rPr>
          <w:lang w:val="hu-HU"/>
        </w:rPr>
        <w:t xml:space="preserve"> fenntartását célozt</w:t>
      </w:r>
      <w:r w:rsidR="00E7702D" w:rsidRPr="00B91B8C">
        <w:rPr>
          <w:lang w:val="hu-HU"/>
        </w:rPr>
        <w:t>ák</w:t>
      </w:r>
      <w:r w:rsidR="0011467F" w:rsidRPr="00B91B8C">
        <w:rPr>
          <w:lang w:val="hu-HU"/>
        </w:rPr>
        <w:t xml:space="preserve"> meg. </w:t>
      </w:r>
      <w:r w:rsidR="00646C6E" w:rsidRPr="00B91B8C">
        <w:rPr>
          <w:lang w:val="hu-HU"/>
        </w:rPr>
        <w:t xml:space="preserve">A magasabb </w:t>
      </w:r>
      <w:proofErr w:type="spellStart"/>
      <w:r w:rsidR="00646C6E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646C6E" w:rsidRPr="00B91B8C">
        <w:rPr>
          <w:lang w:val="hu-HU"/>
        </w:rPr>
        <w:t>emoglobin</w:t>
      </w:r>
      <w:proofErr w:type="spellEnd"/>
      <w:r w:rsidR="00E7702D" w:rsidRPr="00B91B8C">
        <w:rPr>
          <w:lang w:val="hu-HU"/>
        </w:rPr>
        <w:t xml:space="preserve"> célértékű</w:t>
      </w:r>
      <w:r w:rsidR="00646C6E" w:rsidRPr="00B91B8C">
        <w:rPr>
          <w:lang w:val="hu-HU"/>
        </w:rPr>
        <w:t xml:space="preserve"> csoportban </w:t>
      </w:r>
      <w:r w:rsidR="0011467F" w:rsidRPr="00B91B8C">
        <w:rPr>
          <w:lang w:val="hu-HU"/>
        </w:rPr>
        <w:t>715 beteg közül 125</w:t>
      </w:r>
      <w:r w:rsidR="0036708E" w:rsidRPr="00B91B8C">
        <w:rPr>
          <w:lang w:val="hu-HU"/>
        </w:rPr>
        <w:noBreakHyphen/>
      </w:r>
      <w:r w:rsidR="00F00572" w:rsidRPr="00B91B8C">
        <w:rPr>
          <w:lang w:val="hu-HU"/>
        </w:rPr>
        <w:t>nél (18%)</w:t>
      </w:r>
      <w:r w:rsidR="0011467F" w:rsidRPr="00B91B8C">
        <w:rPr>
          <w:lang w:val="hu-HU"/>
        </w:rPr>
        <w:t xml:space="preserve">, míg az alacsonyabb </w:t>
      </w:r>
      <w:proofErr w:type="spellStart"/>
      <w:r w:rsidR="00E7702D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7702D" w:rsidRPr="00B91B8C">
        <w:rPr>
          <w:lang w:val="hu-HU"/>
        </w:rPr>
        <w:t>emoglobin</w:t>
      </w:r>
      <w:proofErr w:type="spellEnd"/>
      <w:r w:rsidR="00E7702D" w:rsidRPr="00B91B8C">
        <w:rPr>
          <w:lang w:val="hu-HU"/>
        </w:rPr>
        <w:t xml:space="preserve"> célértékű </w:t>
      </w:r>
      <w:r w:rsidR="00646C6E" w:rsidRPr="00B91B8C">
        <w:rPr>
          <w:lang w:val="hu-HU"/>
        </w:rPr>
        <w:t>csoport 717 betegébő</w:t>
      </w:r>
      <w:r w:rsidR="0011467F" w:rsidRPr="00B91B8C">
        <w:rPr>
          <w:lang w:val="hu-HU"/>
        </w:rPr>
        <w:t>l 97</w:t>
      </w:r>
      <w:r w:rsidR="0036708E" w:rsidRPr="00B91B8C">
        <w:rPr>
          <w:lang w:val="hu-HU"/>
        </w:rPr>
        <w:noBreakHyphen/>
      </w:r>
      <w:r w:rsidR="0011467F" w:rsidRPr="00B91B8C">
        <w:rPr>
          <w:lang w:val="hu-HU"/>
        </w:rPr>
        <w:t xml:space="preserve">nél (14%) </w:t>
      </w:r>
      <w:r w:rsidR="00E7702D" w:rsidRPr="00B91B8C">
        <w:rPr>
          <w:lang w:val="hu-HU"/>
        </w:rPr>
        <w:t>következett be</w:t>
      </w:r>
      <w:r w:rsidR="00646C6E" w:rsidRPr="00B91B8C">
        <w:rPr>
          <w:lang w:val="hu-HU"/>
        </w:rPr>
        <w:t xml:space="preserve"> jelentős kardiovaszkuláris esemény (elhalálozás, </w:t>
      </w:r>
      <w:proofErr w:type="spellStart"/>
      <w:r w:rsidR="00646C6E" w:rsidRPr="00B91B8C">
        <w:rPr>
          <w:lang w:val="hu-HU"/>
        </w:rPr>
        <w:t>myocardialis</w:t>
      </w:r>
      <w:proofErr w:type="spellEnd"/>
      <w:r w:rsidR="00646C6E" w:rsidRPr="00B91B8C">
        <w:rPr>
          <w:lang w:val="hu-HU"/>
        </w:rPr>
        <w:t xml:space="preserve"> </w:t>
      </w:r>
      <w:proofErr w:type="spellStart"/>
      <w:r w:rsidR="00646C6E" w:rsidRPr="00B91B8C">
        <w:rPr>
          <w:lang w:val="hu-HU"/>
        </w:rPr>
        <w:t>infarctus</w:t>
      </w:r>
      <w:proofErr w:type="spellEnd"/>
      <w:r w:rsidR="00646C6E" w:rsidRPr="00B91B8C">
        <w:rPr>
          <w:lang w:val="hu-HU"/>
        </w:rPr>
        <w:t xml:space="preserve">, stroke vagy </w:t>
      </w:r>
      <w:proofErr w:type="spellStart"/>
      <w:r w:rsidR="00646C6E" w:rsidRPr="00B91B8C">
        <w:rPr>
          <w:lang w:val="hu-HU"/>
        </w:rPr>
        <w:t>pangásos</w:t>
      </w:r>
      <w:proofErr w:type="spellEnd"/>
      <w:r w:rsidR="00646C6E" w:rsidRPr="00B91B8C">
        <w:rPr>
          <w:lang w:val="hu-HU"/>
        </w:rPr>
        <w:t xml:space="preserve"> szívelégtelenség miatti kórházi felvétel) </w:t>
      </w:r>
      <w:r w:rsidR="0011467F" w:rsidRPr="00B91B8C">
        <w:rPr>
          <w:lang w:val="hu-HU"/>
        </w:rPr>
        <w:t>(relatív hazárd [HR]: 1,3; 95% CI: 1,0</w:t>
      </w:r>
      <w:r w:rsidR="00CF0579" w:rsidRPr="00B91B8C">
        <w:rPr>
          <w:lang w:val="hu-HU"/>
        </w:rPr>
        <w:t>–</w:t>
      </w:r>
      <w:r w:rsidR="00196D30" w:rsidRPr="00B91B8C">
        <w:rPr>
          <w:lang w:val="hu-HU"/>
        </w:rPr>
        <w:t>1,7; p=0,03).</w:t>
      </w:r>
    </w:p>
    <w:p w14:paraId="1BC1244B" w14:textId="77777777" w:rsidR="00CF372C" w:rsidRPr="00B91B8C" w:rsidRDefault="00CF372C" w:rsidP="00894803">
      <w:pPr>
        <w:rPr>
          <w:lang w:val="hu-HU"/>
        </w:rPr>
      </w:pPr>
    </w:p>
    <w:p w14:paraId="5B9A18CD" w14:textId="77777777" w:rsidR="00E47CD5" w:rsidRPr="00B91B8C" w:rsidRDefault="00E47CD5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ESA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 klinikai vizsgálatainak </w:t>
      </w:r>
      <w:r w:rsidRPr="00B91B8C">
        <w:rPr>
          <w:i/>
          <w:lang w:val="hu-HU"/>
        </w:rPr>
        <w:t>post hoc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elemezését</w:t>
      </w:r>
      <w:proofErr w:type="spellEnd"/>
      <w:r w:rsidRPr="00B91B8C">
        <w:rPr>
          <w:lang w:val="hu-HU"/>
        </w:rPr>
        <w:t xml:space="preserve"> végezték el krónikus veseelégtelenségben szenvedő betegeknél (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, nem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>, cukorbetegek és nem cukorbetegek). Olyan tendenciát észleltek, amely szerint az ESA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 magasabb kumulatív dózisa mellett a diabeteses vagy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 </w:t>
      </w:r>
      <w:r w:rsidRPr="00B91B8C">
        <w:rPr>
          <w:lang w:val="hu-HU"/>
        </w:rPr>
        <w:lastRenderedPageBreak/>
        <w:t xml:space="preserve">státusztól függetlenül fokozódott az </w:t>
      </w:r>
      <w:proofErr w:type="spellStart"/>
      <w:r w:rsidRPr="00B91B8C">
        <w:rPr>
          <w:lang w:val="hu-HU"/>
        </w:rPr>
        <w:t>összmortalitásra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cardiovascularis</w:t>
      </w:r>
      <w:proofErr w:type="spellEnd"/>
      <w:r w:rsidRPr="00B91B8C">
        <w:rPr>
          <w:lang w:val="hu-HU"/>
        </w:rPr>
        <w:t xml:space="preserve"> és </w:t>
      </w:r>
      <w:proofErr w:type="spellStart"/>
      <w:r w:rsidRPr="00B91B8C">
        <w:rPr>
          <w:lang w:val="hu-HU"/>
        </w:rPr>
        <w:t>cerebrovascularis</w:t>
      </w:r>
      <w:proofErr w:type="spellEnd"/>
      <w:r w:rsidRPr="00B91B8C">
        <w:rPr>
          <w:lang w:val="hu-HU"/>
        </w:rPr>
        <w:t xml:space="preserve"> eseményekre vonatkozó becsült kockázat (lásd 4.2 és 4.4 pont).</w:t>
      </w:r>
    </w:p>
    <w:p w14:paraId="41B65C38" w14:textId="77777777" w:rsidR="00CF372C" w:rsidRPr="00B91B8C" w:rsidRDefault="00CF372C" w:rsidP="00894803">
      <w:pPr>
        <w:rPr>
          <w:lang w:val="hu-HU"/>
        </w:rPr>
      </w:pPr>
    </w:p>
    <w:p w14:paraId="0BFCB1D4" w14:textId="77777777" w:rsidR="00196D30" w:rsidRPr="00B91B8C" w:rsidRDefault="00196D30" w:rsidP="00894803">
      <w:pPr>
        <w:pStyle w:val="spc-hsub3italicunderlined"/>
        <w:keepNext/>
        <w:keepLines/>
        <w:spacing w:before="0"/>
        <w:rPr>
          <w:lang w:val="hu-HU"/>
        </w:rPr>
      </w:pPr>
      <w:r w:rsidRPr="00B91B8C">
        <w:rPr>
          <w:lang w:val="hu-HU"/>
        </w:rPr>
        <w:t xml:space="preserve">Kemoterápia indukálta </w:t>
      </w:r>
      <w:proofErr w:type="spellStart"/>
      <w:r w:rsidRPr="00B91B8C">
        <w:rPr>
          <w:lang w:val="hu-HU"/>
        </w:rPr>
        <w:t>anaemiában</w:t>
      </w:r>
      <w:proofErr w:type="spellEnd"/>
      <w:r w:rsidRPr="00B91B8C">
        <w:rPr>
          <w:lang w:val="hu-HU"/>
        </w:rPr>
        <w:t xml:space="preserve"> szenvedő betegek kezelése</w:t>
      </w:r>
    </w:p>
    <w:p w14:paraId="783ED18D" w14:textId="77777777" w:rsidR="00E02E80" w:rsidRPr="00B91B8C" w:rsidRDefault="00A9344C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felnőtt, </w:t>
      </w:r>
      <w:proofErr w:type="spellStart"/>
      <w:r w:rsidRPr="00B91B8C">
        <w:rPr>
          <w:lang w:val="hu-HU"/>
        </w:rPr>
        <w:t>an</w:t>
      </w:r>
      <w:r w:rsidR="00C11193" w:rsidRPr="00B91B8C">
        <w:rPr>
          <w:lang w:val="hu-HU"/>
        </w:rPr>
        <w:t>ae</w:t>
      </w:r>
      <w:r w:rsidRPr="00B91B8C">
        <w:rPr>
          <w:lang w:val="hu-HU"/>
        </w:rPr>
        <w:t>miás</w:t>
      </w:r>
      <w:proofErr w:type="spellEnd"/>
      <w:r w:rsidR="001E75AE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lymphoid</w:t>
      </w:r>
      <w:proofErr w:type="spellEnd"/>
      <w:r w:rsidR="00C11193" w:rsidRPr="00B91B8C">
        <w:rPr>
          <w:lang w:val="hu-HU"/>
        </w:rPr>
        <w:t>,</w:t>
      </w:r>
      <w:r w:rsidRPr="00B91B8C">
        <w:rPr>
          <w:lang w:val="hu-HU"/>
        </w:rPr>
        <w:t xml:space="preserve"> illetve </w:t>
      </w:r>
      <w:proofErr w:type="spellStart"/>
      <w:r w:rsidRPr="00B91B8C">
        <w:rPr>
          <w:lang w:val="hu-HU"/>
        </w:rPr>
        <w:t>solid</w:t>
      </w:r>
      <w:proofErr w:type="spellEnd"/>
      <w:r w:rsidRPr="00B91B8C">
        <w:rPr>
          <w:lang w:val="hu-HU"/>
        </w:rPr>
        <w:t xml:space="preserve"> tumor</w:t>
      </w:r>
      <w:r w:rsidR="00C11193" w:rsidRPr="00B91B8C">
        <w:rPr>
          <w:lang w:val="hu-HU"/>
        </w:rPr>
        <w:t xml:space="preserve">ban szenvedő </w:t>
      </w:r>
      <w:r w:rsidR="006361FC" w:rsidRPr="00B91B8C">
        <w:rPr>
          <w:lang w:val="hu-HU"/>
        </w:rPr>
        <w:t>tumoros</w:t>
      </w:r>
      <w:r w:rsidR="00C11193" w:rsidRPr="00B91B8C">
        <w:rPr>
          <w:lang w:val="hu-HU"/>
        </w:rPr>
        <w:t xml:space="preserve"> betegek</w:t>
      </w:r>
      <w:r w:rsidRPr="00B91B8C">
        <w:rPr>
          <w:lang w:val="hu-HU"/>
        </w:rPr>
        <w:t xml:space="preserve">, valamint különféle kemoterápiás </w:t>
      </w:r>
      <w:r w:rsidR="00C11193" w:rsidRPr="00B91B8C">
        <w:rPr>
          <w:lang w:val="hu-HU"/>
        </w:rPr>
        <w:t>protokollokkal</w:t>
      </w:r>
      <w:r w:rsidRPr="00B91B8C">
        <w:rPr>
          <w:lang w:val="hu-HU"/>
        </w:rPr>
        <w:t xml:space="preserve">, többek között platinával és platinát nem tartalmazó </w:t>
      </w:r>
      <w:r w:rsidR="00C11193" w:rsidRPr="00B91B8C">
        <w:rPr>
          <w:lang w:val="hu-HU"/>
        </w:rPr>
        <w:t>protokollokkal</w:t>
      </w:r>
      <w:r w:rsidRPr="00B91B8C">
        <w:rPr>
          <w:lang w:val="hu-HU"/>
        </w:rPr>
        <w:t xml:space="preserve"> kezelt betegek</w:t>
      </w:r>
      <w:r w:rsidR="00C11193" w:rsidRPr="00B91B8C">
        <w:rPr>
          <w:lang w:val="hu-HU"/>
        </w:rPr>
        <w:t xml:space="preserve"> bevonásával</w:t>
      </w:r>
      <w:r w:rsidRPr="00B91B8C">
        <w:rPr>
          <w:lang w:val="hu-HU"/>
        </w:rPr>
        <w:t xml:space="preserve"> végzett klinikai vizsgálatokban tanulmányozták. E</w:t>
      </w:r>
      <w:r w:rsidR="00C11193" w:rsidRPr="00B91B8C">
        <w:rPr>
          <w:lang w:val="hu-HU"/>
        </w:rPr>
        <w:t>zekben a</w:t>
      </w:r>
      <w:r w:rsidRPr="00B91B8C">
        <w:rPr>
          <w:lang w:val="hu-HU"/>
        </w:rPr>
        <w:t xml:space="preserve"> vizsgálatokban az </w:t>
      </w:r>
      <w:proofErr w:type="spellStart"/>
      <w:r w:rsidR="001E75AE" w:rsidRPr="00B91B8C">
        <w:rPr>
          <w:lang w:val="hu-HU"/>
        </w:rPr>
        <w:t>anaemiás</w:t>
      </w:r>
      <w:proofErr w:type="spellEnd"/>
      <w:r w:rsidR="001E75AE" w:rsidRPr="00B91B8C">
        <w:rPr>
          <w:lang w:val="hu-HU"/>
        </w:rPr>
        <w:t xml:space="preserve"> rákbetegek</w:t>
      </w:r>
      <w:r w:rsidR="00C11193" w:rsidRPr="00B91B8C">
        <w:rPr>
          <w:lang w:val="hu-HU"/>
        </w:rPr>
        <w:t xml:space="preserve"> terápiájának első hónapja után </w:t>
      </w:r>
      <w:r w:rsidR="001E75AE" w:rsidRPr="00B91B8C">
        <w:rPr>
          <w:lang w:val="hu-HU"/>
        </w:rPr>
        <w:t xml:space="preserve">a </w:t>
      </w:r>
      <w:r w:rsidRPr="00B91B8C">
        <w:rPr>
          <w:lang w:val="hu-HU"/>
        </w:rPr>
        <w:t>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3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szor</w:t>
      </w:r>
      <w:r w:rsidR="001E75AE" w:rsidRPr="00B91B8C">
        <w:rPr>
          <w:lang w:val="hu-HU"/>
        </w:rPr>
        <w:t>, illetve</w:t>
      </w:r>
      <w:r w:rsidRPr="00B91B8C">
        <w:rPr>
          <w:lang w:val="hu-HU"/>
        </w:rPr>
        <w:t xml:space="preserve">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egyszer alkalmazott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igazol</w:t>
      </w:r>
      <w:r w:rsidR="00C11193" w:rsidRPr="00B91B8C">
        <w:rPr>
          <w:lang w:val="hu-HU"/>
        </w:rPr>
        <w:t xml:space="preserve">tan növelte a </w:t>
      </w:r>
      <w:proofErr w:type="spellStart"/>
      <w:r w:rsidR="00C11193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C11193" w:rsidRPr="00B91B8C">
        <w:rPr>
          <w:lang w:val="hu-HU"/>
        </w:rPr>
        <w:t>emoglobinszintet</w:t>
      </w:r>
      <w:proofErr w:type="spellEnd"/>
      <w:r w:rsidR="00C11193" w:rsidRPr="00B91B8C">
        <w:rPr>
          <w:lang w:val="hu-HU"/>
        </w:rPr>
        <w:t xml:space="preserve">, </w:t>
      </w:r>
      <w:r w:rsidRPr="00B91B8C">
        <w:rPr>
          <w:lang w:val="hu-HU"/>
        </w:rPr>
        <w:t>és csökkentette a transzfúzió</w:t>
      </w:r>
      <w:r w:rsidR="00C11193" w:rsidRPr="00B91B8C">
        <w:rPr>
          <w:lang w:val="hu-HU"/>
        </w:rPr>
        <w:t>s</w:t>
      </w:r>
      <w:r w:rsidRPr="00B91B8C">
        <w:rPr>
          <w:lang w:val="hu-HU"/>
        </w:rPr>
        <w:t xml:space="preserve"> igény</w:t>
      </w:r>
      <w:r w:rsidR="001E75AE" w:rsidRPr="00B91B8C">
        <w:rPr>
          <w:lang w:val="hu-HU"/>
        </w:rPr>
        <w:t>t</w:t>
      </w:r>
      <w:r w:rsidRPr="00B91B8C">
        <w:rPr>
          <w:lang w:val="hu-HU"/>
        </w:rPr>
        <w:t>.</w:t>
      </w:r>
      <w:r w:rsidR="001E75AE" w:rsidRPr="00B91B8C">
        <w:rPr>
          <w:lang w:val="hu-HU"/>
        </w:rPr>
        <w:t xml:space="preserve"> Egyes vizsgálatokban a kettős</w:t>
      </w:r>
      <w:r w:rsidR="0036708E" w:rsidRPr="00B91B8C">
        <w:rPr>
          <w:lang w:val="hu-HU"/>
        </w:rPr>
        <w:noBreakHyphen/>
      </w:r>
      <w:r w:rsidR="001E75AE" w:rsidRPr="00B91B8C">
        <w:rPr>
          <w:lang w:val="hu-HU"/>
        </w:rPr>
        <w:t>vak</w:t>
      </w:r>
      <w:r w:rsidR="00E02E80" w:rsidRPr="00B91B8C">
        <w:rPr>
          <w:lang w:val="hu-HU"/>
        </w:rPr>
        <w:t xml:space="preserve"> fázist nyílt </w:t>
      </w:r>
      <w:r w:rsidR="00C11193" w:rsidRPr="00B91B8C">
        <w:rPr>
          <w:lang w:val="hu-HU"/>
        </w:rPr>
        <w:t xml:space="preserve">elrendezésű </w:t>
      </w:r>
      <w:r w:rsidR="00E02E80" w:rsidRPr="00B91B8C">
        <w:rPr>
          <w:lang w:val="hu-HU"/>
        </w:rPr>
        <w:t>fázis követ</w:t>
      </w:r>
      <w:r w:rsidR="00C11193" w:rsidRPr="00B91B8C">
        <w:rPr>
          <w:lang w:val="hu-HU"/>
        </w:rPr>
        <w:t>te</w:t>
      </w:r>
      <w:r w:rsidR="00E02E80" w:rsidRPr="00B91B8C">
        <w:rPr>
          <w:lang w:val="hu-HU"/>
        </w:rPr>
        <w:t>, amelyben az összes beteg alfa</w:t>
      </w:r>
      <w:r w:rsidR="0036708E" w:rsidRPr="00B91B8C">
        <w:rPr>
          <w:lang w:val="hu-HU"/>
        </w:rPr>
        <w:noBreakHyphen/>
      </w:r>
      <w:proofErr w:type="spellStart"/>
      <w:r w:rsidR="00E02E80" w:rsidRPr="00B91B8C">
        <w:rPr>
          <w:lang w:val="hu-HU"/>
        </w:rPr>
        <w:t>epoetint</w:t>
      </w:r>
      <w:proofErr w:type="spellEnd"/>
      <w:r w:rsidR="00E02E80" w:rsidRPr="00B91B8C">
        <w:rPr>
          <w:lang w:val="hu-HU"/>
        </w:rPr>
        <w:t xml:space="preserve"> kapott</w:t>
      </w:r>
      <w:r w:rsidR="00C11193" w:rsidRPr="00B91B8C">
        <w:rPr>
          <w:lang w:val="hu-HU"/>
        </w:rPr>
        <w:t>,</w:t>
      </w:r>
      <w:r w:rsidR="00E02E80" w:rsidRPr="00B91B8C">
        <w:rPr>
          <w:lang w:val="hu-HU"/>
        </w:rPr>
        <w:t xml:space="preserve"> és a hatás </w:t>
      </w:r>
      <w:r w:rsidR="00C11193" w:rsidRPr="00B91B8C">
        <w:rPr>
          <w:lang w:val="hu-HU"/>
        </w:rPr>
        <w:t>fennmaradását</w:t>
      </w:r>
      <w:r w:rsidR="00E02E80" w:rsidRPr="00B91B8C">
        <w:rPr>
          <w:lang w:val="hu-HU"/>
        </w:rPr>
        <w:t xml:space="preserve"> észlelték.</w:t>
      </w:r>
    </w:p>
    <w:p w14:paraId="1CFA0FA0" w14:textId="77777777" w:rsidR="00CF372C" w:rsidRPr="00B91B8C" w:rsidRDefault="00CF372C" w:rsidP="00894803">
      <w:pPr>
        <w:rPr>
          <w:lang w:val="hu-HU"/>
        </w:rPr>
      </w:pPr>
    </w:p>
    <w:p w14:paraId="40363B47" w14:textId="77777777" w:rsidR="00E66F4A" w:rsidRPr="00B91B8C" w:rsidRDefault="00E02E80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rendelkezésre álló bizonyítékok </w:t>
      </w:r>
      <w:r w:rsidR="00C11193" w:rsidRPr="00B91B8C">
        <w:rPr>
          <w:lang w:val="hu-HU"/>
        </w:rPr>
        <w:t>arra utalnak</w:t>
      </w:r>
      <w:r w:rsidRPr="00B91B8C">
        <w:rPr>
          <w:lang w:val="hu-HU"/>
        </w:rPr>
        <w:t xml:space="preserve">, hogy </w:t>
      </w:r>
      <w:r w:rsidR="00E84BA0" w:rsidRPr="00B91B8C">
        <w:rPr>
          <w:lang w:val="hu-HU"/>
        </w:rPr>
        <w:t xml:space="preserve">a </w:t>
      </w:r>
      <w:r w:rsidRPr="00B91B8C">
        <w:rPr>
          <w:lang w:val="hu-HU"/>
        </w:rPr>
        <w:t xml:space="preserve">hematológiai rosszindulatú betegségekben </w:t>
      </w:r>
      <w:r w:rsidR="00E66F4A" w:rsidRPr="00B91B8C">
        <w:rPr>
          <w:lang w:val="hu-HU"/>
        </w:rPr>
        <w:t xml:space="preserve">szenvedő </w:t>
      </w:r>
      <w:r w:rsidRPr="00B91B8C">
        <w:rPr>
          <w:lang w:val="hu-HU"/>
        </w:rPr>
        <w:t xml:space="preserve">és </w:t>
      </w:r>
      <w:proofErr w:type="spellStart"/>
      <w:r w:rsidRPr="00B91B8C">
        <w:rPr>
          <w:lang w:val="hu-HU"/>
        </w:rPr>
        <w:t>solid</w:t>
      </w:r>
      <w:proofErr w:type="spellEnd"/>
      <w:r w:rsidRPr="00B91B8C">
        <w:rPr>
          <w:lang w:val="hu-HU"/>
        </w:rPr>
        <w:t xml:space="preserve"> </w:t>
      </w:r>
      <w:r w:rsidR="00C11193" w:rsidRPr="00B91B8C">
        <w:rPr>
          <w:lang w:val="hu-HU"/>
        </w:rPr>
        <w:t>tumoros</w:t>
      </w:r>
      <w:r w:rsidR="00E66F4A" w:rsidRPr="00B91B8C">
        <w:rPr>
          <w:lang w:val="hu-HU"/>
        </w:rPr>
        <w:t xml:space="preserve"> betegek egyformán reagálnak az alfa</w:t>
      </w:r>
      <w:r w:rsidR="0036708E" w:rsidRPr="00B91B8C">
        <w:rPr>
          <w:lang w:val="hu-HU"/>
        </w:rPr>
        <w:noBreakHyphen/>
      </w:r>
      <w:proofErr w:type="spellStart"/>
      <w:r w:rsidR="00E66F4A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E66F4A" w:rsidRPr="00B91B8C">
        <w:rPr>
          <w:lang w:val="hu-HU"/>
        </w:rPr>
        <w:t>terápiára, és</w:t>
      </w:r>
      <w:r w:rsidR="00E84BA0" w:rsidRPr="00B91B8C">
        <w:rPr>
          <w:lang w:val="hu-HU"/>
        </w:rPr>
        <w:t xml:space="preserve"> azok a betegek is egyformán</w:t>
      </w:r>
      <w:r w:rsidR="00E66F4A" w:rsidRPr="00B91B8C">
        <w:rPr>
          <w:lang w:val="hu-HU"/>
        </w:rPr>
        <w:t xml:space="preserve"> </w:t>
      </w:r>
      <w:r w:rsidR="00E84BA0" w:rsidRPr="00B91B8C">
        <w:rPr>
          <w:lang w:val="hu-HU"/>
        </w:rPr>
        <w:t>reagálnak az alfa</w:t>
      </w:r>
      <w:r w:rsidR="0036708E" w:rsidRPr="00B91B8C">
        <w:rPr>
          <w:lang w:val="hu-HU"/>
        </w:rPr>
        <w:noBreakHyphen/>
      </w:r>
      <w:proofErr w:type="spellStart"/>
      <w:r w:rsidR="00E84BA0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E84BA0" w:rsidRPr="00B91B8C">
        <w:rPr>
          <w:lang w:val="hu-HU"/>
        </w:rPr>
        <w:t xml:space="preserve">kezelésre, akiknél </w:t>
      </w:r>
      <w:r w:rsidR="00E66F4A" w:rsidRPr="00B91B8C">
        <w:rPr>
          <w:lang w:val="hu-HU"/>
        </w:rPr>
        <w:t>a csontvelő daganatos infiltrációj</w:t>
      </w:r>
      <w:r w:rsidR="00E84BA0" w:rsidRPr="00B91B8C">
        <w:rPr>
          <w:lang w:val="hu-HU"/>
        </w:rPr>
        <w:t xml:space="preserve">a fennáll, illetve akiknél nem áll fenn. </w:t>
      </w:r>
      <w:r w:rsidR="00E66F4A" w:rsidRPr="00B91B8C">
        <w:rPr>
          <w:lang w:val="hu-HU"/>
        </w:rPr>
        <w:t>A kemoterápiás vizsgálatok során</w:t>
      </w:r>
      <w:r w:rsidR="00E84BA0"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="00E84BA0" w:rsidRPr="00B91B8C">
        <w:rPr>
          <w:lang w:val="hu-HU"/>
        </w:rPr>
        <w:t>epoetinnel</w:t>
      </w:r>
      <w:proofErr w:type="spellEnd"/>
      <w:r w:rsidR="00E84BA0" w:rsidRPr="00B91B8C">
        <w:rPr>
          <w:lang w:val="hu-HU"/>
        </w:rPr>
        <w:t xml:space="preserve"> és a </w:t>
      </w:r>
      <w:proofErr w:type="spellStart"/>
      <w:r w:rsidR="00E84BA0" w:rsidRPr="00B91B8C">
        <w:rPr>
          <w:lang w:val="hu-HU"/>
        </w:rPr>
        <w:t>placebóval</w:t>
      </w:r>
      <w:proofErr w:type="spellEnd"/>
      <w:r w:rsidR="00E84BA0" w:rsidRPr="00B91B8C">
        <w:rPr>
          <w:lang w:val="hu-HU"/>
        </w:rPr>
        <w:t xml:space="preserve"> kezelt betegeknél kapott </w:t>
      </w:r>
      <w:proofErr w:type="spellStart"/>
      <w:r w:rsidR="00E84BA0" w:rsidRPr="00B91B8C">
        <w:rPr>
          <w:lang w:val="hu-HU"/>
        </w:rPr>
        <w:t>neutrofilszám</w:t>
      </w:r>
      <w:proofErr w:type="spellEnd"/>
      <w:r w:rsidR="0036708E" w:rsidRPr="00B91B8C">
        <w:rPr>
          <w:lang w:val="hu-HU"/>
        </w:rPr>
        <w:noBreakHyphen/>
      </w:r>
      <w:r w:rsidR="00E84BA0" w:rsidRPr="00B91B8C">
        <w:rPr>
          <w:lang w:val="hu-HU"/>
        </w:rPr>
        <w:t xml:space="preserve">idő görbe alatti terület alapján igazolták, hogy a </w:t>
      </w:r>
      <w:r w:rsidR="00E66F4A" w:rsidRPr="00B91B8C">
        <w:rPr>
          <w:lang w:val="hu-HU"/>
        </w:rPr>
        <w:t>kemoterápi</w:t>
      </w:r>
      <w:r w:rsidR="00E84BA0" w:rsidRPr="00B91B8C">
        <w:rPr>
          <w:lang w:val="hu-HU"/>
        </w:rPr>
        <w:t xml:space="preserve">a intenzitása hasonló </w:t>
      </w:r>
      <w:r w:rsidR="00E66F4A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E66F4A"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="00E66F4A" w:rsidRPr="00B91B8C">
        <w:rPr>
          <w:lang w:val="hu-HU"/>
        </w:rPr>
        <w:t xml:space="preserve"> és a placebo</w:t>
      </w:r>
      <w:r w:rsidR="0036708E" w:rsidRPr="00B91B8C">
        <w:rPr>
          <w:lang w:val="hu-HU"/>
        </w:rPr>
        <w:noBreakHyphen/>
      </w:r>
      <w:r w:rsidR="00E66F4A" w:rsidRPr="00B91B8C">
        <w:rPr>
          <w:lang w:val="hu-HU"/>
        </w:rPr>
        <w:t>csoportban, továbbá az alfa</w:t>
      </w:r>
      <w:r w:rsidR="0036708E" w:rsidRPr="00B91B8C">
        <w:rPr>
          <w:lang w:val="hu-HU"/>
        </w:rPr>
        <w:noBreakHyphen/>
      </w:r>
      <w:proofErr w:type="spellStart"/>
      <w:r w:rsidR="00E66F4A" w:rsidRPr="00B91B8C">
        <w:rPr>
          <w:lang w:val="hu-HU"/>
        </w:rPr>
        <w:t>epoetinnel</w:t>
      </w:r>
      <w:proofErr w:type="spellEnd"/>
      <w:r w:rsidR="00E66F4A" w:rsidRPr="00B91B8C">
        <w:rPr>
          <w:lang w:val="hu-HU"/>
        </w:rPr>
        <w:t xml:space="preserve"> kezelt, valamint a </w:t>
      </w:r>
      <w:proofErr w:type="spellStart"/>
      <w:r w:rsidR="00E66F4A" w:rsidRPr="00B91B8C">
        <w:rPr>
          <w:lang w:val="hu-HU"/>
        </w:rPr>
        <w:t>placebóval</w:t>
      </w:r>
      <w:proofErr w:type="spellEnd"/>
      <w:r w:rsidR="00E66F4A" w:rsidRPr="00B91B8C">
        <w:rPr>
          <w:lang w:val="hu-HU"/>
        </w:rPr>
        <w:t xml:space="preserve"> kezelt betegcsoportokban</w:t>
      </w:r>
      <w:r w:rsidR="00E84BA0" w:rsidRPr="00B91B8C">
        <w:rPr>
          <w:lang w:val="hu-HU"/>
        </w:rPr>
        <w:t xml:space="preserve"> hasonló volt azoknak a betegeknek az aránya, </w:t>
      </w:r>
      <w:r w:rsidR="00E66F4A" w:rsidRPr="00B91B8C">
        <w:rPr>
          <w:lang w:val="hu-HU"/>
        </w:rPr>
        <w:t xml:space="preserve">akinél a </w:t>
      </w:r>
      <w:proofErr w:type="spellStart"/>
      <w:r w:rsidR="00E66F4A" w:rsidRPr="00B91B8C">
        <w:rPr>
          <w:lang w:val="hu-HU"/>
        </w:rPr>
        <w:t>neutrofilszám</w:t>
      </w:r>
      <w:proofErr w:type="spellEnd"/>
      <w:r w:rsidR="00E66F4A" w:rsidRPr="00B91B8C">
        <w:rPr>
          <w:lang w:val="hu-HU"/>
        </w:rPr>
        <w:t xml:space="preserve"> 1000</w:t>
      </w:r>
      <w:r w:rsidR="00E84BA0" w:rsidRPr="00B91B8C">
        <w:rPr>
          <w:lang w:val="hu-HU"/>
        </w:rPr>
        <w:t xml:space="preserve">, illetve </w:t>
      </w:r>
      <w:r w:rsidR="00E66F4A" w:rsidRPr="00B91B8C">
        <w:rPr>
          <w:lang w:val="hu-HU"/>
        </w:rPr>
        <w:t xml:space="preserve">500 sejt/µl alá </w:t>
      </w:r>
      <w:r w:rsidR="00E84BA0" w:rsidRPr="00B91B8C">
        <w:rPr>
          <w:lang w:val="hu-HU"/>
        </w:rPr>
        <w:t>esett</w:t>
      </w:r>
      <w:r w:rsidR="00E66F4A" w:rsidRPr="00B91B8C">
        <w:rPr>
          <w:lang w:val="hu-HU"/>
        </w:rPr>
        <w:t>.</w:t>
      </w:r>
    </w:p>
    <w:p w14:paraId="7B8CD793" w14:textId="77777777" w:rsidR="00CF372C" w:rsidRPr="00B91B8C" w:rsidRDefault="00CF372C" w:rsidP="00894803">
      <w:pPr>
        <w:rPr>
          <w:lang w:val="hu-HU"/>
        </w:rPr>
      </w:pPr>
    </w:p>
    <w:p w14:paraId="653718DD" w14:textId="77777777" w:rsidR="00C11193" w:rsidRPr="00B91B8C" w:rsidRDefault="00BC366E" w:rsidP="00894803">
      <w:pPr>
        <w:pStyle w:val="spc-p2"/>
        <w:spacing w:before="0"/>
        <w:rPr>
          <w:spacing w:val="-2"/>
          <w:lang w:val="hu-HU"/>
        </w:rPr>
      </w:pPr>
      <w:r w:rsidRPr="00B91B8C">
        <w:rPr>
          <w:spacing w:val="-2"/>
          <w:lang w:val="hu-HU"/>
        </w:rPr>
        <w:t xml:space="preserve">Egy </w:t>
      </w:r>
      <w:proofErr w:type="spellStart"/>
      <w:r w:rsidRPr="00B91B8C">
        <w:rPr>
          <w:spacing w:val="-2"/>
          <w:lang w:val="hu-HU"/>
        </w:rPr>
        <w:t>prospektív</w:t>
      </w:r>
      <w:proofErr w:type="spellEnd"/>
      <w:r w:rsidRPr="00B91B8C">
        <w:rPr>
          <w:spacing w:val="-2"/>
          <w:lang w:val="hu-HU"/>
        </w:rPr>
        <w:t xml:space="preserve">, </w:t>
      </w:r>
      <w:proofErr w:type="spellStart"/>
      <w:r w:rsidRPr="00B91B8C">
        <w:rPr>
          <w:spacing w:val="-2"/>
          <w:lang w:val="hu-HU"/>
        </w:rPr>
        <w:t>randomizált</w:t>
      </w:r>
      <w:proofErr w:type="spellEnd"/>
      <w:r w:rsidRPr="00B91B8C">
        <w:rPr>
          <w:spacing w:val="-2"/>
          <w:lang w:val="hu-HU"/>
        </w:rPr>
        <w:t>, kettős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 xml:space="preserve">vak, placebokontrollos vizsgálatot végeztek 375, különböző nem </w:t>
      </w:r>
      <w:proofErr w:type="spellStart"/>
      <w:r w:rsidRPr="00B91B8C">
        <w:rPr>
          <w:spacing w:val="-2"/>
          <w:lang w:val="hu-HU"/>
        </w:rPr>
        <w:t>myeloid</w:t>
      </w:r>
      <w:proofErr w:type="spellEnd"/>
      <w:r w:rsidRPr="00B91B8C">
        <w:rPr>
          <w:spacing w:val="-2"/>
          <w:lang w:val="hu-HU"/>
        </w:rPr>
        <w:t xml:space="preserve"> </w:t>
      </w:r>
      <w:proofErr w:type="spellStart"/>
      <w:r w:rsidRPr="00B91B8C">
        <w:rPr>
          <w:spacing w:val="-2"/>
          <w:lang w:val="hu-HU"/>
        </w:rPr>
        <w:t>malignus</w:t>
      </w:r>
      <w:proofErr w:type="spellEnd"/>
      <w:r w:rsidRPr="00B91B8C">
        <w:rPr>
          <w:spacing w:val="-2"/>
          <w:lang w:val="hu-HU"/>
        </w:rPr>
        <w:t xml:space="preserve"> betegségekben szenvedő </w:t>
      </w:r>
      <w:proofErr w:type="spellStart"/>
      <w:r w:rsidRPr="00B91B8C">
        <w:rPr>
          <w:spacing w:val="-2"/>
          <w:lang w:val="hu-HU"/>
        </w:rPr>
        <w:t>anaemiás</w:t>
      </w:r>
      <w:proofErr w:type="spellEnd"/>
      <w:r w:rsidRPr="00B91B8C">
        <w:rPr>
          <w:spacing w:val="-2"/>
          <w:lang w:val="hu-HU"/>
        </w:rPr>
        <w:t xml:space="preserve"> beteggel, akik nem platina alapú kemoterápiás kezelésben részesültek. Az </w:t>
      </w:r>
      <w:proofErr w:type="spellStart"/>
      <w:r w:rsidRPr="00B91B8C">
        <w:rPr>
          <w:spacing w:val="-2"/>
          <w:lang w:val="hu-HU"/>
        </w:rPr>
        <w:t>anaemiával</w:t>
      </w:r>
      <w:proofErr w:type="spellEnd"/>
      <w:r w:rsidRPr="00B91B8C">
        <w:rPr>
          <w:spacing w:val="-2"/>
          <w:lang w:val="hu-HU"/>
        </w:rPr>
        <w:t xml:space="preserve"> összefüggő következmények (pl. fáradtság, csökkent energia és</w:t>
      </w:r>
      <w:r w:rsidR="00894803" w:rsidRPr="00B91B8C">
        <w:rPr>
          <w:spacing w:val="-2"/>
          <w:lang w:val="hu-HU"/>
        </w:rPr>
        <w:t> </w:t>
      </w:r>
      <w:r w:rsidRPr="00B91B8C">
        <w:rPr>
          <w:spacing w:val="-2"/>
          <w:lang w:val="hu-HU"/>
        </w:rPr>
        <w:t>aktivitás) jelentős csökkenését észlelték az alábbi mérőmódszerek és skálák alapján: Daganatkezelés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anaemia</w:t>
      </w:r>
      <w:proofErr w:type="spellEnd"/>
      <w:r w:rsidRPr="00B91B8C">
        <w:rPr>
          <w:spacing w:val="-2"/>
          <w:lang w:val="hu-HU"/>
        </w:rPr>
        <w:t xml:space="preserve"> funkcionális értékelése 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 xml:space="preserve"> általános skála (</w:t>
      </w:r>
      <w:proofErr w:type="spellStart"/>
      <w:r w:rsidRPr="00B91B8C">
        <w:rPr>
          <w:spacing w:val="-2"/>
          <w:lang w:val="hu-HU"/>
        </w:rPr>
        <w:t>Functional</w:t>
      </w:r>
      <w:proofErr w:type="spellEnd"/>
      <w:r w:rsidRPr="00B91B8C">
        <w:rPr>
          <w:spacing w:val="-2"/>
          <w:lang w:val="hu-HU"/>
        </w:rPr>
        <w:t xml:space="preserve"> </w:t>
      </w:r>
      <w:proofErr w:type="spellStart"/>
      <w:r w:rsidRPr="00B91B8C">
        <w:rPr>
          <w:spacing w:val="-2"/>
          <w:lang w:val="hu-HU"/>
        </w:rPr>
        <w:t>Assessment</w:t>
      </w:r>
      <w:proofErr w:type="spellEnd"/>
      <w:r w:rsidRPr="00B91B8C">
        <w:rPr>
          <w:spacing w:val="-2"/>
          <w:lang w:val="hu-HU"/>
        </w:rPr>
        <w:t xml:space="preserve"> of </w:t>
      </w:r>
      <w:proofErr w:type="spellStart"/>
      <w:r w:rsidRPr="00B91B8C">
        <w:rPr>
          <w:spacing w:val="-2"/>
          <w:lang w:val="hu-HU"/>
        </w:rPr>
        <w:t>Cancer</w:t>
      </w:r>
      <w:proofErr w:type="spellEnd"/>
      <w:r w:rsidRPr="00B91B8C">
        <w:rPr>
          <w:spacing w:val="-2"/>
          <w:lang w:val="hu-HU"/>
        </w:rPr>
        <w:t xml:space="preserve"> </w:t>
      </w:r>
      <w:proofErr w:type="spellStart"/>
      <w:r w:rsidRPr="00B91B8C">
        <w:rPr>
          <w:spacing w:val="-2"/>
          <w:lang w:val="hu-HU"/>
        </w:rPr>
        <w:t>Therapy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Anaemia</w:t>
      </w:r>
      <w:proofErr w:type="spellEnd"/>
      <w:r w:rsidRPr="00B91B8C">
        <w:rPr>
          <w:spacing w:val="-2"/>
          <w:lang w:val="hu-HU"/>
        </w:rPr>
        <w:t>, FACT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An), FACT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 xml:space="preserve">An 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 xml:space="preserve"> fáradtság skála és Rák lineáris analóg skála (</w:t>
      </w:r>
      <w:proofErr w:type="spellStart"/>
      <w:r w:rsidRPr="00B91B8C">
        <w:rPr>
          <w:noProof/>
          <w:spacing w:val="-2"/>
          <w:lang w:val="hu-HU"/>
        </w:rPr>
        <w:t>Cancer</w:t>
      </w:r>
      <w:proofErr w:type="spellEnd"/>
      <w:r w:rsidRPr="00B91B8C">
        <w:rPr>
          <w:noProof/>
          <w:spacing w:val="-2"/>
          <w:lang w:val="hu-HU"/>
        </w:rPr>
        <w:t xml:space="preserve"> Linear Analogue Scale – </w:t>
      </w:r>
      <w:r w:rsidRPr="00B91B8C">
        <w:rPr>
          <w:spacing w:val="-2"/>
          <w:lang w:val="hu-HU"/>
        </w:rPr>
        <w:t xml:space="preserve">CLAS). Két egyéb kisebb, </w:t>
      </w:r>
      <w:proofErr w:type="spellStart"/>
      <w:r w:rsidRPr="00B91B8C">
        <w:rPr>
          <w:spacing w:val="-2"/>
          <w:lang w:val="hu-HU"/>
        </w:rPr>
        <w:t>randomizált</w:t>
      </w:r>
      <w:proofErr w:type="spellEnd"/>
      <w:r w:rsidRPr="00B91B8C">
        <w:rPr>
          <w:spacing w:val="-2"/>
          <w:lang w:val="hu-HU"/>
        </w:rPr>
        <w:t>, placebo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kontrollos vizsgálat nem mutatott jelentős javulást az életminőségi paraméterekben az EORTC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QLQ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C30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skálán, illetve a CLAS</w:t>
      </w:r>
      <w:r w:rsidR="0036708E" w:rsidRPr="00B91B8C">
        <w:rPr>
          <w:spacing w:val="-2"/>
          <w:lang w:val="hu-HU"/>
        </w:rPr>
        <w:noBreakHyphen/>
      </w:r>
      <w:r w:rsidRPr="00B91B8C">
        <w:rPr>
          <w:spacing w:val="-2"/>
          <w:lang w:val="hu-HU"/>
        </w:rPr>
        <w:t>skálán.</w:t>
      </w:r>
    </w:p>
    <w:p w14:paraId="0DC1B6DF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 túlélést és a tumorprogressziót öt nagy, összesen 2833 beteg bevonásával végzett kontrollos vizsgálatban értékelték, melyek közül négy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vak placebokontrollos, egy pedig nyílt vizsgálat volt. A vizsgálatokba vagy kemoterápiával kezelt betegeket vontak be (2 vizsgálat esetén), vagy olyan betegpopulációkon végezték, melyekben nem javallott </w:t>
      </w:r>
      <w:r w:rsidR="00E66F4A" w:rsidRPr="00B91B8C">
        <w:rPr>
          <w:lang w:val="hu-HU"/>
        </w:rPr>
        <w:t>ESA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 alkalmazása, azaz kemoterápiában nem részesülő, </w:t>
      </w:r>
      <w:proofErr w:type="spellStart"/>
      <w:r w:rsidRPr="00B91B8C">
        <w:rPr>
          <w:lang w:val="hu-HU"/>
        </w:rPr>
        <w:t>aenemiás</w:t>
      </w:r>
      <w:proofErr w:type="spellEnd"/>
      <w:r w:rsidRPr="00B91B8C">
        <w:rPr>
          <w:lang w:val="hu-HU"/>
        </w:rPr>
        <w:t xml:space="preserve"> daganatos betegeken és radioterápiával kezelt fej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nyak </w:t>
      </w:r>
      <w:r w:rsidR="006361FC" w:rsidRPr="00B91B8C">
        <w:rPr>
          <w:lang w:val="hu-HU"/>
        </w:rPr>
        <w:t xml:space="preserve">tumoros </w:t>
      </w:r>
      <w:r w:rsidRPr="00B91B8C">
        <w:rPr>
          <w:lang w:val="hu-HU"/>
        </w:rPr>
        <w:t>betegeken. Két</w:t>
      </w:r>
      <w:r w:rsidR="00D9241B" w:rsidRPr="00B91B8C">
        <w:rPr>
          <w:lang w:val="hu-HU"/>
        </w:rPr>
        <w:t> </w:t>
      </w:r>
      <w:r w:rsidRPr="00B91B8C">
        <w:rPr>
          <w:lang w:val="hu-HU"/>
        </w:rPr>
        <w:t xml:space="preserve">vizsgálatban a </w:t>
      </w:r>
      <w:r w:rsidR="00E66F4A" w:rsidRPr="00B91B8C">
        <w:rPr>
          <w:lang w:val="hu-HU"/>
        </w:rPr>
        <w:t xml:space="preserve">kívánatos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emoglobinkoncentráció</w:t>
      </w:r>
      <w:proofErr w:type="spellEnd"/>
      <w:r w:rsidRPr="00B91B8C">
        <w:rPr>
          <w:lang w:val="hu-HU"/>
        </w:rPr>
        <w:t xml:space="preserve"> &gt; 13 g/dl (8,1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 volt, a másik három vizsgálatban 12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14 g/dl (7,5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8,7 </w:t>
      </w:r>
      <w:proofErr w:type="spellStart"/>
      <w:r w:rsidRPr="00B91B8C">
        <w:rPr>
          <w:lang w:val="hu-HU"/>
        </w:rPr>
        <w:t>mmol</w:t>
      </w:r>
      <w:proofErr w:type="spellEnd"/>
      <w:r w:rsidRPr="00B91B8C">
        <w:rPr>
          <w:lang w:val="hu-HU"/>
        </w:rPr>
        <w:t>/l). A nyílt vizsgálatban nem volt különbség a teljes túlélésben a</w:t>
      </w:r>
      <w:r w:rsidR="00D9241B" w:rsidRPr="00B91B8C">
        <w:rPr>
          <w:lang w:val="hu-HU"/>
        </w:rPr>
        <w:t> </w:t>
      </w:r>
      <w:proofErr w:type="spellStart"/>
      <w:r w:rsidRPr="00B91B8C">
        <w:rPr>
          <w:lang w:val="hu-HU"/>
        </w:rPr>
        <w:t>rekombináns</w:t>
      </w:r>
      <w:proofErr w:type="spellEnd"/>
      <w:r w:rsidRPr="00B91B8C">
        <w:rPr>
          <w:lang w:val="hu-HU"/>
        </w:rPr>
        <w:t xml:space="preserve"> humán </w:t>
      </w:r>
      <w:proofErr w:type="spellStart"/>
      <w:r w:rsidRPr="00B91B8C">
        <w:rPr>
          <w:lang w:val="hu-HU"/>
        </w:rPr>
        <w:t>eritropoetinnel</w:t>
      </w:r>
      <w:proofErr w:type="spellEnd"/>
      <w:r w:rsidRPr="00B91B8C">
        <w:rPr>
          <w:lang w:val="hu-HU"/>
        </w:rPr>
        <w:t xml:space="preserve"> kezelt és a kontroll betegek között. A négy placebokontrollos vizsgálatban a teljes túlélésre vonatkozó relatív hazárd 1,25 és 2,47 között volt, a kontrollok javára. Ezek a vizsgálatok a mortalitás kontrollokhoz viszonyított következetes, tisztázatlan eredetű, </w:t>
      </w:r>
      <w:proofErr w:type="spellStart"/>
      <w:r w:rsidRPr="00B91B8C">
        <w:rPr>
          <w:lang w:val="hu-HU"/>
        </w:rPr>
        <w:t>statisztikailag</w:t>
      </w:r>
      <w:proofErr w:type="spellEnd"/>
      <w:r w:rsidRPr="00B91B8C">
        <w:rPr>
          <w:lang w:val="hu-HU"/>
        </w:rPr>
        <w:t xml:space="preserve"> szignifikáns növekedését mutatták a különféle, gyakori </w:t>
      </w:r>
      <w:r w:rsidR="006361FC" w:rsidRPr="00B91B8C">
        <w:rPr>
          <w:lang w:val="hu-HU"/>
        </w:rPr>
        <w:t xml:space="preserve">tumoros </w:t>
      </w:r>
      <w:r w:rsidRPr="00B91B8C">
        <w:rPr>
          <w:lang w:val="hu-HU"/>
        </w:rPr>
        <w:t xml:space="preserve">megbetegedésekkel járó </w:t>
      </w:r>
      <w:proofErr w:type="spellStart"/>
      <w:r w:rsidRPr="00B91B8C">
        <w:rPr>
          <w:lang w:val="hu-HU"/>
        </w:rPr>
        <w:t>anaemiában</w:t>
      </w:r>
      <w:proofErr w:type="spellEnd"/>
      <w:r w:rsidRPr="00B91B8C">
        <w:rPr>
          <w:lang w:val="hu-HU"/>
        </w:rPr>
        <w:t xml:space="preserve"> szenvedő, és </w:t>
      </w:r>
      <w:proofErr w:type="spellStart"/>
      <w:r w:rsidRPr="00B91B8C">
        <w:rPr>
          <w:lang w:val="hu-HU"/>
        </w:rPr>
        <w:t>rekombináns</w:t>
      </w:r>
      <w:proofErr w:type="spellEnd"/>
      <w:r w:rsidRPr="00B91B8C">
        <w:rPr>
          <w:lang w:val="hu-HU"/>
        </w:rPr>
        <w:t xml:space="preserve"> humán </w:t>
      </w:r>
      <w:proofErr w:type="spellStart"/>
      <w:r w:rsidRPr="00B91B8C">
        <w:rPr>
          <w:lang w:val="hu-HU"/>
        </w:rPr>
        <w:t>eritropoetinnel</w:t>
      </w:r>
      <w:proofErr w:type="spellEnd"/>
      <w:r w:rsidRPr="00B91B8C">
        <w:rPr>
          <w:lang w:val="hu-HU"/>
        </w:rPr>
        <w:t xml:space="preserve"> kezelt betegek esetén. A vizsgálatok teljes túlélésre vonatkozó végeredményét nem magyarázta kielégítően a trombózis és szövődményeinek </w:t>
      </w:r>
      <w:proofErr w:type="spellStart"/>
      <w:r w:rsidRPr="00B91B8C">
        <w:rPr>
          <w:lang w:val="hu-HU"/>
        </w:rPr>
        <w:t>incidenciájában</w:t>
      </w:r>
      <w:proofErr w:type="spellEnd"/>
      <w:r w:rsidRPr="00B91B8C">
        <w:rPr>
          <w:lang w:val="hu-HU"/>
        </w:rPr>
        <w:t xml:space="preserve"> mutatkozó különbség.</w:t>
      </w:r>
    </w:p>
    <w:p w14:paraId="5B9141A8" w14:textId="77777777" w:rsidR="00CF372C" w:rsidRPr="00B91B8C" w:rsidRDefault="00CF372C" w:rsidP="00894803">
      <w:pPr>
        <w:rPr>
          <w:lang w:val="hu-HU"/>
        </w:rPr>
      </w:pPr>
    </w:p>
    <w:p w14:paraId="6E90B028" w14:textId="77777777" w:rsidR="00D35DA3" w:rsidRPr="00B91B8C" w:rsidRDefault="00BC366E" w:rsidP="004A4730">
      <w:pPr>
        <w:rPr>
          <w:lang w:val="hu-HU" w:eastAsia="x-none"/>
        </w:rPr>
      </w:pPr>
      <w:r w:rsidRPr="00B91B8C">
        <w:rPr>
          <w:lang w:val="hu-HU"/>
        </w:rPr>
        <w:t xml:space="preserve">Betegszintű adatelemzést végeztek több mint 13 900 </w:t>
      </w:r>
      <w:r w:rsidR="006361FC" w:rsidRPr="00B91B8C">
        <w:rPr>
          <w:lang w:val="hu-HU"/>
        </w:rPr>
        <w:t xml:space="preserve">tumoros </w:t>
      </w:r>
      <w:r w:rsidRPr="00B91B8C">
        <w:rPr>
          <w:lang w:val="hu-HU"/>
        </w:rPr>
        <w:t>betegen (</w:t>
      </w:r>
      <w:proofErr w:type="spellStart"/>
      <w:r w:rsidRPr="00B91B8C">
        <w:rPr>
          <w:lang w:val="hu-HU"/>
        </w:rPr>
        <w:t>kemo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kemo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radioterápia vagy kezelés nélkül), akik különböző </w:t>
      </w:r>
      <w:proofErr w:type="spellStart"/>
      <w:r w:rsidRPr="00B91B8C">
        <w:rPr>
          <w:lang w:val="hu-HU"/>
        </w:rPr>
        <w:t>epoetineket</w:t>
      </w:r>
      <w:proofErr w:type="spellEnd"/>
      <w:r w:rsidRPr="00B91B8C">
        <w:rPr>
          <w:lang w:val="hu-HU"/>
        </w:rPr>
        <w:t xml:space="preserve"> alkalmazó, összesen 53, kontrollos klinikai vizsgálatban vettek részt. A túléléssel kapcsolatos átfogó adatok </w:t>
      </w:r>
      <w:proofErr w:type="spellStart"/>
      <w:r w:rsidRPr="00B91B8C">
        <w:rPr>
          <w:lang w:val="hu-HU"/>
        </w:rPr>
        <w:t>metaanalízise</w:t>
      </w:r>
      <w:proofErr w:type="spellEnd"/>
      <w:r w:rsidRPr="00B91B8C">
        <w:rPr>
          <w:lang w:val="hu-HU"/>
        </w:rPr>
        <w:t xml:space="preserve"> 1,06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os relatív hazárd pontbecslést eredményezett (95%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os CI: 1,00, 1,12; 53 vizsgálat és 13 933 beteg) a kontrollok javára, míg a kemoterápiában részesülő rákbetegek átfogó túlélésére vonatkozó relatív hazárd 1,04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nek adódott (95%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CI: 0,97, 1,11; 38 vizsgálat és 10 441 beteg). A </w:t>
      </w:r>
      <w:proofErr w:type="spellStart"/>
      <w:r w:rsidRPr="00B91B8C">
        <w:rPr>
          <w:lang w:val="hu-HU"/>
        </w:rPr>
        <w:t>metaanalízisek</w:t>
      </w:r>
      <w:proofErr w:type="spellEnd"/>
      <w:r w:rsidRPr="00B91B8C">
        <w:rPr>
          <w:lang w:val="hu-HU"/>
        </w:rPr>
        <w:t xml:space="preserve"> továbbá a </w:t>
      </w:r>
      <w:proofErr w:type="spellStart"/>
      <w:r w:rsidRPr="00B91B8C">
        <w:rPr>
          <w:lang w:val="hu-HU"/>
        </w:rPr>
        <w:t>rekombináns</w:t>
      </w:r>
      <w:proofErr w:type="spellEnd"/>
      <w:r w:rsidRPr="00B91B8C">
        <w:rPr>
          <w:lang w:val="hu-HU"/>
        </w:rPr>
        <w:t xml:space="preserve"> humán </w:t>
      </w:r>
      <w:proofErr w:type="spellStart"/>
      <w:r w:rsidRPr="00B91B8C">
        <w:rPr>
          <w:lang w:val="hu-HU"/>
        </w:rPr>
        <w:t>eritropoetinnel</w:t>
      </w:r>
      <w:proofErr w:type="spellEnd"/>
      <w:r w:rsidRPr="00B91B8C">
        <w:rPr>
          <w:lang w:val="hu-HU"/>
        </w:rPr>
        <w:t xml:space="preserve"> kezelt rákbetegek esetén következetesen a </w:t>
      </w:r>
      <w:proofErr w:type="spellStart"/>
      <w:r w:rsidRPr="00B91B8C">
        <w:rPr>
          <w:lang w:val="hu-HU"/>
        </w:rPr>
        <w:t>thromboemboliás</w:t>
      </w:r>
      <w:proofErr w:type="spellEnd"/>
      <w:r w:rsidRPr="00B91B8C">
        <w:rPr>
          <w:lang w:val="hu-HU"/>
        </w:rPr>
        <w:t xml:space="preserve"> események relatív kockázatának jelentős</w:t>
      </w:r>
      <w:r w:rsidRPr="00B91B8C" w:rsidDel="00EB0DAC">
        <w:rPr>
          <w:lang w:val="hu-HU"/>
        </w:rPr>
        <w:t xml:space="preserve"> </w:t>
      </w:r>
      <w:r w:rsidRPr="00B91B8C">
        <w:rPr>
          <w:lang w:val="hu-HU"/>
        </w:rPr>
        <w:t>emelkedését jelezték (lásd 4.4 pont).</w:t>
      </w:r>
    </w:p>
    <w:p w14:paraId="3FC2DE79" w14:textId="77777777" w:rsidR="000158F0" w:rsidRPr="00B91B8C" w:rsidRDefault="000158F0" w:rsidP="004A4730">
      <w:pPr>
        <w:rPr>
          <w:lang w:val="hu-HU" w:eastAsia="x-none"/>
        </w:rPr>
      </w:pPr>
    </w:p>
    <w:p w14:paraId="31DDB02F" w14:textId="77777777" w:rsidR="00BC366E" w:rsidRPr="00B91B8C" w:rsidRDefault="005544BD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Egy </w:t>
      </w:r>
      <w:proofErr w:type="spellStart"/>
      <w:r w:rsidR="001B39B9" w:rsidRPr="00B91B8C">
        <w:rPr>
          <w:lang w:val="hu-HU"/>
        </w:rPr>
        <w:t>randomizált</w:t>
      </w:r>
      <w:proofErr w:type="spellEnd"/>
      <w:r w:rsidR="001B39B9" w:rsidRPr="00B91B8C">
        <w:rPr>
          <w:lang w:val="hu-HU"/>
        </w:rPr>
        <w:t xml:space="preserve">, nyílt elrendezésű, multicentrikus vizsgálatra 2098, </w:t>
      </w:r>
      <w:proofErr w:type="spellStart"/>
      <w:r w:rsidR="00462A01" w:rsidRPr="00B91B8C">
        <w:rPr>
          <w:lang w:val="hu-HU"/>
        </w:rPr>
        <w:t>metastatikus</w:t>
      </w:r>
      <w:proofErr w:type="spellEnd"/>
      <w:r w:rsidR="00462A01" w:rsidRPr="00B91B8C">
        <w:rPr>
          <w:lang w:val="hu-HU"/>
        </w:rPr>
        <w:t xml:space="preserve"> </w:t>
      </w:r>
      <w:r w:rsidR="00251D92" w:rsidRPr="00B91B8C">
        <w:rPr>
          <w:lang w:val="hu-HU"/>
        </w:rPr>
        <w:t>emlőrákban</w:t>
      </w:r>
      <w:r w:rsidR="001B39B9" w:rsidRPr="00B91B8C">
        <w:rPr>
          <w:lang w:val="hu-HU"/>
        </w:rPr>
        <w:t xml:space="preserve"> szenvedő, első vonalbeli vagy második vonalbeli kemoterápiát kapó </w:t>
      </w:r>
      <w:proofErr w:type="spellStart"/>
      <w:r w:rsidR="001B39B9" w:rsidRPr="00B91B8C">
        <w:rPr>
          <w:lang w:val="hu-HU"/>
        </w:rPr>
        <w:t>anaemiás</w:t>
      </w:r>
      <w:proofErr w:type="spellEnd"/>
      <w:r w:rsidR="001B39B9" w:rsidRPr="00B91B8C">
        <w:rPr>
          <w:lang w:val="hu-HU"/>
        </w:rPr>
        <w:t xml:space="preserve"> nő bevonásával került sor. </w:t>
      </w:r>
      <w:r w:rsidR="00FE7772" w:rsidRPr="00B91B8C">
        <w:rPr>
          <w:lang w:val="hu-HU"/>
        </w:rPr>
        <w:t>Ez a</w:t>
      </w:r>
      <w:r w:rsidR="001B39B9" w:rsidRPr="00B91B8C">
        <w:rPr>
          <w:lang w:val="hu-HU"/>
        </w:rPr>
        <w:t xml:space="preserve"> vizsgálat egy egyenértékűségi (non</w:t>
      </w:r>
      <w:r w:rsidR="0036708E" w:rsidRPr="00B91B8C">
        <w:rPr>
          <w:lang w:val="hu-HU"/>
        </w:rPr>
        <w:noBreakHyphen/>
      </w:r>
      <w:proofErr w:type="spellStart"/>
      <w:r w:rsidR="001B39B9" w:rsidRPr="00B91B8C">
        <w:rPr>
          <w:lang w:val="hu-HU"/>
        </w:rPr>
        <w:t>inferiority</w:t>
      </w:r>
      <w:proofErr w:type="spellEnd"/>
      <w:r w:rsidR="001B39B9" w:rsidRPr="00B91B8C">
        <w:rPr>
          <w:lang w:val="hu-HU"/>
        </w:rPr>
        <w:t xml:space="preserve">) </w:t>
      </w:r>
      <w:r w:rsidR="00AB3151" w:rsidRPr="00B91B8C">
        <w:rPr>
          <w:lang w:val="hu-HU"/>
        </w:rPr>
        <w:t xml:space="preserve">vizsgálat volt, </w:t>
      </w:r>
      <w:r w:rsidR="00642C23" w:rsidRPr="00B91B8C">
        <w:rPr>
          <w:lang w:val="hu-HU"/>
        </w:rPr>
        <w:t>amelyet az alfa</w:t>
      </w:r>
      <w:r w:rsidR="0036708E" w:rsidRPr="00B91B8C">
        <w:rPr>
          <w:lang w:val="hu-HU"/>
        </w:rPr>
        <w:noBreakHyphen/>
      </w:r>
      <w:proofErr w:type="spellStart"/>
      <w:r w:rsidR="00642C23" w:rsidRPr="00B91B8C">
        <w:rPr>
          <w:lang w:val="hu-HU"/>
        </w:rPr>
        <w:t>epoetinnel</w:t>
      </w:r>
      <w:proofErr w:type="spellEnd"/>
      <w:r w:rsidR="00642C23" w:rsidRPr="00B91B8C">
        <w:rPr>
          <w:lang w:val="hu-HU"/>
        </w:rPr>
        <w:t xml:space="preserve"> kiegészített hagyományos ellátás </w:t>
      </w:r>
      <w:r w:rsidR="00956F65" w:rsidRPr="00B91B8C">
        <w:rPr>
          <w:lang w:val="hu-HU"/>
        </w:rPr>
        <w:t>melletti</w:t>
      </w:r>
      <w:r w:rsidR="00642C23" w:rsidRPr="00B91B8C">
        <w:rPr>
          <w:lang w:val="hu-HU"/>
        </w:rPr>
        <w:t xml:space="preserve"> </w:t>
      </w:r>
      <w:r w:rsidR="001B39B9" w:rsidRPr="00B91B8C">
        <w:rPr>
          <w:lang w:val="hu-HU"/>
        </w:rPr>
        <w:t>tumorprogressz</w:t>
      </w:r>
      <w:r w:rsidR="00AB3151" w:rsidRPr="00B91B8C">
        <w:rPr>
          <w:lang w:val="hu-HU"/>
        </w:rPr>
        <w:t>ió</w:t>
      </w:r>
      <w:r w:rsidR="00642C23" w:rsidRPr="00B91B8C">
        <w:rPr>
          <w:lang w:val="hu-HU"/>
        </w:rPr>
        <w:t>s vagy</w:t>
      </w:r>
      <w:r w:rsidR="00AB3151" w:rsidRPr="00B91B8C">
        <w:rPr>
          <w:lang w:val="hu-HU"/>
        </w:rPr>
        <w:t xml:space="preserve"> halálozás</w:t>
      </w:r>
      <w:r w:rsidR="00642C23" w:rsidRPr="00B91B8C">
        <w:rPr>
          <w:lang w:val="hu-HU"/>
        </w:rPr>
        <w:t>i kockázat</w:t>
      </w:r>
      <w:r w:rsidR="00FE7772" w:rsidRPr="00B91B8C">
        <w:rPr>
          <w:lang w:val="hu-HU"/>
        </w:rPr>
        <w:t xml:space="preserve"> önmagában </w:t>
      </w:r>
      <w:r w:rsidR="00FE7772" w:rsidRPr="00B91B8C">
        <w:rPr>
          <w:lang w:val="hu-HU"/>
        </w:rPr>
        <w:lastRenderedPageBreak/>
        <w:t xml:space="preserve">alkalmazott hagyományos ellátáshoz viszonyított </w:t>
      </w:r>
      <w:r w:rsidR="00AB3151" w:rsidRPr="00B91B8C">
        <w:rPr>
          <w:lang w:val="hu-HU"/>
        </w:rPr>
        <w:t>15%</w:t>
      </w:r>
      <w:r w:rsidR="0036708E" w:rsidRPr="00B91B8C">
        <w:rPr>
          <w:lang w:val="hu-HU"/>
        </w:rPr>
        <w:noBreakHyphen/>
      </w:r>
      <w:r w:rsidR="00AB3151" w:rsidRPr="00B91B8C">
        <w:rPr>
          <w:lang w:val="hu-HU"/>
        </w:rPr>
        <w:t>os emelkedés</w:t>
      </w:r>
      <w:r w:rsidR="00642C23" w:rsidRPr="00B91B8C">
        <w:rPr>
          <w:lang w:val="hu-HU"/>
        </w:rPr>
        <w:t>ének</w:t>
      </w:r>
      <w:r w:rsidR="001B39B9" w:rsidRPr="00B91B8C">
        <w:rPr>
          <w:lang w:val="hu-HU"/>
        </w:rPr>
        <w:t xml:space="preserve"> kizárásá</w:t>
      </w:r>
      <w:r w:rsidR="00FE7772" w:rsidRPr="00B91B8C">
        <w:rPr>
          <w:lang w:val="hu-HU"/>
        </w:rPr>
        <w:t>ra terveztek</w:t>
      </w:r>
      <w:r w:rsidR="00AB3151" w:rsidRPr="00B91B8C">
        <w:rPr>
          <w:lang w:val="hu-HU"/>
        </w:rPr>
        <w:t>.</w:t>
      </w:r>
      <w:r w:rsidR="001B39B9" w:rsidRPr="00B91B8C">
        <w:rPr>
          <w:lang w:val="hu-HU"/>
        </w:rPr>
        <w:t xml:space="preserve"> </w:t>
      </w:r>
      <w:r w:rsidR="001E25FF" w:rsidRPr="00B91B8C">
        <w:rPr>
          <w:lang w:val="hu-HU"/>
        </w:rPr>
        <w:t>A klinikai adatok lezárásakor a</w:t>
      </w:r>
      <w:r w:rsidR="00AB3151" w:rsidRPr="00B91B8C">
        <w:rPr>
          <w:lang w:val="hu-HU"/>
        </w:rPr>
        <w:t xml:space="preserve"> betegség progressziójának vizsgáló </w:t>
      </w:r>
      <w:r w:rsidR="00FE7772" w:rsidRPr="00B91B8C">
        <w:rPr>
          <w:lang w:val="hu-HU"/>
        </w:rPr>
        <w:t>általi</w:t>
      </w:r>
      <w:r w:rsidR="00AB3151" w:rsidRPr="00B91B8C">
        <w:rPr>
          <w:lang w:val="hu-HU"/>
        </w:rPr>
        <w:t xml:space="preserve"> értékelése alapján a progressziómentes túlélés mediánja </w:t>
      </w:r>
      <w:r w:rsidR="00EA5D1F" w:rsidRPr="00B91B8C">
        <w:rPr>
          <w:lang w:val="hu-HU"/>
        </w:rPr>
        <w:t>az egyes</w:t>
      </w:r>
      <w:r w:rsidR="00AB3151" w:rsidRPr="00B91B8C">
        <w:rPr>
          <w:lang w:val="hu-HU"/>
        </w:rPr>
        <w:t xml:space="preserve"> kar</w:t>
      </w:r>
      <w:r w:rsidR="00EA5D1F" w:rsidRPr="00B91B8C">
        <w:rPr>
          <w:lang w:val="hu-HU"/>
        </w:rPr>
        <w:t>ok</w:t>
      </w:r>
      <w:r w:rsidR="00FE7772" w:rsidRPr="00B91B8C">
        <w:rPr>
          <w:lang w:val="hu-HU"/>
        </w:rPr>
        <w:t>on</w:t>
      </w:r>
      <w:r w:rsidR="00AB3151" w:rsidRPr="00B91B8C">
        <w:rPr>
          <w:lang w:val="hu-HU"/>
        </w:rPr>
        <w:t xml:space="preserve"> 7,4 hónap volt </w:t>
      </w:r>
      <w:r w:rsidRPr="00B91B8C">
        <w:rPr>
          <w:rFonts w:eastAsia="Arial"/>
          <w:lang w:val="hu-HU"/>
        </w:rPr>
        <w:t>(HR</w:t>
      </w:r>
      <w:r w:rsidR="00AB3151" w:rsidRPr="00B91B8C">
        <w:rPr>
          <w:rFonts w:eastAsia="Arial"/>
          <w:lang w:val="hu-HU"/>
        </w:rPr>
        <w:t>: 1,09, 95% CI: 0,99, 1,</w:t>
      </w:r>
      <w:r w:rsidRPr="00B91B8C">
        <w:rPr>
          <w:rFonts w:eastAsia="Arial"/>
          <w:lang w:val="hu-HU"/>
        </w:rPr>
        <w:t xml:space="preserve">20), </w:t>
      </w:r>
      <w:r w:rsidR="00462609" w:rsidRPr="00B91B8C">
        <w:rPr>
          <w:rFonts w:eastAsia="Arial"/>
          <w:lang w:val="hu-HU"/>
        </w:rPr>
        <w:t>ami azt jelzi, hogy a vizsgálat célkitűzése nem teljesült</w:t>
      </w:r>
      <w:r w:rsidRPr="00B91B8C">
        <w:rPr>
          <w:rFonts w:eastAsia="Arial"/>
          <w:lang w:val="hu-HU"/>
        </w:rPr>
        <w:t xml:space="preserve">. </w:t>
      </w:r>
      <w:r w:rsidR="001E25FF" w:rsidRPr="00B91B8C">
        <w:rPr>
          <w:rFonts w:eastAsia="Arial"/>
          <w:lang w:val="hu-HU"/>
        </w:rPr>
        <w:t xml:space="preserve">Az </w:t>
      </w:r>
      <w:r w:rsidR="001E25FF" w:rsidRPr="00B91B8C">
        <w:rPr>
          <w:lang w:val="hu-HU"/>
        </w:rPr>
        <w:t>alfa</w:t>
      </w:r>
      <w:r w:rsidR="001E25FF" w:rsidRPr="00B91B8C">
        <w:rPr>
          <w:lang w:val="hu-HU"/>
        </w:rPr>
        <w:noBreakHyphen/>
      </w:r>
      <w:proofErr w:type="spellStart"/>
      <w:r w:rsidR="001E25FF" w:rsidRPr="00B91B8C">
        <w:rPr>
          <w:lang w:val="hu-HU"/>
        </w:rPr>
        <w:t>epoetinnel</w:t>
      </w:r>
      <w:proofErr w:type="spellEnd"/>
      <w:r w:rsidR="001E25FF" w:rsidRPr="00B91B8C">
        <w:rPr>
          <w:lang w:val="hu-HU"/>
        </w:rPr>
        <w:t xml:space="preserve"> kiegészített hagyományos ellátási csoportban szignifikánsan kevesebb beteg részesült vörösvértest</w:t>
      </w:r>
      <w:r w:rsidR="001E25FF" w:rsidRPr="00B91B8C">
        <w:rPr>
          <w:lang w:val="hu-HU"/>
        </w:rPr>
        <w:noBreakHyphen/>
        <w:t>transzfúzióban (5,8%, illetve 11,4%)</w:t>
      </w:r>
      <w:r w:rsidR="001E25FF" w:rsidRPr="00B91B8C">
        <w:rPr>
          <w:rFonts w:eastAsia="Arial"/>
          <w:lang w:val="hu-HU"/>
        </w:rPr>
        <w:t>, az </w:t>
      </w:r>
      <w:r w:rsidR="001E25FF" w:rsidRPr="00B91B8C">
        <w:rPr>
          <w:lang w:val="hu-HU"/>
        </w:rPr>
        <w:t>alfa</w:t>
      </w:r>
      <w:r w:rsidR="001E25FF" w:rsidRPr="00B91B8C">
        <w:rPr>
          <w:lang w:val="hu-HU"/>
        </w:rPr>
        <w:noBreakHyphen/>
      </w:r>
      <w:proofErr w:type="spellStart"/>
      <w:r w:rsidR="001E25FF" w:rsidRPr="00B91B8C">
        <w:rPr>
          <w:lang w:val="hu-HU"/>
        </w:rPr>
        <w:t>epoetinnel</w:t>
      </w:r>
      <w:proofErr w:type="spellEnd"/>
      <w:r w:rsidR="001E25FF" w:rsidRPr="00B91B8C">
        <w:rPr>
          <w:lang w:val="hu-HU"/>
        </w:rPr>
        <w:t xml:space="preserve"> kiegészített hagyományos ellátási csoportban </w:t>
      </w:r>
      <w:r w:rsidR="001E25FF" w:rsidRPr="00B91B8C">
        <w:rPr>
          <w:rFonts w:eastAsia="Arial"/>
          <w:lang w:val="hu-HU"/>
        </w:rPr>
        <w:t xml:space="preserve">ugyanakkor szignifikánsan több betegnél alakult ki </w:t>
      </w:r>
      <w:proofErr w:type="spellStart"/>
      <w:r w:rsidR="001E25FF" w:rsidRPr="00B91B8C">
        <w:rPr>
          <w:rFonts w:eastAsia="Arial"/>
          <w:lang w:val="hu-HU"/>
        </w:rPr>
        <w:t>thromboticus</w:t>
      </w:r>
      <w:proofErr w:type="spellEnd"/>
      <w:r w:rsidR="001E25FF" w:rsidRPr="00B91B8C">
        <w:rPr>
          <w:rFonts w:eastAsia="Arial"/>
          <w:lang w:val="hu-HU"/>
        </w:rPr>
        <w:t xml:space="preserve"> </w:t>
      </w:r>
      <w:proofErr w:type="spellStart"/>
      <w:r w:rsidR="001E25FF" w:rsidRPr="00B91B8C">
        <w:rPr>
          <w:rFonts w:eastAsia="Arial"/>
          <w:lang w:val="hu-HU"/>
        </w:rPr>
        <w:t>vascularis</w:t>
      </w:r>
      <w:proofErr w:type="spellEnd"/>
      <w:r w:rsidR="001E25FF" w:rsidRPr="00B91B8C">
        <w:rPr>
          <w:rFonts w:eastAsia="Arial"/>
          <w:lang w:val="hu-HU"/>
        </w:rPr>
        <w:t xml:space="preserve"> esemény (2,8%, illetve </w:t>
      </w:r>
      <w:r w:rsidR="001E25FF" w:rsidRPr="00B91B8C">
        <w:rPr>
          <w:lang w:val="hu-HU"/>
        </w:rPr>
        <w:t xml:space="preserve">1,4%). </w:t>
      </w:r>
      <w:r w:rsidR="00EA5D1F" w:rsidRPr="00B91B8C">
        <w:rPr>
          <w:rFonts w:eastAsia="Arial"/>
          <w:lang w:val="hu-HU"/>
        </w:rPr>
        <w:t xml:space="preserve">A </w:t>
      </w:r>
      <w:r w:rsidR="001E25FF" w:rsidRPr="00B91B8C">
        <w:rPr>
          <w:rFonts w:eastAsia="Arial"/>
          <w:lang w:val="hu-HU"/>
        </w:rPr>
        <w:t>végső elemzéskor</w:t>
      </w:r>
      <w:r w:rsidR="00EA5D1F" w:rsidRPr="00B91B8C">
        <w:rPr>
          <w:rFonts w:eastAsia="Arial"/>
          <w:lang w:val="hu-HU"/>
        </w:rPr>
        <w:t xml:space="preserve"> </w:t>
      </w:r>
      <w:r w:rsidR="001E25FF" w:rsidRPr="00B91B8C">
        <w:rPr>
          <w:rFonts w:eastAsia="Arial"/>
          <w:lang w:val="hu-HU"/>
        </w:rPr>
        <w:t>1653 </w:t>
      </w:r>
      <w:r w:rsidR="00462609" w:rsidRPr="00B91B8C">
        <w:rPr>
          <w:rFonts w:eastAsia="Arial"/>
          <w:lang w:val="hu-HU"/>
        </w:rPr>
        <w:t>halálesetet jelentettek</w:t>
      </w:r>
      <w:r w:rsidRPr="00B91B8C">
        <w:rPr>
          <w:rFonts w:eastAsia="Arial"/>
          <w:lang w:val="hu-HU"/>
        </w:rPr>
        <w:t xml:space="preserve">. </w:t>
      </w:r>
      <w:r w:rsidR="00462609" w:rsidRPr="00B91B8C">
        <w:rPr>
          <w:rFonts w:eastAsia="Arial"/>
          <w:lang w:val="hu-HU"/>
        </w:rPr>
        <w:t>A</w:t>
      </w:r>
      <w:r w:rsidR="00D9241B" w:rsidRPr="00B91B8C">
        <w:rPr>
          <w:rFonts w:eastAsia="Arial"/>
          <w:lang w:val="hu-HU"/>
        </w:rPr>
        <w:t> </w:t>
      </w:r>
      <w:r w:rsidR="00462609" w:rsidRPr="00B91B8C">
        <w:rPr>
          <w:rFonts w:eastAsia="Arial"/>
          <w:lang w:val="hu-HU"/>
        </w:rPr>
        <w:t xml:space="preserve">teljes túlélés mediánja </w:t>
      </w:r>
      <w:r w:rsidR="00462609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462609" w:rsidRPr="00B91B8C">
        <w:rPr>
          <w:lang w:val="hu-HU"/>
        </w:rPr>
        <w:t>epoetinnel</w:t>
      </w:r>
      <w:proofErr w:type="spellEnd"/>
      <w:r w:rsidR="00462609" w:rsidRPr="00B91B8C">
        <w:rPr>
          <w:lang w:val="hu-HU"/>
        </w:rPr>
        <w:t xml:space="preserve"> kiegészített hagyományos ellátási csoportban </w:t>
      </w:r>
      <w:r w:rsidR="00462609" w:rsidRPr="00B91B8C">
        <w:rPr>
          <w:rFonts w:eastAsia="Arial"/>
          <w:lang w:val="hu-HU"/>
        </w:rPr>
        <w:t>17,</w:t>
      </w:r>
      <w:r w:rsidR="001E25FF" w:rsidRPr="00B91B8C">
        <w:rPr>
          <w:rFonts w:eastAsia="Arial"/>
          <w:lang w:val="hu-HU"/>
        </w:rPr>
        <w:t>8</w:t>
      </w:r>
      <w:r w:rsidRPr="00B91B8C">
        <w:rPr>
          <w:rFonts w:eastAsia="Arial"/>
          <w:lang w:val="hu-HU"/>
        </w:rPr>
        <w:t> </w:t>
      </w:r>
      <w:r w:rsidR="00462609" w:rsidRPr="00B91B8C">
        <w:rPr>
          <w:rFonts w:eastAsia="Arial"/>
          <w:lang w:val="hu-HU"/>
        </w:rPr>
        <w:t>hónap volt, szemben a csak hagyományos ellátásban részesülő csoportban megfigyel</w:t>
      </w:r>
      <w:r w:rsidR="00FE7772" w:rsidRPr="00B91B8C">
        <w:rPr>
          <w:rFonts w:eastAsia="Arial"/>
          <w:lang w:val="hu-HU"/>
        </w:rPr>
        <w:t>t</w:t>
      </w:r>
      <w:r w:rsidR="00462609" w:rsidRPr="00B91B8C">
        <w:rPr>
          <w:rFonts w:eastAsia="Arial"/>
          <w:lang w:val="hu-HU"/>
        </w:rPr>
        <w:t xml:space="preserve"> 1</w:t>
      </w:r>
      <w:r w:rsidR="001E25FF" w:rsidRPr="00B91B8C">
        <w:rPr>
          <w:rFonts w:eastAsia="Arial"/>
          <w:lang w:val="hu-HU"/>
        </w:rPr>
        <w:t>8</w:t>
      </w:r>
      <w:r w:rsidR="00462609" w:rsidRPr="00B91B8C">
        <w:rPr>
          <w:rFonts w:eastAsia="Arial"/>
          <w:lang w:val="hu-HU"/>
        </w:rPr>
        <w:t>,</w:t>
      </w:r>
      <w:r w:rsidR="001E25FF" w:rsidRPr="00B91B8C">
        <w:rPr>
          <w:rFonts w:eastAsia="Arial"/>
          <w:lang w:val="hu-HU"/>
        </w:rPr>
        <w:t>0</w:t>
      </w:r>
      <w:r w:rsidRPr="00B91B8C">
        <w:rPr>
          <w:rFonts w:eastAsia="Arial"/>
          <w:lang w:val="hu-HU"/>
        </w:rPr>
        <w:t> </w:t>
      </w:r>
      <w:r w:rsidR="00462609" w:rsidRPr="00B91B8C">
        <w:rPr>
          <w:rFonts w:eastAsia="Arial"/>
          <w:lang w:val="hu-HU"/>
        </w:rPr>
        <w:t>hónappal</w:t>
      </w:r>
      <w:r w:rsidRPr="00B91B8C">
        <w:rPr>
          <w:rFonts w:eastAsia="Arial"/>
          <w:lang w:val="hu-HU"/>
        </w:rPr>
        <w:t xml:space="preserve"> (HR</w:t>
      </w:r>
      <w:r w:rsidR="00462609" w:rsidRPr="00B91B8C">
        <w:rPr>
          <w:rFonts w:eastAsia="Arial"/>
          <w:lang w:val="hu-HU"/>
        </w:rPr>
        <w:t>:</w:t>
      </w:r>
      <w:r w:rsidR="00D9241B" w:rsidRPr="00B91B8C">
        <w:rPr>
          <w:rFonts w:eastAsia="Arial"/>
          <w:lang w:val="hu-HU"/>
        </w:rPr>
        <w:t> </w:t>
      </w:r>
      <w:r w:rsidR="00462609" w:rsidRPr="00B91B8C">
        <w:rPr>
          <w:rFonts w:eastAsia="Arial"/>
          <w:lang w:val="hu-HU"/>
        </w:rPr>
        <w:t>1,0</w:t>
      </w:r>
      <w:r w:rsidR="001E25FF" w:rsidRPr="00B91B8C">
        <w:rPr>
          <w:rFonts w:eastAsia="Arial"/>
          <w:lang w:val="hu-HU"/>
        </w:rPr>
        <w:t>7</w:t>
      </w:r>
      <w:r w:rsidR="00462609" w:rsidRPr="00B91B8C">
        <w:rPr>
          <w:rFonts w:eastAsia="Arial"/>
          <w:lang w:val="hu-HU"/>
        </w:rPr>
        <w:t>, 95% CI: 0,9</w:t>
      </w:r>
      <w:r w:rsidR="001E25FF" w:rsidRPr="00B91B8C">
        <w:rPr>
          <w:rFonts w:eastAsia="Arial"/>
          <w:lang w:val="hu-HU"/>
        </w:rPr>
        <w:t>7</w:t>
      </w:r>
      <w:r w:rsidR="00462609" w:rsidRPr="00B91B8C">
        <w:rPr>
          <w:rFonts w:eastAsia="Arial"/>
          <w:lang w:val="hu-HU"/>
        </w:rPr>
        <w:t>, 1,</w:t>
      </w:r>
      <w:r w:rsidRPr="00B91B8C">
        <w:rPr>
          <w:rFonts w:eastAsia="Arial"/>
          <w:lang w:val="hu-HU"/>
        </w:rPr>
        <w:t xml:space="preserve">18). </w:t>
      </w:r>
      <w:r w:rsidR="001E25FF" w:rsidRPr="00B91B8C">
        <w:rPr>
          <w:lang w:val="hu-HU"/>
        </w:rPr>
        <w:t>A betegség progressziójának (PD) vizsgáló általi meghatározása alapján a progresszióig eltelő idő (TTP) mediánja 7,5 hónap volt az alfa</w:t>
      </w:r>
      <w:r w:rsidR="001E25FF" w:rsidRPr="00B91B8C">
        <w:rPr>
          <w:lang w:val="hu-HU"/>
        </w:rPr>
        <w:noBreakHyphen/>
      </w:r>
      <w:proofErr w:type="spellStart"/>
      <w:r w:rsidR="001E25FF" w:rsidRPr="00B91B8C">
        <w:rPr>
          <w:lang w:val="hu-HU"/>
        </w:rPr>
        <w:t>epoetinnel</w:t>
      </w:r>
      <w:proofErr w:type="spellEnd"/>
      <w:r w:rsidR="001E25FF" w:rsidRPr="00B91B8C">
        <w:rPr>
          <w:lang w:val="hu-HU"/>
        </w:rPr>
        <w:t xml:space="preserve"> kiegészített hagyományos ellátási csoportban, </w:t>
      </w:r>
      <w:r w:rsidR="006A62F3" w:rsidRPr="00B91B8C">
        <w:rPr>
          <w:lang w:val="hu-HU"/>
        </w:rPr>
        <w:t>illetve</w:t>
      </w:r>
      <w:r w:rsidR="001E25FF" w:rsidRPr="00B91B8C">
        <w:rPr>
          <w:lang w:val="hu-HU"/>
        </w:rPr>
        <w:t xml:space="preserve"> 7,5 hónap a </w:t>
      </w:r>
      <w:r w:rsidR="001E25FF" w:rsidRPr="00B91B8C">
        <w:rPr>
          <w:rFonts w:eastAsia="Arial"/>
          <w:lang w:val="hu-HU"/>
        </w:rPr>
        <w:t xml:space="preserve">csak hagyományos ellátásban részesülő csoportban (HR: 1,099, 95% CI: 0,998, 1,210). </w:t>
      </w:r>
      <w:r w:rsidR="001E25FF" w:rsidRPr="00B91B8C">
        <w:rPr>
          <w:lang w:val="hu-HU"/>
        </w:rPr>
        <w:t>A betegség progressziójának (PD) független felügyelőbizottság általi meghatározása alapján a progresszióig eltelő idő (TTP) mediánja 8,0 hónap volt az alfa</w:t>
      </w:r>
      <w:r w:rsidR="001E25FF" w:rsidRPr="00B91B8C">
        <w:rPr>
          <w:lang w:val="hu-HU"/>
        </w:rPr>
        <w:noBreakHyphen/>
      </w:r>
      <w:proofErr w:type="spellStart"/>
      <w:r w:rsidR="001E25FF" w:rsidRPr="00B91B8C">
        <w:rPr>
          <w:lang w:val="hu-HU"/>
        </w:rPr>
        <w:t>epoetinnel</w:t>
      </w:r>
      <w:proofErr w:type="spellEnd"/>
      <w:r w:rsidR="001E25FF" w:rsidRPr="00B91B8C">
        <w:rPr>
          <w:lang w:val="hu-HU"/>
        </w:rPr>
        <w:t xml:space="preserve"> kiegészített hagyományos ellátási csoportban, </w:t>
      </w:r>
      <w:r w:rsidR="00424140" w:rsidRPr="00B91B8C">
        <w:rPr>
          <w:lang w:val="hu-HU"/>
        </w:rPr>
        <w:t xml:space="preserve">illetve </w:t>
      </w:r>
      <w:r w:rsidR="00B21D7A" w:rsidRPr="00B91B8C">
        <w:rPr>
          <w:lang w:val="hu-HU"/>
        </w:rPr>
        <w:t>8</w:t>
      </w:r>
      <w:r w:rsidR="001E25FF" w:rsidRPr="00B91B8C">
        <w:rPr>
          <w:lang w:val="hu-HU"/>
        </w:rPr>
        <w:t>,</w:t>
      </w:r>
      <w:r w:rsidR="00B21D7A" w:rsidRPr="00B91B8C">
        <w:rPr>
          <w:lang w:val="hu-HU"/>
        </w:rPr>
        <w:t>3</w:t>
      </w:r>
      <w:r w:rsidR="001E25FF" w:rsidRPr="00B91B8C">
        <w:rPr>
          <w:lang w:val="hu-HU"/>
        </w:rPr>
        <w:t xml:space="preserve"> hónap a </w:t>
      </w:r>
      <w:r w:rsidR="001E25FF" w:rsidRPr="00B91B8C">
        <w:rPr>
          <w:rFonts w:eastAsia="Arial"/>
          <w:lang w:val="hu-HU"/>
        </w:rPr>
        <w:t>csak hagyományos ellátásban részesülő csoportban (HR: 1,0</w:t>
      </w:r>
      <w:r w:rsidR="00B21D7A" w:rsidRPr="00B91B8C">
        <w:rPr>
          <w:rFonts w:eastAsia="Arial"/>
          <w:lang w:val="hu-HU"/>
        </w:rPr>
        <w:t>33</w:t>
      </w:r>
      <w:r w:rsidR="001E25FF" w:rsidRPr="00B91B8C">
        <w:rPr>
          <w:rFonts w:eastAsia="Arial"/>
          <w:lang w:val="hu-HU"/>
        </w:rPr>
        <w:t>, 95% CI: 0,9</w:t>
      </w:r>
      <w:r w:rsidR="00B21D7A" w:rsidRPr="00B91B8C">
        <w:rPr>
          <w:rFonts w:eastAsia="Arial"/>
          <w:lang w:val="hu-HU"/>
        </w:rPr>
        <w:t>24</w:t>
      </w:r>
      <w:r w:rsidR="001E25FF" w:rsidRPr="00B91B8C">
        <w:rPr>
          <w:rFonts w:eastAsia="Arial"/>
          <w:lang w:val="hu-HU"/>
        </w:rPr>
        <w:t>, 1,</w:t>
      </w:r>
      <w:r w:rsidR="00B21D7A" w:rsidRPr="00B91B8C">
        <w:rPr>
          <w:rFonts w:eastAsia="Arial"/>
          <w:lang w:val="hu-HU"/>
        </w:rPr>
        <w:t>156</w:t>
      </w:r>
      <w:r w:rsidR="001E25FF" w:rsidRPr="00B91B8C">
        <w:rPr>
          <w:rFonts w:eastAsia="Arial"/>
          <w:lang w:val="hu-HU"/>
        </w:rPr>
        <w:t>).</w:t>
      </w:r>
    </w:p>
    <w:p w14:paraId="20BCC7F4" w14:textId="77777777" w:rsidR="00CF372C" w:rsidRPr="00B91B8C" w:rsidRDefault="00CF372C" w:rsidP="00894803">
      <w:pPr>
        <w:rPr>
          <w:lang w:val="hu-HU"/>
        </w:rPr>
      </w:pPr>
    </w:p>
    <w:p w14:paraId="054F9D0F" w14:textId="77777777" w:rsidR="00E66F4A" w:rsidRPr="00B91B8C" w:rsidRDefault="00E66F4A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predonációs</w:t>
      </w:r>
      <w:proofErr w:type="spellEnd"/>
      <w:r w:rsidRPr="00B91B8C">
        <w:rPr>
          <w:lang w:val="hu-HU"/>
        </w:rPr>
        <w:t xml:space="preserve"> program</w:t>
      </w:r>
    </w:p>
    <w:p w14:paraId="5A48EB84" w14:textId="77777777" w:rsidR="00E66F4A" w:rsidRPr="00B91B8C" w:rsidRDefault="00B23715" w:rsidP="00894803">
      <w:pPr>
        <w:pStyle w:val="spc-p1"/>
        <w:rPr>
          <w:lang w:val="hu-HU"/>
        </w:rPr>
      </w:pPr>
      <w:r w:rsidRPr="00B91B8C">
        <w:rPr>
          <w:lang w:val="hu-HU"/>
        </w:rPr>
        <w:t>Egy 204 beteggel végzett,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vak, placeb</w:t>
      </w:r>
      <w:r w:rsidR="004F617F" w:rsidRPr="00B91B8C">
        <w:rPr>
          <w:lang w:val="hu-HU"/>
        </w:rPr>
        <w:t>o</w:t>
      </w:r>
      <w:r w:rsidRPr="00B91B8C">
        <w:rPr>
          <w:lang w:val="hu-HU"/>
        </w:rPr>
        <w:t>kontrollos és egy 55</w:t>
      </w:r>
      <w:r w:rsidR="004F617F" w:rsidRPr="00B91B8C">
        <w:rPr>
          <w:lang w:val="hu-HU"/>
        </w:rPr>
        <w:t> </w:t>
      </w:r>
      <w:r w:rsidRPr="00B91B8C">
        <w:rPr>
          <w:lang w:val="hu-HU"/>
        </w:rPr>
        <w:t>beteggel vé</w:t>
      </w:r>
      <w:r w:rsidR="004F617F" w:rsidRPr="00B91B8C">
        <w:rPr>
          <w:lang w:val="hu-HU"/>
        </w:rPr>
        <w:t>g</w:t>
      </w:r>
      <w:r w:rsidRPr="00B91B8C">
        <w:rPr>
          <w:lang w:val="hu-HU"/>
        </w:rPr>
        <w:t>zett egyszeresen vak, placeb</w:t>
      </w:r>
      <w:r w:rsidR="004F617F" w:rsidRPr="00B91B8C">
        <w:rPr>
          <w:lang w:val="hu-HU"/>
        </w:rPr>
        <w:t>o</w:t>
      </w:r>
      <w:r w:rsidRPr="00B91B8C">
        <w:rPr>
          <w:lang w:val="hu-HU"/>
        </w:rPr>
        <w:t>kontrollos vizsgálatban értékelték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autológ</w:t>
      </w:r>
      <w:proofErr w:type="spellEnd"/>
      <w:r w:rsidRPr="00B91B8C">
        <w:rPr>
          <w:lang w:val="hu-HU"/>
        </w:rPr>
        <w:t xml:space="preserve"> véradást elősegítő hatását olyan alacsony </w:t>
      </w:r>
      <w:proofErr w:type="spellStart"/>
      <w:r w:rsidRPr="00B91B8C">
        <w:rPr>
          <w:lang w:val="hu-HU"/>
        </w:rPr>
        <w:t>hematokrittel</w:t>
      </w:r>
      <w:proofErr w:type="spellEnd"/>
      <w:r w:rsidRPr="00B91B8C">
        <w:rPr>
          <w:lang w:val="hu-HU"/>
        </w:rPr>
        <w:t xml:space="preserve"> (≤</w:t>
      </w:r>
      <w:r w:rsidR="00F00572" w:rsidRPr="00B91B8C">
        <w:rPr>
          <w:lang w:val="hu-HU"/>
        </w:rPr>
        <w:t> </w:t>
      </w:r>
      <w:r w:rsidRPr="00B91B8C">
        <w:rPr>
          <w:lang w:val="hu-HU"/>
        </w:rPr>
        <w:t xml:space="preserve">39% és az </w:t>
      </w:r>
      <w:proofErr w:type="spellStart"/>
      <w:r w:rsidRPr="00B91B8C">
        <w:rPr>
          <w:lang w:val="hu-HU"/>
        </w:rPr>
        <w:t>anaemia</w:t>
      </w:r>
      <w:proofErr w:type="spellEnd"/>
      <w:r w:rsidRPr="00B91B8C">
        <w:rPr>
          <w:lang w:val="hu-HU"/>
        </w:rPr>
        <w:t xml:space="preserve"> nem vashiány következtében állt fenn) rendelkező betegeknél, akik jelentősebb ortopédiai műtét előtt álltak.</w:t>
      </w:r>
    </w:p>
    <w:p w14:paraId="3A800118" w14:textId="77777777" w:rsidR="00CF372C" w:rsidRPr="00B91B8C" w:rsidRDefault="00CF372C" w:rsidP="00894803">
      <w:pPr>
        <w:rPr>
          <w:lang w:val="hu-HU"/>
        </w:rPr>
      </w:pPr>
    </w:p>
    <w:p w14:paraId="5BB6BCE6" w14:textId="77777777" w:rsidR="00B23715" w:rsidRPr="00B91B8C" w:rsidRDefault="00B23715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 vizsgálatban a betegeket 3 héten át, 3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4 naponta, napi egyszer 600 NE/kg (összesen 6 adag) intravénásan alkalmazott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</w:t>
      </w:r>
      <w:r w:rsidR="00C155CF" w:rsidRPr="00B91B8C">
        <w:rPr>
          <w:lang w:val="hu-HU"/>
        </w:rPr>
        <w:t>n</w:t>
      </w:r>
      <w:r w:rsidRPr="00B91B8C">
        <w:rPr>
          <w:lang w:val="hu-HU"/>
        </w:rPr>
        <w:t>nel</w:t>
      </w:r>
      <w:proofErr w:type="spellEnd"/>
      <w:r w:rsidRPr="00B91B8C">
        <w:rPr>
          <w:lang w:val="hu-HU"/>
        </w:rPr>
        <w:t xml:space="preserve"> vagy </w:t>
      </w:r>
      <w:proofErr w:type="spellStart"/>
      <w:r w:rsidRPr="00B91B8C">
        <w:rPr>
          <w:lang w:val="hu-HU"/>
        </w:rPr>
        <w:t>placebóval</w:t>
      </w:r>
      <w:proofErr w:type="spellEnd"/>
      <w:r w:rsidRPr="00B91B8C">
        <w:rPr>
          <w:lang w:val="hu-HU"/>
        </w:rPr>
        <w:t xml:space="preserve"> kezelték. </w:t>
      </w:r>
      <w:r w:rsidR="00073206"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="00073206" w:rsidRPr="00B91B8C">
        <w:rPr>
          <w:lang w:val="hu-HU"/>
        </w:rPr>
        <w:t>epoetinnel</w:t>
      </w:r>
      <w:proofErr w:type="spellEnd"/>
      <w:r w:rsidR="00073206" w:rsidRPr="00B91B8C">
        <w:rPr>
          <w:lang w:val="hu-HU"/>
        </w:rPr>
        <w:t xml:space="preserve"> kezelt betegektől átlagosan </w:t>
      </w:r>
      <w:r w:rsidR="00923119" w:rsidRPr="00B91B8C">
        <w:rPr>
          <w:lang w:val="hu-HU"/>
        </w:rPr>
        <w:t>lényegesen</w:t>
      </w:r>
      <w:r w:rsidR="00073206" w:rsidRPr="00B91B8C">
        <w:rPr>
          <w:lang w:val="hu-HU"/>
        </w:rPr>
        <w:t xml:space="preserve"> több egység</w:t>
      </w:r>
      <w:r w:rsidR="00EF52D0" w:rsidRPr="00B91B8C">
        <w:rPr>
          <w:lang w:val="hu-HU"/>
        </w:rPr>
        <w:t xml:space="preserve"> </w:t>
      </w:r>
      <w:r w:rsidR="00073206" w:rsidRPr="00B91B8C">
        <w:rPr>
          <w:lang w:val="hu-HU"/>
        </w:rPr>
        <w:t xml:space="preserve">vért </w:t>
      </w:r>
      <w:r w:rsidR="00EF52D0" w:rsidRPr="00B91B8C">
        <w:rPr>
          <w:lang w:val="hu-HU"/>
        </w:rPr>
        <w:t xml:space="preserve">(4,5 egység) </w:t>
      </w:r>
      <w:r w:rsidR="00073206" w:rsidRPr="00B91B8C">
        <w:rPr>
          <w:lang w:val="hu-HU"/>
        </w:rPr>
        <w:t>tudtak elő</w:t>
      </w:r>
      <w:r w:rsidR="00BB26FE" w:rsidRPr="00B91B8C">
        <w:rPr>
          <w:lang w:val="hu-HU"/>
        </w:rPr>
        <w:t xml:space="preserve">zetesen </w:t>
      </w:r>
      <w:r w:rsidR="00073206" w:rsidRPr="00B91B8C">
        <w:rPr>
          <w:lang w:val="hu-HU"/>
        </w:rPr>
        <w:t>készle</w:t>
      </w:r>
      <w:r w:rsidR="00EF52D0" w:rsidRPr="00B91B8C">
        <w:rPr>
          <w:lang w:val="hu-HU"/>
        </w:rPr>
        <w:t xml:space="preserve">tezni, mint a </w:t>
      </w:r>
      <w:proofErr w:type="spellStart"/>
      <w:r w:rsidR="00EF52D0" w:rsidRPr="00B91B8C">
        <w:rPr>
          <w:lang w:val="hu-HU"/>
        </w:rPr>
        <w:t>placebóval</w:t>
      </w:r>
      <w:proofErr w:type="spellEnd"/>
      <w:r w:rsidR="00EA5C48" w:rsidRPr="00B91B8C">
        <w:rPr>
          <w:lang w:val="hu-HU"/>
        </w:rPr>
        <w:t xml:space="preserve"> kezeltektől</w:t>
      </w:r>
      <w:r w:rsidR="00EF52D0" w:rsidRPr="00B91B8C">
        <w:rPr>
          <w:lang w:val="hu-HU"/>
        </w:rPr>
        <w:t xml:space="preserve"> (3,0 egység).</w:t>
      </w:r>
    </w:p>
    <w:p w14:paraId="0C79B2D4" w14:textId="77777777" w:rsidR="00CF372C" w:rsidRPr="00B91B8C" w:rsidRDefault="00CF372C" w:rsidP="00894803">
      <w:pPr>
        <w:rPr>
          <w:lang w:val="hu-HU"/>
        </w:rPr>
      </w:pPr>
    </w:p>
    <w:p w14:paraId="33CE1861" w14:textId="77777777" w:rsidR="00DC28C3" w:rsidRPr="00B91B8C" w:rsidRDefault="00EA5C48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egyszeres vak vizsgálatban a betegeket 3 héten át, 3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4 naponta napi egyszer</w:t>
      </w:r>
      <w:r w:rsidR="00BB26FE" w:rsidRPr="00B91B8C">
        <w:rPr>
          <w:lang w:val="hu-HU"/>
        </w:rPr>
        <w:t>i</w:t>
      </w:r>
      <w:r w:rsidRPr="00B91B8C">
        <w:rPr>
          <w:lang w:val="hu-HU"/>
        </w:rPr>
        <w:t xml:space="preserve"> 300 vagy 600 NE/kg </w:t>
      </w:r>
      <w:r w:rsidRPr="00B91B8C">
        <w:rPr>
          <w:spacing w:val="-2"/>
          <w:lang w:val="hu-HU"/>
        </w:rPr>
        <w:t>(összesen 6 adag) intravénásan alkalmazott 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</w:t>
      </w:r>
      <w:r w:rsidR="00C155CF" w:rsidRPr="00B91B8C">
        <w:rPr>
          <w:spacing w:val="-2"/>
          <w:lang w:val="hu-HU"/>
        </w:rPr>
        <w:t>n</w:t>
      </w:r>
      <w:r w:rsidRPr="00B91B8C">
        <w:rPr>
          <w:spacing w:val="-2"/>
          <w:lang w:val="hu-HU"/>
        </w:rPr>
        <w:t>el</w:t>
      </w:r>
      <w:proofErr w:type="spellEnd"/>
      <w:r w:rsidRPr="00B91B8C">
        <w:rPr>
          <w:spacing w:val="-2"/>
          <w:lang w:val="hu-HU"/>
        </w:rPr>
        <w:t xml:space="preserve"> vagy </w:t>
      </w:r>
      <w:proofErr w:type="spellStart"/>
      <w:r w:rsidRPr="00B91B8C">
        <w:rPr>
          <w:spacing w:val="-2"/>
          <w:lang w:val="hu-HU"/>
        </w:rPr>
        <w:t>placebóval</w:t>
      </w:r>
      <w:proofErr w:type="spellEnd"/>
      <w:r w:rsidRPr="00B91B8C">
        <w:rPr>
          <w:spacing w:val="-2"/>
          <w:lang w:val="hu-HU"/>
        </w:rPr>
        <w:t xml:space="preserve"> kezelték. Az 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epoetinnel</w:t>
      </w:r>
      <w:proofErr w:type="spellEnd"/>
      <w:r w:rsidRPr="00B91B8C">
        <w:rPr>
          <w:spacing w:val="-2"/>
          <w:lang w:val="hu-HU"/>
        </w:rPr>
        <w:t xml:space="preserve"> </w:t>
      </w:r>
      <w:r w:rsidRPr="00B91B8C">
        <w:rPr>
          <w:lang w:val="hu-HU"/>
        </w:rPr>
        <w:t xml:space="preserve">kezelt betegektől </w:t>
      </w:r>
      <w:r w:rsidR="004F617F" w:rsidRPr="00B91B8C">
        <w:rPr>
          <w:lang w:val="hu-HU"/>
        </w:rPr>
        <w:t xml:space="preserve">szintén </w:t>
      </w:r>
      <w:r w:rsidR="00BB26FE" w:rsidRPr="00B91B8C">
        <w:rPr>
          <w:lang w:val="hu-HU"/>
        </w:rPr>
        <w:t>lényegesen</w:t>
      </w:r>
      <w:r w:rsidRPr="00B91B8C">
        <w:rPr>
          <w:lang w:val="hu-HU"/>
        </w:rPr>
        <w:t xml:space="preserve"> több egység vért tudtak elő</w:t>
      </w:r>
      <w:r w:rsidR="00BB26FE" w:rsidRPr="00B91B8C">
        <w:rPr>
          <w:lang w:val="hu-HU"/>
        </w:rPr>
        <w:t xml:space="preserve">zetesen </w:t>
      </w:r>
      <w:r w:rsidRPr="00B91B8C">
        <w:rPr>
          <w:lang w:val="hu-HU"/>
        </w:rPr>
        <w:t>készletezni (alfa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Pr="00B91B8C">
        <w:rPr>
          <w:spacing w:val="-2"/>
          <w:lang w:val="hu-HU"/>
        </w:rPr>
        <w:t>300 NE/kg=4,4 egység; 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</w:t>
      </w:r>
      <w:proofErr w:type="spellEnd"/>
      <w:r w:rsidRPr="00B91B8C">
        <w:rPr>
          <w:spacing w:val="-2"/>
          <w:lang w:val="hu-HU"/>
        </w:rPr>
        <w:t xml:space="preserve"> 600 NE/kg=4,7 egység), mint a </w:t>
      </w:r>
      <w:proofErr w:type="spellStart"/>
      <w:r w:rsidRPr="00B91B8C">
        <w:rPr>
          <w:spacing w:val="-2"/>
          <w:lang w:val="hu-HU"/>
        </w:rPr>
        <w:t>placebóval</w:t>
      </w:r>
      <w:proofErr w:type="spellEnd"/>
      <w:r w:rsidRPr="00B91B8C">
        <w:rPr>
          <w:spacing w:val="-2"/>
          <w:lang w:val="hu-HU"/>
        </w:rPr>
        <w:t xml:space="preserve"> kezeltektől (2,9 egység).</w:t>
      </w:r>
    </w:p>
    <w:p w14:paraId="0489FEE9" w14:textId="77777777" w:rsidR="00CF372C" w:rsidRPr="00B91B8C" w:rsidRDefault="00CF372C" w:rsidP="00894803">
      <w:pPr>
        <w:rPr>
          <w:lang w:val="hu-HU"/>
        </w:rPr>
      </w:pPr>
    </w:p>
    <w:p w14:paraId="3D04D091" w14:textId="77777777" w:rsidR="00DC28C3" w:rsidRPr="00B91B8C" w:rsidRDefault="00DC28C3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terápia 50%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kal csökkentette az allogén vér</w:t>
      </w:r>
      <w:r w:rsidR="004F617F" w:rsidRPr="00B91B8C">
        <w:rPr>
          <w:lang w:val="hu-HU"/>
        </w:rPr>
        <w:t xml:space="preserve">transzfúzió alkalmazásának kockázatát </w:t>
      </w:r>
      <w:r w:rsidRPr="00B91B8C">
        <w:rPr>
          <w:lang w:val="hu-HU"/>
        </w:rPr>
        <w:t>azokhoz a betegekhez képest, akik nem kaptak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>.</w:t>
      </w:r>
    </w:p>
    <w:p w14:paraId="7CC20CAF" w14:textId="77777777" w:rsidR="00CF372C" w:rsidRPr="00B91B8C" w:rsidRDefault="00CF372C" w:rsidP="00894803">
      <w:pPr>
        <w:rPr>
          <w:lang w:val="hu-HU"/>
        </w:rPr>
      </w:pPr>
    </w:p>
    <w:p w14:paraId="3B6D96C0" w14:textId="77777777" w:rsidR="00DC28C3" w:rsidRPr="00B91B8C" w:rsidRDefault="00DC28C3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 xml:space="preserve">Jelentősebb </w:t>
      </w:r>
      <w:proofErr w:type="spellStart"/>
      <w:r w:rsidRPr="00B91B8C">
        <w:rPr>
          <w:lang w:val="hu-HU"/>
        </w:rPr>
        <w:t>elektív</w:t>
      </w:r>
      <w:proofErr w:type="spellEnd"/>
      <w:r w:rsidRPr="00B91B8C">
        <w:rPr>
          <w:lang w:val="hu-HU"/>
        </w:rPr>
        <w:t xml:space="preserve"> ortopédiai műtét</w:t>
      </w:r>
    </w:p>
    <w:p w14:paraId="763D2348" w14:textId="77777777" w:rsidR="00DC28C3" w:rsidRPr="00B91B8C" w:rsidRDefault="00DC28C3" w:rsidP="00894803">
      <w:pPr>
        <w:pStyle w:val="spc-p1"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="004F617F" w:rsidRPr="00B91B8C">
        <w:rPr>
          <w:lang w:val="hu-HU"/>
        </w:rPr>
        <w:t xml:space="preserve">(300 NE/kg vagy 100 NE/kg) allogén vértranszfúzió alkalmazására gyakorolt </w:t>
      </w:r>
      <w:r w:rsidRPr="00B91B8C">
        <w:rPr>
          <w:lang w:val="hu-HU"/>
        </w:rPr>
        <w:t>hatását egy placeb</w:t>
      </w:r>
      <w:r w:rsidR="004F617F" w:rsidRPr="00B91B8C">
        <w:rPr>
          <w:lang w:val="hu-HU"/>
        </w:rPr>
        <w:t>okontrollos,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</w:t>
      </w:r>
      <w:r w:rsidR="004F617F" w:rsidRPr="00B91B8C">
        <w:rPr>
          <w:lang w:val="hu-HU"/>
        </w:rPr>
        <w:t xml:space="preserve"> klinikai vizsgálatban értékelték</w:t>
      </w:r>
      <w:r w:rsidRPr="00B91B8C">
        <w:rPr>
          <w:lang w:val="hu-HU"/>
        </w:rPr>
        <w:t xml:space="preserve">, </w:t>
      </w:r>
      <w:r w:rsidR="004F617F" w:rsidRPr="00B91B8C">
        <w:rPr>
          <w:lang w:val="hu-HU"/>
        </w:rPr>
        <w:t xml:space="preserve">melybe </w:t>
      </w:r>
      <w:r w:rsidRPr="00B91B8C">
        <w:rPr>
          <w:lang w:val="hu-HU"/>
        </w:rPr>
        <w:t>jelentősebb ortopédiai csípő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 vagy térdműtét előtt áll</w:t>
      </w:r>
      <w:r w:rsidR="004C5F11" w:rsidRPr="00B91B8C">
        <w:rPr>
          <w:lang w:val="hu-HU"/>
        </w:rPr>
        <w:t>ó</w:t>
      </w:r>
      <w:r w:rsidR="004F617F" w:rsidRPr="00B91B8C">
        <w:rPr>
          <w:lang w:val="hu-HU"/>
        </w:rPr>
        <w:t>,</w:t>
      </w:r>
      <w:r w:rsidRPr="00B91B8C">
        <w:rPr>
          <w:lang w:val="hu-HU"/>
        </w:rPr>
        <w:t xml:space="preserve"> </w:t>
      </w:r>
      <w:r w:rsidR="004F617F" w:rsidRPr="00B91B8C">
        <w:rPr>
          <w:lang w:val="hu-HU"/>
        </w:rPr>
        <w:t xml:space="preserve">nem vashiányos </w:t>
      </w:r>
      <w:r w:rsidRPr="00B91B8C">
        <w:rPr>
          <w:lang w:val="hu-HU"/>
        </w:rPr>
        <w:t>betege</w:t>
      </w:r>
      <w:r w:rsidR="004F617F" w:rsidRPr="00B91B8C">
        <w:rPr>
          <w:lang w:val="hu-HU"/>
        </w:rPr>
        <w:t>ket vontak be.</w:t>
      </w:r>
      <w:r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r w:rsidR="00C155CF" w:rsidRPr="00B91B8C">
        <w:rPr>
          <w:lang w:val="hu-HU"/>
        </w:rPr>
        <w:t>t</w:t>
      </w:r>
      <w:proofErr w:type="spellEnd"/>
      <w:r w:rsidR="00C155CF" w:rsidRPr="00B91B8C">
        <w:rPr>
          <w:lang w:val="hu-HU"/>
        </w:rPr>
        <w:t xml:space="preserve"> a műtét</w:t>
      </w:r>
      <w:r w:rsidR="00573E7B" w:rsidRPr="00B91B8C">
        <w:rPr>
          <w:lang w:val="hu-HU"/>
        </w:rPr>
        <w:t xml:space="preserve"> előtt </w:t>
      </w:r>
      <w:r w:rsidR="00C155CF" w:rsidRPr="00B91B8C">
        <w:rPr>
          <w:lang w:val="hu-HU"/>
        </w:rPr>
        <w:t>10</w:t>
      </w:r>
      <w:r w:rsidR="00573E7B" w:rsidRPr="00B91B8C">
        <w:rPr>
          <w:lang w:val="hu-HU"/>
        </w:rPr>
        <w:t> </w:t>
      </w:r>
      <w:r w:rsidR="00C155CF" w:rsidRPr="00B91B8C">
        <w:rPr>
          <w:lang w:val="hu-HU"/>
        </w:rPr>
        <w:t xml:space="preserve">napig, a műtét napján és a műtétet követően négy napig, </w:t>
      </w:r>
      <w:proofErr w:type="spellStart"/>
      <w:r w:rsidR="00C155CF" w:rsidRPr="00B91B8C">
        <w:rPr>
          <w:lang w:val="hu-HU"/>
        </w:rPr>
        <w:t>subcutan</w:t>
      </w:r>
      <w:proofErr w:type="spellEnd"/>
      <w:r w:rsidR="00C155CF" w:rsidRPr="00B91B8C">
        <w:rPr>
          <w:lang w:val="hu-HU"/>
        </w:rPr>
        <w:t xml:space="preserve"> alkalmazták. A betegeket a kiindulási </w:t>
      </w:r>
      <w:proofErr w:type="spellStart"/>
      <w:r w:rsidR="00C155CF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C155CF" w:rsidRPr="00B91B8C">
        <w:rPr>
          <w:lang w:val="hu-HU"/>
        </w:rPr>
        <w:t>emoglobinszintjük</w:t>
      </w:r>
      <w:proofErr w:type="spellEnd"/>
      <w:r w:rsidR="00C155CF" w:rsidRPr="00B91B8C">
        <w:rPr>
          <w:lang w:val="hu-HU"/>
        </w:rPr>
        <w:t xml:space="preserve"> alapján rétegezték (≤</w:t>
      </w:r>
      <w:r w:rsidR="00AE5879" w:rsidRPr="00B91B8C">
        <w:rPr>
          <w:lang w:val="hu-HU"/>
        </w:rPr>
        <w:t> </w:t>
      </w:r>
      <w:r w:rsidR="00C155CF" w:rsidRPr="00B91B8C">
        <w:rPr>
          <w:lang w:val="hu-HU"/>
        </w:rPr>
        <w:t>10 g/dl, &gt;</w:t>
      </w:r>
      <w:r w:rsidR="00AE5879" w:rsidRPr="00B91B8C">
        <w:rPr>
          <w:lang w:val="hu-HU"/>
        </w:rPr>
        <w:t> </w:t>
      </w:r>
      <w:r w:rsidR="00C155CF" w:rsidRPr="00B91B8C">
        <w:rPr>
          <w:lang w:val="hu-HU"/>
        </w:rPr>
        <w:t>10</w:t>
      </w:r>
      <w:r w:rsidR="00F00572" w:rsidRPr="00B91B8C">
        <w:rPr>
          <w:lang w:val="hu-HU"/>
        </w:rPr>
        <w:t> </w:t>
      </w:r>
      <w:r w:rsidR="00261614" w:rsidRPr="00B91B8C">
        <w:rPr>
          <w:lang w:val="hu-HU"/>
        </w:rPr>
        <w:t>–</w:t>
      </w:r>
      <w:r w:rsidR="00F00572" w:rsidRPr="00B91B8C">
        <w:rPr>
          <w:lang w:val="hu-HU"/>
        </w:rPr>
        <w:t> </w:t>
      </w:r>
      <w:r w:rsidR="00C155CF" w:rsidRPr="00B91B8C">
        <w:rPr>
          <w:lang w:val="hu-HU"/>
        </w:rPr>
        <w:t>≤</w:t>
      </w:r>
      <w:r w:rsidR="00AE5879" w:rsidRPr="00B91B8C">
        <w:rPr>
          <w:lang w:val="hu-HU"/>
        </w:rPr>
        <w:t> </w:t>
      </w:r>
      <w:r w:rsidR="00C155CF" w:rsidRPr="00B91B8C">
        <w:rPr>
          <w:lang w:val="hu-HU"/>
        </w:rPr>
        <w:t>13 g/dl és &gt;</w:t>
      </w:r>
      <w:r w:rsidR="00AE5879" w:rsidRPr="00B91B8C">
        <w:rPr>
          <w:lang w:val="hu-HU"/>
        </w:rPr>
        <w:t> </w:t>
      </w:r>
      <w:r w:rsidR="00C155CF" w:rsidRPr="00B91B8C">
        <w:rPr>
          <w:lang w:val="hu-HU"/>
        </w:rPr>
        <w:t>13 g/dl).</w:t>
      </w:r>
    </w:p>
    <w:p w14:paraId="227F71B3" w14:textId="77777777" w:rsidR="00CF372C" w:rsidRPr="00B91B8C" w:rsidRDefault="00CF372C" w:rsidP="00894803">
      <w:pPr>
        <w:rPr>
          <w:lang w:val="hu-HU"/>
        </w:rPr>
      </w:pPr>
    </w:p>
    <w:p w14:paraId="0E39B347" w14:textId="77777777" w:rsidR="004C5F11" w:rsidRPr="00B91B8C" w:rsidRDefault="00C155C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300 NE/kg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573E7B" w:rsidRPr="00B91B8C">
        <w:rPr>
          <w:lang w:val="hu-HU"/>
        </w:rPr>
        <w:t xml:space="preserve"> szignifikáns mértékben</w:t>
      </w:r>
      <w:r w:rsidRPr="00B91B8C">
        <w:rPr>
          <w:lang w:val="hu-HU"/>
        </w:rPr>
        <w:t xml:space="preserve"> csökkentette az allogén transzfúzió kockázat</w:t>
      </w:r>
      <w:r w:rsidR="00573E7B" w:rsidRPr="00B91B8C">
        <w:rPr>
          <w:lang w:val="hu-HU"/>
        </w:rPr>
        <w:t>á</w:t>
      </w:r>
      <w:r w:rsidR="004C5F11" w:rsidRPr="00B91B8C">
        <w:rPr>
          <w:lang w:val="hu-HU"/>
        </w:rPr>
        <w:t xml:space="preserve">t azoknál a betegeknél, akiknél a kezelés előtti </w:t>
      </w:r>
      <w:proofErr w:type="spellStart"/>
      <w:r w:rsidR="004C5F11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4C5F11" w:rsidRPr="00B91B8C">
        <w:rPr>
          <w:lang w:val="hu-HU"/>
        </w:rPr>
        <w:t>emoglobinszint</w:t>
      </w:r>
      <w:proofErr w:type="spellEnd"/>
      <w:r w:rsidR="004C5F11" w:rsidRPr="00B91B8C">
        <w:rPr>
          <w:lang w:val="hu-HU"/>
        </w:rPr>
        <w:t xml:space="preserve"> &gt;</w:t>
      </w:r>
      <w:r w:rsidR="00AE5879" w:rsidRPr="00B91B8C">
        <w:rPr>
          <w:lang w:val="hu-HU"/>
        </w:rPr>
        <w:t> </w:t>
      </w:r>
      <w:r w:rsidR="004C5F11" w:rsidRPr="00B91B8C">
        <w:rPr>
          <w:lang w:val="hu-HU"/>
        </w:rPr>
        <w:t>10</w:t>
      </w:r>
      <w:r w:rsidR="00573E7B" w:rsidRPr="00B91B8C">
        <w:rPr>
          <w:lang w:val="hu-HU"/>
        </w:rPr>
        <w:t xml:space="preserve"> és </w:t>
      </w:r>
      <w:r w:rsidR="004C5F11" w:rsidRPr="00B91B8C">
        <w:rPr>
          <w:lang w:val="hu-HU"/>
        </w:rPr>
        <w:t>≤</w:t>
      </w:r>
      <w:r w:rsidR="00AE5879" w:rsidRPr="00B91B8C">
        <w:rPr>
          <w:lang w:val="hu-HU"/>
        </w:rPr>
        <w:t> </w:t>
      </w:r>
      <w:r w:rsidR="004C5F11" w:rsidRPr="00B91B8C">
        <w:rPr>
          <w:lang w:val="hu-HU"/>
        </w:rPr>
        <w:t xml:space="preserve">13 g/dl </w:t>
      </w:r>
      <w:r w:rsidR="00573E7B" w:rsidRPr="00B91B8C">
        <w:rPr>
          <w:lang w:val="hu-HU"/>
        </w:rPr>
        <w:t xml:space="preserve">között </w:t>
      </w:r>
      <w:r w:rsidR="004C5F11" w:rsidRPr="00B91B8C">
        <w:rPr>
          <w:lang w:val="hu-HU"/>
        </w:rPr>
        <w:t>volt. A</w:t>
      </w:r>
      <w:r w:rsidR="00894803" w:rsidRPr="00B91B8C">
        <w:rPr>
          <w:lang w:val="hu-HU"/>
        </w:rPr>
        <w:t> </w:t>
      </w:r>
      <w:r w:rsidR="004C5F11" w:rsidRPr="00B91B8C">
        <w:rPr>
          <w:lang w:val="hu-HU"/>
        </w:rPr>
        <w:t>300 NE/kg alfa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epoe</w:t>
      </w:r>
      <w:r w:rsidR="00573E7B" w:rsidRPr="00B91B8C">
        <w:rPr>
          <w:lang w:val="hu-HU"/>
        </w:rPr>
        <w:t>ti</w:t>
      </w:r>
      <w:r w:rsidR="004C5F11" w:rsidRPr="00B91B8C">
        <w:rPr>
          <w:lang w:val="hu-HU"/>
        </w:rPr>
        <w:t>nt</w:t>
      </w:r>
      <w:proofErr w:type="spellEnd"/>
      <w:r w:rsidR="004C5F11" w:rsidRPr="00B91B8C">
        <w:rPr>
          <w:lang w:val="hu-HU"/>
        </w:rPr>
        <w:t xml:space="preserve"> kapó betegek 16%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ánál</w:t>
      </w:r>
      <w:proofErr w:type="spellEnd"/>
      <w:r w:rsidR="004C5F11" w:rsidRPr="00B91B8C">
        <w:rPr>
          <w:lang w:val="hu-HU"/>
        </w:rPr>
        <w:t>, a 100 NE/kg alfa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epoetint</w:t>
      </w:r>
      <w:proofErr w:type="spellEnd"/>
      <w:r w:rsidR="004C5F11" w:rsidRPr="00B91B8C">
        <w:rPr>
          <w:lang w:val="hu-HU"/>
        </w:rPr>
        <w:t xml:space="preserve"> kapó betegek 23%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ánál</w:t>
      </w:r>
      <w:proofErr w:type="spellEnd"/>
      <w:r w:rsidR="004C5F11" w:rsidRPr="00B91B8C">
        <w:rPr>
          <w:lang w:val="hu-HU"/>
        </w:rPr>
        <w:t xml:space="preserve">, valamint a </w:t>
      </w:r>
      <w:proofErr w:type="spellStart"/>
      <w:r w:rsidR="004C5F11" w:rsidRPr="00B91B8C">
        <w:rPr>
          <w:lang w:val="hu-HU"/>
        </w:rPr>
        <w:t>placebóval</w:t>
      </w:r>
      <w:proofErr w:type="spellEnd"/>
      <w:r w:rsidR="004C5F11" w:rsidRPr="00B91B8C">
        <w:rPr>
          <w:lang w:val="hu-HU"/>
        </w:rPr>
        <w:t xml:space="preserve"> kezelt betegek 45%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ánál</w:t>
      </w:r>
      <w:proofErr w:type="spellEnd"/>
      <w:r w:rsidR="004C5F11" w:rsidRPr="00B91B8C">
        <w:rPr>
          <w:lang w:val="hu-HU"/>
        </w:rPr>
        <w:t xml:space="preserve"> volt szükség transzfúzióra.</w:t>
      </w:r>
    </w:p>
    <w:p w14:paraId="569F56B3" w14:textId="77777777" w:rsidR="00CF372C" w:rsidRPr="00B91B8C" w:rsidRDefault="00CF372C" w:rsidP="00894803">
      <w:pPr>
        <w:rPr>
          <w:lang w:val="hu-HU"/>
        </w:rPr>
      </w:pPr>
    </w:p>
    <w:p w14:paraId="39CDFBCD" w14:textId="77777777" w:rsidR="00F64E31" w:rsidRPr="00B91B8C" w:rsidRDefault="00573E7B" w:rsidP="00894803">
      <w:pPr>
        <w:pStyle w:val="spc-p2"/>
        <w:spacing w:before="0"/>
        <w:rPr>
          <w:lang w:val="hu-HU"/>
        </w:rPr>
      </w:pPr>
      <w:r w:rsidRPr="00B91B8C">
        <w:rPr>
          <w:spacing w:val="-2"/>
          <w:lang w:val="hu-HU"/>
        </w:rPr>
        <w:t xml:space="preserve">Egy nyílt elrendezésű, párhuzamos csoportos, ≥ 10 és ≤ 13 g/dl közötti kezelés előtti </w:t>
      </w:r>
      <w:proofErr w:type="spellStart"/>
      <w:r w:rsidRPr="00B91B8C">
        <w:rPr>
          <w:spacing w:val="-2"/>
          <w:lang w:val="hu-HU"/>
        </w:rPr>
        <w:t>h</w:t>
      </w:r>
      <w:r w:rsidR="003F66A2" w:rsidRPr="00B91B8C">
        <w:rPr>
          <w:spacing w:val="-2"/>
          <w:lang w:val="hu-HU"/>
        </w:rPr>
        <w:t>a</w:t>
      </w:r>
      <w:r w:rsidRPr="00B91B8C">
        <w:rPr>
          <w:spacing w:val="-2"/>
          <w:lang w:val="hu-HU"/>
        </w:rPr>
        <w:t>emoglobinszinttel</w:t>
      </w:r>
      <w:proofErr w:type="spellEnd"/>
      <w:r w:rsidRPr="00B91B8C">
        <w:rPr>
          <w:spacing w:val="-2"/>
          <w:lang w:val="hu-HU"/>
        </w:rPr>
        <w:t xml:space="preserve"> </w:t>
      </w:r>
      <w:r w:rsidRPr="00B91B8C">
        <w:rPr>
          <w:lang w:val="hu-HU"/>
        </w:rPr>
        <w:t xml:space="preserve">rendelkező, </w:t>
      </w:r>
      <w:r w:rsidR="004C5F11" w:rsidRPr="00B91B8C">
        <w:rPr>
          <w:lang w:val="hu-HU"/>
        </w:rPr>
        <w:t>jelentősebb ortopédiai csípő</w:t>
      </w:r>
      <w:r w:rsidR="0036708E" w:rsidRPr="00B91B8C">
        <w:rPr>
          <w:lang w:val="hu-HU"/>
        </w:rPr>
        <w:noBreakHyphen/>
      </w:r>
      <w:r w:rsidR="004C5F11" w:rsidRPr="00B91B8C">
        <w:rPr>
          <w:lang w:val="hu-HU"/>
        </w:rPr>
        <w:t xml:space="preserve"> vagy térdműtét előtt álló</w:t>
      </w:r>
      <w:r w:rsidR="00BA2613" w:rsidRPr="00B91B8C">
        <w:rPr>
          <w:lang w:val="hu-HU"/>
        </w:rPr>
        <w:t>,</w:t>
      </w:r>
      <w:r w:rsidR="004C5F11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nem vashiányos felnőtt vizsgálati alanyok bevonásával </w:t>
      </w:r>
      <w:r w:rsidR="004C5F11" w:rsidRPr="00B91B8C">
        <w:rPr>
          <w:lang w:val="hu-HU"/>
        </w:rPr>
        <w:t xml:space="preserve">végzett vizsgálatban </w:t>
      </w:r>
      <w:r w:rsidRPr="00B91B8C">
        <w:rPr>
          <w:lang w:val="hu-HU"/>
        </w:rPr>
        <w:t>össze</w:t>
      </w:r>
      <w:r w:rsidR="004C5F11" w:rsidRPr="00B91B8C">
        <w:rPr>
          <w:lang w:val="hu-HU"/>
        </w:rPr>
        <w:t>hasonlították a műtét előtt 10 napig, a műtét napján, valamint a műtétet követő négy napig, nap</w:t>
      </w:r>
      <w:r w:rsidR="00F304A0" w:rsidRPr="00B91B8C">
        <w:rPr>
          <w:lang w:val="hu-HU"/>
        </w:rPr>
        <w:t>onta</w:t>
      </w:r>
      <w:r w:rsidR="004C5F11" w:rsidRPr="00B91B8C">
        <w:rPr>
          <w:lang w:val="hu-HU"/>
        </w:rPr>
        <w:t xml:space="preserve"> egyszer, </w:t>
      </w:r>
      <w:proofErr w:type="spellStart"/>
      <w:r w:rsidR="004C5F11" w:rsidRPr="00B91B8C">
        <w:rPr>
          <w:lang w:val="hu-HU"/>
        </w:rPr>
        <w:t>subcutan</w:t>
      </w:r>
      <w:proofErr w:type="spellEnd"/>
      <w:r w:rsidR="004C5F11" w:rsidRPr="00B91B8C">
        <w:rPr>
          <w:lang w:val="hu-HU"/>
        </w:rPr>
        <w:t xml:space="preserve"> alkalmazott 300 NE/kg alfa</w:t>
      </w:r>
      <w:r w:rsidR="0036708E" w:rsidRPr="00B91B8C">
        <w:rPr>
          <w:lang w:val="hu-HU"/>
        </w:rPr>
        <w:noBreakHyphen/>
      </w:r>
      <w:proofErr w:type="spellStart"/>
      <w:r w:rsidR="004C5F11" w:rsidRPr="00B91B8C">
        <w:rPr>
          <w:lang w:val="hu-HU"/>
        </w:rPr>
        <w:t>epoetint</w:t>
      </w:r>
      <w:proofErr w:type="spellEnd"/>
      <w:r w:rsidR="004C5F11" w:rsidRPr="00B91B8C">
        <w:rPr>
          <w:lang w:val="hu-HU"/>
        </w:rPr>
        <w:t xml:space="preserve">, </w:t>
      </w:r>
      <w:r w:rsidR="004C5F11" w:rsidRPr="00B91B8C">
        <w:rPr>
          <w:spacing w:val="-2"/>
          <w:lang w:val="hu-HU"/>
        </w:rPr>
        <w:t xml:space="preserve">a műtét előtt </w:t>
      </w:r>
      <w:r w:rsidR="00F64E31" w:rsidRPr="00B91B8C">
        <w:rPr>
          <w:spacing w:val="-2"/>
          <w:lang w:val="hu-HU"/>
        </w:rPr>
        <w:t>3 </w:t>
      </w:r>
      <w:r w:rsidR="004C5F11" w:rsidRPr="00B91B8C">
        <w:rPr>
          <w:spacing w:val="-2"/>
          <w:lang w:val="hu-HU"/>
        </w:rPr>
        <w:t>hétig het</w:t>
      </w:r>
      <w:r w:rsidR="0024725B" w:rsidRPr="00B91B8C">
        <w:rPr>
          <w:spacing w:val="-2"/>
          <w:lang w:val="hu-HU"/>
        </w:rPr>
        <w:t>ente</w:t>
      </w:r>
      <w:r w:rsidR="004C5F11" w:rsidRPr="00B91B8C">
        <w:rPr>
          <w:spacing w:val="-2"/>
          <w:lang w:val="hu-HU"/>
        </w:rPr>
        <w:t xml:space="preserve"> egyszer és a műtét napján, </w:t>
      </w:r>
      <w:proofErr w:type="spellStart"/>
      <w:r w:rsidR="004C5F11" w:rsidRPr="00B91B8C">
        <w:rPr>
          <w:spacing w:val="-2"/>
          <w:lang w:val="hu-HU"/>
        </w:rPr>
        <w:t>subcutan</w:t>
      </w:r>
      <w:proofErr w:type="spellEnd"/>
      <w:r w:rsidR="004C5F11" w:rsidRPr="00B91B8C">
        <w:rPr>
          <w:spacing w:val="-2"/>
          <w:lang w:val="hu-HU"/>
        </w:rPr>
        <w:t xml:space="preserve"> alkalmazott </w:t>
      </w:r>
      <w:r w:rsidRPr="00B91B8C">
        <w:rPr>
          <w:spacing w:val="-2"/>
          <w:lang w:val="hu-HU"/>
        </w:rPr>
        <w:t>600 NE/kg 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epoetinnel</w:t>
      </w:r>
      <w:proofErr w:type="spellEnd"/>
      <w:r w:rsidRPr="00B91B8C">
        <w:rPr>
          <w:spacing w:val="-2"/>
          <w:lang w:val="hu-HU"/>
        </w:rPr>
        <w:t>.</w:t>
      </w:r>
    </w:p>
    <w:p w14:paraId="2E41BB18" w14:textId="77777777" w:rsidR="00CF372C" w:rsidRPr="00B91B8C" w:rsidRDefault="00CF372C" w:rsidP="00894803">
      <w:pPr>
        <w:rPr>
          <w:lang w:val="hu-HU"/>
        </w:rPr>
      </w:pPr>
    </w:p>
    <w:p w14:paraId="2AB35678" w14:textId="77777777" w:rsidR="00F64E31" w:rsidRPr="00B91B8C" w:rsidRDefault="00F64E3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előkezelés megkezdésétől a műtétig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átlagos emelkedése a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600 NE/kg csoportban (1,44 g/dl) kétszerese volt annak, mint amit a napi 300 NE/kg csoportban (0,73 g/dl) </w:t>
      </w:r>
      <w:r w:rsidRPr="00B91B8C">
        <w:rPr>
          <w:lang w:val="hu-HU"/>
        </w:rPr>
        <w:lastRenderedPageBreak/>
        <w:t xml:space="preserve">észleltek. A műtétet követő időszakban az átlagos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</w:t>
      </w:r>
      <w:r w:rsidR="00573E7B" w:rsidRPr="00B91B8C">
        <w:rPr>
          <w:lang w:val="hu-HU"/>
        </w:rPr>
        <w:t xml:space="preserve">végig </w:t>
      </w:r>
      <w:r w:rsidRPr="00B91B8C">
        <w:rPr>
          <w:lang w:val="hu-HU"/>
        </w:rPr>
        <w:t>hasonló volt a</w:t>
      </w:r>
      <w:r w:rsidR="00573E7B" w:rsidRPr="00B91B8C">
        <w:rPr>
          <w:lang w:val="hu-HU"/>
        </w:rPr>
        <w:t xml:space="preserve"> két kezelési csoportban</w:t>
      </w:r>
      <w:r w:rsidRPr="00B91B8C">
        <w:rPr>
          <w:lang w:val="hu-HU"/>
        </w:rPr>
        <w:t>.</w:t>
      </w:r>
    </w:p>
    <w:p w14:paraId="3D090FC3" w14:textId="77777777" w:rsidR="00CF372C" w:rsidRPr="00B91B8C" w:rsidRDefault="00CF372C" w:rsidP="00894803">
      <w:pPr>
        <w:rPr>
          <w:lang w:val="hu-HU"/>
        </w:rPr>
      </w:pPr>
    </w:p>
    <w:p w14:paraId="1FAE8156" w14:textId="77777777" w:rsidR="00F64E31" w:rsidRPr="00B91B8C" w:rsidRDefault="00F64E31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mindkét kezelés</w:t>
      </w:r>
      <w:r w:rsidR="00573E7B" w:rsidRPr="00B91B8C">
        <w:rPr>
          <w:lang w:val="hu-HU"/>
        </w:rPr>
        <w:t>i</w:t>
      </w:r>
      <w:r w:rsidRPr="00B91B8C">
        <w:rPr>
          <w:lang w:val="hu-HU"/>
        </w:rPr>
        <w:t xml:space="preserve"> csoportban észlelt </w:t>
      </w:r>
      <w:proofErr w:type="spellStart"/>
      <w:r w:rsidRPr="00B91B8C">
        <w:rPr>
          <w:lang w:val="hu-HU"/>
        </w:rPr>
        <w:t>erythropoeticus</w:t>
      </w:r>
      <w:proofErr w:type="spellEnd"/>
      <w:r w:rsidRPr="00B91B8C">
        <w:rPr>
          <w:lang w:val="hu-HU"/>
        </w:rPr>
        <w:t xml:space="preserve"> válasz hasonló transzfúziós arányokat eredményezett (16% a 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600 NE/kg csoportban és 20% a napi 300 NE/kg csoportban)</w:t>
      </w:r>
      <w:r w:rsidR="00205EDB" w:rsidRPr="00B91B8C">
        <w:rPr>
          <w:lang w:val="hu-HU"/>
        </w:rPr>
        <w:t>.</w:t>
      </w:r>
    </w:p>
    <w:p w14:paraId="04A47D63" w14:textId="77777777" w:rsidR="00205EDB" w:rsidRPr="00B91B8C" w:rsidRDefault="00205EDB" w:rsidP="00894803">
      <w:pPr>
        <w:rPr>
          <w:lang w:val="hu-HU"/>
        </w:rPr>
      </w:pPr>
    </w:p>
    <w:p w14:paraId="356AFAD5" w14:textId="77777777" w:rsidR="00205EDB" w:rsidRPr="00B91B8C" w:rsidRDefault="00205EDB" w:rsidP="00894803">
      <w:pPr>
        <w:keepNext/>
        <w:rPr>
          <w:i/>
          <w:u w:val="single"/>
          <w:lang w:val="hu-HU"/>
        </w:rPr>
      </w:pPr>
      <w:r w:rsidRPr="00B91B8C">
        <w:rPr>
          <w:i/>
          <w:u w:val="single"/>
          <w:lang w:val="hu-HU"/>
        </w:rPr>
        <w:t>Alacsony vagy közepes kockázatú</w:t>
      </w:r>
      <w:r w:rsidR="00EE745A" w:rsidRPr="00B91B8C">
        <w:rPr>
          <w:i/>
          <w:u w:val="single"/>
          <w:lang w:val="hu-HU"/>
        </w:rPr>
        <w:t>,</w:t>
      </w:r>
      <w:r w:rsidRPr="00B91B8C">
        <w:rPr>
          <w:i/>
          <w:u w:val="single"/>
          <w:lang w:val="hu-HU"/>
        </w:rPr>
        <w:t xml:space="preserve"> 1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es csoportú MDS</w:t>
      </w:r>
      <w:r w:rsidR="0036708E" w:rsidRPr="00B91B8C">
        <w:rPr>
          <w:i/>
          <w:u w:val="single"/>
          <w:lang w:val="hu-HU"/>
        </w:rPr>
        <w:noBreakHyphen/>
      </w:r>
      <w:r w:rsidRPr="00B91B8C">
        <w:rPr>
          <w:i/>
          <w:u w:val="single"/>
          <w:lang w:val="hu-HU"/>
        </w:rPr>
        <w:t>ben szenvedő felnőtt betegek kezelése</w:t>
      </w:r>
    </w:p>
    <w:p w14:paraId="64259C3C" w14:textId="77777777" w:rsidR="00CF372C" w:rsidRPr="00B91B8C" w:rsidRDefault="00205EDB" w:rsidP="00894803">
      <w:pPr>
        <w:rPr>
          <w:lang w:val="hu-HU"/>
        </w:rPr>
      </w:pPr>
      <w:r w:rsidRPr="00B91B8C">
        <w:rPr>
          <w:lang w:val="hu-HU"/>
        </w:rPr>
        <w:t xml:space="preserve">Egy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>, kettős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vak, placebokontrollos, multicentrikus vizsgálat értékelte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hatásosságát és biztonságosságát olyan felnőtt,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betegeknél, akik alacsony vagy közepes kockázatú</w:t>
      </w:r>
      <w:r w:rsidR="00EE745A" w:rsidRPr="00B91B8C">
        <w:rPr>
          <w:lang w:val="hu-HU"/>
        </w:rPr>
        <w:t>,</w:t>
      </w:r>
      <w:r w:rsidRPr="00B91B8C">
        <w:rPr>
          <w:lang w:val="hu-HU"/>
        </w:rPr>
        <w:t xml:space="preserve"> 1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csoportú MDS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ben szenvedtek.</w:t>
      </w:r>
    </w:p>
    <w:p w14:paraId="11E7A85B" w14:textId="77777777" w:rsidR="00205EDB" w:rsidRPr="00B91B8C" w:rsidRDefault="00205EDB" w:rsidP="00894803">
      <w:pPr>
        <w:rPr>
          <w:lang w:val="hu-HU"/>
        </w:rPr>
      </w:pPr>
    </w:p>
    <w:p w14:paraId="7F325683" w14:textId="77777777" w:rsidR="00205EDB" w:rsidRPr="00B91B8C" w:rsidRDefault="00205EDB" w:rsidP="00894803">
      <w:pPr>
        <w:rPr>
          <w:lang w:val="hu-HU"/>
        </w:rPr>
      </w:pPr>
      <w:r w:rsidRPr="00B91B8C">
        <w:rPr>
          <w:lang w:val="hu-HU"/>
        </w:rPr>
        <w:t xml:space="preserve">Az alanyokat a </w:t>
      </w:r>
      <w:proofErr w:type="spellStart"/>
      <w:r w:rsidRPr="00B91B8C">
        <w:rPr>
          <w:lang w:val="hu-HU"/>
        </w:rPr>
        <w:t>szérumbeli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eritropoetin</w:t>
      </w:r>
      <w:proofErr w:type="spellEnd"/>
      <w:r w:rsidRPr="00B91B8C">
        <w:rPr>
          <w:lang w:val="hu-HU"/>
        </w:rPr>
        <w:t xml:space="preserve"> (</w:t>
      </w:r>
      <w:proofErr w:type="spellStart"/>
      <w:r w:rsidRPr="00B91B8C">
        <w:rPr>
          <w:lang w:val="hu-HU"/>
        </w:rPr>
        <w:t>sEPO</w:t>
      </w:r>
      <w:proofErr w:type="spellEnd"/>
      <w:r w:rsidRPr="00B91B8C">
        <w:rPr>
          <w:lang w:val="hu-HU"/>
        </w:rPr>
        <w:t>) szintje és a szűréskor fennálló korábbi transzfúziós státus szerint rétegezték. A &lt; 200 </w:t>
      </w:r>
      <w:proofErr w:type="spellStart"/>
      <w:r w:rsidRPr="00B91B8C">
        <w:rPr>
          <w:lang w:val="hu-HU"/>
        </w:rPr>
        <w:t>mE</w:t>
      </w:r>
      <w:proofErr w:type="spellEnd"/>
      <w:r w:rsidRPr="00B91B8C">
        <w:rPr>
          <w:lang w:val="hu-HU"/>
        </w:rPr>
        <w:t>/ml réteg fő kiindulási jellemzői az alábbi táblázatban találhatók.</w:t>
      </w:r>
    </w:p>
    <w:p w14:paraId="492DED47" w14:textId="77777777" w:rsidR="00205EDB" w:rsidRPr="00B91B8C" w:rsidRDefault="00205EDB" w:rsidP="00894803">
      <w:pPr>
        <w:rPr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2657"/>
      </w:tblGrid>
      <w:tr w:rsidR="00205EDB" w:rsidRPr="003546C7" w14:paraId="220C7674" w14:textId="77777777" w:rsidTr="00C61819">
        <w:tc>
          <w:tcPr>
            <w:tcW w:w="9286" w:type="dxa"/>
            <w:gridSpan w:val="4"/>
            <w:shd w:val="clear" w:color="auto" w:fill="auto"/>
          </w:tcPr>
          <w:p w14:paraId="01F4A938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b/>
                <w:bCs/>
                <w:lang w:val="hu-HU" w:eastAsia="en-US"/>
              </w:rPr>
              <w:t xml:space="preserve">A szűréskor </w:t>
            </w:r>
            <w:proofErr w:type="spellStart"/>
            <w:r w:rsidRPr="00B91B8C">
              <w:rPr>
                <w:b/>
                <w:bCs/>
                <w:lang w:val="hu-HU" w:eastAsia="en-US"/>
              </w:rPr>
              <w:t>sEPO</w:t>
            </w:r>
            <w:proofErr w:type="spellEnd"/>
            <w:r w:rsidRPr="00B91B8C">
              <w:rPr>
                <w:b/>
                <w:bCs/>
                <w:lang w:val="hu-HU" w:eastAsia="en-US"/>
              </w:rPr>
              <w:t> &lt; 200 </w:t>
            </w:r>
            <w:proofErr w:type="spellStart"/>
            <w:r w:rsidRPr="00B91B8C">
              <w:rPr>
                <w:b/>
                <w:bCs/>
                <w:lang w:val="hu-HU" w:eastAsia="en-US"/>
              </w:rPr>
              <w:t>mE</w:t>
            </w:r>
            <w:proofErr w:type="spellEnd"/>
            <w:r w:rsidRPr="00B91B8C">
              <w:rPr>
                <w:b/>
                <w:bCs/>
                <w:lang w:val="hu-HU" w:eastAsia="en-US"/>
              </w:rPr>
              <w:t>/ml értéket mutató alanyok kiindulási jellemzői</w:t>
            </w:r>
          </w:p>
        </w:tc>
      </w:tr>
      <w:tr w:rsidR="00205EDB" w:rsidRPr="00B91B8C" w14:paraId="662192C3" w14:textId="77777777" w:rsidTr="00C61819">
        <w:tc>
          <w:tcPr>
            <w:tcW w:w="3936" w:type="dxa"/>
            <w:gridSpan w:val="2"/>
            <w:shd w:val="clear" w:color="auto" w:fill="auto"/>
          </w:tcPr>
          <w:p w14:paraId="532900F5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14:paraId="6716860D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proofErr w:type="spellStart"/>
            <w:r w:rsidRPr="00B91B8C">
              <w:rPr>
                <w:lang w:val="hu-HU" w:eastAsia="en-US"/>
              </w:rPr>
              <w:t>Randomizált</w:t>
            </w:r>
            <w:proofErr w:type="spellEnd"/>
          </w:p>
        </w:tc>
      </w:tr>
      <w:tr w:rsidR="00205EDB" w:rsidRPr="00B91B8C" w14:paraId="10AB7247" w14:textId="77777777" w:rsidTr="00C61819">
        <w:tc>
          <w:tcPr>
            <w:tcW w:w="3936" w:type="dxa"/>
            <w:gridSpan w:val="2"/>
            <w:shd w:val="clear" w:color="auto" w:fill="auto"/>
          </w:tcPr>
          <w:p w14:paraId="31082E37" w14:textId="77777777" w:rsidR="00205EDB" w:rsidRPr="00B91B8C" w:rsidRDefault="00205EDB" w:rsidP="0097798A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Összes (</w:t>
            </w:r>
            <w:r w:rsidR="0097798A" w:rsidRPr="00B91B8C">
              <w:rPr>
                <w:lang w:val="hu-HU" w:eastAsia="en-US"/>
              </w:rPr>
              <w:t>n</w:t>
            </w:r>
            <w:r w:rsidRPr="00B91B8C">
              <w:rPr>
                <w:lang w:val="hu-HU" w:eastAsia="en-US"/>
              </w:rPr>
              <w:t>)</w:t>
            </w:r>
            <w:r w:rsidRPr="00B91B8C">
              <w:rPr>
                <w:vertAlign w:val="superscript"/>
                <w:lang w:val="hu-HU" w:eastAsia="en-US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14:paraId="21E1B29F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Alfa</w:t>
            </w:r>
            <w:r w:rsidR="0036708E" w:rsidRPr="00B91B8C">
              <w:rPr>
                <w:lang w:val="hu-HU" w:eastAsia="en-US"/>
              </w:rPr>
              <w:noBreakHyphen/>
            </w:r>
            <w:proofErr w:type="spellStart"/>
            <w:r w:rsidRPr="00B91B8C">
              <w:rPr>
                <w:lang w:val="hu-HU" w:eastAsia="en-US"/>
              </w:rPr>
              <w:t>epoetin</w:t>
            </w:r>
            <w:proofErr w:type="spellEnd"/>
          </w:p>
          <w:p w14:paraId="6A8E51E7" w14:textId="77777777" w:rsidR="00205EDB" w:rsidRPr="00B91B8C" w:rsidRDefault="00205EDB" w:rsidP="00894803">
            <w:pPr>
              <w:jc w:val="center"/>
              <w:rPr>
                <w:lang w:val="hu-HU"/>
              </w:rPr>
            </w:pPr>
            <w:r w:rsidRPr="00B91B8C">
              <w:rPr>
                <w:lang w:val="hu-HU"/>
              </w:rPr>
              <w:t>85</w:t>
            </w:r>
            <w:r w:rsidRPr="00B91B8C">
              <w:rPr>
                <w:vertAlign w:val="superscript"/>
                <w:lang w:val="hu-HU"/>
              </w:rPr>
              <w:t>a</w:t>
            </w:r>
          </w:p>
        </w:tc>
        <w:tc>
          <w:tcPr>
            <w:tcW w:w="2657" w:type="dxa"/>
            <w:shd w:val="clear" w:color="auto" w:fill="auto"/>
          </w:tcPr>
          <w:p w14:paraId="70E90A71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Placebo</w:t>
            </w:r>
          </w:p>
          <w:p w14:paraId="37429719" w14:textId="77777777" w:rsidR="00205EDB" w:rsidRPr="00B91B8C" w:rsidRDefault="00205EDB" w:rsidP="00894803">
            <w:pPr>
              <w:jc w:val="center"/>
              <w:rPr>
                <w:lang w:val="hu-HU"/>
              </w:rPr>
            </w:pPr>
            <w:r w:rsidRPr="00B91B8C">
              <w:rPr>
                <w:lang w:val="hu-HU"/>
              </w:rPr>
              <w:t>45</w:t>
            </w:r>
          </w:p>
        </w:tc>
      </w:tr>
      <w:tr w:rsidR="00205EDB" w:rsidRPr="00B91B8C" w14:paraId="399F6441" w14:textId="77777777" w:rsidTr="00C61819">
        <w:tc>
          <w:tcPr>
            <w:tcW w:w="3936" w:type="dxa"/>
            <w:gridSpan w:val="2"/>
            <w:shd w:val="clear" w:color="auto" w:fill="auto"/>
          </w:tcPr>
          <w:p w14:paraId="1C4BB941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 xml:space="preserve">Szűréskori </w:t>
            </w:r>
            <w:proofErr w:type="spellStart"/>
            <w:r w:rsidRPr="00B91B8C">
              <w:rPr>
                <w:lang w:val="hu-HU" w:eastAsia="en-US"/>
              </w:rPr>
              <w:t>sEPO</w:t>
            </w:r>
            <w:proofErr w:type="spellEnd"/>
            <w:r w:rsidRPr="00B91B8C">
              <w:rPr>
                <w:lang w:val="hu-HU" w:eastAsia="en-US"/>
              </w:rPr>
              <w:t xml:space="preserve"> &lt; 200 </w:t>
            </w:r>
            <w:proofErr w:type="spellStart"/>
            <w:r w:rsidRPr="00B91B8C">
              <w:rPr>
                <w:lang w:val="hu-HU" w:eastAsia="en-US"/>
              </w:rPr>
              <w:t>mE</w:t>
            </w:r>
            <w:proofErr w:type="spellEnd"/>
            <w:r w:rsidRPr="00B91B8C">
              <w:rPr>
                <w:lang w:val="hu-HU" w:eastAsia="en-US"/>
              </w:rPr>
              <w:t>/ml (N)</w:t>
            </w:r>
          </w:p>
        </w:tc>
        <w:tc>
          <w:tcPr>
            <w:tcW w:w="2693" w:type="dxa"/>
            <w:shd w:val="clear" w:color="auto" w:fill="auto"/>
          </w:tcPr>
          <w:p w14:paraId="200EB394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6F0BFABF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39</w:t>
            </w:r>
          </w:p>
        </w:tc>
      </w:tr>
      <w:tr w:rsidR="00205EDB" w:rsidRPr="00B91B8C" w14:paraId="600A5C7F" w14:textId="77777777" w:rsidTr="00C61819">
        <w:tc>
          <w:tcPr>
            <w:tcW w:w="3936" w:type="dxa"/>
            <w:gridSpan w:val="2"/>
            <w:shd w:val="clear" w:color="auto" w:fill="auto"/>
          </w:tcPr>
          <w:p w14:paraId="32D5D6A0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proofErr w:type="spellStart"/>
            <w:r w:rsidRPr="00B91B8C">
              <w:rPr>
                <w:lang w:val="hu-HU" w:eastAsia="en-US"/>
              </w:rPr>
              <w:t>H</w:t>
            </w:r>
            <w:r w:rsidR="003F66A2" w:rsidRPr="00B91B8C">
              <w:rPr>
                <w:lang w:val="hu-HU" w:eastAsia="en-US"/>
              </w:rPr>
              <w:t>a</w:t>
            </w:r>
            <w:r w:rsidRPr="00B91B8C">
              <w:rPr>
                <w:lang w:val="hu-HU" w:eastAsia="en-US"/>
              </w:rPr>
              <w:t>emoglobin</w:t>
            </w:r>
            <w:proofErr w:type="spellEnd"/>
            <w:r w:rsidRPr="00B91B8C">
              <w:rPr>
                <w:lang w:val="hu-HU" w:eastAsia="en-US"/>
              </w:rPr>
              <w:t xml:space="preserve"> (g/l)</w:t>
            </w:r>
          </w:p>
        </w:tc>
        <w:tc>
          <w:tcPr>
            <w:tcW w:w="2693" w:type="dxa"/>
            <w:shd w:val="clear" w:color="auto" w:fill="auto"/>
          </w:tcPr>
          <w:p w14:paraId="509776C4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5DB41159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</w:tr>
      <w:tr w:rsidR="00205EDB" w:rsidRPr="00B91B8C" w14:paraId="541F814C" w14:textId="77777777">
        <w:tc>
          <w:tcPr>
            <w:tcW w:w="3936" w:type="dxa"/>
            <w:gridSpan w:val="2"/>
            <w:shd w:val="clear" w:color="auto" w:fill="auto"/>
          </w:tcPr>
          <w:p w14:paraId="088B53D3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14:paraId="641B7767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0CC09BA3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39</w:t>
            </w:r>
          </w:p>
        </w:tc>
      </w:tr>
      <w:tr w:rsidR="00205EDB" w:rsidRPr="00B91B8C" w14:paraId="25A9C309" w14:textId="77777777">
        <w:tc>
          <w:tcPr>
            <w:tcW w:w="959" w:type="dxa"/>
            <w:shd w:val="clear" w:color="auto" w:fill="auto"/>
          </w:tcPr>
          <w:p w14:paraId="57B02C94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B2028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Átlag</w:t>
            </w:r>
          </w:p>
        </w:tc>
        <w:tc>
          <w:tcPr>
            <w:tcW w:w="2693" w:type="dxa"/>
            <w:shd w:val="clear" w:color="auto" w:fill="auto"/>
          </w:tcPr>
          <w:p w14:paraId="6BFD51B4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92,1 (8,57)</w:t>
            </w:r>
          </w:p>
        </w:tc>
        <w:tc>
          <w:tcPr>
            <w:tcW w:w="2657" w:type="dxa"/>
            <w:shd w:val="clear" w:color="auto" w:fill="auto"/>
          </w:tcPr>
          <w:p w14:paraId="703468EA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92,1 (8,51)</w:t>
            </w:r>
          </w:p>
        </w:tc>
      </w:tr>
      <w:tr w:rsidR="00205EDB" w:rsidRPr="00B91B8C" w14:paraId="7CC202FD" w14:textId="77777777">
        <w:tc>
          <w:tcPr>
            <w:tcW w:w="959" w:type="dxa"/>
            <w:shd w:val="clear" w:color="auto" w:fill="auto"/>
          </w:tcPr>
          <w:p w14:paraId="7CABE4A4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96F6681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Medián</w:t>
            </w:r>
          </w:p>
        </w:tc>
        <w:tc>
          <w:tcPr>
            <w:tcW w:w="2693" w:type="dxa"/>
            <w:shd w:val="clear" w:color="auto" w:fill="auto"/>
          </w:tcPr>
          <w:p w14:paraId="71BC57AC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94,0</w:t>
            </w:r>
          </w:p>
        </w:tc>
        <w:tc>
          <w:tcPr>
            <w:tcW w:w="2657" w:type="dxa"/>
            <w:shd w:val="clear" w:color="auto" w:fill="auto"/>
          </w:tcPr>
          <w:p w14:paraId="617C6881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96,0</w:t>
            </w:r>
          </w:p>
        </w:tc>
      </w:tr>
      <w:tr w:rsidR="00205EDB" w:rsidRPr="00B91B8C" w14:paraId="188D06B6" w14:textId="77777777">
        <w:tc>
          <w:tcPr>
            <w:tcW w:w="959" w:type="dxa"/>
            <w:shd w:val="clear" w:color="auto" w:fill="auto"/>
          </w:tcPr>
          <w:p w14:paraId="39F993DB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6A9FA6C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Tartomány</w:t>
            </w:r>
          </w:p>
        </w:tc>
        <w:tc>
          <w:tcPr>
            <w:tcW w:w="2693" w:type="dxa"/>
            <w:shd w:val="clear" w:color="auto" w:fill="auto"/>
          </w:tcPr>
          <w:p w14:paraId="31F8CE1D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(71, 109)</w:t>
            </w:r>
          </w:p>
        </w:tc>
        <w:tc>
          <w:tcPr>
            <w:tcW w:w="2657" w:type="dxa"/>
            <w:shd w:val="clear" w:color="auto" w:fill="auto"/>
          </w:tcPr>
          <w:p w14:paraId="3107EFF3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(69, 105)</w:t>
            </w:r>
          </w:p>
        </w:tc>
      </w:tr>
      <w:tr w:rsidR="00205EDB" w:rsidRPr="00B91B8C" w14:paraId="7669FB0C" w14:textId="77777777">
        <w:tc>
          <w:tcPr>
            <w:tcW w:w="959" w:type="dxa"/>
            <w:shd w:val="clear" w:color="auto" w:fill="auto"/>
          </w:tcPr>
          <w:p w14:paraId="754727E4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45D24360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95% CI az átlagra</w:t>
            </w:r>
          </w:p>
        </w:tc>
        <w:tc>
          <w:tcPr>
            <w:tcW w:w="2693" w:type="dxa"/>
            <w:shd w:val="clear" w:color="auto" w:fill="auto"/>
          </w:tcPr>
          <w:p w14:paraId="2E6F82EE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(90,1, 94,1)</w:t>
            </w:r>
          </w:p>
        </w:tc>
        <w:tc>
          <w:tcPr>
            <w:tcW w:w="2657" w:type="dxa"/>
            <w:shd w:val="clear" w:color="auto" w:fill="auto"/>
          </w:tcPr>
          <w:p w14:paraId="06FEC220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(89,3, 94,9)</w:t>
            </w:r>
          </w:p>
        </w:tc>
      </w:tr>
      <w:tr w:rsidR="00205EDB" w:rsidRPr="00B91B8C" w14:paraId="1B7E1573" w14:textId="77777777">
        <w:tc>
          <w:tcPr>
            <w:tcW w:w="9286" w:type="dxa"/>
            <w:gridSpan w:val="4"/>
            <w:shd w:val="clear" w:color="auto" w:fill="auto"/>
          </w:tcPr>
          <w:p w14:paraId="5AD0E8C1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Korábbi transzfúziók</w:t>
            </w:r>
          </w:p>
        </w:tc>
      </w:tr>
      <w:tr w:rsidR="00205EDB" w:rsidRPr="00B91B8C" w14:paraId="792EFFCC" w14:textId="77777777">
        <w:tc>
          <w:tcPr>
            <w:tcW w:w="3936" w:type="dxa"/>
            <w:gridSpan w:val="2"/>
            <w:shd w:val="clear" w:color="auto" w:fill="auto"/>
          </w:tcPr>
          <w:p w14:paraId="4F098E61" w14:textId="77777777" w:rsidR="00205EDB" w:rsidRPr="00B91B8C" w:rsidRDefault="00CB0DD7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14:paraId="3CA80285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147575A5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39</w:t>
            </w:r>
          </w:p>
        </w:tc>
      </w:tr>
      <w:tr w:rsidR="00205EDB" w:rsidRPr="00B91B8C" w14:paraId="5AC20271" w14:textId="77777777">
        <w:tc>
          <w:tcPr>
            <w:tcW w:w="3936" w:type="dxa"/>
            <w:gridSpan w:val="2"/>
            <w:shd w:val="clear" w:color="auto" w:fill="auto"/>
          </w:tcPr>
          <w:p w14:paraId="1B18328B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Igen</w:t>
            </w:r>
          </w:p>
        </w:tc>
        <w:tc>
          <w:tcPr>
            <w:tcW w:w="2693" w:type="dxa"/>
            <w:shd w:val="clear" w:color="auto" w:fill="auto"/>
          </w:tcPr>
          <w:p w14:paraId="0A57B4AC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31 (43,7%)</w:t>
            </w:r>
          </w:p>
        </w:tc>
        <w:tc>
          <w:tcPr>
            <w:tcW w:w="2657" w:type="dxa"/>
            <w:shd w:val="clear" w:color="auto" w:fill="auto"/>
          </w:tcPr>
          <w:p w14:paraId="61BAEA79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17 (43,6%)</w:t>
            </w:r>
          </w:p>
        </w:tc>
      </w:tr>
      <w:tr w:rsidR="00205EDB" w:rsidRPr="00B91B8C" w14:paraId="2EC1EF11" w14:textId="77777777">
        <w:tc>
          <w:tcPr>
            <w:tcW w:w="959" w:type="dxa"/>
            <w:shd w:val="clear" w:color="auto" w:fill="auto"/>
          </w:tcPr>
          <w:p w14:paraId="5FE484C3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CC61344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rFonts w:eastAsia="T5"/>
                <w:lang w:val="hu-HU" w:eastAsia="en-US"/>
              </w:rPr>
              <w:t>≤</w:t>
            </w:r>
            <w:r w:rsidR="006675EE" w:rsidRPr="00B91B8C">
              <w:rPr>
                <w:rFonts w:eastAsia="T5"/>
                <w:lang w:val="hu-HU" w:eastAsia="en-US"/>
              </w:rPr>
              <w:t> </w:t>
            </w:r>
            <w:r w:rsidRPr="00B91B8C">
              <w:rPr>
                <w:rFonts w:eastAsia="T5"/>
                <w:lang w:val="hu-HU" w:eastAsia="en-US"/>
              </w:rPr>
              <w:t xml:space="preserve">2 </w:t>
            </w:r>
            <w:proofErr w:type="spellStart"/>
            <w:r w:rsidRPr="00B91B8C">
              <w:rPr>
                <w:rFonts w:eastAsia="T5"/>
                <w:lang w:val="hu-HU" w:eastAsia="en-US"/>
              </w:rPr>
              <w:t>vv</w:t>
            </w:r>
            <w:r w:rsidR="001024A4" w:rsidRPr="00B91B8C">
              <w:rPr>
                <w:rFonts w:eastAsia="T5"/>
                <w:lang w:val="hu-HU" w:eastAsia="en-US"/>
              </w:rPr>
              <w:t>t</w:t>
            </w:r>
            <w:proofErr w:type="spellEnd"/>
            <w:r w:rsidRPr="00B91B8C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35DDFD28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16 (51,6%)</w:t>
            </w:r>
          </w:p>
        </w:tc>
        <w:tc>
          <w:tcPr>
            <w:tcW w:w="2657" w:type="dxa"/>
            <w:shd w:val="clear" w:color="auto" w:fill="auto"/>
          </w:tcPr>
          <w:p w14:paraId="2045BF20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9 (52,9%)</w:t>
            </w:r>
          </w:p>
        </w:tc>
      </w:tr>
      <w:tr w:rsidR="00205EDB" w:rsidRPr="00B91B8C" w14:paraId="3DAC95E4" w14:textId="77777777">
        <w:tc>
          <w:tcPr>
            <w:tcW w:w="959" w:type="dxa"/>
            <w:shd w:val="clear" w:color="auto" w:fill="auto"/>
          </w:tcPr>
          <w:p w14:paraId="60FD1ABE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8F7D45F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&gt;</w:t>
            </w:r>
            <w:r w:rsidR="006675EE" w:rsidRPr="00B91B8C">
              <w:rPr>
                <w:lang w:val="hu-HU" w:eastAsia="en-US"/>
              </w:rPr>
              <w:t> </w:t>
            </w:r>
            <w:r w:rsidRPr="00B91B8C">
              <w:rPr>
                <w:lang w:val="hu-HU" w:eastAsia="en-US"/>
              </w:rPr>
              <w:t xml:space="preserve">2 és </w:t>
            </w:r>
            <w:r w:rsidRPr="00B91B8C">
              <w:rPr>
                <w:rFonts w:eastAsia="T5"/>
                <w:lang w:val="hu-HU" w:eastAsia="en-US"/>
              </w:rPr>
              <w:t>≤</w:t>
            </w:r>
            <w:r w:rsidR="006675EE" w:rsidRPr="00B91B8C">
              <w:rPr>
                <w:rFonts w:eastAsia="T5"/>
                <w:lang w:val="hu-HU" w:eastAsia="en-US"/>
              </w:rPr>
              <w:t> </w:t>
            </w:r>
            <w:r w:rsidRPr="00B91B8C">
              <w:rPr>
                <w:lang w:val="hu-HU" w:eastAsia="en-US"/>
              </w:rPr>
              <w:t xml:space="preserve">4 </w:t>
            </w:r>
            <w:proofErr w:type="spellStart"/>
            <w:r w:rsidRPr="00B91B8C">
              <w:rPr>
                <w:rFonts w:eastAsia="T5"/>
                <w:lang w:val="hu-HU" w:eastAsia="en-US"/>
              </w:rPr>
              <w:t>vv</w:t>
            </w:r>
            <w:r w:rsidR="001024A4" w:rsidRPr="00B91B8C">
              <w:rPr>
                <w:rFonts w:eastAsia="T5"/>
                <w:lang w:val="hu-HU" w:eastAsia="en-US"/>
              </w:rPr>
              <w:t>t</w:t>
            </w:r>
            <w:proofErr w:type="spellEnd"/>
            <w:r w:rsidRPr="00B91B8C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069B2931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14 (45,2%)</w:t>
            </w:r>
          </w:p>
        </w:tc>
        <w:tc>
          <w:tcPr>
            <w:tcW w:w="2657" w:type="dxa"/>
            <w:shd w:val="clear" w:color="auto" w:fill="auto"/>
          </w:tcPr>
          <w:p w14:paraId="0987E6C4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8 (47,1%)</w:t>
            </w:r>
          </w:p>
        </w:tc>
      </w:tr>
      <w:tr w:rsidR="00205EDB" w:rsidRPr="00B91B8C" w14:paraId="66EADB90" w14:textId="77777777">
        <w:tc>
          <w:tcPr>
            <w:tcW w:w="959" w:type="dxa"/>
            <w:shd w:val="clear" w:color="auto" w:fill="auto"/>
          </w:tcPr>
          <w:p w14:paraId="20FF1782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5359B3C" w14:textId="77777777" w:rsidR="00205EDB" w:rsidRPr="00B91B8C" w:rsidRDefault="00205EDB" w:rsidP="00894803">
            <w:pPr>
              <w:pStyle w:val="spc-p2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&gt;</w:t>
            </w:r>
            <w:r w:rsidR="006675EE" w:rsidRPr="00B91B8C">
              <w:rPr>
                <w:lang w:val="hu-HU" w:eastAsia="en-US"/>
              </w:rPr>
              <w:t> </w:t>
            </w:r>
            <w:r w:rsidRPr="00B91B8C">
              <w:rPr>
                <w:lang w:val="hu-HU" w:eastAsia="en-US"/>
              </w:rPr>
              <w:t xml:space="preserve">4 </w:t>
            </w:r>
            <w:proofErr w:type="spellStart"/>
            <w:r w:rsidRPr="00B91B8C">
              <w:rPr>
                <w:rFonts w:eastAsia="T5"/>
                <w:lang w:val="hu-HU" w:eastAsia="en-US"/>
              </w:rPr>
              <w:t>vv</w:t>
            </w:r>
            <w:r w:rsidR="001024A4" w:rsidRPr="00B91B8C">
              <w:rPr>
                <w:rFonts w:eastAsia="T5"/>
                <w:lang w:val="hu-HU" w:eastAsia="en-US"/>
              </w:rPr>
              <w:t>t</w:t>
            </w:r>
            <w:proofErr w:type="spellEnd"/>
            <w:r w:rsidRPr="00B91B8C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249131CD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1 (3,2%)</w:t>
            </w:r>
          </w:p>
        </w:tc>
        <w:tc>
          <w:tcPr>
            <w:tcW w:w="2657" w:type="dxa"/>
            <w:shd w:val="clear" w:color="auto" w:fill="auto"/>
          </w:tcPr>
          <w:p w14:paraId="7130599D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0</w:t>
            </w:r>
          </w:p>
        </w:tc>
      </w:tr>
      <w:tr w:rsidR="00205EDB" w:rsidRPr="00B91B8C" w14:paraId="4DBFB595" w14:textId="77777777">
        <w:tc>
          <w:tcPr>
            <w:tcW w:w="3936" w:type="dxa"/>
            <w:gridSpan w:val="2"/>
            <w:shd w:val="clear" w:color="auto" w:fill="auto"/>
          </w:tcPr>
          <w:p w14:paraId="5AF60325" w14:textId="77777777" w:rsidR="00205EDB" w:rsidRPr="00B91B8C" w:rsidRDefault="00205EDB" w:rsidP="00894803">
            <w:pPr>
              <w:pStyle w:val="spc-p2"/>
              <w:keepNext/>
              <w:keepLines/>
              <w:widowControl w:val="0"/>
              <w:spacing w:before="0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Nem</w:t>
            </w:r>
          </w:p>
        </w:tc>
        <w:tc>
          <w:tcPr>
            <w:tcW w:w="2693" w:type="dxa"/>
            <w:shd w:val="clear" w:color="auto" w:fill="auto"/>
          </w:tcPr>
          <w:p w14:paraId="2AE3887F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40 (56,3%)</w:t>
            </w:r>
          </w:p>
        </w:tc>
        <w:tc>
          <w:tcPr>
            <w:tcW w:w="2657" w:type="dxa"/>
            <w:shd w:val="clear" w:color="auto" w:fill="auto"/>
          </w:tcPr>
          <w:p w14:paraId="75F832BF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B91B8C">
              <w:rPr>
                <w:lang w:val="hu-HU" w:eastAsia="en-US"/>
              </w:rPr>
              <w:t>22 (56,4%)</w:t>
            </w:r>
          </w:p>
        </w:tc>
      </w:tr>
      <w:tr w:rsidR="00205EDB" w:rsidRPr="00B91B8C" w14:paraId="00A30475" w14:textId="77777777" w:rsidTr="00C61819">
        <w:tc>
          <w:tcPr>
            <w:tcW w:w="3936" w:type="dxa"/>
            <w:gridSpan w:val="2"/>
            <w:shd w:val="clear" w:color="auto" w:fill="auto"/>
          </w:tcPr>
          <w:p w14:paraId="4EA5FA0F" w14:textId="77777777" w:rsidR="00205EDB" w:rsidRPr="00B91B8C" w:rsidRDefault="00205EDB" w:rsidP="00894803">
            <w:pPr>
              <w:pStyle w:val="spc-p2"/>
              <w:keepNext/>
              <w:keepLines/>
              <w:widowControl w:val="0"/>
              <w:spacing w:before="0"/>
              <w:rPr>
                <w:lang w:val="hu-H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076DEA0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7B477D68" w14:textId="77777777" w:rsidR="00205EDB" w:rsidRPr="00B91B8C" w:rsidRDefault="00205EDB" w:rsidP="00894803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</w:tr>
      <w:tr w:rsidR="00205EDB" w:rsidRPr="003546C7" w14:paraId="1B0800D4" w14:textId="77777777" w:rsidTr="00C61819">
        <w:tc>
          <w:tcPr>
            <w:tcW w:w="9286" w:type="dxa"/>
            <w:gridSpan w:val="4"/>
            <w:shd w:val="clear" w:color="auto" w:fill="auto"/>
          </w:tcPr>
          <w:p w14:paraId="08EEB1C8" w14:textId="77777777" w:rsidR="00205EDB" w:rsidRPr="00B91B8C" w:rsidRDefault="00205EDB" w:rsidP="008948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lang w:val="hu-HU"/>
              </w:rPr>
            </w:pPr>
            <w:r w:rsidRPr="00B91B8C">
              <w:rPr>
                <w:vertAlign w:val="superscript"/>
                <w:lang w:val="hu-HU"/>
              </w:rPr>
              <w:t>a</w:t>
            </w:r>
            <w:r w:rsidRPr="00B91B8C">
              <w:rPr>
                <w:lang w:val="hu-HU"/>
              </w:rPr>
              <w:t> </w:t>
            </w:r>
            <w:r w:rsidR="00EE745A" w:rsidRPr="00B91B8C">
              <w:rPr>
                <w:lang w:val="hu-HU"/>
              </w:rPr>
              <w:t>E</w:t>
            </w:r>
            <w:r w:rsidRPr="00B91B8C">
              <w:rPr>
                <w:lang w:val="hu-HU"/>
              </w:rPr>
              <w:t xml:space="preserve">gy vizsgálati alanynak nem volt </w:t>
            </w:r>
            <w:proofErr w:type="spellStart"/>
            <w:r w:rsidRPr="00B91B8C">
              <w:rPr>
                <w:lang w:val="hu-HU"/>
              </w:rPr>
              <w:t>sEPO</w:t>
            </w:r>
            <w:proofErr w:type="spellEnd"/>
            <w:r w:rsidRPr="00B91B8C">
              <w:rPr>
                <w:lang w:val="hu-HU"/>
              </w:rPr>
              <w:t xml:space="preserve"> adata</w:t>
            </w:r>
            <w:r w:rsidR="00EE745A" w:rsidRPr="00B91B8C">
              <w:rPr>
                <w:lang w:val="hu-HU"/>
              </w:rPr>
              <w:t>.</w:t>
            </w:r>
          </w:p>
          <w:p w14:paraId="4826FEC1" w14:textId="77777777" w:rsidR="00205EDB" w:rsidRPr="00B91B8C" w:rsidRDefault="00205EDB" w:rsidP="008948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lang w:val="hu-HU"/>
              </w:rPr>
            </w:pPr>
            <w:r w:rsidRPr="00B91B8C">
              <w:rPr>
                <w:vertAlign w:val="superscript"/>
                <w:lang w:val="hu-HU"/>
              </w:rPr>
              <w:t>b</w:t>
            </w:r>
            <w:r w:rsidRPr="00B91B8C">
              <w:rPr>
                <w:lang w:val="hu-HU"/>
              </w:rPr>
              <w:t> </w:t>
            </w:r>
            <w:r w:rsidR="00EE745A" w:rsidRPr="00B91B8C">
              <w:rPr>
                <w:lang w:val="hu-HU"/>
              </w:rPr>
              <w:t>A</w:t>
            </w:r>
            <w:r w:rsidRPr="00B91B8C">
              <w:rPr>
                <w:lang w:val="hu-HU"/>
              </w:rPr>
              <w:t xml:space="preserve"> </w:t>
            </w:r>
            <w:r w:rsidRPr="00B91B8C">
              <w:rPr>
                <w:rFonts w:eastAsia="T5"/>
                <w:lang w:val="hu-HU"/>
              </w:rPr>
              <w:t>≥ </w:t>
            </w:r>
            <w:r w:rsidRPr="00B91B8C">
              <w:rPr>
                <w:lang w:val="hu-HU"/>
              </w:rPr>
              <w:t>200 </w:t>
            </w:r>
            <w:proofErr w:type="spellStart"/>
            <w:r w:rsidR="00F97B9C" w:rsidRPr="00B91B8C">
              <w:rPr>
                <w:lang w:val="hu-HU"/>
              </w:rPr>
              <w:t>mE</w:t>
            </w:r>
            <w:proofErr w:type="spellEnd"/>
            <w:r w:rsidR="00F97B9C" w:rsidRPr="00B91B8C">
              <w:rPr>
                <w:lang w:val="hu-HU"/>
              </w:rPr>
              <w:t>/ml rétegben 13 </w:t>
            </w:r>
            <w:r w:rsidRPr="00B91B8C">
              <w:rPr>
                <w:lang w:val="hu-HU"/>
              </w:rPr>
              <w:t>vizsgálati alany volt az alfa</w:t>
            </w:r>
            <w:r w:rsidR="0036708E" w:rsidRPr="00B91B8C">
              <w:rPr>
                <w:lang w:val="hu-HU"/>
              </w:rPr>
              <w:noBreakHyphen/>
            </w:r>
            <w:proofErr w:type="spellStart"/>
            <w:r w:rsidRPr="00B91B8C">
              <w:rPr>
                <w:lang w:val="hu-HU"/>
              </w:rPr>
              <w:t>epoetin</w:t>
            </w:r>
            <w:proofErr w:type="spellEnd"/>
            <w:r w:rsidRPr="00B91B8C">
              <w:rPr>
                <w:lang w:val="hu-HU"/>
              </w:rPr>
              <w:t xml:space="preserve"> csoportban, 6 pedig a placebocsoportban</w:t>
            </w:r>
            <w:r w:rsidR="00EE745A" w:rsidRPr="00B91B8C">
              <w:rPr>
                <w:lang w:val="hu-HU"/>
              </w:rPr>
              <w:t>.</w:t>
            </w:r>
          </w:p>
        </w:tc>
      </w:tr>
    </w:tbl>
    <w:p w14:paraId="1D14848F" w14:textId="77777777" w:rsidR="00205EDB" w:rsidRPr="00B91B8C" w:rsidRDefault="00205EDB" w:rsidP="00894803">
      <w:pPr>
        <w:rPr>
          <w:lang w:val="hu-HU"/>
        </w:rPr>
      </w:pPr>
    </w:p>
    <w:p w14:paraId="372E16A0" w14:textId="77777777" w:rsidR="00205EDB" w:rsidRPr="00B91B8C" w:rsidRDefault="003C17E1" w:rsidP="00894803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erythroidválaszt</w:t>
      </w:r>
      <w:proofErr w:type="spellEnd"/>
      <w:r w:rsidRPr="00B91B8C">
        <w:rPr>
          <w:lang w:val="hu-HU"/>
        </w:rPr>
        <w:t xml:space="preserve"> a Nemzetközi Munkacsoport (IWG) 2006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os kritériumai szerint határozták meg: a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≥ 1,5 g/dl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es emelkedése a kiindulástól, vagy a transzfundált </w:t>
      </w:r>
      <w:proofErr w:type="spellStart"/>
      <w:r w:rsidRPr="00B91B8C">
        <w:rPr>
          <w:lang w:val="hu-HU"/>
        </w:rPr>
        <w:t>vv</w:t>
      </w:r>
      <w:r w:rsidR="001024A4"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egységek</w:t>
      </w:r>
      <w:r w:rsidR="00F97B9C" w:rsidRPr="00B91B8C">
        <w:rPr>
          <w:lang w:val="hu-HU"/>
        </w:rPr>
        <w:t xml:space="preserve"> számának csökkenése legalább 4 egység abszolút számmal 8 </w:t>
      </w:r>
      <w:r w:rsidRPr="00B91B8C">
        <w:rPr>
          <w:lang w:val="hu-HU"/>
        </w:rPr>
        <w:t>hetente, össz</w:t>
      </w:r>
      <w:r w:rsidR="006A1F77" w:rsidRPr="00B91B8C">
        <w:rPr>
          <w:lang w:val="hu-HU"/>
        </w:rPr>
        <w:t>ehasonlítva a kiindulás előtt</w:t>
      </w:r>
      <w:r w:rsidR="00C575DD" w:rsidRPr="00B91B8C">
        <w:rPr>
          <w:lang w:val="hu-HU"/>
        </w:rPr>
        <w:t>i</w:t>
      </w:r>
      <w:r w:rsidR="006A1F77" w:rsidRPr="00B91B8C">
        <w:rPr>
          <w:lang w:val="hu-HU"/>
        </w:rPr>
        <w:t xml:space="preserve"> 8 </w:t>
      </w:r>
      <w:r w:rsidRPr="00B91B8C">
        <w:rPr>
          <w:lang w:val="hu-HU"/>
        </w:rPr>
        <w:t>héttel, és</w:t>
      </w:r>
      <w:r w:rsidR="00F97B9C" w:rsidRPr="00B91B8C">
        <w:rPr>
          <w:lang w:val="hu-HU"/>
        </w:rPr>
        <w:t xml:space="preserve"> a válasz időtartama legalább 8 </w:t>
      </w:r>
      <w:r w:rsidRPr="00B91B8C">
        <w:rPr>
          <w:lang w:val="hu-HU"/>
        </w:rPr>
        <w:t>hét.</w:t>
      </w:r>
    </w:p>
    <w:p w14:paraId="7E26C632" w14:textId="77777777" w:rsidR="00CF372C" w:rsidRPr="00B91B8C" w:rsidRDefault="00CF372C" w:rsidP="00894803">
      <w:pPr>
        <w:rPr>
          <w:lang w:val="hu-HU"/>
        </w:rPr>
      </w:pPr>
    </w:p>
    <w:p w14:paraId="308E76B5" w14:textId="77777777" w:rsidR="003C17E1" w:rsidRPr="00B91B8C" w:rsidRDefault="006A1F77" w:rsidP="00894803">
      <w:pPr>
        <w:rPr>
          <w:lang w:val="hu-HU"/>
        </w:rPr>
      </w:pPr>
      <w:r w:rsidRPr="00B91B8C">
        <w:rPr>
          <w:lang w:val="hu-HU"/>
        </w:rPr>
        <w:t>A vizsgálat első 24 </w:t>
      </w:r>
      <w:r w:rsidR="003C17E1" w:rsidRPr="00B91B8C">
        <w:rPr>
          <w:lang w:val="hu-HU"/>
        </w:rPr>
        <w:t xml:space="preserve">hetében </w:t>
      </w:r>
      <w:proofErr w:type="spellStart"/>
      <w:r w:rsidR="003C17E1" w:rsidRPr="00B91B8C">
        <w:rPr>
          <w:lang w:val="hu-HU"/>
        </w:rPr>
        <w:t>erythroidválaszt</w:t>
      </w:r>
      <w:proofErr w:type="spellEnd"/>
      <w:r w:rsidR="003C17E1"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="003C17E1" w:rsidRPr="00B91B8C">
        <w:rPr>
          <w:lang w:val="hu-HU"/>
        </w:rPr>
        <w:t>epoetin</w:t>
      </w:r>
      <w:proofErr w:type="spellEnd"/>
      <w:r w:rsidR="003C17E1" w:rsidRPr="00B91B8C">
        <w:rPr>
          <w:lang w:val="hu-HU"/>
        </w:rPr>
        <w:t xml:space="preserve"> csoportban 27/85 beteg (31,8%) mutatott, szemben a placebocsoport 2/45 betegével (4,4%) (p &lt; 0,001). A terápiás választ mutató alanyok mindannyian az </w:t>
      </w:r>
      <w:proofErr w:type="spellStart"/>
      <w:r w:rsidR="003C17E1" w:rsidRPr="00B91B8C">
        <w:rPr>
          <w:lang w:val="hu-HU"/>
        </w:rPr>
        <w:t>sEPO</w:t>
      </w:r>
      <w:proofErr w:type="spellEnd"/>
      <w:r w:rsidR="003C17E1" w:rsidRPr="00B91B8C">
        <w:rPr>
          <w:lang w:val="hu-HU"/>
        </w:rPr>
        <w:t xml:space="preserve"> &lt; 200 </w:t>
      </w:r>
      <w:proofErr w:type="spellStart"/>
      <w:r w:rsidR="003C17E1" w:rsidRPr="00B91B8C">
        <w:rPr>
          <w:lang w:val="hu-HU"/>
        </w:rPr>
        <w:t>mE</w:t>
      </w:r>
      <w:proofErr w:type="spellEnd"/>
      <w:r w:rsidR="003C17E1" w:rsidRPr="00B91B8C">
        <w:rPr>
          <w:lang w:val="hu-HU"/>
        </w:rPr>
        <w:t xml:space="preserve">/ml rétegben voltak a szűrés során. Ebben a rétegben 20/40 (50%), korábbi transzfúzión át nem esett alany mutatott </w:t>
      </w:r>
      <w:proofErr w:type="spellStart"/>
      <w:r w:rsidR="003C17E1" w:rsidRPr="00B91B8C">
        <w:rPr>
          <w:lang w:val="hu-HU"/>
        </w:rPr>
        <w:t>erythroid</w:t>
      </w:r>
      <w:r w:rsidRPr="00B91B8C">
        <w:rPr>
          <w:lang w:val="hu-HU"/>
        </w:rPr>
        <w:t>választ</w:t>
      </w:r>
      <w:proofErr w:type="spellEnd"/>
      <w:r w:rsidRPr="00B91B8C">
        <w:rPr>
          <w:lang w:val="hu-HU"/>
        </w:rPr>
        <w:t xml:space="preserve"> az első 24 </w:t>
      </w:r>
      <w:r w:rsidR="003C17E1" w:rsidRPr="00B91B8C">
        <w:rPr>
          <w:lang w:val="hu-HU"/>
        </w:rPr>
        <w:t xml:space="preserve">hétben, összehasonlítva a korábbi transzfúzión átesett 7/31 (22,6%) alannyal (két, korábban transzfúzión átesett alany elérte az elsődleges végpontot a transzfundált </w:t>
      </w:r>
      <w:proofErr w:type="spellStart"/>
      <w:r w:rsidR="003C17E1" w:rsidRPr="00B91B8C">
        <w:rPr>
          <w:lang w:val="hu-HU"/>
        </w:rPr>
        <w:t>vv</w:t>
      </w:r>
      <w:r w:rsidR="001024A4" w:rsidRPr="00B91B8C">
        <w:rPr>
          <w:lang w:val="hu-HU"/>
        </w:rPr>
        <w:t>t</w:t>
      </w:r>
      <w:proofErr w:type="spellEnd"/>
      <w:r w:rsidR="001024A4" w:rsidRPr="00B91B8C">
        <w:rPr>
          <w:lang w:val="hu-HU"/>
        </w:rPr>
        <w:t xml:space="preserve"> </w:t>
      </w:r>
      <w:r w:rsidR="003C17E1" w:rsidRPr="00B91B8C">
        <w:rPr>
          <w:lang w:val="hu-HU"/>
        </w:rPr>
        <w:t>egységek 8</w:t>
      </w:r>
      <w:r w:rsidR="00F97B9C" w:rsidRPr="00B91B8C">
        <w:rPr>
          <w:lang w:val="hu-HU"/>
        </w:rPr>
        <w:t> </w:t>
      </w:r>
      <w:r w:rsidR="003C17E1" w:rsidRPr="00B91B8C">
        <w:rPr>
          <w:lang w:val="hu-HU"/>
        </w:rPr>
        <w:t xml:space="preserve">hetente </w:t>
      </w:r>
      <w:r w:rsidR="00FB7F02" w:rsidRPr="00B91B8C">
        <w:rPr>
          <w:lang w:val="hu-HU"/>
        </w:rPr>
        <w:t xml:space="preserve">legalább 4 egység abszolút számmal </w:t>
      </w:r>
      <w:r w:rsidR="003C17E1" w:rsidRPr="00B91B8C">
        <w:rPr>
          <w:lang w:val="hu-HU"/>
        </w:rPr>
        <w:t>történő csökkené</w:t>
      </w:r>
      <w:r w:rsidR="00F97B9C" w:rsidRPr="00B91B8C">
        <w:rPr>
          <w:lang w:val="hu-HU"/>
        </w:rPr>
        <w:t>se alapján a kiindulás előtti 8 </w:t>
      </w:r>
      <w:r w:rsidR="003C17E1" w:rsidRPr="00B91B8C">
        <w:rPr>
          <w:lang w:val="hu-HU"/>
        </w:rPr>
        <w:t>héttel összehasonlítva).</w:t>
      </w:r>
    </w:p>
    <w:p w14:paraId="646CD20C" w14:textId="77777777" w:rsidR="00CF372C" w:rsidRPr="00B91B8C" w:rsidRDefault="00CF372C" w:rsidP="00894803">
      <w:pPr>
        <w:rPr>
          <w:lang w:val="hu-HU"/>
        </w:rPr>
      </w:pPr>
    </w:p>
    <w:p w14:paraId="3DC2FD76" w14:textId="77777777" w:rsidR="003C17E1" w:rsidRPr="00B91B8C" w:rsidRDefault="003C17E1" w:rsidP="00894803">
      <w:pPr>
        <w:rPr>
          <w:lang w:val="hu-HU"/>
        </w:rPr>
      </w:pPr>
      <w:r w:rsidRPr="00B91B8C">
        <w:rPr>
          <w:lang w:val="hu-HU"/>
        </w:rPr>
        <w:t xml:space="preserve">A kiindulástól az első transzfúzióig eltelt medián idő </w:t>
      </w:r>
      <w:proofErr w:type="spellStart"/>
      <w:r w:rsidRPr="00B91B8C">
        <w:rPr>
          <w:lang w:val="hu-HU"/>
        </w:rPr>
        <w:t>statisztikailag</w:t>
      </w:r>
      <w:proofErr w:type="spellEnd"/>
      <w:r w:rsidRPr="00B91B8C">
        <w:rPr>
          <w:lang w:val="hu-HU"/>
        </w:rPr>
        <w:t xml:space="preserve"> szignifikánsan hosszabb volt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csoportban a </w:t>
      </w:r>
      <w:proofErr w:type="spellStart"/>
      <w:r w:rsidRPr="00B91B8C">
        <w:rPr>
          <w:lang w:val="hu-HU"/>
        </w:rPr>
        <w:t>placebóval</w:t>
      </w:r>
      <w:proofErr w:type="spellEnd"/>
      <w:r w:rsidRPr="00B91B8C">
        <w:rPr>
          <w:lang w:val="hu-HU"/>
        </w:rPr>
        <w:t xml:space="preserve"> összehasonlítva </w:t>
      </w:r>
      <w:r w:rsidR="00332F6D" w:rsidRPr="00B91B8C">
        <w:rPr>
          <w:lang w:val="hu-HU"/>
        </w:rPr>
        <w:t>(49 nap, illetve 37 </w:t>
      </w:r>
      <w:r w:rsidR="006A1F77" w:rsidRPr="00B91B8C">
        <w:rPr>
          <w:lang w:val="hu-HU"/>
        </w:rPr>
        <w:t>nap; p = </w:t>
      </w:r>
      <w:r w:rsidRPr="00B91B8C">
        <w:rPr>
          <w:lang w:val="hu-HU"/>
        </w:rPr>
        <w:t xml:space="preserve">0,046). </w:t>
      </w:r>
      <w:r w:rsidR="00F97B9C" w:rsidRPr="00B91B8C">
        <w:rPr>
          <w:lang w:val="hu-HU"/>
        </w:rPr>
        <w:t>4 </w:t>
      </w:r>
      <w:r w:rsidRPr="00B91B8C">
        <w:rPr>
          <w:lang w:val="hu-HU"/>
        </w:rPr>
        <w:t>hetes kezelést követően az első transzfúzióig eltelt idő tovább növekedett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</w:t>
      </w:r>
      <w:r w:rsidR="00944F36" w:rsidRPr="00B91B8C">
        <w:rPr>
          <w:lang w:val="hu-HU"/>
        </w:rPr>
        <w:t>in</w:t>
      </w:r>
      <w:proofErr w:type="spellEnd"/>
      <w:r w:rsidR="00944F36" w:rsidRPr="00B91B8C">
        <w:rPr>
          <w:lang w:val="hu-HU"/>
        </w:rPr>
        <w:t xml:space="preserve"> csoport</w:t>
      </w:r>
      <w:r w:rsidR="00332F6D" w:rsidRPr="00B91B8C">
        <w:rPr>
          <w:lang w:val="hu-HU"/>
        </w:rPr>
        <w:t>ban (142, illetve 50 </w:t>
      </w:r>
      <w:r w:rsidR="006A1F77" w:rsidRPr="00B91B8C">
        <w:rPr>
          <w:lang w:val="hu-HU"/>
        </w:rPr>
        <w:t>nap, p = </w:t>
      </w:r>
      <w:r w:rsidRPr="00B91B8C">
        <w:rPr>
          <w:lang w:val="hu-HU"/>
        </w:rPr>
        <w:t>0,007).</w:t>
      </w:r>
      <w:r w:rsidR="00332F6D" w:rsidRPr="00B91B8C">
        <w:rPr>
          <w:lang w:val="hu-HU"/>
        </w:rPr>
        <w:t xml:space="preserve"> A transzfundált alanyok aránya az alfa</w:t>
      </w:r>
      <w:r w:rsidR="0036708E" w:rsidRPr="00B91B8C">
        <w:rPr>
          <w:lang w:val="hu-HU"/>
        </w:rPr>
        <w:noBreakHyphen/>
      </w:r>
      <w:proofErr w:type="spellStart"/>
      <w:r w:rsidR="00332F6D" w:rsidRPr="00B91B8C">
        <w:rPr>
          <w:lang w:val="hu-HU"/>
        </w:rPr>
        <w:t>epoetin</w:t>
      </w:r>
      <w:proofErr w:type="spellEnd"/>
      <w:r w:rsidR="00332F6D" w:rsidRPr="00B91B8C">
        <w:rPr>
          <w:lang w:val="hu-HU"/>
        </w:rPr>
        <w:t xml:space="preserve"> csoportba</w:t>
      </w:r>
      <w:r w:rsidR="006A1F77" w:rsidRPr="00B91B8C">
        <w:rPr>
          <w:lang w:val="hu-HU"/>
        </w:rPr>
        <w:t>n 51,8%</w:t>
      </w:r>
      <w:r w:rsidR="0036708E" w:rsidRPr="00B91B8C">
        <w:rPr>
          <w:lang w:val="hu-HU"/>
        </w:rPr>
        <w:noBreakHyphen/>
      </w:r>
      <w:proofErr w:type="spellStart"/>
      <w:r w:rsidR="006A1F77" w:rsidRPr="00B91B8C">
        <w:rPr>
          <w:lang w:val="hu-HU"/>
        </w:rPr>
        <w:t>ról</w:t>
      </w:r>
      <w:proofErr w:type="spellEnd"/>
      <w:r w:rsidR="006A1F77" w:rsidRPr="00B91B8C">
        <w:rPr>
          <w:lang w:val="hu-HU"/>
        </w:rPr>
        <w:t xml:space="preserve"> (kiindulás előtti 8 </w:t>
      </w:r>
      <w:r w:rsidR="00332F6D" w:rsidRPr="00B91B8C">
        <w:rPr>
          <w:lang w:val="hu-HU"/>
        </w:rPr>
        <w:t>hét) 24,7%</w:t>
      </w:r>
      <w:r w:rsidR="0036708E" w:rsidRPr="00B91B8C">
        <w:rPr>
          <w:lang w:val="hu-HU"/>
        </w:rPr>
        <w:noBreakHyphen/>
      </w:r>
      <w:proofErr w:type="spellStart"/>
      <w:r w:rsidR="00332F6D" w:rsidRPr="00B91B8C">
        <w:rPr>
          <w:lang w:val="hu-HU"/>
        </w:rPr>
        <w:t>ra</w:t>
      </w:r>
      <w:proofErr w:type="spellEnd"/>
      <w:r w:rsidR="00332F6D" w:rsidRPr="00B91B8C">
        <w:rPr>
          <w:lang w:val="hu-HU"/>
        </w:rPr>
        <w:t xml:space="preserve"> csökkent a 16. és 24. hét között, míg a p</w:t>
      </w:r>
      <w:r w:rsidR="007952FC" w:rsidRPr="00B91B8C">
        <w:rPr>
          <w:lang w:val="hu-HU"/>
        </w:rPr>
        <w:t>lacebo</w:t>
      </w:r>
      <w:r w:rsidR="00332F6D" w:rsidRPr="00B91B8C">
        <w:rPr>
          <w:lang w:val="hu-HU"/>
        </w:rPr>
        <w:t>csoportban ugyanezen időszak alatt a transzfúziós arány 48,9%</w:t>
      </w:r>
      <w:r w:rsidR="0036708E" w:rsidRPr="00B91B8C">
        <w:rPr>
          <w:lang w:val="hu-HU"/>
        </w:rPr>
        <w:noBreakHyphen/>
      </w:r>
      <w:proofErr w:type="spellStart"/>
      <w:r w:rsidR="00332F6D" w:rsidRPr="00B91B8C">
        <w:rPr>
          <w:lang w:val="hu-HU"/>
        </w:rPr>
        <w:t>ról</w:t>
      </w:r>
      <w:proofErr w:type="spellEnd"/>
      <w:r w:rsidR="00332F6D" w:rsidRPr="00B91B8C">
        <w:rPr>
          <w:lang w:val="hu-HU"/>
        </w:rPr>
        <w:t xml:space="preserve"> 54,1%</w:t>
      </w:r>
      <w:r w:rsidR="0036708E" w:rsidRPr="00B91B8C">
        <w:rPr>
          <w:lang w:val="hu-HU"/>
        </w:rPr>
        <w:noBreakHyphen/>
      </w:r>
      <w:proofErr w:type="spellStart"/>
      <w:r w:rsidR="00332F6D" w:rsidRPr="00B91B8C">
        <w:rPr>
          <w:lang w:val="hu-HU"/>
        </w:rPr>
        <w:t>ra</w:t>
      </w:r>
      <w:proofErr w:type="spellEnd"/>
      <w:r w:rsidR="00332F6D" w:rsidRPr="00B91B8C">
        <w:rPr>
          <w:lang w:val="hu-HU"/>
        </w:rPr>
        <w:t xml:space="preserve"> nőtt.</w:t>
      </w:r>
    </w:p>
    <w:p w14:paraId="7C826F4E" w14:textId="77777777" w:rsidR="00CF372C" w:rsidRPr="00B91B8C" w:rsidRDefault="00CF372C" w:rsidP="00894803">
      <w:pPr>
        <w:rPr>
          <w:lang w:val="hu-HU"/>
        </w:rPr>
      </w:pPr>
    </w:p>
    <w:p w14:paraId="32F50291" w14:textId="77777777" w:rsidR="00F64E31" w:rsidRPr="00B91B8C" w:rsidRDefault="00F64E31" w:rsidP="004E7F8C">
      <w:pPr>
        <w:pStyle w:val="spc-hsub2"/>
        <w:rPr>
          <w:lang w:val="hu-HU"/>
        </w:rPr>
      </w:pPr>
      <w:r w:rsidRPr="00B91B8C">
        <w:rPr>
          <w:lang w:val="hu-HU"/>
        </w:rPr>
        <w:lastRenderedPageBreak/>
        <w:t>Gyermekek</w:t>
      </w:r>
      <w:r w:rsidR="007559A7" w:rsidRPr="00B91B8C">
        <w:rPr>
          <w:lang w:val="hu-HU"/>
        </w:rPr>
        <w:t xml:space="preserve"> és serdülők</w:t>
      </w:r>
    </w:p>
    <w:p w14:paraId="7C7038A2" w14:textId="77777777" w:rsidR="00CF372C" w:rsidRPr="00B91B8C" w:rsidRDefault="00CF372C" w:rsidP="004E7F8C">
      <w:pPr>
        <w:keepNext/>
        <w:keepLines/>
        <w:rPr>
          <w:lang w:val="hu-HU"/>
        </w:rPr>
      </w:pPr>
    </w:p>
    <w:p w14:paraId="78399563" w14:textId="77777777" w:rsidR="00F64E31" w:rsidRPr="00B91B8C" w:rsidRDefault="00F64E31" w:rsidP="004E7F8C">
      <w:pPr>
        <w:pStyle w:val="spc-hsub3italicunderlined"/>
        <w:keepNext/>
        <w:keepLines/>
        <w:spacing w:before="0"/>
        <w:rPr>
          <w:lang w:val="hu-HU"/>
        </w:rPr>
      </w:pPr>
      <w:r w:rsidRPr="00B91B8C">
        <w:rPr>
          <w:lang w:val="hu-HU"/>
        </w:rPr>
        <w:t>Krónikus veseelégtelenség</w:t>
      </w:r>
    </w:p>
    <w:p w14:paraId="5424DE97" w14:textId="77777777" w:rsidR="007805CA" w:rsidRPr="00B91B8C" w:rsidRDefault="007805CA" w:rsidP="004E7F8C">
      <w:pPr>
        <w:pStyle w:val="spc-p1"/>
        <w:keepNext/>
        <w:keepLines/>
        <w:rPr>
          <w:lang w:val="hu-HU"/>
        </w:rPr>
      </w:pPr>
      <w:r w:rsidRPr="00B91B8C">
        <w:rPr>
          <w:lang w:val="hu-HU"/>
        </w:rPr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egy nyílt</w:t>
      </w:r>
      <w:r w:rsidR="00573E7B" w:rsidRPr="00B91B8C">
        <w:rPr>
          <w:lang w:val="hu-HU"/>
        </w:rPr>
        <w:t xml:space="preserve"> elrendezésű</w:t>
      </w:r>
      <w:r w:rsidRPr="00B91B8C">
        <w:rPr>
          <w:lang w:val="hu-HU"/>
        </w:rPr>
        <w:t xml:space="preserve">, nem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 xml:space="preserve">, nyílt dózistartományú, 52 hetes, </w:t>
      </w:r>
      <w:r w:rsidR="002A675B" w:rsidRPr="00B91B8C">
        <w:rPr>
          <w:lang w:val="hu-HU"/>
        </w:rPr>
        <w:t>krónikus veseelégtelenség</w:t>
      </w:r>
      <w:r w:rsidRPr="00B91B8C">
        <w:rPr>
          <w:lang w:val="hu-HU"/>
        </w:rPr>
        <w:t xml:space="preserve">ben szenvedő,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gyermek</w:t>
      </w:r>
      <w:r w:rsidR="007A575F" w:rsidRPr="00B91B8C">
        <w:rPr>
          <w:lang w:val="hu-HU"/>
        </w:rPr>
        <w:t>gyógyászati</w:t>
      </w:r>
      <w:r w:rsidR="00573E7B" w:rsidRPr="00B91B8C">
        <w:rPr>
          <w:lang w:val="hu-HU"/>
        </w:rPr>
        <w:t xml:space="preserve"> </w:t>
      </w:r>
      <w:r w:rsidRPr="00B91B8C">
        <w:rPr>
          <w:lang w:val="hu-HU"/>
        </w:rPr>
        <w:t>betegekkel végzett vizsgálatban értékelték. A vizsgálatba bevont betegek medián életkora 11,6 év (tartomány: 0,5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20,1 év) volt.</w:t>
      </w:r>
    </w:p>
    <w:p w14:paraId="257C28CA" w14:textId="77777777" w:rsidR="00CF372C" w:rsidRPr="00B91B8C" w:rsidRDefault="00CF372C" w:rsidP="00894803">
      <w:pPr>
        <w:rPr>
          <w:lang w:val="hu-HU"/>
        </w:rPr>
      </w:pPr>
    </w:p>
    <w:p w14:paraId="2735905F" w14:textId="77777777" w:rsidR="00E819DD" w:rsidRPr="00B91B8C" w:rsidRDefault="007805CA" w:rsidP="00894803">
      <w:pPr>
        <w:pStyle w:val="spc-p2"/>
        <w:spacing w:before="0"/>
        <w:rPr>
          <w:lang w:val="hu-HU"/>
        </w:rPr>
      </w:pPr>
      <w:r w:rsidRPr="00B91B8C">
        <w:rPr>
          <w:spacing w:val="-2"/>
          <w:lang w:val="hu-HU"/>
        </w:rPr>
        <w:t>Az alfa</w:t>
      </w:r>
      <w:r w:rsidR="0036708E" w:rsidRPr="00B91B8C">
        <w:rPr>
          <w:spacing w:val="-2"/>
          <w:lang w:val="hu-HU"/>
        </w:rPr>
        <w:noBreakHyphen/>
      </w:r>
      <w:proofErr w:type="spellStart"/>
      <w:r w:rsidRPr="00B91B8C">
        <w:rPr>
          <w:spacing w:val="-2"/>
          <w:lang w:val="hu-HU"/>
        </w:rPr>
        <w:t>epoetint</w:t>
      </w:r>
      <w:proofErr w:type="spellEnd"/>
      <w:r w:rsidRPr="00B91B8C">
        <w:rPr>
          <w:spacing w:val="-2"/>
          <w:lang w:val="hu-HU"/>
        </w:rPr>
        <w:t xml:space="preserve"> a dialízist követően 2 vagy 3</w:t>
      </w:r>
      <w:r w:rsidR="003D0E71" w:rsidRPr="00B91B8C">
        <w:rPr>
          <w:spacing w:val="-2"/>
          <w:lang w:val="hu-HU"/>
        </w:rPr>
        <w:t> </w:t>
      </w:r>
      <w:r w:rsidRPr="00B91B8C">
        <w:rPr>
          <w:spacing w:val="-2"/>
          <w:lang w:val="hu-HU"/>
        </w:rPr>
        <w:t>részre elosztva</w:t>
      </w:r>
      <w:r w:rsidR="003D0E71" w:rsidRPr="00B91B8C">
        <w:rPr>
          <w:spacing w:val="-2"/>
          <w:lang w:val="hu-HU"/>
        </w:rPr>
        <w:t>,</w:t>
      </w:r>
      <w:r w:rsidRPr="00B91B8C">
        <w:rPr>
          <w:spacing w:val="-2"/>
          <w:lang w:val="hu-HU"/>
        </w:rPr>
        <w:t xml:space="preserve"> 75</w:t>
      </w:r>
      <w:r w:rsidR="003D0E71" w:rsidRPr="00B91B8C">
        <w:rPr>
          <w:spacing w:val="-2"/>
          <w:lang w:val="hu-HU"/>
        </w:rPr>
        <w:t> </w:t>
      </w:r>
      <w:r w:rsidRPr="00B91B8C">
        <w:rPr>
          <w:spacing w:val="-2"/>
          <w:lang w:val="hu-HU"/>
        </w:rPr>
        <w:t xml:space="preserve">NE/kg/hét (legfeljebb 300 NE/kg/hét) </w:t>
      </w:r>
      <w:r w:rsidRPr="00B91B8C">
        <w:rPr>
          <w:lang w:val="hu-HU"/>
        </w:rPr>
        <w:t xml:space="preserve">dózisban, </w:t>
      </w:r>
      <w:r w:rsidR="003D0E71" w:rsidRPr="00B91B8C">
        <w:rPr>
          <w:lang w:val="hu-HU"/>
        </w:rPr>
        <w:t xml:space="preserve">4 hetes intervallumonként alkalmazták intravénásan a </w:t>
      </w:r>
      <w:proofErr w:type="spellStart"/>
      <w:r w:rsidRPr="00B91B8C">
        <w:rPr>
          <w:lang w:val="hu-HU"/>
        </w:rPr>
        <w:t>h</w:t>
      </w:r>
      <w:r w:rsidR="00462A01" w:rsidRPr="00B91B8C">
        <w:rPr>
          <w:lang w:val="hu-HU"/>
        </w:rPr>
        <w:t>a</w:t>
      </w:r>
      <w:r w:rsidRPr="00B91B8C">
        <w:rPr>
          <w:lang w:val="hu-HU"/>
        </w:rPr>
        <w:t>emoglobinszint</w:t>
      </w:r>
      <w:proofErr w:type="spellEnd"/>
      <w:r w:rsidRPr="00B91B8C">
        <w:rPr>
          <w:lang w:val="hu-HU"/>
        </w:rPr>
        <w:t xml:space="preserve"> 1 g/dl/hónap </w:t>
      </w:r>
      <w:r w:rsidR="003D0E71" w:rsidRPr="00B91B8C">
        <w:rPr>
          <w:lang w:val="hu-HU"/>
        </w:rPr>
        <w:t>ütemű növekedésének elérése érdekében. A</w:t>
      </w:r>
      <w:r w:rsidRPr="00B91B8C">
        <w:rPr>
          <w:lang w:val="hu-HU"/>
        </w:rPr>
        <w:t xml:space="preserve"> kívánatos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koncentráció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tartom</w:t>
      </w:r>
      <w:r w:rsidR="00BA4C90" w:rsidRPr="00B91B8C">
        <w:rPr>
          <w:lang w:val="hu-HU"/>
        </w:rPr>
        <w:t>ány 9,6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 xml:space="preserve">11,2/dl volt. A betegek </w:t>
      </w:r>
      <w:r w:rsidR="003D0E71" w:rsidRPr="00B91B8C">
        <w:rPr>
          <w:lang w:val="hu-HU"/>
        </w:rPr>
        <w:t>81%</w:t>
      </w:r>
      <w:r w:rsidR="0036708E" w:rsidRPr="00B91B8C">
        <w:rPr>
          <w:lang w:val="hu-HU"/>
        </w:rPr>
        <w:noBreakHyphen/>
      </w:r>
      <w:r w:rsidR="003D0E71" w:rsidRPr="00B91B8C">
        <w:rPr>
          <w:lang w:val="hu-HU"/>
        </w:rPr>
        <w:t>a</w:t>
      </w:r>
      <w:r w:rsidRPr="00B91B8C">
        <w:rPr>
          <w:lang w:val="hu-HU"/>
        </w:rPr>
        <w:t xml:space="preserve"> érte el </w:t>
      </w:r>
      <w:r w:rsidR="003D0E71" w:rsidRPr="00B91B8C">
        <w:rPr>
          <w:lang w:val="hu-HU"/>
        </w:rPr>
        <w:t>ezt a</w:t>
      </w:r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Pr="00B91B8C">
        <w:rPr>
          <w:lang w:val="hu-HU"/>
        </w:rPr>
        <w:t>emoglobinkoncentrációt</w:t>
      </w:r>
      <w:proofErr w:type="spellEnd"/>
      <w:r w:rsidR="00E819DD" w:rsidRPr="00B91B8C">
        <w:rPr>
          <w:lang w:val="hu-HU"/>
        </w:rPr>
        <w:t xml:space="preserve">. </w:t>
      </w:r>
      <w:r w:rsidR="003D0E71" w:rsidRPr="00B91B8C">
        <w:rPr>
          <w:lang w:val="hu-HU"/>
        </w:rPr>
        <w:t xml:space="preserve">A célérték eléréséig eltelt idő mediánja 11 hét, a célérték elérésekor alkalmazott dózis mediánja pedig 150 NE/kg/hét volt. </w:t>
      </w:r>
      <w:r w:rsidR="00E819DD" w:rsidRPr="00B91B8C">
        <w:rPr>
          <w:lang w:val="hu-HU"/>
        </w:rPr>
        <w:t>A célértéket elérő betegek közül a betegek 90%</w:t>
      </w:r>
      <w:r w:rsidR="0036708E" w:rsidRPr="00B91B8C">
        <w:rPr>
          <w:lang w:val="hu-HU"/>
        </w:rPr>
        <w:noBreakHyphen/>
      </w:r>
      <w:r w:rsidR="00E819DD" w:rsidRPr="00B91B8C">
        <w:rPr>
          <w:lang w:val="hu-HU"/>
        </w:rPr>
        <w:t xml:space="preserve">a </w:t>
      </w:r>
      <w:proofErr w:type="spellStart"/>
      <w:r w:rsidR="00E819DD" w:rsidRPr="00B91B8C">
        <w:rPr>
          <w:lang w:val="hu-HU"/>
        </w:rPr>
        <w:t>a</w:t>
      </w:r>
      <w:proofErr w:type="spellEnd"/>
      <w:r w:rsidR="00E819DD" w:rsidRPr="00B91B8C">
        <w:rPr>
          <w:lang w:val="hu-HU"/>
        </w:rPr>
        <w:t xml:space="preserve"> het</w:t>
      </w:r>
      <w:r w:rsidR="0024725B" w:rsidRPr="00B91B8C">
        <w:rPr>
          <w:lang w:val="hu-HU"/>
        </w:rPr>
        <w:t>ente</w:t>
      </w:r>
      <w:r w:rsidR="003D0E71" w:rsidRPr="00B91B8C">
        <w:rPr>
          <w:lang w:val="hu-HU"/>
        </w:rPr>
        <w:t xml:space="preserve"> </w:t>
      </w:r>
      <w:r w:rsidR="00E819DD" w:rsidRPr="00B91B8C">
        <w:rPr>
          <w:lang w:val="hu-HU"/>
        </w:rPr>
        <w:t>3</w:t>
      </w:r>
      <w:r w:rsidR="0036708E" w:rsidRPr="00B91B8C">
        <w:rPr>
          <w:lang w:val="hu-HU"/>
        </w:rPr>
        <w:noBreakHyphen/>
      </w:r>
      <w:r w:rsidR="00E819DD" w:rsidRPr="00B91B8C">
        <w:rPr>
          <w:lang w:val="hu-HU"/>
        </w:rPr>
        <w:t>szor</w:t>
      </w:r>
      <w:r w:rsidR="003D0E71" w:rsidRPr="00B91B8C">
        <w:rPr>
          <w:lang w:val="hu-HU"/>
        </w:rPr>
        <w:t>i</w:t>
      </w:r>
      <w:r w:rsidR="00E819DD" w:rsidRPr="00B91B8C">
        <w:rPr>
          <w:lang w:val="hu-HU"/>
        </w:rPr>
        <w:t xml:space="preserve"> adagolási rend mellett érte el ezt az eredményt.</w:t>
      </w:r>
    </w:p>
    <w:p w14:paraId="4CF04ED3" w14:textId="77777777" w:rsidR="00CF372C" w:rsidRPr="00B91B8C" w:rsidRDefault="00CF372C" w:rsidP="00894803">
      <w:pPr>
        <w:rPr>
          <w:lang w:val="hu-HU"/>
        </w:rPr>
      </w:pPr>
    </w:p>
    <w:p w14:paraId="3A0CC4FA" w14:textId="77777777" w:rsidR="00ED13C6" w:rsidRPr="00B91B8C" w:rsidRDefault="003513AB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52. hét után a betegek 57%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a maradt a vizsgálatban, amelynek </w:t>
      </w:r>
      <w:r w:rsidR="00C11193" w:rsidRPr="00B91B8C">
        <w:rPr>
          <w:lang w:val="hu-HU"/>
        </w:rPr>
        <w:t xml:space="preserve">során az alkalmazott </w:t>
      </w:r>
      <w:r w:rsidR="00034B12" w:rsidRPr="00B91B8C">
        <w:rPr>
          <w:lang w:val="hu-HU"/>
        </w:rPr>
        <w:t>adag medián</w:t>
      </w:r>
      <w:r w:rsidR="00C11193" w:rsidRPr="00B91B8C">
        <w:rPr>
          <w:lang w:val="hu-HU"/>
        </w:rPr>
        <w:t>ja</w:t>
      </w:r>
      <w:r w:rsidRPr="00B91B8C">
        <w:rPr>
          <w:lang w:val="hu-HU"/>
        </w:rPr>
        <w:t xml:space="preserve"> 200 NE/kg/hét volt.</w:t>
      </w:r>
      <w:r w:rsidR="00ED13C6" w:rsidRPr="00B91B8C">
        <w:rPr>
          <w:lang w:val="hu-HU"/>
        </w:rPr>
        <w:t xml:space="preserve"> </w:t>
      </w:r>
    </w:p>
    <w:p w14:paraId="16ED79DF" w14:textId="77777777" w:rsidR="00CF372C" w:rsidRPr="00B91B8C" w:rsidRDefault="00CF372C" w:rsidP="00894803">
      <w:pPr>
        <w:rPr>
          <w:lang w:val="hu-HU"/>
        </w:rPr>
      </w:pPr>
    </w:p>
    <w:p w14:paraId="2F692BB1" w14:textId="77777777" w:rsidR="00ED13C6" w:rsidRPr="00B91B8C" w:rsidRDefault="00774127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gyermekeknél történő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alkalmazásra vonatkozó klinikai adatok korlátozottak. Öt kis létszámú, nyílt elrendezésű, nem kontrollos vizsgálatban (bevont betegek száma: 9</w:t>
      </w:r>
      <w:r w:rsidR="00261614" w:rsidRPr="00B91B8C">
        <w:rPr>
          <w:lang w:val="hu-HU"/>
        </w:rPr>
        <w:t>–</w:t>
      </w:r>
      <w:r w:rsidRPr="00B91B8C">
        <w:rPr>
          <w:lang w:val="hu-HU"/>
        </w:rPr>
        <w:t xml:space="preserve">22, összesen </w:t>
      </w:r>
      <w:r w:rsidR="00715243" w:rsidRPr="00B91B8C">
        <w:rPr>
          <w:lang w:val="hu-HU"/>
        </w:rPr>
        <w:t>n </w:t>
      </w:r>
      <w:r w:rsidRPr="00B91B8C">
        <w:rPr>
          <w:lang w:val="hu-HU"/>
        </w:rPr>
        <w:t>= 72)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alkalmazták gyermekeknél 100 NE/kg/hét és 150 NE/kg/hét közötti kezdő dózisban úgy, hogy lehetőség volt az adagolás 300 NE/kg/hét dózisig történő emelésére.</w:t>
      </w:r>
      <w:r w:rsidR="00EB5663" w:rsidRPr="00B91B8C">
        <w:rPr>
          <w:lang w:val="hu-HU"/>
        </w:rPr>
        <w:t xml:space="preserve"> Ezekben a vizsgálatokban zömmel dialízis előtt álló betegek vettek részt (</w:t>
      </w:r>
      <w:r w:rsidR="00715243" w:rsidRPr="00B91B8C">
        <w:rPr>
          <w:lang w:val="hu-HU"/>
        </w:rPr>
        <w:t>n </w:t>
      </w:r>
      <w:r w:rsidR="00EB5663" w:rsidRPr="00B91B8C">
        <w:rPr>
          <w:lang w:val="hu-HU"/>
        </w:rPr>
        <w:t>= 44)</w:t>
      </w:r>
      <w:r w:rsidR="00AB5FCD" w:rsidRPr="00B91B8C">
        <w:rPr>
          <w:lang w:val="hu-HU"/>
        </w:rPr>
        <w:t>,</w:t>
      </w:r>
      <w:r w:rsidR="00EB5663" w:rsidRPr="00B91B8C">
        <w:rPr>
          <w:lang w:val="hu-HU"/>
        </w:rPr>
        <w:t xml:space="preserve"> 27 beteg </w:t>
      </w:r>
      <w:r w:rsidR="00FA5F84" w:rsidRPr="00B91B8C">
        <w:rPr>
          <w:lang w:val="hu-HU"/>
        </w:rPr>
        <w:t xml:space="preserve">állt </w:t>
      </w:r>
      <w:proofErr w:type="spellStart"/>
      <w:r w:rsidR="00EB5663" w:rsidRPr="00B91B8C">
        <w:rPr>
          <w:lang w:val="hu-HU"/>
        </w:rPr>
        <w:t>peritoneális</w:t>
      </w:r>
      <w:proofErr w:type="spellEnd"/>
      <w:r w:rsidR="00EB5663" w:rsidRPr="00B91B8C">
        <w:rPr>
          <w:lang w:val="hu-HU"/>
        </w:rPr>
        <w:t xml:space="preserve"> dialízi</w:t>
      </w:r>
      <w:r w:rsidR="00FA5F84" w:rsidRPr="00B91B8C">
        <w:rPr>
          <w:lang w:val="hu-HU"/>
        </w:rPr>
        <w:t xml:space="preserve">s alatt, </w:t>
      </w:r>
      <w:r w:rsidR="00EB5663" w:rsidRPr="00B91B8C">
        <w:rPr>
          <w:lang w:val="hu-HU"/>
        </w:rPr>
        <w:t xml:space="preserve">2 beteg pedig </w:t>
      </w:r>
      <w:proofErr w:type="spellStart"/>
      <w:r w:rsidR="00EB5663" w:rsidRPr="00B91B8C">
        <w:rPr>
          <w:lang w:val="hu-HU"/>
        </w:rPr>
        <w:t>hemodial</w:t>
      </w:r>
      <w:r w:rsidR="00FA5F84" w:rsidRPr="00B91B8C">
        <w:rPr>
          <w:lang w:val="hu-HU"/>
        </w:rPr>
        <w:t>ízis</w:t>
      </w:r>
      <w:proofErr w:type="spellEnd"/>
      <w:r w:rsidR="00FA5F84" w:rsidRPr="00B91B8C">
        <w:rPr>
          <w:lang w:val="hu-HU"/>
        </w:rPr>
        <w:t xml:space="preserve"> alatt,</w:t>
      </w:r>
      <w:r w:rsidR="00EB5663" w:rsidRPr="00B91B8C">
        <w:rPr>
          <w:lang w:val="hu-HU"/>
        </w:rPr>
        <w:t xml:space="preserve"> az életkoruk 4 hónap és 17 év között volt. Összességében ezek</w:t>
      </w:r>
      <w:r w:rsidR="00FA5F84" w:rsidRPr="00B91B8C">
        <w:rPr>
          <w:lang w:val="hu-HU"/>
        </w:rPr>
        <w:t xml:space="preserve">nek a vizsgálatoknak vannak </w:t>
      </w:r>
      <w:r w:rsidR="00EB5663" w:rsidRPr="00B91B8C">
        <w:rPr>
          <w:lang w:val="hu-HU"/>
        </w:rPr>
        <w:t xml:space="preserve">módszertani </w:t>
      </w:r>
      <w:proofErr w:type="spellStart"/>
      <w:r w:rsidR="00FA5F84" w:rsidRPr="00B91B8C">
        <w:rPr>
          <w:lang w:val="hu-HU"/>
        </w:rPr>
        <w:t>korlátai</w:t>
      </w:r>
      <w:proofErr w:type="spellEnd"/>
      <w:r w:rsidR="00EB5663" w:rsidRPr="00B91B8C">
        <w:rPr>
          <w:lang w:val="hu-HU"/>
        </w:rPr>
        <w:t xml:space="preserve">, azonban a kezelés magasabb </w:t>
      </w:r>
      <w:proofErr w:type="spellStart"/>
      <w:r w:rsidR="00EB5663" w:rsidRPr="00B91B8C">
        <w:rPr>
          <w:lang w:val="hu-HU"/>
        </w:rPr>
        <w:t>h</w:t>
      </w:r>
      <w:r w:rsidR="003F66A2" w:rsidRPr="00B91B8C">
        <w:rPr>
          <w:lang w:val="hu-HU"/>
        </w:rPr>
        <w:t>a</w:t>
      </w:r>
      <w:r w:rsidR="00EB5663" w:rsidRPr="00B91B8C">
        <w:rPr>
          <w:lang w:val="hu-HU"/>
        </w:rPr>
        <w:t>emoglobinértékekkel</w:t>
      </w:r>
      <w:proofErr w:type="spellEnd"/>
      <w:r w:rsidR="00EB5663" w:rsidRPr="00B91B8C">
        <w:rPr>
          <w:lang w:val="hu-HU"/>
        </w:rPr>
        <w:t xml:space="preserve"> társult. </w:t>
      </w:r>
      <w:r w:rsidR="00C70AA5" w:rsidRPr="00B91B8C">
        <w:rPr>
          <w:rStyle w:val="Emphasis"/>
          <w:i w:val="0"/>
          <w:lang w:val="hu-HU"/>
        </w:rPr>
        <w:t xml:space="preserve">Nem várt nemkívánatos </w:t>
      </w:r>
      <w:r w:rsidR="00D35DA3" w:rsidRPr="00B91B8C">
        <w:rPr>
          <w:rStyle w:val="Emphasis"/>
          <w:i w:val="0"/>
          <w:lang w:val="hu-HU"/>
        </w:rPr>
        <w:t xml:space="preserve">reakciókat </w:t>
      </w:r>
      <w:r w:rsidR="00C70AA5" w:rsidRPr="00B91B8C">
        <w:rPr>
          <w:rStyle w:val="Emphasis"/>
          <w:i w:val="0"/>
          <w:lang w:val="hu-HU"/>
        </w:rPr>
        <w:t>nem jelentettek (lásd 4.2 pont).</w:t>
      </w:r>
    </w:p>
    <w:p w14:paraId="70BDEA4F" w14:textId="77777777" w:rsidR="00CF372C" w:rsidRPr="00B91B8C" w:rsidRDefault="00CF372C" w:rsidP="00894803">
      <w:pPr>
        <w:pStyle w:val="spc-hsub3italicunderlined"/>
        <w:keepNext/>
        <w:keepLines/>
        <w:widowControl w:val="0"/>
        <w:spacing w:before="0"/>
        <w:rPr>
          <w:lang w:val="hu-HU"/>
        </w:rPr>
      </w:pPr>
    </w:p>
    <w:p w14:paraId="40D2BDB4" w14:textId="77777777" w:rsidR="00ED13C6" w:rsidRPr="00B91B8C" w:rsidRDefault="00ED13C6" w:rsidP="00894803">
      <w:pPr>
        <w:pStyle w:val="spc-hsub3italicunderlined"/>
        <w:keepNext/>
        <w:keepLines/>
        <w:widowControl w:val="0"/>
        <w:spacing w:before="0"/>
        <w:rPr>
          <w:lang w:val="hu-HU"/>
        </w:rPr>
      </w:pPr>
      <w:r w:rsidRPr="00B91B8C">
        <w:rPr>
          <w:lang w:val="hu-HU"/>
        </w:rPr>
        <w:t xml:space="preserve">Kemoterápia indukálta </w:t>
      </w:r>
      <w:proofErr w:type="spellStart"/>
      <w:r w:rsidRPr="00B91B8C">
        <w:rPr>
          <w:lang w:val="hu-HU"/>
        </w:rPr>
        <w:t>anaemia</w:t>
      </w:r>
      <w:proofErr w:type="spellEnd"/>
    </w:p>
    <w:p w14:paraId="6FC47688" w14:textId="77777777" w:rsidR="00CF372C" w:rsidRPr="00B91B8C" w:rsidRDefault="00CF372C" w:rsidP="00894803">
      <w:pPr>
        <w:rPr>
          <w:lang w:val="hu-HU"/>
        </w:rPr>
      </w:pPr>
    </w:p>
    <w:p w14:paraId="5F043EEF" w14:textId="77777777" w:rsidR="00ED13C6" w:rsidRPr="00B91B8C" w:rsidRDefault="00180BFB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A 600 NE/kg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epoetint</w:t>
      </w:r>
      <w:proofErr w:type="spellEnd"/>
      <w:r w:rsidRPr="00B91B8C">
        <w:rPr>
          <w:lang w:val="hu-HU"/>
        </w:rPr>
        <w:t xml:space="preserve"> (hetente egyszer intravénásan vagy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alkalmazva) egy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 xml:space="preserve">, kettős vak, placebokontrollos, 16 hetes vizsgálatban és egy </w:t>
      </w:r>
      <w:proofErr w:type="spellStart"/>
      <w:r w:rsidRPr="00B91B8C">
        <w:rPr>
          <w:lang w:val="hu-HU"/>
        </w:rPr>
        <w:t>randomizált</w:t>
      </w:r>
      <w:proofErr w:type="spellEnd"/>
      <w:r w:rsidRPr="00B91B8C">
        <w:rPr>
          <w:lang w:val="hu-HU"/>
        </w:rPr>
        <w:t xml:space="preserve">, kontrollos, nyílt elrendezésű, 20 hetes vizsgálatban értékelték </w:t>
      </w:r>
      <w:r w:rsidR="006234F8" w:rsidRPr="00B91B8C">
        <w:rPr>
          <w:lang w:val="hu-HU"/>
        </w:rPr>
        <w:t>különböző gyermekkori</w:t>
      </w:r>
      <w:r w:rsidR="00394F03" w:rsidRPr="00B91B8C">
        <w:rPr>
          <w:lang w:val="hu-HU"/>
        </w:rPr>
        <w:t>,</w:t>
      </w:r>
      <w:r w:rsidR="006234F8" w:rsidRPr="00B91B8C">
        <w:rPr>
          <w:lang w:val="hu-HU"/>
        </w:rPr>
        <w:t xml:space="preserve"> nem </w:t>
      </w:r>
      <w:proofErr w:type="spellStart"/>
      <w:r w:rsidR="006234F8" w:rsidRPr="00B91B8C">
        <w:rPr>
          <w:lang w:val="hu-HU"/>
        </w:rPr>
        <w:t>myeloid</w:t>
      </w:r>
      <w:proofErr w:type="spellEnd"/>
      <w:r w:rsidR="006234F8" w:rsidRPr="00B91B8C">
        <w:rPr>
          <w:lang w:val="hu-HU"/>
        </w:rPr>
        <w:t xml:space="preserve"> </w:t>
      </w:r>
      <w:proofErr w:type="spellStart"/>
      <w:r w:rsidR="006234F8" w:rsidRPr="00B91B8C">
        <w:rPr>
          <w:lang w:val="hu-HU"/>
        </w:rPr>
        <w:t>malignus</w:t>
      </w:r>
      <w:proofErr w:type="spellEnd"/>
      <w:r w:rsidR="006234F8" w:rsidRPr="00B91B8C">
        <w:rPr>
          <w:lang w:val="hu-HU"/>
        </w:rPr>
        <w:t xml:space="preserve"> betegségek miatt </w:t>
      </w:r>
      <w:proofErr w:type="spellStart"/>
      <w:r w:rsidRPr="00B91B8C">
        <w:rPr>
          <w:lang w:val="hu-HU"/>
        </w:rPr>
        <w:t>m</w:t>
      </w:r>
      <w:r w:rsidR="006234F8" w:rsidRPr="00B91B8C">
        <w:rPr>
          <w:lang w:val="hu-HU"/>
        </w:rPr>
        <w:t>ieloszuppresszív</w:t>
      </w:r>
      <w:proofErr w:type="spellEnd"/>
      <w:r w:rsidRPr="00B91B8C">
        <w:rPr>
          <w:lang w:val="hu-HU"/>
        </w:rPr>
        <w:t xml:space="preserve"> kemoterápiában részesülő </w:t>
      </w:r>
      <w:proofErr w:type="spellStart"/>
      <w:r w:rsidRPr="00B91B8C">
        <w:rPr>
          <w:lang w:val="hu-HU"/>
        </w:rPr>
        <w:t>anaemiás</w:t>
      </w:r>
      <w:proofErr w:type="spellEnd"/>
      <w:r w:rsidRPr="00B91B8C">
        <w:rPr>
          <w:lang w:val="hu-HU"/>
        </w:rPr>
        <w:t xml:space="preserve"> gyermekgyógyászati betegeknél</w:t>
      </w:r>
      <w:r w:rsidR="00ED13C6" w:rsidRPr="00B91B8C">
        <w:rPr>
          <w:lang w:val="hu-HU"/>
        </w:rPr>
        <w:t>.</w:t>
      </w:r>
    </w:p>
    <w:p w14:paraId="40EF36A8" w14:textId="77777777" w:rsidR="00CF372C" w:rsidRPr="00B91B8C" w:rsidRDefault="00CF372C" w:rsidP="00894803">
      <w:pPr>
        <w:rPr>
          <w:lang w:val="hu-HU"/>
        </w:rPr>
      </w:pPr>
    </w:p>
    <w:p w14:paraId="3410B116" w14:textId="77777777" w:rsidR="00ED13C6" w:rsidRPr="00B91B8C" w:rsidRDefault="006234F8" w:rsidP="00894803">
      <w:pPr>
        <w:pStyle w:val="spc-p2"/>
        <w:spacing w:before="0"/>
        <w:rPr>
          <w:spacing w:val="-4"/>
          <w:lang w:val="hu-HU"/>
        </w:rPr>
      </w:pPr>
      <w:r w:rsidRPr="00B91B8C">
        <w:rPr>
          <w:spacing w:val="-4"/>
          <w:lang w:val="hu-HU"/>
        </w:rPr>
        <w:t>A</w:t>
      </w:r>
      <w:r w:rsidR="00ED13C6" w:rsidRPr="00B91B8C">
        <w:rPr>
          <w:spacing w:val="-4"/>
          <w:lang w:val="hu-HU"/>
        </w:rPr>
        <w:t xml:space="preserve"> 16</w:t>
      </w:r>
      <w:r w:rsidRPr="00B91B8C">
        <w:rPr>
          <w:spacing w:val="-4"/>
          <w:lang w:val="hu-HU"/>
        </w:rPr>
        <w:t> hetes vizsgálatban</w:t>
      </w:r>
      <w:r w:rsidR="00ED13C6" w:rsidRPr="00B91B8C">
        <w:rPr>
          <w:spacing w:val="-4"/>
          <w:lang w:val="hu-HU"/>
        </w:rPr>
        <w:t xml:space="preserve"> (n = </w:t>
      </w:r>
      <w:r w:rsidRPr="00B91B8C">
        <w:rPr>
          <w:spacing w:val="-4"/>
          <w:lang w:val="hu-HU"/>
        </w:rPr>
        <w:t>222) az alfa</w:t>
      </w:r>
      <w:r w:rsidR="0036708E" w:rsidRPr="00B91B8C">
        <w:rPr>
          <w:spacing w:val="-4"/>
          <w:lang w:val="hu-HU"/>
        </w:rPr>
        <w:noBreakHyphen/>
      </w:r>
      <w:proofErr w:type="spellStart"/>
      <w:r w:rsidRPr="00B91B8C">
        <w:rPr>
          <w:spacing w:val="-4"/>
          <w:lang w:val="hu-HU"/>
        </w:rPr>
        <w:t>epoetinnel</w:t>
      </w:r>
      <w:proofErr w:type="spellEnd"/>
      <w:r w:rsidRPr="00B91B8C">
        <w:rPr>
          <w:spacing w:val="-4"/>
          <w:lang w:val="hu-HU"/>
        </w:rPr>
        <w:t xml:space="preserve"> kezelt betegeknél a </w:t>
      </w:r>
      <w:proofErr w:type="spellStart"/>
      <w:r w:rsidRPr="00B91B8C">
        <w:rPr>
          <w:spacing w:val="-4"/>
          <w:lang w:val="hu-HU"/>
        </w:rPr>
        <w:t>placebóval</w:t>
      </w:r>
      <w:proofErr w:type="spellEnd"/>
      <w:r w:rsidRPr="00B91B8C">
        <w:rPr>
          <w:spacing w:val="-4"/>
          <w:lang w:val="hu-HU"/>
        </w:rPr>
        <w:t xml:space="preserve"> összehasonlítva a </w:t>
      </w:r>
      <w:r w:rsidR="00544F0B" w:rsidRPr="00B91B8C">
        <w:rPr>
          <w:spacing w:val="-4"/>
          <w:lang w:val="hu-HU"/>
        </w:rPr>
        <w:t>beteg vagy a szülő által megválaszol</w:t>
      </w:r>
      <w:r w:rsidRPr="00B91B8C">
        <w:rPr>
          <w:spacing w:val="-4"/>
          <w:lang w:val="hu-HU"/>
        </w:rPr>
        <w:t>t Gyermekgyógyászati Életminőség Kérdőív (</w:t>
      </w:r>
      <w:proofErr w:type="spellStart"/>
      <w:r w:rsidRPr="00B91B8C">
        <w:rPr>
          <w:spacing w:val="-4"/>
          <w:lang w:val="hu-HU"/>
        </w:rPr>
        <w:t>Paediatric</w:t>
      </w:r>
      <w:proofErr w:type="spellEnd"/>
      <w:r w:rsidRPr="00B91B8C">
        <w:rPr>
          <w:spacing w:val="-4"/>
          <w:lang w:val="hu-HU"/>
        </w:rPr>
        <w:t xml:space="preserve"> </w:t>
      </w:r>
      <w:proofErr w:type="spellStart"/>
      <w:r w:rsidRPr="00B91B8C">
        <w:rPr>
          <w:spacing w:val="-4"/>
          <w:lang w:val="hu-HU"/>
        </w:rPr>
        <w:t>Quality</w:t>
      </w:r>
      <w:proofErr w:type="spellEnd"/>
      <w:r w:rsidRPr="00B91B8C">
        <w:rPr>
          <w:spacing w:val="-4"/>
          <w:lang w:val="hu-HU"/>
        </w:rPr>
        <w:t xml:space="preserve"> of Life </w:t>
      </w:r>
      <w:proofErr w:type="spellStart"/>
      <w:r w:rsidRPr="00B91B8C">
        <w:rPr>
          <w:spacing w:val="-4"/>
          <w:lang w:val="hu-HU"/>
        </w:rPr>
        <w:t>Inventory</w:t>
      </w:r>
      <w:proofErr w:type="spellEnd"/>
      <w:r w:rsidRPr="00B91B8C">
        <w:rPr>
          <w:spacing w:val="-4"/>
          <w:lang w:val="hu-HU"/>
        </w:rPr>
        <w:t>),</w:t>
      </w:r>
      <w:r w:rsidR="00544F0B" w:rsidRPr="00B91B8C">
        <w:rPr>
          <w:spacing w:val="-4"/>
          <w:lang w:val="hu-HU"/>
        </w:rPr>
        <w:t xml:space="preserve"> illetve </w:t>
      </w:r>
      <w:r w:rsidRPr="00B91B8C">
        <w:rPr>
          <w:spacing w:val="-4"/>
          <w:lang w:val="hu-HU"/>
        </w:rPr>
        <w:t>Rákmodul (</w:t>
      </w:r>
      <w:proofErr w:type="spellStart"/>
      <w:r w:rsidR="00ED13C6" w:rsidRPr="00B91B8C">
        <w:rPr>
          <w:spacing w:val="-4"/>
          <w:lang w:val="hu-HU"/>
        </w:rPr>
        <w:t>Cancer</w:t>
      </w:r>
      <w:proofErr w:type="spellEnd"/>
      <w:r w:rsidR="00ED13C6" w:rsidRPr="00B91B8C">
        <w:rPr>
          <w:spacing w:val="-4"/>
          <w:lang w:val="hu-HU"/>
        </w:rPr>
        <w:t xml:space="preserve"> </w:t>
      </w:r>
      <w:proofErr w:type="spellStart"/>
      <w:r w:rsidR="00ED13C6" w:rsidRPr="00B91B8C">
        <w:rPr>
          <w:spacing w:val="-4"/>
          <w:lang w:val="hu-HU"/>
        </w:rPr>
        <w:t>Module</w:t>
      </w:r>
      <w:proofErr w:type="spellEnd"/>
      <w:r w:rsidRPr="00B91B8C">
        <w:rPr>
          <w:spacing w:val="-4"/>
          <w:lang w:val="hu-HU"/>
        </w:rPr>
        <w:t xml:space="preserve">) pontszámait tekintve (elsődleges hatásossági végpont) nem volt </w:t>
      </w:r>
      <w:proofErr w:type="spellStart"/>
      <w:r w:rsidRPr="00B91B8C">
        <w:rPr>
          <w:spacing w:val="-4"/>
          <w:lang w:val="hu-HU"/>
        </w:rPr>
        <w:t>statisztikailag</w:t>
      </w:r>
      <w:proofErr w:type="spellEnd"/>
      <w:r w:rsidRPr="00B91B8C">
        <w:rPr>
          <w:spacing w:val="-4"/>
          <w:lang w:val="hu-HU"/>
        </w:rPr>
        <w:t xml:space="preserve"> szignifikáns hatás igazolható</w:t>
      </w:r>
      <w:r w:rsidR="00ED13C6" w:rsidRPr="00B91B8C">
        <w:rPr>
          <w:spacing w:val="-4"/>
          <w:lang w:val="hu-HU"/>
        </w:rPr>
        <w:t xml:space="preserve">. </w:t>
      </w:r>
      <w:r w:rsidRPr="00B91B8C">
        <w:rPr>
          <w:spacing w:val="-4"/>
          <w:lang w:val="hu-HU"/>
        </w:rPr>
        <w:t xml:space="preserve">Ezenkívül a </w:t>
      </w:r>
      <w:r w:rsidR="00544F0B" w:rsidRPr="00B91B8C">
        <w:rPr>
          <w:spacing w:val="-4"/>
          <w:lang w:val="hu-HU"/>
        </w:rPr>
        <w:t>vörösvértest</w:t>
      </w:r>
      <w:r w:rsidR="00FA5F84" w:rsidRPr="00B91B8C">
        <w:rPr>
          <w:spacing w:val="-4"/>
          <w:lang w:val="hu-HU"/>
        </w:rPr>
        <w:t>koncentrátum</w:t>
      </w:r>
      <w:r w:rsidR="0036708E" w:rsidRPr="00B91B8C">
        <w:rPr>
          <w:spacing w:val="-4"/>
          <w:lang w:val="hu-HU"/>
        </w:rPr>
        <w:noBreakHyphen/>
      </w:r>
      <w:r w:rsidR="00544F0B" w:rsidRPr="00B91B8C">
        <w:rPr>
          <w:spacing w:val="-4"/>
          <w:lang w:val="hu-HU"/>
        </w:rPr>
        <w:t>transzfúziót igénylő betegek aránya az alfa</w:t>
      </w:r>
      <w:r w:rsidR="0036708E" w:rsidRPr="00B91B8C">
        <w:rPr>
          <w:spacing w:val="-4"/>
          <w:lang w:val="hu-HU"/>
        </w:rPr>
        <w:noBreakHyphen/>
      </w:r>
      <w:proofErr w:type="spellStart"/>
      <w:r w:rsidR="00544F0B" w:rsidRPr="00B91B8C">
        <w:rPr>
          <w:spacing w:val="-4"/>
          <w:lang w:val="hu-HU"/>
        </w:rPr>
        <w:t>epoetin</w:t>
      </w:r>
      <w:proofErr w:type="spellEnd"/>
      <w:r w:rsidR="0036708E" w:rsidRPr="00B91B8C">
        <w:rPr>
          <w:spacing w:val="-4"/>
          <w:lang w:val="hu-HU"/>
        </w:rPr>
        <w:noBreakHyphen/>
      </w:r>
      <w:r w:rsidR="00544F0B" w:rsidRPr="00B91B8C">
        <w:rPr>
          <w:spacing w:val="-4"/>
          <w:lang w:val="hu-HU"/>
        </w:rPr>
        <w:t xml:space="preserve">csoportban és a placebocsoportban </w:t>
      </w:r>
      <w:proofErr w:type="spellStart"/>
      <w:r w:rsidR="00544F0B" w:rsidRPr="00B91B8C">
        <w:rPr>
          <w:spacing w:val="-4"/>
          <w:lang w:val="hu-HU"/>
        </w:rPr>
        <w:t>statisztikailag</w:t>
      </w:r>
      <w:proofErr w:type="spellEnd"/>
      <w:r w:rsidR="00544F0B" w:rsidRPr="00B91B8C">
        <w:rPr>
          <w:spacing w:val="-4"/>
          <w:lang w:val="hu-HU"/>
        </w:rPr>
        <w:t xml:space="preserve"> nem különbözött</w:t>
      </w:r>
      <w:r w:rsidR="00ED13C6" w:rsidRPr="00B91B8C">
        <w:rPr>
          <w:spacing w:val="-4"/>
          <w:lang w:val="hu-HU"/>
        </w:rPr>
        <w:t>.</w:t>
      </w:r>
    </w:p>
    <w:p w14:paraId="7F665B9A" w14:textId="77777777" w:rsidR="00CF372C" w:rsidRPr="00B91B8C" w:rsidRDefault="00CF372C" w:rsidP="00894803">
      <w:pPr>
        <w:rPr>
          <w:lang w:val="hu-HU"/>
        </w:rPr>
      </w:pPr>
    </w:p>
    <w:p w14:paraId="14D50F25" w14:textId="77777777" w:rsidR="00FA5F84" w:rsidRPr="00B91B8C" w:rsidRDefault="00544F0B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20 hetes vizsgálatban </w:t>
      </w:r>
      <w:r w:rsidR="00ED13C6" w:rsidRPr="00B91B8C">
        <w:rPr>
          <w:lang w:val="hu-HU"/>
        </w:rPr>
        <w:t>(n = </w:t>
      </w:r>
      <w:r w:rsidRPr="00B91B8C">
        <w:rPr>
          <w:lang w:val="hu-HU"/>
        </w:rPr>
        <w:t>225) az elsődleges hatásossági végpont, vagyis a 28. nap után vörösvértest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transzfúziót igénylő betegek aránya </w:t>
      </w:r>
      <w:r w:rsidR="0054787D" w:rsidRPr="00B91B8C">
        <w:rPr>
          <w:lang w:val="hu-HU"/>
        </w:rPr>
        <w:t>tekintetében</w:t>
      </w:r>
      <w:r w:rsidRPr="00B91B8C">
        <w:rPr>
          <w:lang w:val="hu-HU"/>
        </w:rPr>
        <w:t xml:space="preserve"> szignifikáns különbség nem volt megfigyelhető </w:t>
      </w:r>
      <w:r w:rsidR="00ED13C6" w:rsidRPr="00B91B8C">
        <w:rPr>
          <w:lang w:val="hu-HU"/>
        </w:rPr>
        <w:t>(</w:t>
      </w: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 betegek: 62%</w:t>
      </w:r>
      <w:r w:rsidR="00FA5F84" w:rsidRPr="00B91B8C">
        <w:rPr>
          <w:lang w:val="hu-HU"/>
        </w:rPr>
        <w:t xml:space="preserve">, </w:t>
      </w:r>
      <w:proofErr w:type="spellStart"/>
      <w:r w:rsidR="00FA5F84" w:rsidRPr="00B91B8C">
        <w:rPr>
          <w:lang w:val="hu-HU"/>
        </w:rPr>
        <w:t>vs</w:t>
      </w:r>
      <w:proofErr w:type="spellEnd"/>
      <w:r w:rsidR="00FA5F84" w:rsidRPr="00B91B8C">
        <w:rPr>
          <w:lang w:val="hu-HU"/>
        </w:rPr>
        <w:t>.</w:t>
      </w:r>
      <w:r w:rsidRPr="00B91B8C">
        <w:rPr>
          <w:lang w:val="hu-HU"/>
        </w:rPr>
        <w:t xml:space="preserve"> </w:t>
      </w:r>
      <w:r w:rsidR="0054787D" w:rsidRPr="00B91B8C">
        <w:rPr>
          <w:lang w:val="hu-HU"/>
        </w:rPr>
        <w:t>hagyományos terápiában részesülő betegek</w:t>
      </w:r>
      <w:r w:rsidRPr="00B91B8C">
        <w:rPr>
          <w:lang w:val="hu-HU"/>
        </w:rPr>
        <w:t>:</w:t>
      </w:r>
      <w:r w:rsidR="00ED13C6" w:rsidRPr="00B91B8C">
        <w:rPr>
          <w:lang w:val="hu-HU"/>
        </w:rPr>
        <w:t xml:space="preserve"> 69%).</w:t>
      </w:r>
    </w:p>
    <w:p w14:paraId="4CB2BD02" w14:textId="77777777" w:rsidR="00CF372C" w:rsidRPr="00B91B8C" w:rsidRDefault="00CF372C" w:rsidP="00894803">
      <w:pPr>
        <w:rPr>
          <w:lang w:val="hu-HU"/>
        </w:rPr>
      </w:pPr>
    </w:p>
    <w:p w14:paraId="0009C2E8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5.2</w:t>
      </w:r>
      <w:r w:rsidRPr="00B91B8C">
        <w:rPr>
          <w:noProof/>
          <w:lang w:val="hu-HU"/>
        </w:rPr>
        <w:tab/>
        <w:t>Farmakokinetikai tulajdonságok</w:t>
      </w:r>
    </w:p>
    <w:p w14:paraId="1186F535" w14:textId="77777777" w:rsidR="00CF372C" w:rsidRPr="00B91B8C" w:rsidRDefault="00CF372C" w:rsidP="00894803">
      <w:pPr>
        <w:rPr>
          <w:lang w:val="hu-HU"/>
        </w:rPr>
      </w:pPr>
    </w:p>
    <w:p w14:paraId="0179AB34" w14:textId="77777777" w:rsidR="00036F11" w:rsidRPr="00B91B8C" w:rsidRDefault="00036F11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Felszívódás</w:t>
      </w:r>
    </w:p>
    <w:p w14:paraId="33A9ACD2" w14:textId="77777777" w:rsidR="00767D37" w:rsidRPr="00B91B8C" w:rsidRDefault="00076D2B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injekció</w:t>
      </w:r>
      <w:r w:rsidR="00285C28" w:rsidRPr="00B91B8C">
        <w:rPr>
          <w:lang w:val="hu-HU"/>
        </w:rPr>
        <w:t xml:space="preserve">ban történő beadását </w:t>
      </w:r>
      <w:r w:rsidRPr="00B91B8C">
        <w:rPr>
          <w:lang w:val="hu-HU"/>
        </w:rPr>
        <w:t>követően az al</w:t>
      </w:r>
      <w:r w:rsidR="00143183" w:rsidRPr="00B91B8C">
        <w:rPr>
          <w:lang w:val="hu-HU"/>
        </w:rPr>
        <w:t>fa</w:t>
      </w:r>
      <w:r w:rsidR="0036708E" w:rsidRPr="00B91B8C">
        <w:rPr>
          <w:lang w:val="hu-HU"/>
        </w:rPr>
        <w:noBreakHyphen/>
      </w:r>
      <w:proofErr w:type="spellStart"/>
      <w:r w:rsidR="00143183" w:rsidRPr="00B91B8C">
        <w:rPr>
          <w:lang w:val="hu-HU"/>
        </w:rPr>
        <w:t>epoetin</w:t>
      </w:r>
      <w:proofErr w:type="spellEnd"/>
      <w:r w:rsidR="00143183" w:rsidRPr="00B91B8C">
        <w:rPr>
          <w:lang w:val="hu-HU"/>
        </w:rPr>
        <w:t xml:space="preserve"> szérumszintje </w:t>
      </w:r>
      <w:r w:rsidR="00285C28" w:rsidRPr="00B91B8C">
        <w:rPr>
          <w:lang w:val="hu-HU"/>
        </w:rPr>
        <w:t xml:space="preserve">az adag beadását követő </w:t>
      </w:r>
      <w:r w:rsidR="00143183" w:rsidRPr="00B91B8C">
        <w:rPr>
          <w:lang w:val="hu-HU"/>
        </w:rPr>
        <w:t>12</w:t>
      </w:r>
      <w:r w:rsidR="00CF0579" w:rsidRPr="00B91B8C">
        <w:rPr>
          <w:lang w:val="hu-HU"/>
        </w:rPr>
        <w:t>–</w:t>
      </w:r>
      <w:r w:rsidR="00143183" w:rsidRPr="00B91B8C">
        <w:rPr>
          <w:lang w:val="hu-HU"/>
        </w:rPr>
        <w:t>18 </w:t>
      </w:r>
      <w:r w:rsidRPr="00B91B8C">
        <w:rPr>
          <w:lang w:val="hu-HU"/>
        </w:rPr>
        <w:t xml:space="preserve">óra </w:t>
      </w:r>
      <w:r w:rsidR="00285C28" w:rsidRPr="00B91B8C">
        <w:rPr>
          <w:lang w:val="hu-HU"/>
        </w:rPr>
        <w:t xml:space="preserve">elteltével </w:t>
      </w:r>
      <w:r w:rsidRPr="00B91B8C">
        <w:rPr>
          <w:lang w:val="hu-HU"/>
        </w:rPr>
        <w:t xml:space="preserve">éri el csúcsértéket. </w:t>
      </w:r>
      <w:r w:rsidR="00767D37" w:rsidRPr="00B91B8C">
        <w:rPr>
          <w:lang w:val="hu-HU"/>
        </w:rPr>
        <w:t>600 NE/kg</w:t>
      </w:r>
      <w:r w:rsidR="0036708E" w:rsidRPr="00B91B8C">
        <w:rPr>
          <w:lang w:val="hu-HU"/>
        </w:rPr>
        <w:noBreakHyphen/>
      </w:r>
      <w:r w:rsidR="00285C28" w:rsidRPr="00B91B8C">
        <w:rPr>
          <w:lang w:val="hu-HU"/>
        </w:rPr>
        <w:t xml:space="preserve">os ismételt dózisok </w:t>
      </w:r>
      <w:r w:rsidR="00767D37" w:rsidRPr="00B91B8C">
        <w:rPr>
          <w:lang w:val="hu-HU"/>
        </w:rPr>
        <w:t xml:space="preserve">hetente </w:t>
      </w:r>
      <w:r w:rsidR="00285C28" w:rsidRPr="00B91B8C">
        <w:rPr>
          <w:lang w:val="hu-HU"/>
        </w:rPr>
        <w:t>végzett</w:t>
      </w:r>
      <w:r w:rsidR="00767D37" w:rsidRPr="00B91B8C">
        <w:rPr>
          <w:lang w:val="hu-HU"/>
        </w:rPr>
        <w:t xml:space="preserve"> </w:t>
      </w:r>
      <w:proofErr w:type="spellStart"/>
      <w:r w:rsidR="00767D37" w:rsidRPr="00B91B8C">
        <w:rPr>
          <w:lang w:val="hu-HU"/>
        </w:rPr>
        <w:t>subcutan</w:t>
      </w:r>
      <w:proofErr w:type="spellEnd"/>
      <w:r w:rsidR="00767D37" w:rsidRPr="00B91B8C">
        <w:rPr>
          <w:lang w:val="hu-HU"/>
        </w:rPr>
        <w:t xml:space="preserve"> alkalmazását követően nem észleltek </w:t>
      </w:r>
      <w:r w:rsidR="003F0832" w:rsidRPr="00B91B8C">
        <w:rPr>
          <w:lang w:val="hu-HU"/>
        </w:rPr>
        <w:t>akkumulációt</w:t>
      </w:r>
      <w:r w:rsidR="00767D37" w:rsidRPr="00B91B8C">
        <w:rPr>
          <w:lang w:val="hu-HU"/>
        </w:rPr>
        <w:t>.</w:t>
      </w:r>
    </w:p>
    <w:p w14:paraId="0F57CE27" w14:textId="77777777" w:rsidR="00CF372C" w:rsidRPr="00B91B8C" w:rsidRDefault="00CF372C" w:rsidP="00894803">
      <w:pPr>
        <w:rPr>
          <w:lang w:val="hu-HU"/>
        </w:rPr>
      </w:pPr>
    </w:p>
    <w:p w14:paraId="368C5D1D" w14:textId="77777777" w:rsidR="008C1B9F" w:rsidRPr="00B91B8C" w:rsidRDefault="008C1B9F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injektált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="00767D37" w:rsidRPr="00B91B8C">
        <w:rPr>
          <w:lang w:val="hu-HU"/>
        </w:rPr>
        <w:t xml:space="preserve">abszolút </w:t>
      </w:r>
      <w:proofErr w:type="spellStart"/>
      <w:r w:rsidRPr="00B91B8C">
        <w:rPr>
          <w:lang w:val="hu-HU"/>
        </w:rPr>
        <w:t>biohasznosulása</w:t>
      </w:r>
      <w:proofErr w:type="spellEnd"/>
      <w:r w:rsidRPr="00B91B8C">
        <w:rPr>
          <w:lang w:val="hu-HU"/>
        </w:rPr>
        <w:t xml:space="preserve"> </w:t>
      </w:r>
      <w:r w:rsidR="00285C28" w:rsidRPr="00B91B8C">
        <w:rPr>
          <w:lang w:val="hu-HU"/>
        </w:rPr>
        <w:t xml:space="preserve">egészséges vizsgálati alanyok esetében </w:t>
      </w:r>
      <w:r w:rsidRPr="00B91B8C">
        <w:rPr>
          <w:lang w:val="hu-HU"/>
        </w:rPr>
        <w:t>mintegy 20%.</w:t>
      </w:r>
    </w:p>
    <w:p w14:paraId="41DCE070" w14:textId="77777777" w:rsidR="00CF372C" w:rsidRPr="00B91B8C" w:rsidRDefault="00CF372C" w:rsidP="00894803">
      <w:pPr>
        <w:rPr>
          <w:lang w:val="hu-HU"/>
        </w:rPr>
      </w:pPr>
    </w:p>
    <w:p w14:paraId="519B0200" w14:textId="77777777" w:rsidR="00004313" w:rsidRPr="00B91B8C" w:rsidRDefault="00004313" w:rsidP="00894803">
      <w:pPr>
        <w:pStyle w:val="spc-hsub3italicunderlined"/>
        <w:spacing w:before="0"/>
        <w:rPr>
          <w:lang w:val="hu-HU"/>
        </w:rPr>
      </w:pPr>
      <w:r w:rsidRPr="00B91B8C">
        <w:rPr>
          <w:lang w:val="hu-HU"/>
        </w:rPr>
        <w:t>Eloszlás</w:t>
      </w:r>
    </w:p>
    <w:p w14:paraId="42A8A79F" w14:textId="77777777" w:rsidR="00004313" w:rsidRPr="00B91B8C" w:rsidRDefault="00004313" w:rsidP="00894803">
      <w:pPr>
        <w:rPr>
          <w:lang w:val="hu-HU"/>
        </w:rPr>
      </w:pPr>
      <w:r w:rsidRPr="00B91B8C">
        <w:rPr>
          <w:lang w:val="hu-HU"/>
        </w:rPr>
        <w:t>Az átlagos eloszlási térfogat egészséges vizsgálati alanyoknál 50 és 100 NE/kg intravénás alkalmazását követőn 49,3 ml/kg volt.</w:t>
      </w:r>
      <w:r w:rsidR="00143183" w:rsidRPr="00B91B8C">
        <w:rPr>
          <w:lang w:val="hu-HU"/>
        </w:rPr>
        <w:t xml:space="preserve"> Az alfa</w:t>
      </w:r>
      <w:r w:rsidR="0036708E" w:rsidRPr="00B91B8C">
        <w:rPr>
          <w:lang w:val="hu-HU"/>
        </w:rPr>
        <w:noBreakHyphen/>
      </w:r>
      <w:proofErr w:type="spellStart"/>
      <w:r w:rsidR="00143183" w:rsidRPr="00B91B8C">
        <w:rPr>
          <w:lang w:val="hu-HU"/>
        </w:rPr>
        <w:t>epoetin</w:t>
      </w:r>
      <w:proofErr w:type="spellEnd"/>
      <w:r w:rsidR="00143183" w:rsidRPr="00B91B8C">
        <w:rPr>
          <w:lang w:val="hu-HU"/>
        </w:rPr>
        <w:t xml:space="preserve"> krónikus veseelégtelenségben szenvedőknél </w:t>
      </w:r>
      <w:r w:rsidR="00143183" w:rsidRPr="00B91B8C">
        <w:rPr>
          <w:lang w:val="hu-HU"/>
        </w:rPr>
        <w:lastRenderedPageBreak/>
        <w:t>történő intravénás alkalmazását követően az eloszlási térfogat 57</w:t>
      </w:r>
      <w:r w:rsidR="00261614" w:rsidRPr="00B91B8C">
        <w:rPr>
          <w:lang w:val="hu-HU"/>
        </w:rPr>
        <w:t>–</w:t>
      </w:r>
      <w:r w:rsidR="00143183" w:rsidRPr="00B91B8C">
        <w:rPr>
          <w:lang w:val="hu-HU"/>
        </w:rPr>
        <w:t>107 ml/kg köz</w:t>
      </w:r>
      <w:r w:rsidR="00543089" w:rsidRPr="00B91B8C">
        <w:rPr>
          <w:lang w:val="hu-HU"/>
        </w:rPr>
        <w:t xml:space="preserve">ött mozgott </w:t>
      </w:r>
      <w:r w:rsidR="00143183" w:rsidRPr="00B91B8C">
        <w:rPr>
          <w:lang w:val="hu-HU"/>
        </w:rPr>
        <w:t>egyetlen dózis (12 NE/kg) után, és 42</w:t>
      </w:r>
      <w:r w:rsidR="00CF0579" w:rsidRPr="00B91B8C">
        <w:rPr>
          <w:lang w:val="hu-HU"/>
        </w:rPr>
        <w:t>–</w:t>
      </w:r>
      <w:r w:rsidR="00143183" w:rsidRPr="00B91B8C">
        <w:rPr>
          <w:lang w:val="hu-HU"/>
        </w:rPr>
        <w:t xml:space="preserve">64 ml/kg </w:t>
      </w:r>
      <w:r w:rsidR="00543089" w:rsidRPr="00B91B8C">
        <w:rPr>
          <w:lang w:val="hu-HU"/>
        </w:rPr>
        <w:t xml:space="preserve">között </w:t>
      </w:r>
      <w:r w:rsidR="00143183" w:rsidRPr="00B91B8C">
        <w:rPr>
          <w:lang w:val="hu-HU"/>
        </w:rPr>
        <w:t xml:space="preserve">több dózis </w:t>
      </w:r>
      <w:r w:rsidR="00543089" w:rsidRPr="00B91B8C">
        <w:rPr>
          <w:lang w:val="hu-HU"/>
        </w:rPr>
        <w:t>(48</w:t>
      </w:r>
      <w:r w:rsidR="00CF0579" w:rsidRPr="00B91B8C">
        <w:rPr>
          <w:lang w:val="hu-HU"/>
        </w:rPr>
        <w:t>–</w:t>
      </w:r>
      <w:r w:rsidR="00543089" w:rsidRPr="00B91B8C">
        <w:rPr>
          <w:lang w:val="hu-HU"/>
        </w:rPr>
        <w:t>192 NE</w:t>
      </w:r>
      <w:r w:rsidR="00195A45" w:rsidRPr="00B91B8C">
        <w:rPr>
          <w:lang w:val="hu-HU"/>
        </w:rPr>
        <w:t>/</w:t>
      </w:r>
      <w:r w:rsidR="00543089" w:rsidRPr="00B91B8C">
        <w:rPr>
          <w:lang w:val="hu-HU"/>
        </w:rPr>
        <w:t xml:space="preserve">kg) </w:t>
      </w:r>
      <w:r w:rsidR="00143183" w:rsidRPr="00B91B8C">
        <w:rPr>
          <w:lang w:val="hu-HU"/>
        </w:rPr>
        <w:t>alkalmazása után. Ennek megfelelően az eloszlási térfogat kissé nagyobb, mint a plazmatérfogat.</w:t>
      </w:r>
    </w:p>
    <w:p w14:paraId="5B334EA2" w14:textId="77777777" w:rsidR="00CF372C" w:rsidRPr="00B91B8C" w:rsidRDefault="00CF372C" w:rsidP="00894803">
      <w:pPr>
        <w:rPr>
          <w:lang w:val="hu-HU"/>
        </w:rPr>
      </w:pPr>
    </w:p>
    <w:p w14:paraId="5A5C8ED1" w14:textId="77777777" w:rsidR="008C1B9F" w:rsidRPr="00B91B8C" w:rsidRDefault="00036F11" w:rsidP="00894803">
      <w:pPr>
        <w:pStyle w:val="spc-hsub3italicunderlined"/>
        <w:keepNext/>
        <w:spacing w:before="0"/>
        <w:rPr>
          <w:lang w:val="hu-HU"/>
        </w:rPr>
      </w:pPr>
      <w:r w:rsidRPr="00B91B8C">
        <w:rPr>
          <w:lang w:val="hu-HU"/>
        </w:rPr>
        <w:t>Elimináció</w:t>
      </w:r>
    </w:p>
    <w:p w14:paraId="2BDFCC55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Az ismételt dózisú intravénás alkalmazás mellett </w:t>
      </w:r>
      <w:r w:rsidR="00DE0F80" w:rsidRPr="00B91B8C">
        <w:rPr>
          <w:lang w:val="hu-HU"/>
        </w:rPr>
        <w:t xml:space="preserve">az </w:t>
      </w:r>
      <w:r w:rsidRPr="00B91B8C">
        <w:rPr>
          <w:lang w:val="hu-HU"/>
        </w:rPr>
        <w:t>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="00DE0F80" w:rsidRPr="00B91B8C">
        <w:rPr>
          <w:lang w:val="hu-HU"/>
        </w:rPr>
        <w:t xml:space="preserve">felezési ideje </w:t>
      </w:r>
      <w:r w:rsidRPr="00B91B8C">
        <w:rPr>
          <w:lang w:val="hu-HU"/>
        </w:rPr>
        <w:t>kb. 4 ór</w:t>
      </w:r>
      <w:r w:rsidR="00DE0F80" w:rsidRPr="00B91B8C">
        <w:rPr>
          <w:lang w:val="hu-HU"/>
        </w:rPr>
        <w:t xml:space="preserve">a </w:t>
      </w:r>
      <w:r w:rsidRPr="00B91B8C">
        <w:rPr>
          <w:lang w:val="hu-HU"/>
        </w:rPr>
        <w:t xml:space="preserve">egészséges </w:t>
      </w:r>
      <w:r w:rsidR="00543089" w:rsidRPr="00B91B8C">
        <w:rPr>
          <w:lang w:val="hu-HU"/>
        </w:rPr>
        <w:t xml:space="preserve">vizsgálati </w:t>
      </w:r>
      <w:r w:rsidR="00DE0F80" w:rsidRPr="00B91B8C">
        <w:rPr>
          <w:lang w:val="hu-HU"/>
        </w:rPr>
        <w:t xml:space="preserve">alanyok </w:t>
      </w:r>
      <w:proofErr w:type="spellStart"/>
      <w:r w:rsidRPr="00B91B8C">
        <w:rPr>
          <w:lang w:val="hu-HU"/>
        </w:rPr>
        <w:t>körében</w:t>
      </w:r>
      <w:r w:rsidR="00DE0F80" w:rsidRPr="00B91B8C">
        <w:rPr>
          <w:lang w:val="hu-HU"/>
        </w:rPr>
        <w:t>.</w:t>
      </w:r>
      <w:r w:rsidRPr="00B91B8C">
        <w:rPr>
          <w:lang w:val="hu-HU"/>
        </w:rPr>
        <w:t>A</w:t>
      </w:r>
      <w:proofErr w:type="spellEnd"/>
      <w:r w:rsidRPr="00B91B8C">
        <w:rPr>
          <w:lang w:val="hu-HU"/>
        </w:rPr>
        <w:t xml:space="preserve"> felezési időt </w:t>
      </w: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alkalmazás esetén kb. 24 órára becsülik</w:t>
      </w:r>
      <w:r w:rsidR="00DE0F80" w:rsidRPr="00B91B8C">
        <w:rPr>
          <w:lang w:val="hu-HU"/>
        </w:rPr>
        <w:t xml:space="preserve"> egészséges </w:t>
      </w:r>
      <w:r w:rsidR="00543089" w:rsidRPr="00B91B8C">
        <w:rPr>
          <w:lang w:val="hu-HU"/>
        </w:rPr>
        <w:t xml:space="preserve">vizsgálati </w:t>
      </w:r>
      <w:r w:rsidR="00DE0F80" w:rsidRPr="00B91B8C">
        <w:rPr>
          <w:lang w:val="hu-HU"/>
        </w:rPr>
        <w:t>alanyoknál</w:t>
      </w:r>
      <w:r w:rsidRPr="00B91B8C">
        <w:rPr>
          <w:lang w:val="hu-HU"/>
        </w:rPr>
        <w:t>.</w:t>
      </w:r>
    </w:p>
    <w:p w14:paraId="43AE9BA4" w14:textId="77777777" w:rsidR="003850E9" w:rsidRPr="00B91B8C" w:rsidRDefault="003850E9" w:rsidP="00894803">
      <w:pPr>
        <w:pStyle w:val="spc-p2"/>
        <w:spacing w:before="0"/>
        <w:rPr>
          <w:noProof/>
          <w:lang w:val="hu-HU"/>
        </w:rPr>
      </w:pPr>
      <w:r w:rsidRPr="00B91B8C">
        <w:rPr>
          <w:noProof/>
          <w:lang w:val="hu-HU"/>
        </w:rPr>
        <w:t>Az átlagos CL/F a 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3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szor 150 NE/kg</w:t>
      </w:r>
      <w:r w:rsidR="0036708E" w:rsidRPr="00B91B8C">
        <w:rPr>
          <w:noProof/>
          <w:lang w:val="hu-HU"/>
        </w:rPr>
        <w:noBreakHyphen/>
      </w:r>
      <w:r w:rsidR="00543089" w:rsidRPr="00B91B8C">
        <w:rPr>
          <w:noProof/>
          <w:lang w:val="hu-HU"/>
        </w:rPr>
        <w:t xml:space="preserve">os adagolási rend </w:t>
      </w:r>
      <w:r w:rsidRPr="00B91B8C">
        <w:rPr>
          <w:noProof/>
          <w:lang w:val="hu-HU"/>
        </w:rPr>
        <w:t>esetén 31,2 ml/h/kg, míg a 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egyszer 40 000 NE </w:t>
      </w:r>
      <w:r w:rsidR="00543089" w:rsidRPr="00B91B8C">
        <w:rPr>
          <w:noProof/>
          <w:lang w:val="hu-HU"/>
        </w:rPr>
        <w:t xml:space="preserve">adagolási rend esetén </w:t>
      </w:r>
      <w:r w:rsidRPr="00B91B8C">
        <w:rPr>
          <w:noProof/>
          <w:lang w:val="hu-HU"/>
        </w:rPr>
        <w:t xml:space="preserve">12,6 ml/h/kg volt. Anaemiás </w:t>
      </w:r>
      <w:r w:rsidR="00E75EEF" w:rsidRPr="00B91B8C">
        <w:rPr>
          <w:noProof/>
          <w:lang w:val="hu-HU"/>
        </w:rPr>
        <w:t>tumoros</w:t>
      </w:r>
      <w:r w:rsidRPr="00B91B8C">
        <w:rPr>
          <w:noProof/>
          <w:lang w:val="hu-HU"/>
        </w:rPr>
        <w:t xml:space="preserve"> </w:t>
      </w:r>
      <w:r w:rsidR="00543089" w:rsidRPr="00B91B8C">
        <w:rPr>
          <w:noProof/>
          <w:lang w:val="hu-HU"/>
        </w:rPr>
        <w:t xml:space="preserve">vizsgálati </w:t>
      </w:r>
      <w:r w:rsidRPr="00B91B8C">
        <w:rPr>
          <w:noProof/>
          <w:lang w:val="hu-HU"/>
        </w:rPr>
        <w:t>alanyoknál az átlagos CL/F a 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3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szor 150 NE/kg</w:t>
      </w:r>
      <w:r w:rsidR="0036708E" w:rsidRPr="00B91B8C">
        <w:rPr>
          <w:noProof/>
          <w:lang w:val="hu-HU"/>
        </w:rPr>
        <w:noBreakHyphen/>
      </w:r>
      <w:r w:rsidR="00543089" w:rsidRPr="00B91B8C">
        <w:rPr>
          <w:noProof/>
          <w:lang w:val="hu-HU"/>
        </w:rPr>
        <w:t xml:space="preserve">os adagolás </w:t>
      </w:r>
      <w:r w:rsidRPr="00B91B8C">
        <w:rPr>
          <w:noProof/>
          <w:lang w:val="hu-HU"/>
        </w:rPr>
        <w:t>esetén 45,8 ml/h/kg, míg a 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egyszer 40 000 NE dózisnál 11,3 ml/h/kg volt. A ciklusos kemoterápiában részesülő, anaemiás, </w:t>
      </w:r>
      <w:r w:rsidR="007A575F" w:rsidRPr="00B91B8C">
        <w:rPr>
          <w:noProof/>
          <w:lang w:val="hu-HU"/>
        </w:rPr>
        <w:t>tumoros</w:t>
      </w:r>
      <w:r w:rsidR="00543089" w:rsidRPr="00B91B8C">
        <w:rPr>
          <w:noProof/>
          <w:lang w:val="hu-HU"/>
        </w:rPr>
        <w:t xml:space="preserve"> vizsgálati</w:t>
      </w:r>
      <w:r w:rsidRPr="00B91B8C">
        <w:rPr>
          <w:noProof/>
          <w:lang w:val="hu-HU"/>
        </w:rPr>
        <w:t xml:space="preserve"> alanyok többségénél a CL/F alacsonyabb volt </w:t>
      </w:r>
      <w:r w:rsidR="00543089" w:rsidRPr="00B91B8C">
        <w:rPr>
          <w:noProof/>
          <w:lang w:val="hu-HU"/>
        </w:rPr>
        <w:t xml:space="preserve">a </w:t>
      </w:r>
      <w:r w:rsidRPr="00B91B8C">
        <w:rPr>
          <w:noProof/>
          <w:lang w:val="hu-HU"/>
        </w:rPr>
        <w:t>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egyszer 40 000 NE, illetve 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3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 xml:space="preserve">szor 150 NE/kg </w:t>
      </w:r>
      <w:r w:rsidR="00543089" w:rsidRPr="00B91B8C">
        <w:rPr>
          <w:noProof/>
          <w:lang w:val="hu-HU"/>
        </w:rPr>
        <w:t>subcutan dózisok alkalmazását követően</w:t>
      </w:r>
      <w:r w:rsidRPr="00B91B8C">
        <w:rPr>
          <w:noProof/>
          <w:lang w:val="hu-HU"/>
        </w:rPr>
        <w:t>, mint az egészséges alanyoknál.</w:t>
      </w:r>
    </w:p>
    <w:p w14:paraId="1C95B65A" w14:textId="77777777" w:rsidR="00CF372C" w:rsidRPr="00B91B8C" w:rsidRDefault="00CF372C" w:rsidP="00894803">
      <w:pPr>
        <w:pStyle w:val="spc-hsub3italicunderlined"/>
        <w:spacing w:before="0"/>
        <w:rPr>
          <w:noProof/>
          <w:lang w:val="hu-HU"/>
        </w:rPr>
      </w:pPr>
    </w:p>
    <w:p w14:paraId="36815105" w14:textId="77777777" w:rsidR="003850E9" w:rsidRPr="00B91B8C" w:rsidRDefault="003850E9" w:rsidP="00894803">
      <w:pPr>
        <w:pStyle w:val="spc-hsub3italicunderlined"/>
        <w:spacing w:before="0"/>
        <w:rPr>
          <w:noProof/>
          <w:lang w:val="hu-HU"/>
        </w:rPr>
      </w:pPr>
      <w:r w:rsidRPr="00B91B8C">
        <w:rPr>
          <w:noProof/>
          <w:lang w:val="hu-HU"/>
        </w:rPr>
        <w:t>Linearitás/n</w:t>
      </w:r>
      <w:r w:rsidR="002D70D7" w:rsidRPr="00B91B8C">
        <w:rPr>
          <w:noProof/>
          <w:lang w:val="hu-HU"/>
        </w:rPr>
        <w:t>on</w:t>
      </w:r>
      <w:r w:rsidRPr="00B91B8C">
        <w:rPr>
          <w:noProof/>
          <w:lang w:val="hu-HU"/>
        </w:rPr>
        <w:t>linearitás</w:t>
      </w:r>
    </w:p>
    <w:p w14:paraId="1A0DFABF" w14:textId="77777777" w:rsidR="003850E9" w:rsidRPr="00B91B8C" w:rsidRDefault="003850E9" w:rsidP="00894803">
      <w:pPr>
        <w:pStyle w:val="spc-p1"/>
        <w:rPr>
          <w:noProof/>
          <w:lang w:val="hu-HU"/>
        </w:rPr>
      </w:pPr>
      <w:r w:rsidRPr="00B91B8C">
        <w:rPr>
          <w:noProof/>
          <w:lang w:val="hu-HU"/>
        </w:rPr>
        <w:t xml:space="preserve">Egészséges alanyoknál </w:t>
      </w:r>
      <w:r w:rsidR="00A019CA" w:rsidRPr="00B91B8C">
        <w:rPr>
          <w:noProof/>
          <w:lang w:val="hu-HU"/>
        </w:rPr>
        <w:t xml:space="preserve">150 és 300 NE/kg </w:t>
      </w:r>
      <w:r w:rsidRPr="00B91B8C">
        <w:rPr>
          <w:noProof/>
          <w:lang w:val="hu-HU"/>
        </w:rPr>
        <w:t>het</w:t>
      </w:r>
      <w:r w:rsidR="0024725B" w:rsidRPr="00B91B8C">
        <w:rPr>
          <w:noProof/>
          <w:lang w:val="hu-HU"/>
        </w:rPr>
        <w:t>ente</w:t>
      </w:r>
      <w:r w:rsidRPr="00B91B8C">
        <w:rPr>
          <w:noProof/>
          <w:lang w:val="hu-HU"/>
        </w:rPr>
        <w:t xml:space="preserve"> 3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szor</w:t>
      </w:r>
      <w:r w:rsidR="00A019CA" w:rsidRPr="00B91B8C">
        <w:rPr>
          <w:noProof/>
          <w:lang w:val="hu-HU"/>
        </w:rPr>
        <w:t>, intravénásan történő</w:t>
      </w:r>
      <w:r w:rsidRPr="00B91B8C">
        <w:rPr>
          <w:noProof/>
          <w:lang w:val="hu-HU"/>
        </w:rPr>
        <w:t xml:space="preserve"> </w:t>
      </w:r>
      <w:r w:rsidR="00A019CA" w:rsidRPr="00B91B8C">
        <w:rPr>
          <w:noProof/>
          <w:lang w:val="hu-HU"/>
        </w:rPr>
        <w:t>alkalmazása esetén a szérum alfa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epoetin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koncentráció dózisarányos emelkedését figyelték meg. Az alfa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epoetin 300</w:t>
      </w:r>
      <w:r w:rsidR="00CF0579" w:rsidRPr="00B91B8C">
        <w:rPr>
          <w:noProof/>
          <w:lang w:val="hu-HU"/>
        </w:rPr>
        <w:t>–</w:t>
      </w:r>
      <w:r w:rsidR="00A019CA" w:rsidRPr="00B91B8C">
        <w:rPr>
          <w:noProof/>
          <w:lang w:val="hu-HU"/>
        </w:rPr>
        <w:t>2400 NE/kg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os</w:t>
      </w:r>
      <w:r w:rsidR="00285C28" w:rsidRPr="00B91B8C">
        <w:rPr>
          <w:noProof/>
          <w:lang w:val="hu-HU"/>
        </w:rPr>
        <w:t xml:space="preserve"> egyszeri</w:t>
      </w:r>
      <w:r w:rsidR="00A019CA" w:rsidRPr="00B91B8C">
        <w:rPr>
          <w:noProof/>
          <w:lang w:val="hu-HU"/>
        </w:rPr>
        <w:t xml:space="preserve"> dózisának subcutan alkalmazása az átlagos </w:t>
      </w:r>
      <w:r w:rsidR="00195A45" w:rsidRPr="00B91B8C">
        <w:rPr>
          <w:noProof/>
          <w:lang w:val="hu-HU"/>
        </w:rPr>
        <w:t>C</w:t>
      </w:r>
      <w:r w:rsidR="00A019CA" w:rsidRPr="00B91B8C">
        <w:rPr>
          <w:noProof/>
          <w:vertAlign w:val="subscript"/>
          <w:lang w:val="hu-HU"/>
        </w:rPr>
        <w:t>max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érték és a dózis, illetve az átlagos AUC</w:t>
      </w:r>
      <w:r w:rsidR="0036708E" w:rsidRPr="00B91B8C">
        <w:rPr>
          <w:noProof/>
          <w:lang w:val="hu-HU"/>
        </w:rPr>
        <w:noBreakHyphen/>
      </w:r>
      <w:r w:rsidR="00A019CA" w:rsidRPr="00B91B8C">
        <w:rPr>
          <w:noProof/>
          <w:lang w:val="hu-HU"/>
        </w:rPr>
        <w:t>érték és a dózis között lineáris összefüggést eredményezett. A látszólagos clearance és a dózis közötti fordított összefüggést észlelték egészséges alanyoknál.</w:t>
      </w:r>
    </w:p>
    <w:p w14:paraId="25592145" w14:textId="77777777" w:rsidR="00CF372C" w:rsidRPr="00B91B8C" w:rsidRDefault="00CF372C" w:rsidP="00894803">
      <w:pPr>
        <w:rPr>
          <w:lang w:val="hu-HU"/>
        </w:rPr>
      </w:pPr>
    </w:p>
    <w:p w14:paraId="675E0A2A" w14:textId="77777777" w:rsidR="00A019CA" w:rsidRPr="00B91B8C" w:rsidRDefault="00A019CA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adagolási intervallum meghosszabbítását </w:t>
      </w:r>
      <w:r w:rsidR="00285C28" w:rsidRPr="00B91B8C">
        <w:rPr>
          <w:lang w:val="hu-HU"/>
        </w:rPr>
        <w:t>értékelő</w:t>
      </w:r>
      <w:r w:rsidRPr="00B91B8C">
        <w:rPr>
          <w:lang w:val="hu-HU"/>
        </w:rPr>
        <w:t xml:space="preserve"> vizsgálatokban (het</w:t>
      </w:r>
      <w:r w:rsidR="0024725B" w:rsidRPr="00B91B8C">
        <w:rPr>
          <w:lang w:val="hu-HU"/>
        </w:rPr>
        <w:t>ente</w:t>
      </w:r>
      <w:r w:rsidRPr="00B91B8C">
        <w:rPr>
          <w:lang w:val="hu-HU"/>
        </w:rPr>
        <w:t xml:space="preserve"> egyszer 40 000 NE és kéthetente 80 000, 100 000 és 120 000 NE) egyensúlyi állapot fennállásakor lineáris</w:t>
      </w:r>
      <w:r w:rsidR="00285C28" w:rsidRPr="00B91B8C">
        <w:rPr>
          <w:lang w:val="hu-HU"/>
        </w:rPr>
        <w:t>,</w:t>
      </w:r>
      <w:r w:rsidRPr="00B91B8C">
        <w:rPr>
          <w:lang w:val="hu-HU"/>
        </w:rPr>
        <w:t xml:space="preserve"> de nem dózisarányos összefüggést figyeltek meg az átlagos </w:t>
      </w:r>
      <w:proofErr w:type="spellStart"/>
      <w:r w:rsidR="00E025F6" w:rsidRPr="00B91B8C">
        <w:rPr>
          <w:lang w:val="hu-HU"/>
        </w:rPr>
        <w:t>C</w:t>
      </w:r>
      <w:r w:rsidRPr="00B91B8C">
        <w:rPr>
          <w:vertAlign w:val="subscript"/>
          <w:lang w:val="hu-HU"/>
        </w:rPr>
        <w:t>max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érték és a dózis, illetve az átlagos AUC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érték és a dózis között.</w:t>
      </w:r>
    </w:p>
    <w:p w14:paraId="1DB8CCA5" w14:textId="77777777" w:rsidR="00CF372C" w:rsidRPr="00B91B8C" w:rsidRDefault="00CF372C" w:rsidP="00894803">
      <w:pPr>
        <w:rPr>
          <w:lang w:val="hu-HU"/>
        </w:rPr>
      </w:pPr>
    </w:p>
    <w:p w14:paraId="558F922F" w14:textId="77777777" w:rsidR="00A019CA" w:rsidRPr="00B91B8C" w:rsidRDefault="00A019CA" w:rsidP="00894803">
      <w:pPr>
        <w:pStyle w:val="spc-hsub3italicunderlined"/>
        <w:spacing w:before="0"/>
        <w:rPr>
          <w:lang w:val="hu-HU"/>
        </w:rPr>
      </w:pPr>
      <w:proofErr w:type="spellStart"/>
      <w:r w:rsidRPr="00B91B8C">
        <w:rPr>
          <w:lang w:val="hu-HU"/>
        </w:rPr>
        <w:t>Farmakokinetikai</w:t>
      </w:r>
      <w:proofErr w:type="spellEnd"/>
      <w:r w:rsidRPr="00B91B8C">
        <w:rPr>
          <w:lang w:val="hu-HU"/>
        </w:rPr>
        <w:t>/</w:t>
      </w:r>
      <w:proofErr w:type="spellStart"/>
      <w:r w:rsidRPr="00B91B8C">
        <w:rPr>
          <w:lang w:val="hu-HU"/>
        </w:rPr>
        <w:t>farmakodinámiás</w:t>
      </w:r>
      <w:proofErr w:type="spellEnd"/>
      <w:r w:rsidRPr="00B91B8C">
        <w:rPr>
          <w:lang w:val="hu-HU"/>
        </w:rPr>
        <w:t xml:space="preserve"> összefüggések</w:t>
      </w:r>
    </w:p>
    <w:p w14:paraId="7FE7F069" w14:textId="77777777" w:rsidR="00A019CA" w:rsidRPr="00B91B8C" w:rsidRDefault="00A019CA" w:rsidP="00894803">
      <w:pPr>
        <w:pStyle w:val="spc-p1"/>
        <w:rPr>
          <w:noProof/>
          <w:lang w:val="hu-HU"/>
        </w:rPr>
      </w:pPr>
      <w:r w:rsidRPr="00B91B8C">
        <w:rPr>
          <w:noProof/>
          <w:lang w:val="hu-HU"/>
        </w:rPr>
        <w:t>Az alfa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epoetin</w:t>
      </w:r>
      <w:r w:rsidR="00125111" w:rsidRPr="00B91B8C">
        <w:rPr>
          <w:noProof/>
          <w:lang w:val="hu-HU"/>
        </w:rPr>
        <w:t xml:space="preserve"> a hematológiai paraméterekre kifejtett dózisfüggő hatással rendelkezik, ami független az alkalmazás módjától.</w:t>
      </w:r>
    </w:p>
    <w:p w14:paraId="7FFED617" w14:textId="77777777" w:rsidR="00CF372C" w:rsidRPr="00B91B8C" w:rsidRDefault="00CF372C" w:rsidP="00894803">
      <w:pPr>
        <w:rPr>
          <w:lang w:val="hu-HU"/>
        </w:rPr>
      </w:pPr>
    </w:p>
    <w:p w14:paraId="6E682A90" w14:textId="77777777" w:rsidR="00125111" w:rsidRPr="00B91B8C" w:rsidRDefault="00125111" w:rsidP="00894803">
      <w:pPr>
        <w:pStyle w:val="spc-hsub3italicunderlined"/>
        <w:spacing w:before="0"/>
        <w:rPr>
          <w:noProof/>
          <w:lang w:val="hu-HU"/>
        </w:rPr>
      </w:pPr>
      <w:r w:rsidRPr="00B91B8C">
        <w:rPr>
          <w:noProof/>
          <w:lang w:val="hu-HU"/>
        </w:rPr>
        <w:t>Gyermekek</w:t>
      </w:r>
      <w:r w:rsidR="00375212" w:rsidRPr="00B91B8C">
        <w:rPr>
          <w:noProof/>
          <w:lang w:val="hu-HU"/>
        </w:rPr>
        <w:t xml:space="preserve"> és serdülők</w:t>
      </w:r>
    </w:p>
    <w:p w14:paraId="2D35BA0B" w14:textId="77777777" w:rsidR="0054787D" w:rsidRPr="00B91B8C" w:rsidRDefault="00125111" w:rsidP="00894803">
      <w:pPr>
        <w:pStyle w:val="spc-p1"/>
        <w:rPr>
          <w:noProof/>
          <w:lang w:val="hu-HU"/>
        </w:rPr>
      </w:pPr>
      <w:r w:rsidRPr="00B91B8C">
        <w:rPr>
          <w:noProof/>
          <w:lang w:val="hu-HU"/>
        </w:rPr>
        <w:t>Krónikus veseelégtelenségben szenvedő, gyermek</w:t>
      </w:r>
      <w:r w:rsidR="00FF3433" w:rsidRPr="00B91B8C">
        <w:rPr>
          <w:noProof/>
          <w:lang w:val="hu-HU"/>
        </w:rPr>
        <w:t>korú vizsgálati</w:t>
      </w:r>
      <w:r w:rsidRPr="00B91B8C">
        <w:rPr>
          <w:noProof/>
          <w:lang w:val="hu-HU"/>
        </w:rPr>
        <w:t xml:space="preserve"> alanyoknál 6,2</w:t>
      </w:r>
      <w:r w:rsidR="00CF0579" w:rsidRPr="00B91B8C">
        <w:rPr>
          <w:noProof/>
          <w:lang w:val="hu-HU"/>
        </w:rPr>
        <w:t>–</w:t>
      </w:r>
      <w:r w:rsidRPr="00B91B8C">
        <w:rPr>
          <w:noProof/>
          <w:lang w:val="hu-HU"/>
        </w:rPr>
        <w:t>8,7 órás felezési időről számoltak be az alfa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 xml:space="preserve">epoetin </w:t>
      </w:r>
      <w:r w:rsidR="00FF3433" w:rsidRPr="00B91B8C">
        <w:rPr>
          <w:noProof/>
          <w:lang w:val="hu-HU"/>
        </w:rPr>
        <w:t>több</w:t>
      </w:r>
      <w:r w:rsidRPr="00B91B8C">
        <w:rPr>
          <w:noProof/>
          <w:lang w:val="hu-HU"/>
        </w:rPr>
        <w:t xml:space="preserve"> dózis</w:t>
      </w:r>
      <w:r w:rsidR="00FF3433" w:rsidRPr="00B91B8C">
        <w:rPr>
          <w:noProof/>
          <w:lang w:val="hu-HU"/>
        </w:rPr>
        <w:t>á</w:t>
      </w:r>
      <w:r w:rsidRPr="00B91B8C">
        <w:rPr>
          <w:noProof/>
          <w:lang w:val="hu-HU"/>
        </w:rPr>
        <w:t>nak intravénás alkalmazását követően. Az alfa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epoetin farmakokinetikai profilja gyermekeknél és serdülőknél hasonlónak tűnik, mint a felnőtteknél.</w:t>
      </w:r>
    </w:p>
    <w:p w14:paraId="012F08D9" w14:textId="77777777" w:rsidR="00CF372C" w:rsidRPr="00B91B8C" w:rsidRDefault="00CF372C" w:rsidP="00894803">
      <w:pPr>
        <w:rPr>
          <w:lang w:val="hu-HU"/>
        </w:rPr>
      </w:pPr>
    </w:p>
    <w:p w14:paraId="04731FF0" w14:textId="77777777" w:rsidR="0054787D" w:rsidRPr="00B91B8C" w:rsidRDefault="0054787D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újszülöttekre vonatkozó </w:t>
      </w:r>
      <w:proofErr w:type="spellStart"/>
      <w:r w:rsidRPr="00B91B8C">
        <w:rPr>
          <w:lang w:val="hu-HU"/>
        </w:rPr>
        <w:t>farmakokinetikai</w:t>
      </w:r>
      <w:proofErr w:type="spellEnd"/>
      <w:r w:rsidRPr="00B91B8C">
        <w:rPr>
          <w:lang w:val="hu-HU"/>
        </w:rPr>
        <w:t xml:space="preserve"> adatok korlátozottak.</w:t>
      </w:r>
    </w:p>
    <w:p w14:paraId="4F9CE905" w14:textId="77777777" w:rsidR="00CF372C" w:rsidRPr="00B91B8C" w:rsidRDefault="00CF372C" w:rsidP="00894803">
      <w:pPr>
        <w:rPr>
          <w:lang w:val="hu-HU"/>
        </w:rPr>
      </w:pPr>
    </w:p>
    <w:p w14:paraId="51A437F2" w14:textId="77777777" w:rsidR="002A60CD" w:rsidRPr="00B91B8C" w:rsidRDefault="0054787D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Egy vizsgálatban, amelyben 7</w:t>
      </w:r>
      <w:r w:rsidR="00394F03" w:rsidRPr="00B91B8C">
        <w:rPr>
          <w:lang w:val="hu-HU"/>
        </w:rPr>
        <w:t>,</w:t>
      </w:r>
      <w:r w:rsidRPr="00B91B8C">
        <w:rPr>
          <w:lang w:val="hu-HU"/>
        </w:rPr>
        <w:t xml:space="preserve"> nagyon kis születési súlyú koraszülött és 10 egészséges felnőtt kapott iv. </w:t>
      </w:r>
      <w:proofErr w:type="spellStart"/>
      <w:r w:rsidRPr="00B91B8C">
        <w:rPr>
          <w:lang w:val="hu-HU"/>
        </w:rPr>
        <w:t>eritropoetint</w:t>
      </w:r>
      <w:proofErr w:type="spellEnd"/>
      <w:r w:rsidRPr="00B91B8C">
        <w:rPr>
          <w:lang w:val="hu-HU"/>
        </w:rPr>
        <w:t>, azt találták, hogy a</w:t>
      </w:r>
      <w:r w:rsidR="002A60CD" w:rsidRPr="00B91B8C">
        <w:rPr>
          <w:lang w:val="hu-HU"/>
        </w:rPr>
        <w:t>z el</w:t>
      </w:r>
      <w:r w:rsidRPr="00B91B8C">
        <w:rPr>
          <w:lang w:val="hu-HU"/>
        </w:rPr>
        <w:t>oszlási térfogat körülbelül 1,5</w:t>
      </w:r>
      <w:r w:rsidR="00CF0579" w:rsidRPr="00B91B8C">
        <w:rPr>
          <w:lang w:val="hu-HU"/>
        </w:rPr>
        <w:t>–</w:t>
      </w:r>
      <w:r w:rsidRPr="00B91B8C">
        <w:rPr>
          <w:lang w:val="hu-HU"/>
        </w:rPr>
        <w:t>2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szer</w:t>
      </w:r>
      <w:r w:rsidR="009445ED" w:rsidRPr="00B91B8C">
        <w:rPr>
          <w:lang w:val="hu-HU"/>
        </w:rPr>
        <w:t xml:space="preserve"> nagyobb volt a koraszülötteknél, mint az egészséges felnőtteknél</w:t>
      </w:r>
      <w:r w:rsidRPr="00B91B8C">
        <w:rPr>
          <w:lang w:val="hu-HU"/>
        </w:rPr>
        <w:t xml:space="preserve">, a </w:t>
      </w:r>
      <w:proofErr w:type="spellStart"/>
      <w:r w:rsidRPr="00B91B8C">
        <w:rPr>
          <w:lang w:val="hu-HU"/>
        </w:rPr>
        <w:t>clearance</w:t>
      </w:r>
      <w:proofErr w:type="spellEnd"/>
      <w:r w:rsidRPr="00B91B8C">
        <w:rPr>
          <w:lang w:val="hu-HU"/>
        </w:rPr>
        <w:t xml:space="preserve"> pedig mintegy háromszor nagyobb volt a koraszülötteknél, mint az egészséges felnőtteknél.</w:t>
      </w:r>
      <w:r w:rsidR="005E0295" w:rsidRPr="00B91B8C">
        <w:rPr>
          <w:lang w:val="hu-HU"/>
        </w:rPr>
        <w:t xml:space="preserve"> </w:t>
      </w:r>
    </w:p>
    <w:p w14:paraId="24031250" w14:textId="77777777" w:rsidR="00CF372C" w:rsidRPr="00B91B8C" w:rsidRDefault="00CF372C" w:rsidP="00894803">
      <w:pPr>
        <w:rPr>
          <w:lang w:val="hu-HU"/>
        </w:rPr>
      </w:pPr>
    </w:p>
    <w:p w14:paraId="24E240E9" w14:textId="77777777" w:rsidR="00125111" w:rsidRPr="00B91B8C" w:rsidRDefault="00125111" w:rsidP="00894803">
      <w:pPr>
        <w:pStyle w:val="spc-hsub3italicunderlined"/>
        <w:spacing w:before="0"/>
        <w:rPr>
          <w:noProof/>
          <w:lang w:val="hu-HU"/>
        </w:rPr>
      </w:pPr>
      <w:r w:rsidRPr="00B91B8C">
        <w:rPr>
          <w:noProof/>
          <w:lang w:val="hu-HU"/>
        </w:rPr>
        <w:t>Vesekárosodás</w:t>
      </w:r>
    </w:p>
    <w:p w14:paraId="16E0E6D1" w14:textId="77777777" w:rsidR="00125111" w:rsidRPr="00B91B8C" w:rsidRDefault="00125111" w:rsidP="00894803">
      <w:pPr>
        <w:pStyle w:val="spc-p1"/>
        <w:rPr>
          <w:noProof/>
          <w:lang w:val="hu-HU"/>
        </w:rPr>
      </w:pPr>
      <w:r w:rsidRPr="00B91B8C">
        <w:rPr>
          <w:noProof/>
          <w:lang w:val="hu-HU"/>
        </w:rPr>
        <w:t>Krónikus veseelégtelenségben szenvedő betegeknél az intravénásan alkalmazott epoetin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>alfa felezési ideje az egészséges alanyokhoz viszonyítva enyhén megnyúlt, hozzávetőlegesen 5 óra.</w:t>
      </w:r>
    </w:p>
    <w:p w14:paraId="4D038DEE" w14:textId="77777777" w:rsidR="00CF372C" w:rsidRPr="00B91B8C" w:rsidRDefault="00CF372C" w:rsidP="00894803">
      <w:pPr>
        <w:rPr>
          <w:lang w:val="hu-HU"/>
        </w:rPr>
      </w:pPr>
    </w:p>
    <w:p w14:paraId="1C68D188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5.3</w:t>
      </w:r>
      <w:r w:rsidRPr="00B91B8C">
        <w:rPr>
          <w:noProof/>
          <w:lang w:val="hu-HU"/>
        </w:rPr>
        <w:tab/>
        <w:t>A preklinikai biztonságossági vizsgálatok eredményei</w:t>
      </w:r>
    </w:p>
    <w:p w14:paraId="7C3B21B9" w14:textId="77777777" w:rsidR="00CF372C" w:rsidRPr="00B91B8C" w:rsidRDefault="00CF372C" w:rsidP="00894803">
      <w:pPr>
        <w:rPr>
          <w:lang w:val="hu-HU"/>
        </w:rPr>
      </w:pPr>
    </w:p>
    <w:p w14:paraId="0389B5D0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Kutyákon és patkányokon végzett </w:t>
      </w:r>
      <w:r w:rsidR="00125111" w:rsidRPr="00B91B8C">
        <w:rPr>
          <w:lang w:val="hu-HU"/>
        </w:rPr>
        <w:t xml:space="preserve">ismételt </w:t>
      </w:r>
      <w:proofErr w:type="spellStart"/>
      <w:r w:rsidR="00367485" w:rsidRPr="00B91B8C">
        <w:rPr>
          <w:lang w:val="hu-HU"/>
        </w:rPr>
        <w:t>adagolású</w:t>
      </w:r>
      <w:proofErr w:type="spellEnd"/>
      <w:r w:rsidR="00367485" w:rsidRPr="00B91B8C">
        <w:rPr>
          <w:lang w:val="hu-HU"/>
        </w:rPr>
        <w:t xml:space="preserve"> </w:t>
      </w:r>
      <w:r w:rsidR="00125111" w:rsidRPr="00B91B8C">
        <w:rPr>
          <w:lang w:val="hu-HU"/>
        </w:rPr>
        <w:t xml:space="preserve">dózistoxicitási </w:t>
      </w:r>
      <w:r w:rsidRPr="00B91B8C">
        <w:rPr>
          <w:lang w:val="hu-HU"/>
        </w:rPr>
        <w:t>vizsgálat</w:t>
      </w:r>
      <w:r w:rsidR="00125111" w:rsidRPr="00B91B8C">
        <w:rPr>
          <w:lang w:val="hu-HU"/>
        </w:rPr>
        <w:t>ok</w:t>
      </w:r>
      <w:r w:rsidRPr="00B91B8C">
        <w:rPr>
          <w:lang w:val="hu-HU"/>
        </w:rPr>
        <w:t>ban (azonban majmok esetében nem)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kezelés </w:t>
      </w:r>
      <w:proofErr w:type="spellStart"/>
      <w:r w:rsidRPr="00B91B8C">
        <w:rPr>
          <w:lang w:val="hu-HU"/>
        </w:rPr>
        <w:t>szubklinikai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csontvelőfibrosissal</w:t>
      </w:r>
      <w:proofErr w:type="spellEnd"/>
      <w:r w:rsidRPr="00B91B8C">
        <w:rPr>
          <w:lang w:val="hu-HU"/>
        </w:rPr>
        <w:t xml:space="preserve"> járt</w:t>
      </w:r>
      <w:r w:rsidR="00125111" w:rsidRPr="00B91B8C">
        <w:rPr>
          <w:lang w:val="hu-HU"/>
        </w:rPr>
        <w:t>.</w:t>
      </w:r>
      <w:r w:rsidRPr="00B91B8C">
        <w:rPr>
          <w:lang w:val="hu-HU"/>
        </w:rPr>
        <w:t xml:space="preserve"> A </w:t>
      </w:r>
      <w:proofErr w:type="spellStart"/>
      <w:r w:rsidRPr="00B91B8C">
        <w:rPr>
          <w:lang w:val="hu-HU"/>
        </w:rPr>
        <w:t>csontvelőfibrosis</w:t>
      </w:r>
      <w:proofErr w:type="spellEnd"/>
      <w:r w:rsidRPr="00B91B8C">
        <w:rPr>
          <w:lang w:val="hu-HU"/>
        </w:rPr>
        <w:t xml:space="preserve"> ismert szövődménye a krónikus veseelégtelenségnek emberben, ami szekunder </w:t>
      </w:r>
      <w:proofErr w:type="spellStart"/>
      <w:r w:rsidRPr="00B91B8C">
        <w:rPr>
          <w:lang w:val="hu-HU"/>
        </w:rPr>
        <w:t>hyperparathyreosissal</w:t>
      </w:r>
      <w:proofErr w:type="spellEnd"/>
      <w:r w:rsidRPr="00B91B8C">
        <w:rPr>
          <w:lang w:val="hu-HU"/>
        </w:rPr>
        <w:t xml:space="preserve"> vagy ismeretlen tényezőkkel állhat összefüggésben. A </w:t>
      </w:r>
      <w:proofErr w:type="spellStart"/>
      <w:r w:rsidRPr="00B91B8C">
        <w:rPr>
          <w:lang w:val="hu-HU"/>
        </w:rPr>
        <w:t>csontvelőfibrosis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incidenciája</w:t>
      </w:r>
      <w:proofErr w:type="spellEnd"/>
      <w:r w:rsidRPr="00B91B8C">
        <w:rPr>
          <w:lang w:val="hu-HU"/>
        </w:rPr>
        <w:t xml:space="preserve"> nem emelkedett egy olyan </w:t>
      </w:r>
      <w:proofErr w:type="spellStart"/>
      <w:r w:rsidRPr="00B91B8C">
        <w:rPr>
          <w:lang w:val="hu-HU"/>
        </w:rPr>
        <w:t>hemodializált</w:t>
      </w:r>
      <w:proofErr w:type="spellEnd"/>
      <w:r w:rsidRPr="00B91B8C">
        <w:rPr>
          <w:lang w:val="hu-HU"/>
        </w:rPr>
        <w:t xml:space="preserve"> betegekkel végzett vizsgálatban, akiket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epoetinnel</w:t>
      </w:r>
      <w:proofErr w:type="spellEnd"/>
      <w:r w:rsidRPr="00B91B8C">
        <w:rPr>
          <w:lang w:val="hu-HU"/>
        </w:rPr>
        <w:t xml:space="preserve"> kezeltek 3 évig, szemben egy </w:t>
      </w:r>
      <w:proofErr w:type="spellStart"/>
      <w:r w:rsidRPr="00B91B8C">
        <w:rPr>
          <w:lang w:val="hu-HU"/>
        </w:rPr>
        <w:t>dializált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statisztikailag</w:t>
      </w:r>
      <w:proofErr w:type="spellEnd"/>
      <w:r w:rsidRPr="00B91B8C">
        <w:rPr>
          <w:lang w:val="hu-HU"/>
        </w:rPr>
        <w:t xml:space="preserve"> illesztett kontrollcsoporttal, akik nem részesültek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="0036708E" w:rsidRPr="00B91B8C">
        <w:rPr>
          <w:lang w:val="hu-HU"/>
        </w:rPr>
        <w:noBreakHyphen/>
      </w:r>
      <w:r w:rsidRPr="00B91B8C">
        <w:rPr>
          <w:lang w:val="hu-HU"/>
        </w:rPr>
        <w:t>kezelésben.</w:t>
      </w:r>
    </w:p>
    <w:p w14:paraId="5510ACED" w14:textId="77777777" w:rsidR="002D70D7" w:rsidRPr="00B91B8C" w:rsidRDefault="002D70D7" w:rsidP="004A4730">
      <w:pPr>
        <w:rPr>
          <w:lang w:val="hu-HU"/>
        </w:rPr>
      </w:pPr>
    </w:p>
    <w:p w14:paraId="7BC6DB0F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lastRenderedPageBreak/>
        <w:t>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nem </w:t>
      </w:r>
      <w:r w:rsidR="007E5CB4" w:rsidRPr="00B91B8C">
        <w:rPr>
          <w:lang w:val="hu-HU"/>
        </w:rPr>
        <w:t xml:space="preserve">vált ki </w:t>
      </w:r>
      <w:r w:rsidRPr="00B91B8C">
        <w:rPr>
          <w:lang w:val="hu-HU"/>
        </w:rPr>
        <w:t xml:space="preserve">semmilyen bakteriális </w:t>
      </w:r>
      <w:r w:rsidR="007E5CB4" w:rsidRPr="00B91B8C">
        <w:rPr>
          <w:lang w:val="hu-HU"/>
        </w:rPr>
        <w:t>génmutációt (</w:t>
      </w:r>
      <w:proofErr w:type="spellStart"/>
      <w:r w:rsidR="007E5CB4" w:rsidRPr="00B91B8C">
        <w:rPr>
          <w:lang w:val="hu-HU"/>
        </w:rPr>
        <w:t>Ames</w:t>
      </w:r>
      <w:proofErr w:type="spellEnd"/>
      <w:r w:rsidR="0036708E" w:rsidRPr="00B91B8C">
        <w:rPr>
          <w:lang w:val="hu-HU"/>
        </w:rPr>
        <w:noBreakHyphen/>
      </w:r>
      <w:r w:rsidR="007E5CB4" w:rsidRPr="00B91B8C">
        <w:rPr>
          <w:lang w:val="hu-HU"/>
        </w:rPr>
        <w:t xml:space="preserve">teszt), kromoszómaaberrációt </w:t>
      </w:r>
      <w:r w:rsidRPr="00B91B8C">
        <w:rPr>
          <w:lang w:val="hu-HU"/>
        </w:rPr>
        <w:t>az emlős sejtekben</w:t>
      </w:r>
      <w:r w:rsidR="007E5CB4" w:rsidRPr="00B91B8C">
        <w:rPr>
          <w:lang w:val="hu-HU"/>
        </w:rPr>
        <w:t>,</w:t>
      </w:r>
      <w:r w:rsidRPr="00B91B8C">
        <w:rPr>
          <w:lang w:val="hu-HU"/>
        </w:rPr>
        <w:t xml:space="preserve"> egér </w:t>
      </w:r>
      <w:proofErr w:type="spellStart"/>
      <w:r w:rsidRPr="00B91B8C">
        <w:rPr>
          <w:lang w:val="hu-HU"/>
        </w:rPr>
        <w:t>micronucleus</w:t>
      </w:r>
      <w:r w:rsidR="007E5CB4" w:rsidRPr="00B91B8C">
        <w:rPr>
          <w:lang w:val="hu-HU"/>
        </w:rPr>
        <w:t>okban</w:t>
      </w:r>
      <w:proofErr w:type="spellEnd"/>
      <w:r w:rsidR="007E5CB4" w:rsidRPr="00B91B8C">
        <w:rPr>
          <w:lang w:val="hu-HU"/>
        </w:rPr>
        <w:t xml:space="preserve">, vagy génmutációt a HGPRT </w:t>
      </w:r>
      <w:proofErr w:type="spellStart"/>
      <w:r w:rsidR="007E5CB4" w:rsidRPr="00B91B8C">
        <w:rPr>
          <w:lang w:val="hu-HU"/>
        </w:rPr>
        <w:t>lokuszon</w:t>
      </w:r>
      <w:proofErr w:type="spellEnd"/>
      <w:r w:rsidRPr="00B91B8C">
        <w:rPr>
          <w:lang w:val="hu-HU"/>
        </w:rPr>
        <w:t>.</w:t>
      </w:r>
    </w:p>
    <w:p w14:paraId="16CEBBEC" w14:textId="77777777" w:rsidR="00CF372C" w:rsidRPr="00B91B8C" w:rsidRDefault="00CF372C" w:rsidP="00894803">
      <w:pPr>
        <w:rPr>
          <w:lang w:val="hu-HU"/>
        </w:rPr>
      </w:pPr>
    </w:p>
    <w:p w14:paraId="140C0EC0" w14:textId="77777777" w:rsidR="00537061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Hosszú időtartamú </w:t>
      </w:r>
      <w:proofErr w:type="spellStart"/>
      <w:r w:rsidRPr="00B91B8C">
        <w:rPr>
          <w:lang w:val="hu-HU"/>
        </w:rPr>
        <w:t>karcinogenitási</w:t>
      </w:r>
      <w:proofErr w:type="spellEnd"/>
      <w:r w:rsidRPr="00B91B8C">
        <w:rPr>
          <w:lang w:val="hu-HU"/>
        </w:rPr>
        <w:t xml:space="preserve"> vizsgálatokat nem végeztek. </w:t>
      </w:r>
      <w:r w:rsidR="007E5CB4" w:rsidRPr="00B91B8C">
        <w:rPr>
          <w:lang w:val="hu-HU"/>
        </w:rPr>
        <w:t xml:space="preserve">A humán tumormintákkal szerzett, </w:t>
      </w:r>
      <w:r w:rsidR="007E5CB4" w:rsidRPr="00B91B8C">
        <w:rPr>
          <w:i/>
          <w:lang w:val="hu-HU"/>
        </w:rPr>
        <w:t xml:space="preserve">in vitro </w:t>
      </w:r>
      <w:r w:rsidR="007E5CB4" w:rsidRPr="00B91B8C">
        <w:rPr>
          <w:lang w:val="hu-HU"/>
        </w:rPr>
        <w:t>felfedezések alapján e</w:t>
      </w:r>
      <w:r w:rsidRPr="00B91B8C">
        <w:rPr>
          <w:lang w:val="hu-HU"/>
        </w:rPr>
        <w:t>llentmondásos beszámolók vannak a szakirodalomban</w:t>
      </w:r>
      <w:r w:rsidR="007E5CB4" w:rsidRPr="00B91B8C">
        <w:rPr>
          <w:lang w:val="hu-HU"/>
        </w:rPr>
        <w:t xml:space="preserve">, amelyek </w:t>
      </w:r>
      <w:r w:rsidR="00537061" w:rsidRPr="00B91B8C">
        <w:rPr>
          <w:lang w:val="hu-HU"/>
        </w:rPr>
        <w:t>arra utalnak</w:t>
      </w:r>
      <w:r w:rsidRPr="00B91B8C">
        <w:rPr>
          <w:lang w:val="hu-HU"/>
        </w:rPr>
        <w:t xml:space="preserve">, hogy az </w:t>
      </w:r>
      <w:proofErr w:type="spellStart"/>
      <w:r w:rsidRPr="00B91B8C">
        <w:rPr>
          <w:lang w:val="hu-HU"/>
        </w:rPr>
        <w:t>eritropoetineknek</w:t>
      </w:r>
      <w:proofErr w:type="spellEnd"/>
      <w:r w:rsidRPr="00B91B8C">
        <w:rPr>
          <w:lang w:val="hu-HU"/>
        </w:rPr>
        <w:t xml:space="preserve"> jelentős tumor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proliferátor</w:t>
      </w:r>
      <w:proofErr w:type="spellEnd"/>
      <w:r w:rsidRPr="00B91B8C">
        <w:rPr>
          <w:lang w:val="hu-HU"/>
        </w:rPr>
        <w:t xml:space="preserve"> szerepük </w:t>
      </w:r>
      <w:r w:rsidR="007E5CB4" w:rsidRPr="00B91B8C">
        <w:rPr>
          <w:lang w:val="hu-HU"/>
        </w:rPr>
        <w:t>lehet</w:t>
      </w:r>
      <w:r w:rsidRPr="00B91B8C">
        <w:rPr>
          <w:lang w:val="hu-HU"/>
        </w:rPr>
        <w:t>. E</w:t>
      </w:r>
      <w:r w:rsidR="00537061" w:rsidRPr="00B91B8C">
        <w:rPr>
          <w:lang w:val="hu-HU"/>
        </w:rPr>
        <w:t>nn</w:t>
      </w:r>
      <w:r w:rsidRPr="00B91B8C">
        <w:rPr>
          <w:lang w:val="hu-HU"/>
        </w:rPr>
        <w:t>e</w:t>
      </w:r>
      <w:r w:rsidR="007E5CB4" w:rsidRPr="00B91B8C">
        <w:rPr>
          <w:lang w:val="hu-HU"/>
        </w:rPr>
        <w:t>k</w:t>
      </w:r>
      <w:r w:rsidRPr="00B91B8C">
        <w:rPr>
          <w:lang w:val="hu-HU"/>
        </w:rPr>
        <w:t xml:space="preserve"> jelentőség</w:t>
      </w:r>
      <w:r w:rsidR="007E5CB4" w:rsidRPr="00B91B8C">
        <w:rPr>
          <w:lang w:val="hu-HU"/>
        </w:rPr>
        <w:t>e</w:t>
      </w:r>
      <w:r w:rsidRPr="00B91B8C">
        <w:rPr>
          <w:lang w:val="hu-HU"/>
        </w:rPr>
        <w:t xml:space="preserve"> </w:t>
      </w:r>
      <w:r w:rsidR="007E5CB4" w:rsidRPr="00B91B8C">
        <w:rPr>
          <w:lang w:val="hu-HU"/>
        </w:rPr>
        <w:t xml:space="preserve">a </w:t>
      </w:r>
      <w:r w:rsidRPr="00B91B8C">
        <w:rPr>
          <w:lang w:val="hu-HU"/>
        </w:rPr>
        <w:t>klinikai helyzetekben bizonytalan.</w:t>
      </w:r>
    </w:p>
    <w:p w14:paraId="2D9E9034" w14:textId="77777777" w:rsidR="00CF372C" w:rsidRPr="00B91B8C" w:rsidRDefault="00CF372C" w:rsidP="00894803">
      <w:pPr>
        <w:rPr>
          <w:lang w:val="hu-HU"/>
        </w:rPr>
      </w:pPr>
    </w:p>
    <w:p w14:paraId="370ED410" w14:textId="77777777" w:rsidR="00537061" w:rsidRPr="00B91B8C" w:rsidRDefault="00102089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Humán csontvelői sejteket tartalmazó sejttenyészetekben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specifikusan serkenti az </w:t>
      </w:r>
      <w:proofErr w:type="spellStart"/>
      <w:r w:rsidRPr="00B91B8C">
        <w:rPr>
          <w:lang w:val="hu-HU"/>
        </w:rPr>
        <w:t>erythropo</w:t>
      </w:r>
      <w:r w:rsidR="00537061" w:rsidRPr="00B91B8C">
        <w:rPr>
          <w:lang w:val="hu-HU"/>
        </w:rPr>
        <w:t>i</w:t>
      </w:r>
      <w:r w:rsidRPr="00B91B8C">
        <w:rPr>
          <w:lang w:val="hu-HU"/>
        </w:rPr>
        <w:t>esist</w:t>
      </w:r>
      <w:proofErr w:type="spellEnd"/>
      <w:r w:rsidR="00537061" w:rsidRPr="00B91B8C">
        <w:rPr>
          <w:lang w:val="hu-HU"/>
        </w:rPr>
        <w:t>,</w:t>
      </w:r>
      <w:r w:rsidRPr="00B91B8C">
        <w:rPr>
          <w:lang w:val="hu-HU"/>
        </w:rPr>
        <w:t xml:space="preserve"> és nem befolyásolja a </w:t>
      </w:r>
      <w:proofErr w:type="spellStart"/>
      <w:r w:rsidRPr="00B91B8C">
        <w:rPr>
          <w:lang w:val="hu-HU"/>
        </w:rPr>
        <w:t>leu</w:t>
      </w:r>
      <w:r w:rsidR="00AC0713" w:rsidRPr="00B91B8C">
        <w:rPr>
          <w:lang w:val="hu-HU"/>
        </w:rPr>
        <w:t>k</w:t>
      </w:r>
      <w:r w:rsidRPr="00B91B8C">
        <w:rPr>
          <w:lang w:val="hu-HU"/>
        </w:rPr>
        <w:t>opoesist</w:t>
      </w:r>
      <w:proofErr w:type="spellEnd"/>
      <w:r w:rsidRPr="00B91B8C">
        <w:rPr>
          <w:lang w:val="hu-HU"/>
        </w:rPr>
        <w:t xml:space="preserve">. </w:t>
      </w:r>
      <w:r w:rsidR="00537061" w:rsidRPr="00B91B8C">
        <w:rPr>
          <w:lang w:val="hu-HU"/>
        </w:rPr>
        <w:t>Az</w:t>
      </w:r>
      <w:r w:rsidRPr="00B91B8C">
        <w:rPr>
          <w:lang w:val="hu-HU"/>
        </w:rPr>
        <w:t xml:space="preserve">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</w:t>
      </w:r>
      <w:r w:rsidR="00537061" w:rsidRPr="00B91B8C">
        <w:rPr>
          <w:lang w:val="hu-HU"/>
        </w:rPr>
        <w:t xml:space="preserve">által a csontvelői sejtekre kifejtett </w:t>
      </w:r>
      <w:proofErr w:type="spellStart"/>
      <w:r w:rsidR="00537061" w:rsidRPr="00B91B8C">
        <w:rPr>
          <w:lang w:val="hu-HU"/>
        </w:rPr>
        <w:t>citotoxikus</w:t>
      </w:r>
      <w:proofErr w:type="spellEnd"/>
      <w:r w:rsidR="00537061" w:rsidRPr="00B91B8C">
        <w:rPr>
          <w:lang w:val="hu-HU"/>
        </w:rPr>
        <w:t xml:space="preserve"> hatás nem volt kimutatható</w:t>
      </w:r>
      <w:r w:rsidRPr="00B91B8C">
        <w:rPr>
          <w:lang w:val="hu-HU"/>
        </w:rPr>
        <w:t>.</w:t>
      </w:r>
    </w:p>
    <w:p w14:paraId="4EEA33FE" w14:textId="77777777" w:rsidR="002D70D7" w:rsidRPr="00B91B8C" w:rsidRDefault="002D70D7" w:rsidP="004A4730">
      <w:pPr>
        <w:rPr>
          <w:lang w:val="hu-HU" w:eastAsia="x-none"/>
        </w:rPr>
      </w:pPr>
    </w:p>
    <w:p w14:paraId="09D96A5F" w14:textId="77777777" w:rsidR="007E5CB4" w:rsidRPr="00B91B8C" w:rsidRDefault="007E5CB4" w:rsidP="00894803">
      <w:pPr>
        <w:pStyle w:val="spc-p1"/>
        <w:rPr>
          <w:lang w:val="hu-HU"/>
        </w:rPr>
      </w:pPr>
      <w:r w:rsidRPr="00B91B8C">
        <w:rPr>
          <w:lang w:val="hu-HU"/>
        </w:rPr>
        <w:t>Állatkísérletes vizsgálatokban kimutatták, hogy az alfa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csökkentette a magzati testtömeget, késleltette a csontosodási folyamatot</w:t>
      </w:r>
      <w:r w:rsidR="00AC0713" w:rsidRPr="00B91B8C">
        <w:rPr>
          <w:lang w:val="hu-HU"/>
        </w:rPr>
        <w:t>,</w:t>
      </w:r>
      <w:r w:rsidRPr="00B91B8C">
        <w:rPr>
          <w:lang w:val="hu-HU"/>
        </w:rPr>
        <w:t xml:space="preserve"> és növelte a magzati mortalitást, amikor a gyógyszert az ajánlott humán heti dózis kb. húszszorosát kitevő heti dózisokban adták. Ezen elváltozásokat másodlagosnak tekintették a csökkent anyai testtömeg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növekedéshez képest</w:t>
      </w:r>
      <w:r w:rsidR="00193F53" w:rsidRPr="00B91B8C">
        <w:rPr>
          <w:lang w:val="hu-HU"/>
        </w:rPr>
        <w:t>, és a</w:t>
      </w:r>
      <w:r w:rsidR="00102089" w:rsidRPr="00B91B8C">
        <w:rPr>
          <w:lang w:val="hu-HU"/>
        </w:rPr>
        <w:t xml:space="preserve"> terápiás dózisszintek viszonylatában az emberekkel kapcsolatos jelentősége nem ismert</w:t>
      </w:r>
      <w:r w:rsidRPr="00B91B8C">
        <w:rPr>
          <w:lang w:val="hu-HU"/>
        </w:rPr>
        <w:t>.</w:t>
      </w:r>
    </w:p>
    <w:p w14:paraId="74D282D8" w14:textId="77777777" w:rsidR="00CF372C" w:rsidRPr="00B91B8C" w:rsidRDefault="00CF372C" w:rsidP="00894803">
      <w:pPr>
        <w:rPr>
          <w:lang w:val="hu-HU"/>
        </w:rPr>
      </w:pPr>
    </w:p>
    <w:p w14:paraId="4AF28B7C" w14:textId="77777777" w:rsidR="00CF372C" w:rsidRPr="00B91B8C" w:rsidRDefault="00CF372C" w:rsidP="00894803">
      <w:pPr>
        <w:rPr>
          <w:lang w:val="hu-HU"/>
        </w:rPr>
      </w:pPr>
    </w:p>
    <w:p w14:paraId="55DDE6FE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</w:t>
      </w:r>
      <w:r w:rsidRPr="00B91B8C">
        <w:rPr>
          <w:noProof/>
          <w:lang w:val="hu-HU"/>
        </w:rPr>
        <w:tab/>
        <w:t>GYÓGYSZERÉSZETI JELLEMZŐK</w:t>
      </w:r>
    </w:p>
    <w:p w14:paraId="3CF37B09" w14:textId="77777777" w:rsidR="00CF372C" w:rsidRPr="00B91B8C" w:rsidRDefault="00CF372C" w:rsidP="00894803">
      <w:pPr>
        <w:rPr>
          <w:lang w:val="hu-HU"/>
        </w:rPr>
      </w:pPr>
    </w:p>
    <w:p w14:paraId="63C3DD29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6.1</w:t>
      </w:r>
      <w:r w:rsidRPr="00B91B8C">
        <w:rPr>
          <w:noProof/>
          <w:lang w:val="hu-HU"/>
        </w:rPr>
        <w:tab/>
        <w:t>Segédanyagok felsorolása</w:t>
      </w:r>
    </w:p>
    <w:p w14:paraId="6C086660" w14:textId="77777777" w:rsidR="00CF372C" w:rsidRPr="00B91B8C" w:rsidRDefault="00CF372C" w:rsidP="00894803">
      <w:pPr>
        <w:rPr>
          <w:lang w:val="hu-HU"/>
        </w:rPr>
      </w:pPr>
    </w:p>
    <w:p w14:paraId="194C7414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</w:p>
    <w:p w14:paraId="250DD8D7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</w:p>
    <w:p w14:paraId="1F448514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klorid</w:t>
      </w:r>
    </w:p>
    <w:p w14:paraId="22B202FF" w14:textId="77777777" w:rsidR="00BC366E" w:rsidRPr="00B91B8C" w:rsidRDefault="00BC366E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Glicin</w:t>
      </w:r>
      <w:proofErr w:type="spellEnd"/>
    </w:p>
    <w:p w14:paraId="2229A2FE" w14:textId="77777777" w:rsidR="00BC366E" w:rsidRPr="00B91B8C" w:rsidRDefault="00BC366E" w:rsidP="00894803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</w:t>
      </w:r>
    </w:p>
    <w:p w14:paraId="325EA026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Injekcióhoz való víz</w:t>
      </w:r>
    </w:p>
    <w:p w14:paraId="73329C48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Sósav (pH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beállításhoz)</w:t>
      </w:r>
    </w:p>
    <w:p w14:paraId="77A2651F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(pH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beállításhoz)</w:t>
      </w:r>
    </w:p>
    <w:p w14:paraId="2C0E56EA" w14:textId="77777777" w:rsidR="00CF372C" w:rsidRPr="00B91B8C" w:rsidRDefault="00CF372C" w:rsidP="00894803">
      <w:pPr>
        <w:rPr>
          <w:lang w:val="hu-HU"/>
        </w:rPr>
      </w:pPr>
    </w:p>
    <w:p w14:paraId="3D292434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6.2</w:t>
      </w:r>
      <w:r w:rsidRPr="00B91B8C">
        <w:rPr>
          <w:noProof/>
          <w:lang w:val="hu-HU"/>
        </w:rPr>
        <w:tab/>
        <w:t>Inkompatibilitások</w:t>
      </w:r>
    </w:p>
    <w:p w14:paraId="6E5EA685" w14:textId="77777777" w:rsidR="00CF372C" w:rsidRPr="00B91B8C" w:rsidRDefault="00CF372C" w:rsidP="00894803">
      <w:pPr>
        <w:rPr>
          <w:lang w:val="hu-HU"/>
        </w:rPr>
      </w:pPr>
    </w:p>
    <w:p w14:paraId="40272F08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Kompatibilitási vizsgálatok hiányában ez a gyógyszer nem keverhető más gyógyszerekkel.</w:t>
      </w:r>
    </w:p>
    <w:p w14:paraId="3A442358" w14:textId="77777777" w:rsidR="00CF372C" w:rsidRPr="00B91B8C" w:rsidRDefault="00CF372C" w:rsidP="00894803">
      <w:pPr>
        <w:rPr>
          <w:lang w:val="hu-HU"/>
        </w:rPr>
      </w:pPr>
    </w:p>
    <w:p w14:paraId="630CADD9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6.3</w:t>
      </w:r>
      <w:r w:rsidRPr="00B91B8C">
        <w:rPr>
          <w:noProof/>
          <w:lang w:val="hu-HU"/>
        </w:rPr>
        <w:tab/>
        <w:t>Felhasználhatósági időtartam</w:t>
      </w:r>
    </w:p>
    <w:p w14:paraId="78765796" w14:textId="77777777" w:rsidR="00CF372C" w:rsidRPr="00B91B8C" w:rsidRDefault="00CF372C" w:rsidP="00894803">
      <w:pPr>
        <w:rPr>
          <w:lang w:val="hu-HU"/>
        </w:rPr>
      </w:pPr>
    </w:p>
    <w:p w14:paraId="6F0B1C10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2 év.</w:t>
      </w:r>
    </w:p>
    <w:p w14:paraId="18407459" w14:textId="77777777" w:rsidR="00CF372C" w:rsidRPr="00B91B8C" w:rsidRDefault="00CF372C" w:rsidP="00894803">
      <w:pPr>
        <w:rPr>
          <w:lang w:val="hu-HU"/>
        </w:rPr>
      </w:pPr>
    </w:p>
    <w:p w14:paraId="7BBC2869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6.4</w:t>
      </w:r>
      <w:r w:rsidRPr="00B91B8C">
        <w:rPr>
          <w:noProof/>
          <w:lang w:val="hu-HU"/>
        </w:rPr>
        <w:tab/>
        <w:t>Különleges tárolási előírások</w:t>
      </w:r>
    </w:p>
    <w:p w14:paraId="7C67392E" w14:textId="77777777" w:rsidR="00CF372C" w:rsidRPr="00B91B8C" w:rsidRDefault="00CF372C" w:rsidP="00894803">
      <w:pPr>
        <w:rPr>
          <w:lang w:val="hu-HU"/>
        </w:rPr>
      </w:pPr>
    </w:p>
    <w:p w14:paraId="1F098F6D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Hűtve </w:t>
      </w:r>
      <w:r w:rsidR="00193F53" w:rsidRPr="00B91B8C">
        <w:rPr>
          <w:lang w:val="hu-HU"/>
        </w:rPr>
        <w:t>(2</w:t>
      </w:r>
      <w:r w:rsidR="00AC556C" w:rsidRPr="00B91B8C">
        <w:rPr>
          <w:lang w:val="hu-HU"/>
        </w:rPr>
        <w:t> </w:t>
      </w:r>
      <w:r w:rsidR="00193F53" w:rsidRPr="00B91B8C">
        <w:rPr>
          <w:lang w:val="hu-HU"/>
        </w:rPr>
        <w:t>°C</w:t>
      </w:r>
      <w:r w:rsidR="00AC556C" w:rsidRPr="00B91B8C">
        <w:rPr>
          <w:lang w:val="hu-HU"/>
        </w:rPr>
        <w:t> – </w:t>
      </w:r>
      <w:r w:rsidR="00193F53" w:rsidRPr="00B91B8C">
        <w:rPr>
          <w:lang w:val="hu-HU"/>
        </w:rPr>
        <w:t>8</w:t>
      </w:r>
      <w:r w:rsidR="00AC556C" w:rsidRPr="00B91B8C">
        <w:rPr>
          <w:lang w:val="hu-HU"/>
        </w:rPr>
        <w:t> </w:t>
      </w:r>
      <w:r w:rsidR="00193F53" w:rsidRPr="00B91B8C">
        <w:rPr>
          <w:lang w:val="hu-HU"/>
        </w:rPr>
        <w:t xml:space="preserve">°C) </w:t>
      </w:r>
      <w:r w:rsidRPr="00B91B8C">
        <w:rPr>
          <w:lang w:val="hu-HU"/>
        </w:rPr>
        <w:t>tárolandó és szállítandó.</w:t>
      </w:r>
      <w:r w:rsidR="00102089" w:rsidRPr="00B91B8C">
        <w:rPr>
          <w:lang w:val="hu-HU"/>
        </w:rPr>
        <w:t xml:space="preserve"> Ezt a hőmérséklettartományt a betegnek történő beadásig szigorúan be kell tartani.</w:t>
      </w:r>
    </w:p>
    <w:p w14:paraId="4CD009DC" w14:textId="77777777" w:rsidR="003C7CCF" w:rsidRPr="00B91B8C" w:rsidRDefault="003C7CCF" w:rsidP="00894803">
      <w:pPr>
        <w:rPr>
          <w:lang w:val="hu-HU"/>
        </w:rPr>
      </w:pPr>
    </w:p>
    <w:p w14:paraId="64171EC7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Ambuláns alkalmazás céljára a </w:t>
      </w:r>
      <w:r w:rsidR="00102089" w:rsidRPr="00B91B8C">
        <w:rPr>
          <w:lang w:val="hu-HU"/>
        </w:rPr>
        <w:t xml:space="preserve">készítmény kivehető </w:t>
      </w:r>
      <w:r w:rsidRPr="00B91B8C">
        <w:rPr>
          <w:lang w:val="hu-HU"/>
        </w:rPr>
        <w:t xml:space="preserve">a hűtőszekrényből </w:t>
      </w:r>
      <w:r w:rsidR="006340C5" w:rsidRPr="00B91B8C">
        <w:rPr>
          <w:lang w:val="hu-HU"/>
        </w:rPr>
        <w:t>legfeljebb 3 napos időtartam</w:t>
      </w:r>
      <w:r w:rsidR="00323BB4" w:rsidRPr="00B91B8C">
        <w:rPr>
          <w:lang w:val="hu-HU"/>
        </w:rPr>
        <w:t>ra és</w:t>
      </w:r>
      <w:r w:rsidR="006340C5" w:rsidRPr="00B91B8C">
        <w:rPr>
          <w:lang w:val="hu-HU"/>
        </w:rPr>
        <w:t xml:space="preserve"> legfeljebb 25</w:t>
      </w:r>
      <w:r w:rsidR="00AC556C" w:rsidRPr="00B91B8C">
        <w:rPr>
          <w:lang w:val="hu-HU"/>
        </w:rPr>
        <w:t> </w:t>
      </w:r>
      <w:r w:rsidR="006340C5" w:rsidRPr="00B91B8C">
        <w:rPr>
          <w:lang w:val="hu-HU"/>
        </w:rPr>
        <w:t>°C</w:t>
      </w:r>
      <w:r w:rsidR="0036708E" w:rsidRPr="00B91B8C">
        <w:rPr>
          <w:lang w:val="hu-HU"/>
        </w:rPr>
        <w:noBreakHyphen/>
      </w:r>
      <w:proofErr w:type="spellStart"/>
      <w:r w:rsidR="006340C5" w:rsidRPr="00B91B8C">
        <w:rPr>
          <w:lang w:val="hu-HU"/>
        </w:rPr>
        <w:t>on</w:t>
      </w:r>
      <w:proofErr w:type="spellEnd"/>
      <w:r w:rsidR="006340C5" w:rsidRPr="00B91B8C">
        <w:rPr>
          <w:lang w:val="hu-HU"/>
        </w:rPr>
        <w:t xml:space="preserve"> tárolva </w:t>
      </w:r>
      <w:r w:rsidR="00102089" w:rsidRPr="00B91B8C">
        <w:rPr>
          <w:lang w:val="hu-HU"/>
        </w:rPr>
        <w:t>anélkül, hogy vissza</w:t>
      </w:r>
      <w:r w:rsidR="006340C5" w:rsidRPr="00B91B8C">
        <w:rPr>
          <w:lang w:val="hu-HU"/>
        </w:rPr>
        <w:t>tenné</w:t>
      </w:r>
      <w:r w:rsidR="00323BB4" w:rsidRPr="00B91B8C">
        <w:rPr>
          <w:lang w:val="hu-HU"/>
        </w:rPr>
        <w:t>k</w:t>
      </w:r>
      <w:r w:rsidR="006340C5" w:rsidRPr="00B91B8C">
        <w:rPr>
          <w:lang w:val="hu-HU"/>
        </w:rPr>
        <w:t xml:space="preserve"> a hűtőszekrénybe. Ha a </w:t>
      </w:r>
      <w:r w:rsidR="00323BB4" w:rsidRPr="00B91B8C">
        <w:rPr>
          <w:lang w:val="hu-HU"/>
        </w:rPr>
        <w:t>gyógyszert</w:t>
      </w:r>
      <w:r w:rsidR="006340C5" w:rsidRPr="00B91B8C">
        <w:rPr>
          <w:lang w:val="hu-HU"/>
        </w:rPr>
        <w:t xml:space="preserve"> ezen időszak végéig nem használták fel, akkor ki kell dobni.</w:t>
      </w:r>
    </w:p>
    <w:p w14:paraId="66049AAC" w14:textId="77777777" w:rsidR="00CF372C" w:rsidRPr="00B91B8C" w:rsidRDefault="00CF372C" w:rsidP="00894803">
      <w:pPr>
        <w:rPr>
          <w:lang w:val="hu-HU"/>
        </w:rPr>
      </w:pPr>
    </w:p>
    <w:p w14:paraId="59AEA547" w14:textId="77777777" w:rsidR="00B35DCC" w:rsidRPr="00B91B8C" w:rsidRDefault="00B35DC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Nem fagyasztható és nem rázható fel!</w:t>
      </w:r>
    </w:p>
    <w:p w14:paraId="1C078B1B" w14:textId="77777777" w:rsidR="00B35DCC" w:rsidRPr="00B91B8C" w:rsidRDefault="00B35DCC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 fénytől való védelem érdekében az </w:t>
      </w:r>
      <w:r w:rsidR="00193F53" w:rsidRPr="00B91B8C">
        <w:rPr>
          <w:lang w:val="hu-HU"/>
        </w:rPr>
        <w:t>eredeti csomagolásban tárolandó</w:t>
      </w:r>
      <w:r w:rsidRPr="00B91B8C">
        <w:rPr>
          <w:lang w:val="hu-HU"/>
        </w:rPr>
        <w:t>.</w:t>
      </w:r>
    </w:p>
    <w:p w14:paraId="68705D61" w14:textId="77777777" w:rsidR="00CF372C" w:rsidRPr="00B91B8C" w:rsidRDefault="00CF372C" w:rsidP="00894803">
      <w:pPr>
        <w:rPr>
          <w:lang w:val="hu-HU"/>
        </w:rPr>
      </w:pPr>
    </w:p>
    <w:p w14:paraId="39BB3286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6.5</w:t>
      </w:r>
      <w:r w:rsidRPr="00B91B8C">
        <w:rPr>
          <w:noProof/>
          <w:lang w:val="hu-HU"/>
        </w:rPr>
        <w:tab/>
        <w:t>Csomagolás típusa és kiszerelése</w:t>
      </w:r>
    </w:p>
    <w:p w14:paraId="5D8E01D0" w14:textId="77777777" w:rsidR="00CF372C" w:rsidRPr="00B91B8C" w:rsidRDefault="00CF372C" w:rsidP="00894803">
      <w:pPr>
        <w:rPr>
          <w:lang w:val="hu-HU"/>
        </w:rPr>
      </w:pPr>
    </w:p>
    <w:p w14:paraId="2BE87F2D" w14:textId="77777777" w:rsidR="008D379E" w:rsidRPr="00B91B8C" w:rsidRDefault="00EE6212" w:rsidP="00894803">
      <w:pPr>
        <w:pStyle w:val="spc-p1"/>
        <w:rPr>
          <w:lang w:val="hu-HU"/>
        </w:rPr>
      </w:pPr>
      <w:r w:rsidRPr="00B91B8C">
        <w:rPr>
          <w:lang w:val="hu-HU"/>
        </w:rPr>
        <w:t>Előretöltött</w:t>
      </w:r>
      <w:r w:rsidR="008D379E" w:rsidRPr="00B91B8C">
        <w:rPr>
          <w:lang w:val="hu-HU"/>
        </w:rPr>
        <w:t xml:space="preserve"> fecskendőben (I. típusú üveg), biztonsági tűvédővel vagy anélkül, dugattyúval (teflonbevonatú gumi), lezárt buborékcsomagolásban.</w:t>
      </w:r>
    </w:p>
    <w:p w14:paraId="1163A96F" w14:textId="77777777" w:rsidR="00CF372C" w:rsidRPr="00B91B8C" w:rsidRDefault="00CF372C" w:rsidP="00894803">
      <w:pPr>
        <w:rPr>
          <w:lang w:val="hu-HU"/>
        </w:rPr>
      </w:pPr>
    </w:p>
    <w:p w14:paraId="3767B0C3" w14:textId="77777777" w:rsidR="008D379E" w:rsidRPr="00B91B8C" w:rsidRDefault="00754872" w:rsidP="00894803">
      <w:pPr>
        <w:pStyle w:val="spc-p2"/>
        <w:keepNext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lastRenderedPageBreak/>
        <w:t>Abseamed</w:t>
      </w:r>
      <w:r w:rsidR="008D379E" w:rsidRPr="00B91B8C">
        <w:rPr>
          <w:noProof/>
          <w:u w:val="single"/>
          <w:lang w:val="hu-HU"/>
        </w:rPr>
        <w:t xml:space="preserve"> 1000 NE/0,5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94803" w:rsidRPr="00B91B8C">
        <w:rPr>
          <w:u w:val="single"/>
          <w:lang w:val="hu-HU"/>
        </w:rPr>
        <w:t xml:space="preserve"> </w:t>
      </w:r>
      <w:r w:rsidR="008D379E" w:rsidRPr="00B91B8C">
        <w:rPr>
          <w:u w:val="single"/>
          <w:lang w:val="hu-HU"/>
        </w:rPr>
        <w:t>fecskendőben</w:t>
      </w:r>
    </w:p>
    <w:p w14:paraId="1FF4ED7A" w14:textId="77777777" w:rsidR="00D445EA" w:rsidRPr="00B91B8C" w:rsidRDefault="00D445EA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Mindegyik előretöltött fecskendő 0,5 ml oldatot tartalmaz.</w:t>
      </w:r>
    </w:p>
    <w:p w14:paraId="1247237C" w14:textId="77777777" w:rsidR="00BC366E" w:rsidRPr="00B91B8C" w:rsidRDefault="00BC366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4E290E6F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181B8F9E" w14:textId="77777777" w:rsidR="008D379E" w:rsidRPr="00B91B8C" w:rsidRDefault="00754872" w:rsidP="00894803">
      <w:pPr>
        <w:pStyle w:val="spc-p2"/>
        <w:keepNext/>
        <w:keepLines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2000 NE/1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74616B53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1 ml oldatot tartalmaz.</w:t>
      </w:r>
    </w:p>
    <w:p w14:paraId="585F4191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59633F9A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4F8BCE50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3000 NE/0,3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4176A4F6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0,3 ml oldatot tartalmaz.</w:t>
      </w:r>
    </w:p>
    <w:p w14:paraId="7FA3394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33DA00D6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4D5EDEB1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4000 NE/0,4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4B921B0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0,4 ml oldatot tartalmaz.</w:t>
      </w:r>
    </w:p>
    <w:p w14:paraId="3F2460A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719D5AA2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3CAAE2E0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5000 NE/0,5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02CE861E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0,5 ml oldatot tartalmaz.</w:t>
      </w:r>
    </w:p>
    <w:p w14:paraId="47FBDF1A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24AAB6C0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4431A71C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6000 NE/0,6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3FE4C253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0,6 ml oldatot tartalmaz.</w:t>
      </w:r>
    </w:p>
    <w:p w14:paraId="45FFCC3C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014AEAB9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321B7547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7000 NE/0,7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626EF5DD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0,7 ml oldatot tartalmaz.</w:t>
      </w:r>
    </w:p>
    <w:p w14:paraId="55DB1928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5160EB0C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0E260B32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8000 NE/0,8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64883CDA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0,8 ml oldatot tartalmaz.</w:t>
      </w:r>
    </w:p>
    <w:p w14:paraId="5993602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05DD3DD2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13995FDB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9000 NE/0,9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7DFF21B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0,9 ml oldatot tartalmaz.</w:t>
      </w:r>
    </w:p>
    <w:p w14:paraId="3FBE0695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780F6182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011CC133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10 000 NE/1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472C7680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1 ml oldatot tartalmaz.</w:t>
      </w:r>
    </w:p>
    <w:p w14:paraId="0FCAF67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 vagy 6 fecskendőt tartalmazó kiszerelésben.</w:t>
      </w:r>
    </w:p>
    <w:p w14:paraId="785D78EF" w14:textId="77777777" w:rsidR="00CF372C" w:rsidRPr="00B91B8C" w:rsidRDefault="00CF372C" w:rsidP="00894803">
      <w:pPr>
        <w:pStyle w:val="spc-p2"/>
        <w:keepNext/>
        <w:spacing w:before="0"/>
        <w:rPr>
          <w:noProof/>
          <w:u w:val="single"/>
          <w:lang w:val="hu-HU"/>
        </w:rPr>
      </w:pPr>
    </w:p>
    <w:p w14:paraId="34F55CE4" w14:textId="77777777" w:rsidR="008D379E" w:rsidRPr="00B91B8C" w:rsidRDefault="00754872" w:rsidP="00894803">
      <w:pPr>
        <w:pStyle w:val="spc-p2"/>
        <w:keepNext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20 000 NE/0,5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43F9583E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0,5 ml oldatot tartalmaz.</w:t>
      </w:r>
    </w:p>
    <w:p w14:paraId="4FBB0BF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1, 4 vagy 6 fecskendőt tartalmazó kiszerelésben.</w:t>
      </w:r>
    </w:p>
    <w:p w14:paraId="55C669C7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37D4E4D7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30 000 NE/0,75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7D5BD502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0,75 ml oldatot tartalmaz.</w:t>
      </w:r>
    </w:p>
    <w:p w14:paraId="4707A3D0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1, 4 vagy 6 fecskendőt tartalmazó kiszerelésben.</w:t>
      </w:r>
    </w:p>
    <w:p w14:paraId="0B244698" w14:textId="77777777" w:rsidR="00CF372C" w:rsidRPr="00B91B8C" w:rsidRDefault="00CF372C" w:rsidP="00894803">
      <w:pPr>
        <w:pStyle w:val="spc-p2"/>
        <w:spacing w:before="0"/>
        <w:rPr>
          <w:noProof/>
          <w:u w:val="single"/>
          <w:lang w:val="hu-HU"/>
        </w:rPr>
      </w:pPr>
    </w:p>
    <w:p w14:paraId="09B4FB81" w14:textId="77777777" w:rsidR="008D379E" w:rsidRPr="00B91B8C" w:rsidRDefault="00754872" w:rsidP="00894803">
      <w:pPr>
        <w:pStyle w:val="spc-p2"/>
        <w:spacing w:before="0"/>
        <w:rPr>
          <w:u w:val="single"/>
          <w:lang w:val="hu-HU"/>
        </w:rPr>
      </w:pPr>
      <w:r w:rsidRPr="00B91B8C">
        <w:rPr>
          <w:noProof/>
          <w:u w:val="single"/>
          <w:lang w:val="hu-HU"/>
        </w:rPr>
        <w:t>Abseamed</w:t>
      </w:r>
      <w:r w:rsidR="008D379E" w:rsidRPr="00B91B8C">
        <w:rPr>
          <w:noProof/>
          <w:u w:val="single"/>
          <w:lang w:val="hu-HU"/>
        </w:rPr>
        <w:t xml:space="preserve"> 40 000 NE/1</w:t>
      </w:r>
      <w:r w:rsidR="008D379E" w:rsidRPr="00B91B8C">
        <w:rPr>
          <w:u w:val="single"/>
          <w:lang w:val="hu-HU"/>
        </w:rPr>
        <w:t> </w:t>
      </w:r>
      <w:r w:rsidR="008D379E" w:rsidRPr="00B91B8C">
        <w:rPr>
          <w:noProof/>
          <w:u w:val="single"/>
          <w:lang w:val="hu-HU"/>
        </w:rPr>
        <w:t xml:space="preserve">ml oldatos injekció </w:t>
      </w:r>
      <w:r w:rsidR="005E5FC5" w:rsidRPr="00B91B8C">
        <w:rPr>
          <w:u w:val="single"/>
          <w:lang w:val="hu-HU"/>
        </w:rPr>
        <w:t>előretöltött</w:t>
      </w:r>
      <w:r w:rsidR="008D379E" w:rsidRPr="00B91B8C">
        <w:rPr>
          <w:u w:val="single"/>
          <w:lang w:val="hu-HU"/>
        </w:rPr>
        <w:t xml:space="preserve"> fecskendőben</w:t>
      </w:r>
    </w:p>
    <w:p w14:paraId="7F2145DF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 xml:space="preserve">Mindegyik </w:t>
      </w:r>
      <w:r w:rsidR="005E5FC5" w:rsidRPr="00B91B8C">
        <w:rPr>
          <w:lang w:val="hu-HU"/>
        </w:rPr>
        <w:t>előretöltött</w:t>
      </w:r>
      <w:r w:rsidRPr="00B91B8C">
        <w:rPr>
          <w:lang w:val="hu-HU"/>
        </w:rPr>
        <w:t xml:space="preserve"> fecskendő 1 ml oldatot tartalmaz.</w:t>
      </w:r>
    </w:p>
    <w:p w14:paraId="3A827D30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1, 4 vagy 6 fecskendőt tartalmazó kiszerelésben.</w:t>
      </w:r>
    </w:p>
    <w:p w14:paraId="3B0979F9" w14:textId="77777777" w:rsidR="00CF372C" w:rsidRPr="00B91B8C" w:rsidRDefault="00CF372C" w:rsidP="00894803">
      <w:pPr>
        <w:pStyle w:val="spc-p2"/>
        <w:spacing w:before="0"/>
        <w:rPr>
          <w:lang w:val="hu-HU"/>
        </w:rPr>
      </w:pPr>
    </w:p>
    <w:p w14:paraId="75990FA2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>Nem feltétlenül mindegyik kiszerelés kerül kereskedelmi forgalomba.</w:t>
      </w:r>
    </w:p>
    <w:p w14:paraId="0BF9B350" w14:textId="77777777" w:rsidR="00C340A6" w:rsidRPr="00B91B8C" w:rsidRDefault="00C340A6" w:rsidP="00894803">
      <w:pPr>
        <w:keepNext/>
        <w:rPr>
          <w:lang w:val="hu-HU"/>
        </w:rPr>
      </w:pPr>
    </w:p>
    <w:p w14:paraId="0560C87A" w14:textId="77777777" w:rsidR="00BC366E" w:rsidRPr="00B91B8C" w:rsidRDefault="00BC366E" w:rsidP="00894803">
      <w:pPr>
        <w:pStyle w:val="spc-h2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6.6</w:t>
      </w:r>
      <w:r w:rsidRPr="00B91B8C">
        <w:rPr>
          <w:lang w:val="hu-HU"/>
        </w:rPr>
        <w:tab/>
        <w:t>A megsemmisítésre vonatkozó különleges óvintézkedések és egyéb, a készítmény kezelésével kapcsolatos információk</w:t>
      </w:r>
    </w:p>
    <w:p w14:paraId="6CF79D93" w14:textId="77777777" w:rsidR="00C340A6" w:rsidRPr="00B91B8C" w:rsidRDefault="00C340A6" w:rsidP="00894803">
      <w:pPr>
        <w:pStyle w:val="spc-p1"/>
        <w:keepNext/>
        <w:rPr>
          <w:lang w:val="hu-HU"/>
        </w:rPr>
      </w:pPr>
    </w:p>
    <w:p w14:paraId="72650583" w14:textId="77777777" w:rsidR="00BC366E" w:rsidRPr="00B91B8C" w:rsidRDefault="00D11F0A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nem használható</w:t>
      </w:r>
      <w:r w:rsidR="002A447C" w:rsidRPr="00B91B8C">
        <w:rPr>
          <w:lang w:val="hu-HU"/>
        </w:rPr>
        <w:t xml:space="preserve"> </w:t>
      </w:r>
      <w:r w:rsidR="008661C2" w:rsidRPr="00B91B8C">
        <w:rPr>
          <w:lang w:val="hu-HU"/>
        </w:rPr>
        <w:t>és dobható ki</w:t>
      </w:r>
      <w:r w:rsidR="00BC366E" w:rsidRPr="00B91B8C">
        <w:rPr>
          <w:lang w:val="hu-HU"/>
        </w:rPr>
        <w:t>,</w:t>
      </w:r>
    </w:p>
    <w:p w14:paraId="28916F33" w14:textId="77777777" w:rsidR="00BC366E" w:rsidRPr="00B91B8C" w:rsidRDefault="00BC366E" w:rsidP="00894803">
      <w:pPr>
        <w:pStyle w:val="spc-p1"/>
        <w:keepNext/>
        <w:numPr>
          <w:ilvl w:val="0"/>
          <w:numId w:val="2"/>
        </w:numPr>
        <w:rPr>
          <w:lang w:val="hu-HU"/>
        </w:rPr>
      </w:pPr>
      <w:r w:rsidRPr="00B91B8C">
        <w:rPr>
          <w:lang w:val="hu-HU"/>
        </w:rPr>
        <w:t>ha a</w:t>
      </w:r>
      <w:r w:rsidR="002A447C" w:rsidRPr="00B91B8C">
        <w:rPr>
          <w:lang w:val="hu-HU"/>
        </w:rPr>
        <w:t xml:space="preserve"> folyadék </w:t>
      </w:r>
      <w:proofErr w:type="spellStart"/>
      <w:r w:rsidR="002A447C" w:rsidRPr="00B91B8C">
        <w:rPr>
          <w:lang w:val="hu-HU"/>
        </w:rPr>
        <w:t>elszíneződőtt</w:t>
      </w:r>
      <w:proofErr w:type="spellEnd"/>
      <w:r w:rsidR="002A447C" w:rsidRPr="00B91B8C">
        <w:rPr>
          <w:lang w:val="hu-HU"/>
        </w:rPr>
        <w:t xml:space="preserve"> vagy lebegő</w:t>
      </w:r>
      <w:r w:rsidRPr="00B91B8C">
        <w:rPr>
          <w:lang w:val="hu-HU"/>
        </w:rPr>
        <w:t xml:space="preserve"> részecskéket tartalmaz</w:t>
      </w:r>
      <w:r w:rsidR="00200FDC" w:rsidRPr="00B91B8C">
        <w:rPr>
          <w:lang w:val="hu-HU"/>
        </w:rPr>
        <w:t>,</w:t>
      </w:r>
    </w:p>
    <w:p w14:paraId="6E63ADB3" w14:textId="77777777" w:rsidR="00BC366E" w:rsidRPr="00B91B8C" w:rsidRDefault="00BC366E" w:rsidP="00894803">
      <w:pPr>
        <w:pStyle w:val="spc-p1"/>
        <w:numPr>
          <w:ilvl w:val="0"/>
          <w:numId w:val="2"/>
        </w:numPr>
        <w:rPr>
          <w:lang w:val="hu-HU"/>
        </w:rPr>
      </w:pPr>
      <w:r w:rsidRPr="00B91B8C">
        <w:rPr>
          <w:lang w:val="hu-HU"/>
        </w:rPr>
        <w:t>ha a lezárt buborékcsomagolás nyitva van</w:t>
      </w:r>
      <w:r w:rsidR="00200FDC" w:rsidRPr="00B91B8C">
        <w:rPr>
          <w:lang w:val="hu-HU"/>
        </w:rPr>
        <w:t>,</w:t>
      </w:r>
    </w:p>
    <w:p w14:paraId="010B9262" w14:textId="77777777" w:rsidR="00BC366E" w:rsidRPr="00B91B8C" w:rsidRDefault="00BC366E" w:rsidP="00894803">
      <w:pPr>
        <w:pStyle w:val="spc-p1"/>
        <w:keepNext/>
        <w:keepLines/>
        <w:numPr>
          <w:ilvl w:val="0"/>
          <w:numId w:val="2"/>
        </w:numPr>
        <w:rPr>
          <w:lang w:val="hu-HU"/>
        </w:rPr>
      </w:pPr>
      <w:r w:rsidRPr="00B91B8C">
        <w:rPr>
          <w:lang w:val="hu-HU"/>
        </w:rPr>
        <w:t xml:space="preserve">ha </w:t>
      </w:r>
      <w:r w:rsidR="006F7EA9" w:rsidRPr="00B91B8C">
        <w:rPr>
          <w:lang w:val="hu-HU"/>
        </w:rPr>
        <w:t xml:space="preserve">tudja vagy úgy véli, hogy </w:t>
      </w:r>
      <w:r w:rsidRPr="00B91B8C">
        <w:rPr>
          <w:lang w:val="hu-HU"/>
        </w:rPr>
        <w:t>az oldat véletlenül megfagyott</w:t>
      </w:r>
      <w:r w:rsidR="00200FDC" w:rsidRPr="00B91B8C">
        <w:rPr>
          <w:lang w:val="hu-HU"/>
        </w:rPr>
        <w:t>, vagy</w:t>
      </w:r>
    </w:p>
    <w:p w14:paraId="33FB71E0" w14:textId="77777777" w:rsidR="006F7EA9" w:rsidRPr="00B91B8C" w:rsidRDefault="006F7EA9" w:rsidP="00894803">
      <w:pPr>
        <w:pStyle w:val="spc-p1"/>
        <w:numPr>
          <w:ilvl w:val="0"/>
          <w:numId w:val="2"/>
        </w:numPr>
        <w:rPr>
          <w:lang w:val="hu-HU"/>
        </w:rPr>
      </w:pPr>
      <w:r w:rsidRPr="00B91B8C">
        <w:rPr>
          <w:lang w:val="hu-HU"/>
        </w:rPr>
        <w:t>ha a hűtőszekrény meghibásodott.</w:t>
      </w:r>
    </w:p>
    <w:p w14:paraId="504C61A9" w14:textId="77777777" w:rsidR="00C340A6" w:rsidRPr="00B91B8C" w:rsidRDefault="00C340A6" w:rsidP="00894803">
      <w:pPr>
        <w:rPr>
          <w:lang w:val="hu-HU"/>
        </w:rPr>
      </w:pPr>
    </w:p>
    <w:p w14:paraId="1D4B7A15" w14:textId="77777777" w:rsidR="00BC366E" w:rsidRPr="00B91B8C" w:rsidRDefault="00BC366E" w:rsidP="00894803">
      <w:pPr>
        <w:pStyle w:val="spc-p2"/>
        <w:spacing w:before="0"/>
        <w:rPr>
          <w:lang w:val="hu-HU"/>
        </w:rPr>
      </w:pPr>
      <w:r w:rsidRPr="00B91B8C">
        <w:rPr>
          <w:lang w:val="hu-HU"/>
        </w:rPr>
        <w:t xml:space="preserve">Az előretöltött fecskendők használatra készek (lásd 4.2 pont). Az előretöltött fecskendőt nem szabad felrázni. A fecskendők dombornyomásos gyűrűs térfogatbeosztással vannak ellátva, ami pontos adagolást tesz lehetővé abban az esetben, ha nincsen szükség a teljes adagra. Minden egyes beosztás 0,1 ml térfogatnak felel meg. </w:t>
      </w:r>
      <w:r w:rsidR="002B2436" w:rsidRPr="00B91B8C">
        <w:rPr>
          <w:lang w:val="hu-HU"/>
        </w:rPr>
        <w:t xml:space="preserve">Ez a </w:t>
      </w:r>
      <w:r w:rsidR="008661C2" w:rsidRPr="00B91B8C">
        <w:rPr>
          <w:lang w:val="hu-HU"/>
        </w:rPr>
        <w:t>készítmény</w:t>
      </w:r>
      <w:r w:rsidR="002B2436" w:rsidRPr="00B91B8C">
        <w:rPr>
          <w:lang w:val="hu-HU"/>
        </w:rPr>
        <w:t xml:space="preserve"> kizárólag egyszer használatos. </w:t>
      </w:r>
      <w:r w:rsidRPr="00B91B8C">
        <w:rPr>
          <w:lang w:val="hu-HU"/>
        </w:rPr>
        <w:t xml:space="preserve">Egy fecskendőből minden esetben csak egy </w:t>
      </w:r>
      <w:proofErr w:type="spellStart"/>
      <w:r w:rsidRPr="00B91B8C">
        <w:rPr>
          <w:lang w:val="hu-HU"/>
        </w:rPr>
        <w:t>adagnyi</w:t>
      </w:r>
      <w:proofErr w:type="spellEnd"/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noProof/>
          <w:lang w:val="hu-HU"/>
        </w:rPr>
        <w:noBreakHyphen/>
      </w:r>
      <w:r w:rsidR="00663EE8" w:rsidRPr="00B91B8C">
        <w:rPr>
          <w:lang w:val="hu-HU"/>
        </w:rPr>
        <w:t>e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adjon be, és befecskendezés előtt nyomja ki a felesleges oldatmennyiséget.</w:t>
      </w:r>
    </w:p>
    <w:p w14:paraId="73974627" w14:textId="77777777" w:rsidR="00C340A6" w:rsidRPr="00B91B8C" w:rsidRDefault="00C340A6" w:rsidP="00894803">
      <w:pPr>
        <w:pStyle w:val="spc-hsub2"/>
        <w:rPr>
          <w:lang w:val="hu-HU"/>
        </w:rPr>
      </w:pPr>
    </w:p>
    <w:p w14:paraId="0D6B2DCC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Az előretöltött fecskendő alkalmazása biztonsági tűvédővel</w:t>
      </w:r>
    </w:p>
    <w:p w14:paraId="63C8A6AD" w14:textId="77777777" w:rsidR="00C340A6" w:rsidRPr="00B91B8C" w:rsidRDefault="00C340A6" w:rsidP="00894803">
      <w:pPr>
        <w:pStyle w:val="spc-p1"/>
        <w:rPr>
          <w:lang w:val="hu-HU"/>
        </w:rPr>
      </w:pPr>
    </w:p>
    <w:p w14:paraId="23AF2433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 biztonsági tűvédő a tűszúrás okozta sérülések elkerülése érdekében az injekció beadása után elfedi a tűt. Ez nem befolyásolja a fecskendő használatát. Nyomja lassan és egyenletesen a dugattyút egészen addig, amíg be nem adta a teljes dózist, és a dugattyú nem nyomható mélyebbre. Húzza ki a betegből a fecskendőt, és közben tartsa fenn továbbra is a dugattyúra gyakorolt nyomást. A dugattyú elengedésekor a biztonsági tűvédő elfedi a tűt.</w:t>
      </w:r>
    </w:p>
    <w:p w14:paraId="110C7AD8" w14:textId="77777777" w:rsidR="00C340A6" w:rsidRPr="00B91B8C" w:rsidRDefault="00C340A6" w:rsidP="00894803">
      <w:pPr>
        <w:pStyle w:val="spc-hsub2"/>
        <w:rPr>
          <w:lang w:val="hu-HU"/>
        </w:rPr>
      </w:pPr>
    </w:p>
    <w:p w14:paraId="26D15A6E" w14:textId="77777777" w:rsidR="00BC366E" w:rsidRPr="00B91B8C" w:rsidRDefault="00BC366E" w:rsidP="00894803">
      <w:pPr>
        <w:pStyle w:val="spc-hsub2"/>
        <w:rPr>
          <w:lang w:val="hu-HU"/>
        </w:rPr>
      </w:pPr>
      <w:r w:rsidRPr="00B91B8C">
        <w:rPr>
          <w:lang w:val="hu-HU"/>
        </w:rPr>
        <w:t>Az előretöltött fecskendő alkalmazása biztonsági tűvédő nélkül</w:t>
      </w:r>
    </w:p>
    <w:p w14:paraId="4886FD03" w14:textId="77777777" w:rsidR="00C340A6" w:rsidRPr="00B91B8C" w:rsidRDefault="00C340A6" w:rsidP="00894803">
      <w:pPr>
        <w:pStyle w:val="spc-p1"/>
        <w:rPr>
          <w:lang w:val="hu-HU"/>
        </w:rPr>
      </w:pPr>
    </w:p>
    <w:p w14:paraId="7DA527C4" w14:textId="77777777" w:rsidR="00BC366E" w:rsidRPr="00B91B8C" w:rsidRDefault="00BC366E" w:rsidP="00894803">
      <w:pPr>
        <w:pStyle w:val="spc-p1"/>
        <w:rPr>
          <w:lang w:val="hu-HU"/>
        </w:rPr>
      </w:pPr>
      <w:r w:rsidRPr="00B91B8C">
        <w:rPr>
          <w:lang w:val="hu-HU"/>
        </w:rPr>
        <w:t>A</w:t>
      </w:r>
      <w:r w:rsidR="00743824" w:rsidRPr="00B91B8C">
        <w:rPr>
          <w:lang w:val="hu-HU"/>
        </w:rPr>
        <w:t xml:space="preserve"> </w:t>
      </w:r>
      <w:r w:rsidRPr="00B91B8C">
        <w:rPr>
          <w:lang w:val="hu-HU"/>
        </w:rPr>
        <w:t>dózist a szokásos módon adja be.</w:t>
      </w:r>
    </w:p>
    <w:p w14:paraId="43F37593" w14:textId="77777777" w:rsidR="00C340A6" w:rsidRPr="00B91B8C" w:rsidRDefault="00C340A6" w:rsidP="00894803">
      <w:pPr>
        <w:pStyle w:val="spc-p2"/>
        <w:spacing w:before="0"/>
        <w:rPr>
          <w:lang w:val="hu-HU"/>
        </w:rPr>
      </w:pPr>
    </w:p>
    <w:p w14:paraId="6DF26D7A" w14:textId="77777777" w:rsidR="00BC366E" w:rsidRPr="00B91B8C" w:rsidRDefault="00BC366E" w:rsidP="00894803">
      <w:pPr>
        <w:pStyle w:val="spc-p2"/>
        <w:spacing w:before="0"/>
        <w:rPr>
          <w:noProof/>
          <w:lang w:val="hu-HU"/>
        </w:rPr>
      </w:pPr>
      <w:r w:rsidRPr="00B91B8C">
        <w:rPr>
          <w:lang w:val="hu-HU"/>
        </w:rPr>
        <w:t xml:space="preserve">Bármilyen fel nem használt </w:t>
      </w:r>
      <w:r w:rsidR="00C64E09" w:rsidRPr="00B91B8C">
        <w:rPr>
          <w:lang w:val="hu-HU"/>
        </w:rPr>
        <w:t>gyógyszer</w:t>
      </w:r>
      <w:r w:rsidRPr="00B91B8C">
        <w:rPr>
          <w:lang w:val="hu-HU"/>
        </w:rPr>
        <w:t xml:space="preserve">, illetve hulladékanyag megsemmisítését a </w:t>
      </w:r>
      <w:r w:rsidR="0031533C" w:rsidRPr="00B91B8C">
        <w:rPr>
          <w:lang w:val="hu-HU"/>
        </w:rPr>
        <w:t xml:space="preserve">gyógyszerekre vonatkozó </w:t>
      </w:r>
      <w:r w:rsidRPr="00B91B8C">
        <w:rPr>
          <w:lang w:val="hu-HU"/>
        </w:rPr>
        <w:t>előírások szerint kell végrehajtani.</w:t>
      </w:r>
    </w:p>
    <w:p w14:paraId="085EE2CD" w14:textId="77777777" w:rsidR="00C340A6" w:rsidRPr="00B91B8C" w:rsidRDefault="00C340A6" w:rsidP="00894803">
      <w:pPr>
        <w:pStyle w:val="spc-h1"/>
        <w:spacing w:before="0" w:after="0"/>
        <w:rPr>
          <w:noProof/>
          <w:lang w:val="hu-HU"/>
        </w:rPr>
      </w:pPr>
    </w:p>
    <w:p w14:paraId="3B2F8127" w14:textId="77777777" w:rsidR="00C340A6" w:rsidRPr="00B91B8C" w:rsidRDefault="00C340A6" w:rsidP="00894803">
      <w:pPr>
        <w:pStyle w:val="spc-h1"/>
        <w:spacing w:before="0" w:after="0"/>
        <w:rPr>
          <w:noProof/>
          <w:lang w:val="hu-HU"/>
        </w:rPr>
      </w:pPr>
    </w:p>
    <w:p w14:paraId="287A953A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7.</w:t>
      </w:r>
      <w:r w:rsidRPr="00B91B8C">
        <w:rPr>
          <w:noProof/>
          <w:lang w:val="hu-HU"/>
        </w:rPr>
        <w:tab/>
        <w:t>A FORGALOMBA HOZATALI ENGEDÉLY JOGOSULTJA</w:t>
      </w:r>
    </w:p>
    <w:p w14:paraId="01BBA6AB" w14:textId="77777777" w:rsidR="00C340A6" w:rsidRPr="00B91B8C" w:rsidRDefault="00C340A6" w:rsidP="00894803">
      <w:pPr>
        <w:rPr>
          <w:lang w:val="hu-HU"/>
        </w:rPr>
      </w:pPr>
    </w:p>
    <w:p w14:paraId="16F5A45F" w14:textId="77777777" w:rsidR="00315A9E" w:rsidRPr="00B91B8C" w:rsidRDefault="00315A9E" w:rsidP="00315A9E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</w:t>
      </w:r>
    </w:p>
    <w:p w14:paraId="68AF9778" w14:textId="77777777" w:rsidR="00315A9E" w:rsidRPr="00B91B8C" w:rsidRDefault="00315A9E" w:rsidP="00315A9E">
      <w:pPr>
        <w:pStyle w:val="spc-p1"/>
        <w:rPr>
          <w:lang w:val="hu-HU"/>
        </w:rPr>
      </w:pP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</w:t>
      </w:r>
    </w:p>
    <w:p w14:paraId="3352C7F6" w14:textId="77777777" w:rsidR="00315A9E" w:rsidRPr="00B91B8C" w:rsidRDefault="00315A9E" w:rsidP="00315A9E">
      <w:pPr>
        <w:pStyle w:val="spc-p1"/>
        <w:rPr>
          <w:lang w:val="hu-HU"/>
        </w:rPr>
      </w:pPr>
      <w:r w:rsidRPr="00B91B8C">
        <w:rPr>
          <w:lang w:val="hu-HU"/>
        </w:rPr>
        <w:t xml:space="preserve">58638 </w:t>
      </w:r>
      <w:proofErr w:type="spellStart"/>
      <w:r w:rsidRPr="00B91B8C">
        <w:rPr>
          <w:lang w:val="hu-HU"/>
        </w:rPr>
        <w:t>Iserlohn</w:t>
      </w:r>
      <w:proofErr w:type="spellEnd"/>
    </w:p>
    <w:p w14:paraId="09CDFB64" w14:textId="77777777" w:rsidR="00315A9E" w:rsidRPr="00B91B8C" w:rsidRDefault="00315A9E" w:rsidP="00315A9E">
      <w:pPr>
        <w:pStyle w:val="spc-p1"/>
        <w:rPr>
          <w:lang w:val="hu-HU"/>
        </w:rPr>
      </w:pPr>
      <w:r w:rsidRPr="00B91B8C">
        <w:rPr>
          <w:lang w:val="hu-HU"/>
        </w:rPr>
        <w:t>Németország</w:t>
      </w:r>
    </w:p>
    <w:p w14:paraId="3E31E8B2" w14:textId="77777777" w:rsidR="00C340A6" w:rsidRPr="00B91B8C" w:rsidRDefault="00C340A6" w:rsidP="00894803">
      <w:pPr>
        <w:pStyle w:val="spc-h1"/>
        <w:spacing w:before="0" w:after="0"/>
        <w:rPr>
          <w:noProof/>
          <w:lang w:val="hu-HU"/>
        </w:rPr>
      </w:pPr>
    </w:p>
    <w:p w14:paraId="1BB8C570" w14:textId="77777777" w:rsidR="00C340A6" w:rsidRPr="00B91B8C" w:rsidRDefault="00C340A6" w:rsidP="00894803">
      <w:pPr>
        <w:pStyle w:val="spc-h1"/>
        <w:spacing w:before="0" w:after="0"/>
        <w:rPr>
          <w:noProof/>
          <w:lang w:val="hu-HU"/>
        </w:rPr>
      </w:pPr>
    </w:p>
    <w:p w14:paraId="1A7B2C30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8.</w:t>
      </w:r>
      <w:r w:rsidRPr="00B91B8C">
        <w:rPr>
          <w:noProof/>
          <w:lang w:val="hu-HU"/>
        </w:rPr>
        <w:tab/>
        <w:t>A FORGALOMBA HOZATALI ENGEDÉLY SZÁMA(I)</w:t>
      </w:r>
    </w:p>
    <w:p w14:paraId="025AE065" w14:textId="77777777" w:rsidR="00C340A6" w:rsidRPr="00B91B8C" w:rsidRDefault="00C340A6" w:rsidP="00894803">
      <w:pPr>
        <w:rPr>
          <w:lang w:val="hu-HU"/>
        </w:rPr>
      </w:pPr>
    </w:p>
    <w:p w14:paraId="735F2395" w14:textId="77777777" w:rsidR="008D379E" w:rsidRPr="00B91B8C" w:rsidRDefault="00754872" w:rsidP="00894803">
      <w:pPr>
        <w:pStyle w:val="spc-p1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1000 NE/0,5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23E5015F" w14:textId="77777777" w:rsidR="008D0503" w:rsidRPr="00B91B8C" w:rsidRDefault="008D0503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/001</w:t>
      </w:r>
    </w:p>
    <w:p w14:paraId="237255D5" w14:textId="77777777" w:rsidR="008D0503" w:rsidRPr="00B91B8C" w:rsidRDefault="008D0503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/002</w:t>
      </w:r>
    </w:p>
    <w:p w14:paraId="74538852" w14:textId="77777777" w:rsidR="008D0503" w:rsidRPr="00B91B8C" w:rsidRDefault="008D0503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/027</w:t>
      </w:r>
    </w:p>
    <w:p w14:paraId="43A1979E" w14:textId="77777777" w:rsidR="008D0503" w:rsidRPr="00B91B8C" w:rsidRDefault="008D0503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/028</w:t>
      </w:r>
    </w:p>
    <w:p w14:paraId="29425C8B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71E519A8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2000 NE/1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7D164813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/003</w:t>
      </w:r>
    </w:p>
    <w:p w14:paraId="5AD7FF7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/004</w:t>
      </w:r>
    </w:p>
    <w:p w14:paraId="2B6FFD67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/029</w:t>
      </w:r>
    </w:p>
    <w:p w14:paraId="0259205A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/030</w:t>
      </w:r>
    </w:p>
    <w:p w14:paraId="303ADE8F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5D78E0D4" w14:textId="77777777" w:rsidR="008D379E" w:rsidRPr="00B91B8C" w:rsidRDefault="00754872" w:rsidP="00894803">
      <w:pPr>
        <w:pStyle w:val="spc-p2"/>
        <w:keepNext/>
        <w:spacing w:before="0"/>
        <w:rPr>
          <w:iCs/>
          <w:lang w:val="hu-HU"/>
        </w:rPr>
      </w:pPr>
      <w:r w:rsidRPr="00B91B8C">
        <w:rPr>
          <w:noProof/>
          <w:lang w:val="hu-HU"/>
        </w:rPr>
        <w:lastRenderedPageBreak/>
        <w:t>Abseamed</w:t>
      </w:r>
      <w:r w:rsidR="008D379E" w:rsidRPr="00B91B8C">
        <w:rPr>
          <w:noProof/>
          <w:lang w:val="hu-HU"/>
        </w:rPr>
        <w:t xml:space="preserve"> 3000 NE/0,3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0155FD6F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/005</w:t>
      </w:r>
    </w:p>
    <w:p w14:paraId="5AE84BB0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/006</w:t>
      </w:r>
    </w:p>
    <w:p w14:paraId="1CAC79E7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/031</w:t>
      </w:r>
    </w:p>
    <w:p w14:paraId="1FCD657E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/032</w:t>
      </w:r>
    </w:p>
    <w:p w14:paraId="25BB4CB2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1D7A0BCD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4000 NE/0,4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6E2387B8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/007</w:t>
      </w:r>
    </w:p>
    <w:p w14:paraId="641A8C49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/008</w:t>
      </w:r>
    </w:p>
    <w:p w14:paraId="6984C2D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/033</w:t>
      </w:r>
    </w:p>
    <w:p w14:paraId="253337F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/034</w:t>
      </w:r>
    </w:p>
    <w:p w14:paraId="38F64590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5AD76872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5000 NE/0,5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14CED407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/009</w:t>
      </w:r>
    </w:p>
    <w:p w14:paraId="5DA8D89F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/010</w:t>
      </w:r>
    </w:p>
    <w:p w14:paraId="318B41ED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/035</w:t>
      </w:r>
    </w:p>
    <w:p w14:paraId="466CE5BB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/036</w:t>
      </w:r>
    </w:p>
    <w:p w14:paraId="5AB61F75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17E1B442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6000 NE/0,6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48CCF8E8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/011</w:t>
      </w:r>
    </w:p>
    <w:p w14:paraId="7A75A735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/012</w:t>
      </w:r>
    </w:p>
    <w:p w14:paraId="0E9C8EAC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/037</w:t>
      </w:r>
    </w:p>
    <w:p w14:paraId="271A1E0C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/038</w:t>
      </w:r>
    </w:p>
    <w:p w14:paraId="2FFF89BA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79537677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7000 NE/0,7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11F4A187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</w:t>
      </w:r>
      <w:r w:rsidR="00A5199A" w:rsidRPr="00B91B8C">
        <w:rPr>
          <w:lang w:val="hu-HU"/>
        </w:rPr>
        <w:t>7</w:t>
      </w:r>
    </w:p>
    <w:p w14:paraId="70E579E7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18</w:t>
      </w:r>
    </w:p>
    <w:p w14:paraId="2E828629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39</w:t>
      </w:r>
    </w:p>
    <w:p w14:paraId="60619475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40</w:t>
      </w:r>
    </w:p>
    <w:p w14:paraId="1A8923DF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1A31F3E9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8000 NE/0,8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0966F99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13</w:t>
      </w:r>
    </w:p>
    <w:p w14:paraId="4E8164A1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14</w:t>
      </w:r>
    </w:p>
    <w:p w14:paraId="54FE415D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41</w:t>
      </w:r>
    </w:p>
    <w:p w14:paraId="391E7490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42</w:t>
      </w:r>
    </w:p>
    <w:p w14:paraId="606A81BE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71003029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9000 NE/0,9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2F448271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19</w:t>
      </w:r>
    </w:p>
    <w:p w14:paraId="724CF21A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20</w:t>
      </w:r>
    </w:p>
    <w:p w14:paraId="0CF0D379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43</w:t>
      </w:r>
    </w:p>
    <w:p w14:paraId="0DED7E89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44</w:t>
      </w:r>
    </w:p>
    <w:p w14:paraId="6B1BFC5F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2BADC7F7" w14:textId="77777777" w:rsidR="008D379E" w:rsidRPr="00B91B8C" w:rsidRDefault="00754872" w:rsidP="00894803">
      <w:pPr>
        <w:pStyle w:val="spc-p2"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10 000 NE/1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44DD2785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15</w:t>
      </w:r>
    </w:p>
    <w:p w14:paraId="7341FC85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16</w:t>
      </w:r>
    </w:p>
    <w:p w14:paraId="4581670A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45</w:t>
      </w:r>
    </w:p>
    <w:p w14:paraId="105AB3B1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46</w:t>
      </w:r>
    </w:p>
    <w:p w14:paraId="02AC449A" w14:textId="77777777" w:rsidR="00C340A6" w:rsidRPr="00B91B8C" w:rsidRDefault="00C340A6" w:rsidP="00894803">
      <w:pPr>
        <w:pStyle w:val="spc-p2"/>
        <w:keepNext/>
        <w:spacing w:before="0"/>
        <w:rPr>
          <w:noProof/>
          <w:lang w:val="hu-HU"/>
        </w:rPr>
      </w:pPr>
    </w:p>
    <w:p w14:paraId="25D07D5F" w14:textId="77777777" w:rsidR="008D379E" w:rsidRPr="00B91B8C" w:rsidRDefault="00754872" w:rsidP="00894803">
      <w:pPr>
        <w:pStyle w:val="spc-p2"/>
        <w:keepNext/>
        <w:spacing w:before="0"/>
        <w:rPr>
          <w:iCs/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20 000 NE/0,5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4A666C8C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21</w:t>
      </w:r>
    </w:p>
    <w:p w14:paraId="565F08D4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22</w:t>
      </w:r>
    </w:p>
    <w:p w14:paraId="16E2A248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47</w:t>
      </w:r>
    </w:p>
    <w:p w14:paraId="0F7861E7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53</w:t>
      </w:r>
    </w:p>
    <w:p w14:paraId="185081CF" w14:textId="77777777" w:rsidR="00A5199A" w:rsidRPr="00B91B8C" w:rsidRDefault="00A5199A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/048</w:t>
      </w:r>
    </w:p>
    <w:p w14:paraId="6390A017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3E5A6D8B" w14:textId="77777777" w:rsidR="008D379E" w:rsidRPr="00B91B8C" w:rsidRDefault="00754872" w:rsidP="00894803">
      <w:pPr>
        <w:pStyle w:val="spc-p2"/>
        <w:keepNext/>
        <w:spacing w:before="0"/>
        <w:rPr>
          <w:iCs/>
          <w:lang w:val="hu-HU"/>
        </w:rPr>
      </w:pPr>
      <w:r w:rsidRPr="00B91B8C">
        <w:rPr>
          <w:noProof/>
          <w:lang w:val="hu-HU"/>
        </w:rPr>
        <w:lastRenderedPageBreak/>
        <w:t>Abseamed</w:t>
      </w:r>
      <w:r w:rsidR="008D379E" w:rsidRPr="00B91B8C">
        <w:rPr>
          <w:noProof/>
          <w:lang w:val="hu-HU"/>
        </w:rPr>
        <w:t xml:space="preserve"> 30 000 NE/0,75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2E294982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23</w:t>
      </w:r>
    </w:p>
    <w:p w14:paraId="00F5DC2B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24</w:t>
      </w:r>
    </w:p>
    <w:p w14:paraId="730C0C39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49</w:t>
      </w:r>
    </w:p>
    <w:p w14:paraId="303DE62A" w14:textId="77777777" w:rsidR="008D379E" w:rsidRPr="00B91B8C" w:rsidRDefault="008D379E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54</w:t>
      </w:r>
    </w:p>
    <w:p w14:paraId="51B39739" w14:textId="77777777" w:rsidR="00A5199A" w:rsidRPr="00B91B8C" w:rsidRDefault="00A5199A" w:rsidP="00894803">
      <w:pPr>
        <w:pStyle w:val="spc-p1"/>
        <w:keepNext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/050</w:t>
      </w:r>
    </w:p>
    <w:p w14:paraId="71BD47DC" w14:textId="77777777" w:rsidR="00C340A6" w:rsidRPr="00B91B8C" w:rsidRDefault="00C340A6" w:rsidP="00894803">
      <w:pPr>
        <w:pStyle w:val="spc-p2"/>
        <w:spacing w:before="0"/>
        <w:rPr>
          <w:noProof/>
          <w:lang w:val="hu-HU"/>
        </w:rPr>
      </w:pPr>
    </w:p>
    <w:p w14:paraId="057AC12E" w14:textId="77777777" w:rsidR="008D379E" w:rsidRPr="00B91B8C" w:rsidRDefault="00754872" w:rsidP="00894803">
      <w:pPr>
        <w:pStyle w:val="spc-p2"/>
        <w:spacing w:before="0"/>
        <w:rPr>
          <w:lang w:val="hu-HU"/>
        </w:rPr>
      </w:pPr>
      <w:r w:rsidRPr="00B91B8C">
        <w:rPr>
          <w:noProof/>
          <w:lang w:val="hu-HU"/>
        </w:rPr>
        <w:t>Abseamed</w:t>
      </w:r>
      <w:r w:rsidR="008D379E" w:rsidRPr="00B91B8C">
        <w:rPr>
          <w:noProof/>
          <w:lang w:val="hu-HU"/>
        </w:rPr>
        <w:t xml:space="preserve"> 40 000 NE/1</w:t>
      </w:r>
      <w:r w:rsidR="008D379E" w:rsidRPr="00B91B8C">
        <w:rPr>
          <w:lang w:val="hu-HU"/>
        </w:rPr>
        <w:t> </w:t>
      </w:r>
      <w:r w:rsidR="008D379E" w:rsidRPr="00B91B8C">
        <w:rPr>
          <w:noProof/>
          <w:lang w:val="hu-HU"/>
        </w:rPr>
        <w:t xml:space="preserve">ml oldatos injekció </w:t>
      </w:r>
      <w:r w:rsidR="005E5FC5" w:rsidRPr="00B91B8C">
        <w:rPr>
          <w:iCs/>
          <w:lang w:val="hu-HU"/>
        </w:rPr>
        <w:t>előretöltött</w:t>
      </w:r>
      <w:r w:rsidR="008D379E" w:rsidRPr="00B91B8C">
        <w:rPr>
          <w:iCs/>
          <w:lang w:val="hu-HU"/>
        </w:rPr>
        <w:t xml:space="preserve"> fecskendőben</w:t>
      </w:r>
    </w:p>
    <w:p w14:paraId="5151B7BC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25</w:t>
      </w:r>
    </w:p>
    <w:p w14:paraId="47027FB6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26</w:t>
      </w:r>
    </w:p>
    <w:p w14:paraId="45EA4FD8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51</w:t>
      </w:r>
    </w:p>
    <w:p w14:paraId="4905EC6E" w14:textId="77777777" w:rsidR="008D379E" w:rsidRPr="00B91B8C" w:rsidRDefault="008D379E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</w:t>
      </w:r>
      <w:r w:rsidR="00A5199A" w:rsidRPr="00B91B8C">
        <w:rPr>
          <w:lang w:val="hu-HU"/>
        </w:rPr>
        <w:t>55</w:t>
      </w:r>
    </w:p>
    <w:p w14:paraId="034C256F" w14:textId="77777777" w:rsidR="008D379E" w:rsidRPr="00B91B8C" w:rsidRDefault="00A5199A" w:rsidP="00894803">
      <w:pPr>
        <w:pStyle w:val="spc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/052</w:t>
      </w:r>
    </w:p>
    <w:p w14:paraId="1B44D544" w14:textId="77777777" w:rsidR="00C340A6" w:rsidRPr="00B91B8C" w:rsidRDefault="00C340A6" w:rsidP="00894803">
      <w:pPr>
        <w:rPr>
          <w:lang w:val="hu-HU"/>
        </w:rPr>
      </w:pPr>
    </w:p>
    <w:p w14:paraId="3AB63F30" w14:textId="77777777" w:rsidR="00C340A6" w:rsidRPr="00B91B8C" w:rsidRDefault="00C340A6" w:rsidP="00894803">
      <w:pPr>
        <w:rPr>
          <w:lang w:val="hu-HU"/>
        </w:rPr>
      </w:pPr>
    </w:p>
    <w:p w14:paraId="7CA2E8BA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9.</w:t>
      </w:r>
      <w:r w:rsidRPr="00B91B8C">
        <w:rPr>
          <w:noProof/>
          <w:lang w:val="hu-HU"/>
        </w:rPr>
        <w:tab/>
        <w:t>A FORGALOMBA HOZATALI ENGEDÉLY ELSŐ KIADÁSÁNAK/ MEGÚJÍTÁSÁNAK DÁTUMA</w:t>
      </w:r>
    </w:p>
    <w:p w14:paraId="10C7350A" w14:textId="77777777" w:rsidR="00C340A6" w:rsidRPr="00B91B8C" w:rsidRDefault="00C340A6" w:rsidP="00894803">
      <w:pPr>
        <w:rPr>
          <w:lang w:val="hu-HU"/>
        </w:rPr>
      </w:pPr>
    </w:p>
    <w:p w14:paraId="454A71B6" w14:textId="77777777" w:rsidR="00BC366E" w:rsidRPr="00B91B8C" w:rsidRDefault="00D9073F" w:rsidP="00894803">
      <w:pPr>
        <w:pStyle w:val="spc-p1"/>
        <w:rPr>
          <w:lang w:val="hu-HU"/>
        </w:rPr>
      </w:pPr>
      <w:r w:rsidRPr="00B91B8C">
        <w:rPr>
          <w:noProof/>
          <w:lang w:val="hu-HU"/>
        </w:rPr>
        <w:t>A forgalomba hozatali engedély első kiadásának dátuma</w:t>
      </w:r>
      <w:r w:rsidRPr="00B91B8C">
        <w:rPr>
          <w:lang w:val="hu-HU"/>
        </w:rPr>
        <w:t xml:space="preserve">: </w:t>
      </w:r>
      <w:r w:rsidR="00BC366E" w:rsidRPr="00B91B8C">
        <w:rPr>
          <w:lang w:val="hu-HU"/>
        </w:rPr>
        <w:t>2007. augusztus 28.</w:t>
      </w:r>
    </w:p>
    <w:p w14:paraId="53F92BFB" w14:textId="77777777" w:rsidR="00D9073F" w:rsidRPr="00B91B8C" w:rsidRDefault="00D9073F" w:rsidP="00894803">
      <w:pPr>
        <w:pStyle w:val="spc-p1"/>
        <w:rPr>
          <w:noProof/>
          <w:lang w:val="hu-HU"/>
        </w:rPr>
      </w:pPr>
      <w:r w:rsidRPr="00B91B8C">
        <w:rPr>
          <w:noProof/>
          <w:lang w:val="hu-HU"/>
        </w:rPr>
        <w:t>A forgalomba hozatali engedély legutóbbi megújításának dátuma:</w:t>
      </w:r>
      <w:r w:rsidR="00661A51" w:rsidRPr="00B91B8C">
        <w:rPr>
          <w:lang w:val="hu-HU"/>
        </w:rPr>
        <w:t xml:space="preserve"> </w:t>
      </w:r>
      <w:r w:rsidR="00661A51" w:rsidRPr="00B91B8C">
        <w:rPr>
          <w:noProof/>
          <w:lang w:val="hu-HU"/>
        </w:rPr>
        <w:t>2012. június 18</w:t>
      </w:r>
    </w:p>
    <w:p w14:paraId="1919265C" w14:textId="77777777" w:rsidR="00C340A6" w:rsidRPr="00B91B8C" w:rsidRDefault="00C340A6" w:rsidP="00894803">
      <w:pPr>
        <w:rPr>
          <w:lang w:val="hu-HU"/>
        </w:rPr>
      </w:pPr>
    </w:p>
    <w:p w14:paraId="74E159A8" w14:textId="77777777" w:rsidR="00C340A6" w:rsidRPr="00B91B8C" w:rsidRDefault="00C340A6" w:rsidP="00894803">
      <w:pPr>
        <w:rPr>
          <w:lang w:val="hu-HU"/>
        </w:rPr>
      </w:pPr>
    </w:p>
    <w:p w14:paraId="043971C1" w14:textId="77777777" w:rsidR="00BC366E" w:rsidRPr="00B91B8C" w:rsidRDefault="00BC366E" w:rsidP="00894803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10.</w:t>
      </w:r>
      <w:r w:rsidRPr="00B91B8C">
        <w:rPr>
          <w:noProof/>
          <w:lang w:val="hu-HU"/>
        </w:rPr>
        <w:tab/>
        <w:t>A SZÖVEG ELLENŐRZÉSÉNEK DÁTUMA</w:t>
      </w:r>
    </w:p>
    <w:p w14:paraId="2ACDA5FF" w14:textId="77777777" w:rsidR="00C340A6" w:rsidRPr="00B91B8C" w:rsidRDefault="00C340A6" w:rsidP="00894803">
      <w:pPr>
        <w:rPr>
          <w:lang w:val="hu-HU"/>
        </w:rPr>
      </w:pPr>
    </w:p>
    <w:p w14:paraId="2E65F9E9" w14:textId="77777777" w:rsidR="003C7CCF" w:rsidRPr="00B91B8C" w:rsidRDefault="00ED1CB2" w:rsidP="00894803">
      <w:pPr>
        <w:pStyle w:val="spc-p2"/>
        <w:spacing w:before="0"/>
        <w:rPr>
          <w:iCs/>
          <w:noProof/>
          <w:lang w:val="hu-HU"/>
        </w:rPr>
      </w:pPr>
      <w:r w:rsidRPr="00B91B8C">
        <w:rPr>
          <w:noProof/>
          <w:lang w:val="hu-HU"/>
        </w:rPr>
        <w:t xml:space="preserve">A </w:t>
      </w:r>
      <w:bookmarkStart w:id="39" w:name="_Hlk136250972"/>
      <w:r w:rsidRPr="00B91B8C">
        <w:rPr>
          <w:noProof/>
          <w:lang w:val="hu-HU"/>
        </w:rPr>
        <w:t xml:space="preserve">gyógyszerről részletes információ az </w:t>
      </w:r>
      <w:bookmarkEnd w:id="39"/>
      <w:r w:rsidRPr="00B91B8C">
        <w:rPr>
          <w:noProof/>
          <w:lang w:val="hu-HU"/>
        </w:rPr>
        <w:t>Európai Gyógyszerügynökség internetes honlapján (</w:t>
      </w:r>
      <w:hyperlink r:id="rId11" w:history="1">
        <w:r w:rsidR="00D04A72" w:rsidRPr="00B91B8C">
          <w:rPr>
            <w:rStyle w:val="Hyperlink"/>
            <w:lang w:val="hu-HU"/>
          </w:rPr>
          <w:t>http://www.ema.europa.eu</w:t>
        </w:r>
      </w:hyperlink>
      <w:r w:rsidRPr="00B91B8C">
        <w:rPr>
          <w:iCs/>
          <w:noProof/>
          <w:lang w:val="hu-HU"/>
        </w:rPr>
        <w:t>) található.</w:t>
      </w:r>
    </w:p>
    <w:p w14:paraId="1931240F" w14:textId="77777777" w:rsidR="00BC366E" w:rsidRPr="00B91B8C" w:rsidRDefault="003C7CCF" w:rsidP="00894803">
      <w:pPr>
        <w:pStyle w:val="spc-p2"/>
        <w:spacing w:before="0"/>
        <w:jc w:val="center"/>
        <w:rPr>
          <w:lang w:val="hu-HU"/>
        </w:rPr>
      </w:pPr>
      <w:r w:rsidRPr="00B91B8C">
        <w:rPr>
          <w:iCs/>
          <w:noProof/>
          <w:lang w:val="hu-HU"/>
        </w:rPr>
        <w:br w:type="page"/>
      </w:r>
    </w:p>
    <w:p w14:paraId="0D4100B6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1C4EE82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AFEA108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25748567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22E7D90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C93B92E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A33F892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6D3E83C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A810E8D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24181F60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C786BC8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2CBC38E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E19E7A5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62D85C3D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21576BF3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31D51050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5DF8808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7B7272DE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70ADB84A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383E2A5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59AC636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DB2B92C" w14:textId="77777777" w:rsidR="00A752C9" w:rsidRPr="00B91B8C" w:rsidRDefault="00A752C9" w:rsidP="00894803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6C767F42" w14:textId="77777777" w:rsidR="00BC366E" w:rsidRPr="00B91B8C" w:rsidRDefault="00BC366E" w:rsidP="00894803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hu-HU" w:eastAsia="es-ES" w:bidi="es-ES"/>
        </w:rPr>
      </w:pPr>
      <w:r w:rsidRPr="00B91B8C">
        <w:rPr>
          <w:b/>
          <w:bCs/>
          <w:lang w:val="hu-HU" w:eastAsia="es-ES" w:bidi="es-ES"/>
        </w:rPr>
        <w:t>II. MELLÉKLET</w:t>
      </w:r>
    </w:p>
    <w:p w14:paraId="18FD029C" w14:textId="77777777" w:rsidR="00A752C9" w:rsidRPr="00B91B8C" w:rsidRDefault="00A752C9" w:rsidP="00894803">
      <w:pPr>
        <w:jc w:val="center"/>
        <w:rPr>
          <w:lang w:val="hu-HU"/>
        </w:rPr>
      </w:pPr>
    </w:p>
    <w:p w14:paraId="3D59E96C" w14:textId="77777777" w:rsidR="00BC366E" w:rsidRPr="00B91B8C" w:rsidRDefault="00BC366E" w:rsidP="00894803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B91B8C">
        <w:rPr>
          <w:b/>
          <w:bCs/>
          <w:lang w:val="hu-HU" w:eastAsia="es-ES" w:bidi="es-ES"/>
        </w:rPr>
        <w:t>A.</w:t>
      </w:r>
      <w:r w:rsidRPr="00B91B8C">
        <w:rPr>
          <w:b/>
          <w:bCs/>
          <w:lang w:val="hu-HU" w:eastAsia="es-ES" w:bidi="es-ES"/>
        </w:rPr>
        <w:tab/>
        <w:t>A BIOLÓGIAI EREDETŰ HATÓANYAG GYÁRTÓJA ÉS A GYÁRTÁSI TÉTELEK VÉGFELSZABADÍTÁSÁÉRT FELELŐS GYÁRT</w:t>
      </w:r>
      <w:r w:rsidR="00D9073F" w:rsidRPr="00B91B8C">
        <w:rPr>
          <w:b/>
          <w:bCs/>
          <w:lang w:val="hu-HU" w:eastAsia="es-ES" w:bidi="es-ES"/>
        </w:rPr>
        <w:t>Ó</w:t>
      </w:r>
    </w:p>
    <w:p w14:paraId="3D5CAA67" w14:textId="77777777" w:rsidR="00A752C9" w:rsidRPr="00B91B8C" w:rsidRDefault="00A752C9" w:rsidP="00894803">
      <w:pPr>
        <w:jc w:val="center"/>
        <w:rPr>
          <w:lang w:val="hu-HU"/>
        </w:rPr>
      </w:pPr>
    </w:p>
    <w:p w14:paraId="270206EA" w14:textId="77777777" w:rsidR="00BC366E" w:rsidRPr="00B91B8C" w:rsidRDefault="00BC366E" w:rsidP="00894803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B91B8C">
        <w:rPr>
          <w:b/>
          <w:bCs/>
          <w:lang w:val="hu-HU" w:eastAsia="es-ES" w:bidi="es-ES"/>
        </w:rPr>
        <w:t>B.</w:t>
      </w:r>
      <w:r w:rsidRPr="00B91B8C">
        <w:rPr>
          <w:b/>
          <w:bCs/>
          <w:lang w:val="hu-HU" w:eastAsia="es-ES" w:bidi="es-ES"/>
        </w:rPr>
        <w:tab/>
      </w:r>
      <w:r w:rsidR="00CB0A09" w:rsidRPr="00B91B8C">
        <w:rPr>
          <w:b/>
          <w:bCs/>
          <w:lang w:val="hu-HU"/>
        </w:rPr>
        <w:t>A KIADÁSRA ÉS A FELHASZNÁLÁSRA VONATKOZÓ FELTÉTELEK VAGY KORLÁTOZÁSOK</w:t>
      </w:r>
    </w:p>
    <w:p w14:paraId="13CFFC27" w14:textId="77777777" w:rsidR="00A752C9" w:rsidRPr="00B91B8C" w:rsidRDefault="00A752C9" w:rsidP="00894803">
      <w:pPr>
        <w:jc w:val="center"/>
        <w:rPr>
          <w:lang w:val="hu-HU"/>
        </w:rPr>
      </w:pPr>
    </w:p>
    <w:p w14:paraId="2D09200A" w14:textId="77777777" w:rsidR="00D9073F" w:rsidRPr="00B91B8C" w:rsidRDefault="00D9073F" w:rsidP="00894803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B91B8C">
        <w:rPr>
          <w:b/>
          <w:bCs/>
          <w:lang w:val="hu-HU" w:eastAsia="es-ES" w:bidi="es-ES"/>
        </w:rPr>
        <w:t>C.</w:t>
      </w:r>
      <w:r w:rsidRPr="00B91B8C">
        <w:rPr>
          <w:b/>
          <w:bCs/>
          <w:lang w:val="hu-HU" w:eastAsia="es-ES" w:bidi="es-ES"/>
        </w:rPr>
        <w:tab/>
      </w:r>
      <w:r w:rsidR="00CB0A09" w:rsidRPr="00B91B8C">
        <w:rPr>
          <w:b/>
          <w:bCs/>
          <w:lang w:val="hu-HU"/>
        </w:rPr>
        <w:t>A FORGALOMBA HOZATALI ENGEDÉLYBEN FOGLALT EGYÉB FELTÉTELEK ÉS KÖVETELMÉNYEK</w:t>
      </w:r>
    </w:p>
    <w:p w14:paraId="521ED821" w14:textId="77777777" w:rsidR="00A752C9" w:rsidRPr="00B91B8C" w:rsidRDefault="00A752C9" w:rsidP="00894803">
      <w:pPr>
        <w:jc w:val="center"/>
        <w:rPr>
          <w:lang w:val="hu-HU"/>
        </w:rPr>
      </w:pPr>
    </w:p>
    <w:p w14:paraId="0456422F" w14:textId="77777777" w:rsidR="001D3179" w:rsidRPr="00B91B8C" w:rsidRDefault="001D3179" w:rsidP="00894803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B91B8C">
        <w:rPr>
          <w:b/>
          <w:bCs/>
          <w:lang w:val="hu-HU" w:eastAsia="es-ES" w:bidi="es-ES"/>
        </w:rPr>
        <w:t>D.</w:t>
      </w:r>
      <w:r w:rsidRPr="00B91B8C">
        <w:rPr>
          <w:b/>
          <w:bCs/>
          <w:lang w:val="hu-HU" w:eastAsia="es-ES" w:bidi="es-ES"/>
        </w:rPr>
        <w:tab/>
      </w:r>
      <w:r w:rsidR="007C3E04" w:rsidRPr="00B91B8C">
        <w:rPr>
          <w:b/>
          <w:bCs/>
          <w:lang w:val="hu-HU" w:eastAsia="es-ES" w:bidi="es-ES"/>
        </w:rPr>
        <w:t>A GYÓGYSZER BIZTONSÁGOS ÉS HATÉKONY ALKALMAZÁSÁRA VONATKOZÓ FELTÉTELEK VAGY KORLÁTOZÁSOK</w:t>
      </w:r>
    </w:p>
    <w:p w14:paraId="7C35B087" w14:textId="77777777" w:rsidR="00BC366E" w:rsidRPr="00C80C1F" w:rsidRDefault="00777641" w:rsidP="00921950">
      <w:pPr>
        <w:pStyle w:val="Heading1"/>
        <w:keepLines/>
        <w:tabs>
          <w:tab w:val="left" w:pos="567"/>
        </w:tabs>
        <w:spacing w:before="0" w:after="0"/>
        <w:ind w:left="567" w:hanging="567"/>
        <w:rPr>
          <w:lang w:val="hu-HU"/>
        </w:rPr>
      </w:pPr>
      <w:r w:rsidRPr="00C80C1F">
        <w:rPr>
          <w:lang w:val="hu-HU"/>
        </w:rPr>
        <w:br w:type="page"/>
      </w:r>
      <w:r w:rsidR="00BC366E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lastRenderedPageBreak/>
        <w:t>A.</w:t>
      </w:r>
      <w:r w:rsidR="00BC366E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ab/>
        <w:t>A BIOLÓGIAI EREDETŰ HATÓANYAG GYÁRTÓJA ÉS A GYÁRTÁSI TÉTELEK VÉGFELSZABADÍTÁSÁÉRT FELELŐS GYÁRT</w:t>
      </w:r>
      <w:r w:rsidR="005C050B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Ó</w:t>
      </w:r>
    </w:p>
    <w:p w14:paraId="32C238BC" w14:textId="77777777" w:rsidR="00777641" w:rsidRPr="00B91B8C" w:rsidRDefault="00777641" w:rsidP="00894803">
      <w:pPr>
        <w:rPr>
          <w:lang w:val="hu-HU"/>
        </w:rPr>
      </w:pPr>
    </w:p>
    <w:p w14:paraId="60074A5A" w14:textId="77777777" w:rsidR="00BC366E" w:rsidRPr="00B91B8C" w:rsidRDefault="00BC366E" w:rsidP="00894803">
      <w:pPr>
        <w:pStyle w:val="a2-hsub2"/>
        <w:keepNext w:val="0"/>
        <w:keepLines w:val="0"/>
        <w:spacing w:before="0" w:after="0"/>
        <w:rPr>
          <w:szCs w:val="22"/>
          <w:lang w:val="hu-HU"/>
        </w:rPr>
      </w:pPr>
      <w:r w:rsidRPr="00B91B8C">
        <w:rPr>
          <w:szCs w:val="22"/>
          <w:lang w:val="hu-HU"/>
        </w:rPr>
        <w:t>A biológiai eredetű hatóanyag</w:t>
      </w:r>
      <w:r w:rsidR="00632A42" w:rsidRPr="00B91B8C">
        <w:rPr>
          <w:szCs w:val="22"/>
          <w:lang w:val="hu-HU"/>
        </w:rPr>
        <w:t>ok</w:t>
      </w:r>
      <w:r w:rsidRPr="00B91B8C">
        <w:rPr>
          <w:szCs w:val="22"/>
          <w:lang w:val="hu-HU"/>
        </w:rPr>
        <w:t xml:space="preserve"> gyártójának neve és címe</w:t>
      </w:r>
    </w:p>
    <w:p w14:paraId="12BC5888" w14:textId="77777777" w:rsidR="00777641" w:rsidRPr="00B91B8C" w:rsidRDefault="00777641" w:rsidP="00894803">
      <w:pPr>
        <w:rPr>
          <w:lang w:val="hu-HU"/>
        </w:rPr>
      </w:pPr>
    </w:p>
    <w:p w14:paraId="5E9D1A38" w14:textId="77777777" w:rsidR="00BC366E" w:rsidRPr="00B91B8C" w:rsidRDefault="00957FE3" w:rsidP="00894803">
      <w:pPr>
        <w:pStyle w:val="a2-p2"/>
        <w:spacing w:before="0"/>
        <w:rPr>
          <w:noProof/>
          <w:lang w:val="hu-HU"/>
        </w:rPr>
      </w:pPr>
      <w:r w:rsidRPr="00957FE3">
        <w:rPr>
          <w:noProof/>
          <w:lang w:val="hu-HU"/>
        </w:rPr>
        <w:t>Novartis Pharmaceutical Manufacturing LLC</w:t>
      </w:r>
    </w:p>
    <w:p w14:paraId="4C03B4C1" w14:textId="77777777" w:rsidR="00BC366E" w:rsidRPr="00B91B8C" w:rsidRDefault="00BC366E" w:rsidP="00894803">
      <w:pPr>
        <w:pStyle w:val="a2-p1"/>
        <w:rPr>
          <w:noProof/>
          <w:lang w:val="hu-HU"/>
        </w:rPr>
      </w:pPr>
      <w:r w:rsidRPr="00B91B8C">
        <w:rPr>
          <w:noProof/>
          <w:lang w:val="hu-HU"/>
        </w:rPr>
        <w:t>Kolodvorska</w:t>
      </w:r>
      <w:r w:rsidR="00957FE3">
        <w:rPr>
          <w:noProof/>
          <w:lang w:val="hu-HU"/>
        </w:rPr>
        <w:t> </w:t>
      </w:r>
      <w:r w:rsidR="00957FE3" w:rsidRPr="00957FE3">
        <w:rPr>
          <w:noProof/>
          <w:lang w:val="hu-HU"/>
        </w:rPr>
        <w:t>cesta</w:t>
      </w:r>
      <w:r w:rsidRPr="00B91B8C">
        <w:rPr>
          <w:noProof/>
          <w:lang w:val="hu-HU"/>
        </w:rPr>
        <w:t xml:space="preserve"> 27</w:t>
      </w:r>
    </w:p>
    <w:p w14:paraId="453A24DB" w14:textId="77777777" w:rsidR="00BC366E" w:rsidRPr="00B91B8C" w:rsidRDefault="00BC366E" w:rsidP="00894803">
      <w:pPr>
        <w:pStyle w:val="a2-p1"/>
        <w:rPr>
          <w:noProof/>
          <w:lang w:val="hu-HU"/>
        </w:rPr>
      </w:pPr>
      <w:r w:rsidRPr="00B91B8C">
        <w:rPr>
          <w:noProof/>
          <w:lang w:val="hu-HU"/>
        </w:rPr>
        <w:t>1234 Menges</w:t>
      </w:r>
    </w:p>
    <w:p w14:paraId="62A4D01B" w14:textId="77777777" w:rsidR="00BC366E" w:rsidRPr="00B91B8C" w:rsidRDefault="00BC366E" w:rsidP="00894803">
      <w:pPr>
        <w:pStyle w:val="a2-p1"/>
        <w:rPr>
          <w:noProof/>
          <w:lang w:val="hu-HU"/>
        </w:rPr>
      </w:pPr>
      <w:r w:rsidRPr="00B91B8C">
        <w:rPr>
          <w:noProof/>
          <w:lang w:val="hu-HU"/>
        </w:rPr>
        <w:t>Szlovénia</w:t>
      </w:r>
    </w:p>
    <w:p w14:paraId="67D080E2" w14:textId="77777777" w:rsidR="00777641" w:rsidRPr="00B91B8C" w:rsidRDefault="00777641" w:rsidP="00894803">
      <w:pPr>
        <w:pStyle w:val="a2-hsub2"/>
        <w:keepNext w:val="0"/>
        <w:keepLines w:val="0"/>
        <w:spacing w:before="0" w:after="0"/>
        <w:rPr>
          <w:szCs w:val="22"/>
          <w:lang w:val="hu-HU"/>
        </w:rPr>
      </w:pPr>
    </w:p>
    <w:p w14:paraId="44ED5F94" w14:textId="77777777" w:rsidR="00BC366E" w:rsidRPr="00B91B8C" w:rsidRDefault="00BC366E" w:rsidP="00894803">
      <w:pPr>
        <w:pStyle w:val="a2-hsub2"/>
        <w:keepNext w:val="0"/>
        <w:keepLines w:val="0"/>
        <w:spacing w:before="0" w:after="0"/>
        <w:rPr>
          <w:noProof/>
          <w:szCs w:val="22"/>
          <w:lang w:val="hu-HU"/>
        </w:rPr>
      </w:pPr>
      <w:r w:rsidRPr="00B91B8C">
        <w:rPr>
          <w:szCs w:val="22"/>
          <w:lang w:val="hu-HU"/>
        </w:rPr>
        <w:t>A gyártási tételek végfelszabadításáért felelős gyártó neve és címe</w:t>
      </w:r>
    </w:p>
    <w:p w14:paraId="617885CF" w14:textId="77777777" w:rsidR="00777641" w:rsidRPr="00B91B8C" w:rsidRDefault="00777641" w:rsidP="00894803">
      <w:pPr>
        <w:pStyle w:val="a2-p1"/>
        <w:rPr>
          <w:lang w:val="hu-HU"/>
        </w:rPr>
      </w:pPr>
    </w:p>
    <w:p w14:paraId="67B23641" w14:textId="77777777" w:rsidR="00BC366E" w:rsidRPr="00B91B8C" w:rsidRDefault="00BC366E" w:rsidP="00894803">
      <w:pPr>
        <w:pStyle w:val="a2-p1"/>
        <w:rPr>
          <w:lang w:val="hu-HU"/>
        </w:rPr>
      </w:pPr>
      <w:proofErr w:type="spellStart"/>
      <w:r w:rsidRPr="00B91B8C">
        <w:rPr>
          <w:lang w:val="hu-HU"/>
        </w:rPr>
        <w:t>Sandoz</w:t>
      </w:r>
      <w:proofErr w:type="spellEnd"/>
      <w:r w:rsidRPr="00B91B8C">
        <w:rPr>
          <w:lang w:val="hu-HU"/>
        </w:rPr>
        <w:t xml:space="preserve"> GmbH</w:t>
      </w:r>
    </w:p>
    <w:p w14:paraId="3AD85692" w14:textId="77777777" w:rsidR="00BC366E" w:rsidRPr="00B91B8C" w:rsidRDefault="00BC366E" w:rsidP="00894803">
      <w:pPr>
        <w:pStyle w:val="a2-p1"/>
        <w:rPr>
          <w:lang w:val="hu-HU"/>
        </w:rPr>
      </w:pPr>
      <w:proofErr w:type="spellStart"/>
      <w:r w:rsidRPr="00B91B8C">
        <w:rPr>
          <w:lang w:val="hu-HU"/>
        </w:rPr>
        <w:t>Biochemiestr</w:t>
      </w:r>
      <w:proofErr w:type="spellEnd"/>
      <w:r w:rsidRPr="00B91B8C">
        <w:rPr>
          <w:lang w:val="hu-HU"/>
        </w:rPr>
        <w:t>. 10</w:t>
      </w:r>
    </w:p>
    <w:p w14:paraId="770A1519" w14:textId="77777777" w:rsidR="003E0F86" w:rsidRPr="00B91B8C" w:rsidRDefault="003E0F86" w:rsidP="003E0F86">
      <w:pPr>
        <w:tabs>
          <w:tab w:val="left" w:pos="567"/>
        </w:tabs>
        <w:autoSpaceDE w:val="0"/>
        <w:autoSpaceDN w:val="0"/>
        <w:adjustRightInd w:val="0"/>
        <w:ind w:right="120"/>
        <w:rPr>
          <w:lang w:val="hu-HU"/>
        </w:rPr>
      </w:pPr>
      <w:del w:id="40" w:author="Translator" w:date="2024-09-13T07:08:00Z">
        <w:r w:rsidRPr="00B91B8C" w:rsidDel="00FF30FC">
          <w:rPr>
            <w:lang w:val="hu-HU"/>
          </w:rPr>
          <w:delText>6336 Langkampfen</w:delText>
        </w:r>
      </w:del>
      <w:ins w:id="41" w:author="Translator" w:date="2024-09-13T07:08:00Z">
        <w:r>
          <w:rPr>
            <w:lang w:val="hu-HU"/>
          </w:rPr>
          <w:t>6250 </w:t>
        </w:r>
        <w:proofErr w:type="spellStart"/>
        <w:r>
          <w:rPr>
            <w:lang w:val="hu-HU"/>
          </w:rPr>
          <w:t>Kundl</w:t>
        </w:r>
      </w:ins>
      <w:proofErr w:type="spellEnd"/>
    </w:p>
    <w:p w14:paraId="342BFCA0" w14:textId="77777777" w:rsidR="00BC366E" w:rsidRPr="00B91B8C" w:rsidRDefault="00BC366E" w:rsidP="00894803">
      <w:pPr>
        <w:pStyle w:val="a2-p1"/>
        <w:rPr>
          <w:lang w:val="hu-HU"/>
        </w:rPr>
      </w:pPr>
      <w:r w:rsidRPr="00B91B8C">
        <w:rPr>
          <w:lang w:val="hu-HU"/>
        </w:rPr>
        <w:t>Ausztria</w:t>
      </w:r>
    </w:p>
    <w:p w14:paraId="1687607E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628D777F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682E260A" w14:textId="77777777" w:rsidR="00BC366E" w:rsidRPr="00C80C1F" w:rsidRDefault="00BC366E" w:rsidP="00921950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B.</w:t>
      </w: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ab/>
      </w:r>
      <w:r w:rsidR="00CB0A09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A KIADÁSRA ÉS A FELHASZNÁLÁSRA VONATKOZÓ FELTÉTELEK VAGY KORLÁTOZÁSOK</w:t>
      </w:r>
    </w:p>
    <w:p w14:paraId="4D7644D8" w14:textId="77777777" w:rsidR="00777641" w:rsidRPr="00B91B8C" w:rsidRDefault="00777641" w:rsidP="00894803">
      <w:pPr>
        <w:pStyle w:val="a2-p1"/>
        <w:rPr>
          <w:lang w:val="hu-HU"/>
        </w:rPr>
      </w:pPr>
    </w:p>
    <w:p w14:paraId="4D3BEBEF" w14:textId="77777777" w:rsidR="00BC366E" w:rsidRPr="00B91B8C" w:rsidRDefault="00BC366E" w:rsidP="00894803">
      <w:pPr>
        <w:pStyle w:val="a2-p1"/>
        <w:rPr>
          <w:lang w:val="hu-HU"/>
        </w:rPr>
      </w:pPr>
      <w:r w:rsidRPr="00B91B8C">
        <w:rPr>
          <w:lang w:val="hu-HU"/>
        </w:rPr>
        <w:t>Korlátozott érvényű orvosi rendelvényhez kötött gyógyszer</w:t>
      </w:r>
      <w:r w:rsidR="00C679B0" w:rsidRPr="00B91B8C">
        <w:rPr>
          <w:lang w:val="hu-HU"/>
        </w:rPr>
        <w:t xml:space="preserve"> (lásd I. Melléklet: Alkalmazási előírás, 4.2 pont)</w:t>
      </w:r>
      <w:r w:rsidRPr="00B91B8C">
        <w:rPr>
          <w:lang w:val="hu-HU"/>
        </w:rPr>
        <w:t>.</w:t>
      </w:r>
    </w:p>
    <w:p w14:paraId="0ED70505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69E85872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11960022" w14:textId="77777777" w:rsidR="005C050B" w:rsidRPr="00C80C1F" w:rsidRDefault="005C050B" w:rsidP="00921950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C.</w:t>
      </w: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ab/>
      </w:r>
      <w:r w:rsidR="00CB0A09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A FORGALOMBA HOZATALI ENGEDÉLYBEN FOGLALT EGYÉB FELTÉTELEK ÉS KÖVETELMÉNYEK</w:t>
      </w:r>
    </w:p>
    <w:p w14:paraId="428FCF59" w14:textId="77777777" w:rsidR="00777641" w:rsidRPr="00B91B8C" w:rsidRDefault="00777641" w:rsidP="00894803">
      <w:pPr>
        <w:rPr>
          <w:lang w:val="hu-HU"/>
        </w:rPr>
      </w:pPr>
    </w:p>
    <w:p w14:paraId="22126F9C" w14:textId="77777777" w:rsidR="00241973" w:rsidRPr="00B91B8C" w:rsidRDefault="008F6844" w:rsidP="00894803">
      <w:pPr>
        <w:pStyle w:val="a2-hsub4"/>
        <w:spacing w:before="0" w:after="0"/>
        <w:rPr>
          <w:rFonts w:ascii="Times New Roman" w:hAnsi="Times New Roman"/>
          <w:noProof/>
          <w:lang w:val="hu-HU"/>
        </w:rPr>
      </w:pPr>
      <w:r w:rsidRPr="00B91B8C">
        <w:rPr>
          <w:rFonts w:ascii="Times New Roman" w:hAnsi="Times New Roman"/>
          <w:bCs/>
          <w:lang w:val="hu-HU"/>
        </w:rPr>
        <w:t>Időszakos gyógyszerbiztonsági jelentések (</w:t>
      </w:r>
      <w:proofErr w:type="spellStart"/>
      <w:r w:rsidRPr="00B91B8C">
        <w:rPr>
          <w:rFonts w:ascii="Times New Roman" w:hAnsi="Times New Roman"/>
          <w:lang w:val="hu-HU"/>
        </w:rPr>
        <w:t>Periodic</w:t>
      </w:r>
      <w:proofErr w:type="spellEnd"/>
      <w:r w:rsidRPr="00B91B8C">
        <w:rPr>
          <w:rFonts w:ascii="Times New Roman" w:hAnsi="Times New Roman"/>
          <w:lang w:val="hu-HU"/>
        </w:rPr>
        <w:t xml:space="preserve"> </w:t>
      </w:r>
      <w:proofErr w:type="spellStart"/>
      <w:r w:rsidRPr="00B91B8C">
        <w:rPr>
          <w:rFonts w:ascii="Times New Roman" w:hAnsi="Times New Roman"/>
          <w:lang w:val="hu-HU"/>
        </w:rPr>
        <w:t>safety</w:t>
      </w:r>
      <w:proofErr w:type="spellEnd"/>
      <w:r w:rsidRPr="00B91B8C">
        <w:rPr>
          <w:rFonts w:ascii="Times New Roman" w:hAnsi="Times New Roman"/>
          <w:lang w:val="hu-HU"/>
        </w:rPr>
        <w:t xml:space="preserve"> update </w:t>
      </w:r>
      <w:proofErr w:type="spellStart"/>
      <w:r w:rsidRPr="00B91B8C">
        <w:rPr>
          <w:rFonts w:ascii="Times New Roman" w:hAnsi="Times New Roman"/>
          <w:lang w:val="hu-HU"/>
        </w:rPr>
        <w:t>report</w:t>
      </w:r>
      <w:proofErr w:type="spellEnd"/>
      <w:r w:rsidRPr="00B91B8C">
        <w:rPr>
          <w:rFonts w:ascii="Times New Roman" w:hAnsi="Times New Roman"/>
          <w:lang w:val="hu-HU"/>
        </w:rPr>
        <w:t>, PSUR)</w:t>
      </w:r>
    </w:p>
    <w:p w14:paraId="38508B30" w14:textId="77777777" w:rsidR="00777641" w:rsidRPr="00B91B8C" w:rsidRDefault="00777641" w:rsidP="00894803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u-HU"/>
        </w:rPr>
      </w:pPr>
    </w:p>
    <w:p w14:paraId="04F89046" w14:textId="77777777" w:rsidR="005846E5" w:rsidRPr="00B91B8C" w:rsidRDefault="00C679B0" w:rsidP="00894803">
      <w:pPr>
        <w:pStyle w:val="a2-p1"/>
        <w:rPr>
          <w:lang w:val="hu-HU"/>
        </w:rPr>
      </w:pPr>
      <w:r w:rsidRPr="00B91B8C">
        <w:rPr>
          <w:lang w:val="hu-HU"/>
        </w:rPr>
        <w:t>E</w:t>
      </w:r>
      <w:r w:rsidR="00241973" w:rsidRPr="00B91B8C">
        <w:rPr>
          <w:lang w:val="hu-HU"/>
        </w:rPr>
        <w:t xml:space="preserve">rre a </w:t>
      </w:r>
      <w:r w:rsidRPr="00B91B8C">
        <w:rPr>
          <w:lang w:val="hu-HU"/>
        </w:rPr>
        <w:t xml:space="preserve">készítményre az </w:t>
      </w:r>
      <w:r w:rsidR="00241973" w:rsidRPr="00B91B8C">
        <w:rPr>
          <w:lang w:val="hu-HU"/>
        </w:rPr>
        <w:t>időszakos gyógyszerbiztonsági jelentéseket a 2001/83/EK irányelv 107c. cikkének (7) bekezdésében megállapított és az európai internetes gyógyszerportálon nyilvánosságra hozott uniós referencia</w:t>
      </w:r>
      <w:r w:rsidR="00C759E9" w:rsidRPr="00B91B8C">
        <w:rPr>
          <w:lang w:val="hu-HU"/>
        </w:rPr>
        <w:t xml:space="preserve"> </w:t>
      </w:r>
      <w:r w:rsidR="00241973" w:rsidRPr="00B91B8C">
        <w:rPr>
          <w:lang w:val="hu-HU"/>
        </w:rPr>
        <w:t>időpontok listája (EURD lista)</w:t>
      </w:r>
      <w:r w:rsidRPr="00B91B8C">
        <w:rPr>
          <w:lang w:val="hu-HU"/>
        </w:rPr>
        <w:t>, illetve annak bármely későbbi frissített vált</w:t>
      </w:r>
      <w:r w:rsidR="002A371C" w:rsidRPr="00B91B8C">
        <w:rPr>
          <w:lang w:val="hu-HU"/>
        </w:rPr>
        <w:t>o</w:t>
      </w:r>
      <w:r w:rsidRPr="00B91B8C">
        <w:rPr>
          <w:lang w:val="hu-HU"/>
        </w:rPr>
        <w:t>zata</w:t>
      </w:r>
      <w:r w:rsidR="00241973" w:rsidRPr="00B91B8C">
        <w:rPr>
          <w:lang w:val="hu-HU"/>
        </w:rPr>
        <w:t xml:space="preserve"> szerinti követelményeknek megfelelően </w:t>
      </w:r>
      <w:r w:rsidRPr="00B91B8C">
        <w:rPr>
          <w:lang w:val="hu-HU"/>
        </w:rPr>
        <w:t xml:space="preserve">kell </w:t>
      </w:r>
      <w:r w:rsidR="00241973" w:rsidRPr="00B91B8C">
        <w:rPr>
          <w:lang w:val="hu-HU"/>
        </w:rPr>
        <w:t>benyújtani.</w:t>
      </w:r>
    </w:p>
    <w:p w14:paraId="4EC38D1E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3F09A0E0" w14:textId="77777777" w:rsidR="00777641" w:rsidRPr="00B91B8C" w:rsidRDefault="00777641" w:rsidP="00894803">
      <w:pPr>
        <w:pStyle w:val="a2-h1"/>
        <w:keepNext w:val="0"/>
        <w:keepLines w:val="0"/>
        <w:spacing w:before="0" w:after="0"/>
        <w:rPr>
          <w:lang w:val="hu-HU"/>
        </w:rPr>
      </w:pPr>
    </w:p>
    <w:p w14:paraId="6F6D7735" w14:textId="77777777" w:rsidR="00241973" w:rsidRPr="00C80C1F" w:rsidRDefault="005846E5" w:rsidP="00921950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D.</w:t>
      </w: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ab/>
      </w:r>
      <w:r w:rsidR="007C3E04"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A GYÓGYSZER BIZTONSÁGOS ÉS HATÉKONY ALKALMAZÁSÁRA VONATKOZÓ FELTÉTELEK VAGY KORLÁTOZÁSOK</w:t>
      </w:r>
    </w:p>
    <w:p w14:paraId="5583112E" w14:textId="77777777" w:rsidR="00777641" w:rsidRPr="00B91B8C" w:rsidRDefault="00777641" w:rsidP="00894803">
      <w:pPr>
        <w:rPr>
          <w:lang w:val="hu-HU"/>
        </w:rPr>
      </w:pPr>
    </w:p>
    <w:p w14:paraId="20370554" w14:textId="77777777" w:rsidR="00EE47C5" w:rsidRPr="00B91B8C" w:rsidRDefault="00EE47C5" w:rsidP="00894803">
      <w:pPr>
        <w:pStyle w:val="a2-hsub4"/>
        <w:spacing w:before="0" w:after="0"/>
        <w:rPr>
          <w:rFonts w:ascii="Times New Roman" w:hAnsi="Times New Roman"/>
          <w:noProof/>
          <w:lang w:val="hu-HU"/>
        </w:rPr>
      </w:pPr>
      <w:r w:rsidRPr="00B91B8C">
        <w:rPr>
          <w:rFonts w:ascii="Times New Roman" w:hAnsi="Times New Roman"/>
          <w:noProof/>
          <w:lang w:val="hu-HU"/>
        </w:rPr>
        <w:t>Kockázatkezelési terv</w:t>
      </w:r>
    </w:p>
    <w:p w14:paraId="79D42567" w14:textId="77777777" w:rsidR="00777641" w:rsidRPr="00B91B8C" w:rsidRDefault="00777641" w:rsidP="00894803">
      <w:pPr>
        <w:pStyle w:val="a2-p1"/>
        <w:rPr>
          <w:lang w:val="hu-HU"/>
        </w:rPr>
      </w:pPr>
    </w:p>
    <w:p w14:paraId="5AABE1F8" w14:textId="77777777" w:rsidR="005846E5" w:rsidRPr="00B91B8C" w:rsidRDefault="005846E5" w:rsidP="00894803">
      <w:pPr>
        <w:pStyle w:val="a2-p1"/>
        <w:rPr>
          <w:lang w:val="hu-HU"/>
        </w:rPr>
      </w:pPr>
      <w:r w:rsidRPr="00B91B8C">
        <w:rPr>
          <w:lang w:val="hu-HU"/>
        </w:rPr>
        <w:t xml:space="preserve">A forgalomba hozatali engedély jogosultja kötelezi magát, hogy a forgalomba hozatali engedély 1.8.2 moduljában leírt, jóváhagyott kockázatkezelési tervben, illetve annak jóváhagyott frissített verzióiban részletezett, kötelező </w:t>
      </w:r>
      <w:proofErr w:type="spellStart"/>
      <w:r w:rsidRPr="00B91B8C">
        <w:rPr>
          <w:lang w:val="hu-HU"/>
        </w:rPr>
        <w:t>farmakovigilanciai</w:t>
      </w:r>
      <w:proofErr w:type="spellEnd"/>
      <w:r w:rsidRPr="00B91B8C">
        <w:rPr>
          <w:lang w:val="hu-HU"/>
        </w:rPr>
        <w:t xml:space="preserve"> tevékenységeket és beavatkozásokat elvégzi.</w:t>
      </w:r>
    </w:p>
    <w:p w14:paraId="0F08C32F" w14:textId="77777777" w:rsidR="00777641" w:rsidRPr="00B91B8C" w:rsidRDefault="00777641" w:rsidP="00894803">
      <w:pPr>
        <w:pStyle w:val="a2-p2"/>
        <w:spacing w:before="0"/>
        <w:rPr>
          <w:lang w:val="hu-HU"/>
        </w:rPr>
      </w:pPr>
    </w:p>
    <w:p w14:paraId="5E349E9D" w14:textId="77777777" w:rsidR="005846E5" w:rsidRPr="00B91B8C" w:rsidRDefault="005846E5" w:rsidP="00894803">
      <w:pPr>
        <w:pStyle w:val="a2-p2"/>
        <w:spacing w:before="0"/>
        <w:rPr>
          <w:lang w:val="hu-HU"/>
        </w:rPr>
      </w:pPr>
      <w:r w:rsidRPr="00B91B8C">
        <w:rPr>
          <w:lang w:val="hu-HU"/>
        </w:rPr>
        <w:t>A frissített kockázatkezelési terv benyújtandó a következő esetekben:</w:t>
      </w:r>
    </w:p>
    <w:p w14:paraId="23B5E440" w14:textId="77777777" w:rsidR="005846E5" w:rsidRPr="00B91B8C" w:rsidRDefault="005846E5" w:rsidP="00894803">
      <w:pPr>
        <w:pStyle w:val="a2-p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lang w:val="hu-HU"/>
        </w:rPr>
      </w:pPr>
      <w:r w:rsidRPr="00B91B8C">
        <w:rPr>
          <w:lang w:val="hu-HU"/>
        </w:rPr>
        <w:t>ha az Európai Gyógyszerügynökség ezt indítványozza;</w:t>
      </w:r>
    </w:p>
    <w:p w14:paraId="14021E5B" w14:textId="77777777" w:rsidR="005846E5" w:rsidRPr="00B91B8C" w:rsidRDefault="005846E5" w:rsidP="00894803">
      <w:pPr>
        <w:pStyle w:val="a2-p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lang w:val="hu-HU"/>
        </w:rPr>
      </w:pPr>
      <w:r w:rsidRPr="00B91B8C">
        <w:rPr>
          <w:lang w:val="hu-HU"/>
        </w:rPr>
        <w:t>ha a kockázatkezelési rendszerben változás történik, főként azt követően, hogy olyan új információ érkezik, amely az előny/kockázat profil jelentős változásához vezethet, illetve (a</w:t>
      </w:r>
      <w:r w:rsidR="00225E42" w:rsidRPr="00B91B8C">
        <w:rPr>
          <w:lang w:val="hu-HU"/>
        </w:rPr>
        <w:t> </w:t>
      </w:r>
      <w:r w:rsidRPr="00B91B8C">
        <w:rPr>
          <w:lang w:val="hu-HU"/>
        </w:rPr>
        <w:t>biztonságos gyógyszeralkalmazásra vagy kockázatminimalizálásra irányuló) újabb, meghatározó eredmények születnek.</w:t>
      </w:r>
    </w:p>
    <w:p w14:paraId="305337E4" w14:textId="77777777" w:rsidR="00777641" w:rsidRPr="00B91B8C" w:rsidRDefault="00777641" w:rsidP="00894803">
      <w:pPr>
        <w:jc w:val="center"/>
        <w:rPr>
          <w:lang w:val="hu-HU"/>
        </w:rPr>
      </w:pPr>
      <w:r w:rsidRPr="00B91B8C">
        <w:rPr>
          <w:lang w:val="hu-HU"/>
        </w:rPr>
        <w:br w:type="page"/>
      </w:r>
    </w:p>
    <w:p w14:paraId="0393ED77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D099438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38805B4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244FB0AB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203967A4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549B80C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8268A6A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4998C71E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51BB619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13259BA6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24D0FC7C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072D7F9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0D42467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75855F0E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189C8703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47F4395C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7F494BE5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39F1895A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22F1099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29C7B52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2833EC68" w14:textId="77777777" w:rsidR="00AC393B" w:rsidRPr="00B91B8C" w:rsidRDefault="00AC393B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B0126AC" w14:textId="77777777" w:rsidR="00AC393B" w:rsidRPr="00B91B8C" w:rsidRDefault="00AC393B" w:rsidP="00894803">
      <w:pPr>
        <w:jc w:val="center"/>
        <w:rPr>
          <w:lang w:val="hu-HU"/>
        </w:rPr>
      </w:pPr>
    </w:p>
    <w:p w14:paraId="26358CF9" w14:textId="77777777" w:rsidR="00BC366E" w:rsidRPr="00B91B8C" w:rsidRDefault="00BC366E" w:rsidP="00894803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  <w:r w:rsidRPr="00B91B8C">
        <w:rPr>
          <w:lang w:val="hu-HU"/>
        </w:rPr>
        <w:t>III. MELLÉKLET</w:t>
      </w:r>
    </w:p>
    <w:p w14:paraId="6F6DE2ED" w14:textId="77777777" w:rsidR="00AC393B" w:rsidRPr="00B91B8C" w:rsidRDefault="00AC393B" w:rsidP="00894803">
      <w:pPr>
        <w:jc w:val="center"/>
        <w:rPr>
          <w:lang w:val="hu-HU"/>
        </w:rPr>
      </w:pPr>
    </w:p>
    <w:p w14:paraId="65A7A052" w14:textId="77777777" w:rsidR="00BC366E" w:rsidRPr="00B91B8C" w:rsidRDefault="00BC366E" w:rsidP="00894803">
      <w:pPr>
        <w:pStyle w:val="a3-title2firstpage"/>
        <w:keepNext w:val="0"/>
        <w:keepLines w:val="0"/>
        <w:spacing w:before="0" w:after="0"/>
        <w:rPr>
          <w:noProof/>
          <w:lang w:val="hu-HU"/>
        </w:rPr>
      </w:pPr>
      <w:r w:rsidRPr="00B91B8C">
        <w:rPr>
          <w:noProof/>
          <w:lang w:val="hu-HU"/>
        </w:rPr>
        <w:t>CÍMKESZÖVEG ÉS BETEGTÁJÉKOZTATÓ</w:t>
      </w:r>
    </w:p>
    <w:p w14:paraId="6ABE5E4D" w14:textId="77777777" w:rsidR="00AC393B" w:rsidRPr="00B91B8C" w:rsidRDefault="00AC393B" w:rsidP="00894803">
      <w:pPr>
        <w:jc w:val="center"/>
        <w:rPr>
          <w:lang w:val="hu-HU"/>
        </w:rPr>
      </w:pPr>
      <w:r w:rsidRPr="00B91B8C">
        <w:rPr>
          <w:lang w:val="hu-HU"/>
        </w:rPr>
        <w:br w:type="page"/>
      </w:r>
    </w:p>
    <w:p w14:paraId="24349B1F" w14:textId="77777777" w:rsidR="00293BF2" w:rsidRPr="00B91B8C" w:rsidRDefault="00293BF2" w:rsidP="00894803">
      <w:pPr>
        <w:jc w:val="center"/>
        <w:rPr>
          <w:lang w:val="hu-HU"/>
        </w:rPr>
      </w:pPr>
    </w:p>
    <w:p w14:paraId="112FC45D" w14:textId="77777777" w:rsidR="00293BF2" w:rsidRPr="00B91B8C" w:rsidRDefault="00293BF2" w:rsidP="00894803">
      <w:pPr>
        <w:jc w:val="center"/>
        <w:rPr>
          <w:lang w:val="hu-HU"/>
        </w:rPr>
      </w:pPr>
    </w:p>
    <w:p w14:paraId="708CDDED" w14:textId="77777777" w:rsidR="00293BF2" w:rsidRPr="00B91B8C" w:rsidRDefault="00293BF2" w:rsidP="00894803">
      <w:pPr>
        <w:jc w:val="center"/>
        <w:rPr>
          <w:lang w:val="hu-HU"/>
        </w:rPr>
      </w:pPr>
    </w:p>
    <w:p w14:paraId="672ACB80" w14:textId="77777777" w:rsidR="00293BF2" w:rsidRPr="00B91B8C" w:rsidRDefault="00293BF2" w:rsidP="00894803">
      <w:pPr>
        <w:jc w:val="center"/>
        <w:rPr>
          <w:lang w:val="hu-HU"/>
        </w:rPr>
      </w:pPr>
    </w:p>
    <w:p w14:paraId="6FCDD7D2" w14:textId="77777777" w:rsidR="00293BF2" w:rsidRPr="00B91B8C" w:rsidRDefault="00293BF2" w:rsidP="00894803">
      <w:pPr>
        <w:jc w:val="center"/>
        <w:rPr>
          <w:lang w:val="hu-HU"/>
        </w:rPr>
      </w:pPr>
    </w:p>
    <w:p w14:paraId="46DD89D3" w14:textId="77777777" w:rsidR="00293BF2" w:rsidRPr="00B91B8C" w:rsidRDefault="00293BF2" w:rsidP="00894803">
      <w:pPr>
        <w:jc w:val="center"/>
        <w:rPr>
          <w:lang w:val="hu-HU"/>
        </w:rPr>
      </w:pPr>
    </w:p>
    <w:p w14:paraId="3BFD4B47" w14:textId="77777777" w:rsidR="00293BF2" w:rsidRPr="00B91B8C" w:rsidRDefault="00293BF2" w:rsidP="00894803">
      <w:pPr>
        <w:jc w:val="center"/>
        <w:rPr>
          <w:lang w:val="hu-HU"/>
        </w:rPr>
      </w:pPr>
    </w:p>
    <w:p w14:paraId="7F3DC4A5" w14:textId="77777777" w:rsidR="00293BF2" w:rsidRPr="00B91B8C" w:rsidRDefault="00293BF2" w:rsidP="00894803">
      <w:pPr>
        <w:jc w:val="center"/>
        <w:rPr>
          <w:lang w:val="hu-HU"/>
        </w:rPr>
      </w:pPr>
    </w:p>
    <w:p w14:paraId="7FADF6AF" w14:textId="77777777" w:rsidR="00293BF2" w:rsidRPr="00B91B8C" w:rsidRDefault="00293BF2" w:rsidP="00894803">
      <w:pPr>
        <w:jc w:val="center"/>
        <w:rPr>
          <w:lang w:val="hu-HU"/>
        </w:rPr>
      </w:pPr>
    </w:p>
    <w:p w14:paraId="4FDD8472" w14:textId="77777777" w:rsidR="00293BF2" w:rsidRPr="00B91B8C" w:rsidRDefault="00293BF2" w:rsidP="00894803">
      <w:pPr>
        <w:jc w:val="center"/>
        <w:rPr>
          <w:lang w:val="hu-HU"/>
        </w:rPr>
      </w:pPr>
    </w:p>
    <w:p w14:paraId="002EE069" w14:textId="77777777" w:rsidR="00293BF2" w:rsidRPr="00B91B8C" w:rsidRDefault="00293BF2" w:rsidP="00894803">
      <w:pPr>
        <w:jc w:val="center"/>
        <w:rPr>
          <w:lang w:val="hu-HU"/>
        </w:rPr>
      </w:pPr>
    </w:p>
    <w:p w14:paraId="2163CB34" w14:textId="77777777" w:rsidR="00293BF2" w:rsidRPr="00B91B8C" w:rsidRDefault="00293BF2" w:rsidP="00894803">
      <w:pPr>
        <w:jc w:val="center"/>
        <w:rPr>
          <w:lang w:val="hu-HU"/>
        </w:rPr>
      </w:pPr>
    </w:p>
    <w:p w14:paraId="0C774012" w14:textId="77777777" w:rsidR="00293BF2" w:rsidRPr="00B91B8C" w:rsidRDefault="00293BF2" w:rsidP="00894803">
      <w:pPr>
        <w:jc w:val="center"/>
        <w:rPr>
          <w:lang w:val="hu-HU"/>
        </w:rPr>
      </w:pPr>
    </w:p>
    <w:p w14:paraId="55E19A8D" w14:textId="77777777" w:rsidR="00293BF2" w:rsidRPr="00B91B8C" w:rsidRDefault="00293BF2" w:rsidP="00894803">
      <w:pPr>
        <w:jc w:val="center"/>
        <w:rPr>
          <w:lang w:val="hu-HU"/>
        </w:rPr>
      </w:pPr>
    </w:p>
    <w:p w14:paraId="4AF2ECE9" w14:textId="77777777" w:rsidR="00293BF2" w:rsidRPr="00B91B8C" w:rsidRDefault="00293BF2" w:rsidP="00894803">
      <w:pPr>
        <w:jc w:val="center"/>
        <w:rPr>
          <w:lang w:val="hu-HU"/>
        </w:rPr>
      </w:pPr>
    </w:p>
    <w:p w14:paraId="647790BE" w14:textId="77777777" w:rsidR="00293BF2" w:rsidRPr="00B91B8C" w:rsidRDefault="00293BF2" w:rsidP="00894803">
      <w:pPr>
        <w:jc w:val="center"/>
        <w:rPr>
          <w:lang w:val="hu-HU"/>
        </w:rPr>
      </w:pPr>
    </w:p>
    <w:p w14:paraId="59F8AAA7" w14:textId="77777777" w:rsidR="00293BF2" w:rsidRPr="00B91B8C" w:rsidRDefault="00293BF2" w:rsidP="00894803">
      <w:pPr>
        <w:jc w:val="center"/>
        <w:rPr>
          <w:lang w:val="hu-HU"/>
        </w:rPr>
      </w:pPr>
    </w:p>
    <w:p w14:paraId="33B7BC82" w14:textId="77777777" w:rsidR="00293BF2" w:rsidRPr="00B91B8C" w:rsidRDefault="00293BF2" w:rsidP="00894803">
      <w:pPr>
        <w:jc w:val="center"/>
        <w:rPr>
          <w:lang w:val="hu-HU"/>
        </w:rPr>
      </w:pPr>
    </w:p>
    <w:p w14:paraId="2AC79A06" w14:textId="77777777" w:rsidR="00293BF2" w:rsidRPr="00B91B8C" w:rsidRDefault="00293BF2" w:rsidP="00894803">
      <w:pPr>
        <w:jc w:val="center"/>
        <w:rPr>
          <w:lang w:val="hu-HU"/>
        </w:rPr>
      </w:pPr>
    </w:p>
    <w:p w14:paraId="466CA701" w14:textId="77777777" w:rsidR="00293BF2" w:rsidRPr="00B91B8C" w:rsidRDefault="00293BF2" w:rsidP="00894803">
      <w:pPr>
        <w:jc w:val="center"/>
        <w:rPr>
          <w:lang w:val="hu-HU"/>
        </w:rPr>
      </w:pPr>
    </w:p>
    <w:p w14:paraId="514FAE80" w14:textId="77777777" w:rsidR="00293BF2" w:rsidRPr="00B91B8C" w:rsidRDefault="00293BF2" w:rsidP="00894803">
      <w:pPr>
        <w:jc w:val="center"/>
        <w:rPr>
          <w:lang w:val="hu-HU"/>
        </w:rPr>
      </w:pPr>
    </w:p>
    <w:p w14:paraId="78E635DE" w14:textId="77777777" w:rsidR="00293BF2" w:rsidRPr="00B91B8C" w:rsidRDefault="00293BF2" w:rsidP="00894803">
      <w:pPr>
        <w:jc w:val="center"/>
        <w:rPr>
          <w:lang w:val="hu-HU"/>
        </w:rPr>
      </w:pPr>
    </w:p>
    <w:p w14:paraId="32AD8FE4" w14:textId="77777777" w:rsidR="00BC366E" w:rsidRPr="00C80C1F" w:rsidRDefault="00BC366E" w:rsidP="00921950">
      <w:pPr>
        <w:pStyle w:val="Heading1"/>
        <w:keepNext w:val="0"/>
        <w:tabs>
          <w:tab w:val="left" w:pos="567"/>
        </w:tabs>
        <w:spacing w:before="0" w:after="0"/>
        <w:ind w:left="567" w:hanging="567"/>
        <w:jc w:val="center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C80C1F">
        <w:rPr>
          <w:rFonts w:ascii="Times New Roman" w:hAnsi="Times New Roman" w:cs="Times New Roman"/>
          <w:noProof/>
          <w:sz w:val="22"/>
          <w:szCs w:val="22"/>
          <w:lang w:val="hu-HU"/>
        </w:rPr>
        <w:t>A. CÍMKESZÖVEG</w:t>
      </w:r>
    </w:p>
    <w:p w14:paraId="4775FC9D" w14:textId="77777777" w:rsidR="00293BF2" w:rsidRPr="00B91B8C" w:rsidRDefault="00293BF2" w:rsidP="00894803">
      <w:pPr>
        <w:pStyle w:val="lab-title-firstpage"/>
        <w:keepNext w:val="0"/>
        <w:keepLines w:val="0"/>
        <w:pageBreakBefore w:val="0"/>
        <w:spacing w:before="0"/>
        <w:rPr>
          <w:lang w:val="hu-HU"/>
        </w:rPr>
      </w:pPr>
    </w:p>
    <w:p w14:paraId="1468E443" w14:textId="77777777" w:rsidR="00BC366E" w:rsidRPr="00B91B8C" w:rsidRDefault="00293BF2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17098DEC" w14:textId="77777777" w:rsidR="00BC366E" w:rsidRPr="00B91B8C" w:rsidRDefault="00BC366E" w:rsidP="00894803">
      <w:pPr>
        <w:pStyle w:val="lab-p1"/>
        <w:rPr>
          <w:lang w:val="hu-HU"/>
        </w:rPr>
      </w:pPr>
    </w:p>
    <w:p w14:paraId="64965752" w14:textId="77777777" w:rsidR="00A310A4" w:rsidRPr="00B91B8C" w:rsidRDefault="00A310A4" w:rsidP="00894803">
      <w:pPr>
        <w:rPr>
          <w:lang w:val="hu-HU"/>
        </w:rPr>
      </w:pPr>
    </w:p>
    <w:p w14:paraId="76A0D4A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130B1224" w14:textId="77777777" w:rsidR="00A310A4" w:rsidRPr="00B91B8C" w:rsidRDefault="00A310A4" w:rsidP="00894803">
      <w:pPr>
        <w:pStyle w:val="lab-p1"/>
        <w:rPr>
          <w:lang w:val="hu-HU"/>
        </w:rPr>
      </w:pPr>
    </w:p>
    <w:p w14:paraId="2AC3B224" w14:textId="77777777" w:rsidR="00BC366E" w:rsidRPr="00B91B8C" w:rsidRDefault="00754872" w:rsidP="00894803">
      <w:pPr>
        <w:pStyle w:val="lab-p1"/>
        <w:rPr>
          <w:iCs/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1000 NE/0,5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3095D85C" w14:textId="77777777" w:rsidR="00E26AA9" w:rsidRPr="00B91B8C" w:rsidRDefault="00754872" w:rsidP="00E26AA9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E26AA9" w:rsidRPr="00B91B8C">
        <w:rPr>
          <w:highlight w:val="lightGray"/>
          <w:lang w:val="hu-HU"/>
        </w:rPr>
        <w:t xml:space="preserve"> 1 000 NE/0,5 ml </w:t>
      </w:r>
      <w:proofErr w:type="spellStart"/>
      <w:r w:rsidR="00E26AA9" w:rsidRPr="00B91B8C">
        <w:rPr>
          <w:highlight w:val="lightGray"/>
          <w:lang w:val="hu-HU"/>
        </w:rPr>
        <w:t>oldatos</w:t>
      </w:r>
      <w:proofErr w:type="spellEnd"/>
      <w:r w:rsidR="00E26AA9" w:rsidRPr="00B91B8C">
        <w:rPr>
          <w:highlight w:val="lightGray"/>
          <w:lang w:val="hu-HU"/>
        </w:rPr>
        <w:t xml:space="preserve"> injekció előretöltött fecskendőben</w:t>
      </w:r>
    </w:p>
    <w:p w14:paraId="7F9A0D9F" w14:textId="77777777" w:rsidR="00A310A4" w:rsidRPr="00B91B8C" w:rsidRDefault="00A310A4" w:rsidP="00894803">
      <w:pPr>
        <w:pStyle w:val="lab-p2"/>
        <w:spacing w:before="0"/>
        <w:rPr>
          <w:lang w:val="hu-HU"/>
        </w:rPr>
      </w:pPr>
    </w:p>
    <w:p w14:paraId="5409828C" w14:textId="77777777" w:rsidR="00BC366E" w:rsidRPr="00B91B8C" w:rsidRDefault="00D35DA3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0BE22362" w14:textId="77777777" w:rsidR="00A310A4" w:rsidRPr="00B91B8C" w:rsidRDefault="00A310A4" w:rsidP="00894803">
      <w:pPr>
        <w:rPr>
          <w:lang w:val="hu-HU"/>
        </w:rPr>
      </w:pPr>
    </w:p>
    <w:p w14:paraId="7D741700" w14:textId="77777777" w:rsidR="00A310A4" w:rsidRPr="00B91B8C" w:rsidRDefault="00A310A4" w:rsidP="00894803">
      <w:pPr>
        <w:rPr>
          <w:lang w:val="hu-HU"/>
        </w:rPr>
      </w:pPr>
    </w:p>
    <w:p w14:paraId="69A3683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3CE2D523" w14:textId="77777777" w:rsidR="00A310A4" w:rsidRPr="00B91B8C" w:rsidRDefault="00A310A4" w:rsidP="00894803">
      <w:pPr>
        <w:pStyle w:val="lab-p1"/>
        <w:rPr>
          <w:lang w:val="hu-HU"/>
        </w:rPr>
      </w:pPr>
    </w:p>
    <w:p w14:paraId="6517658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1000 nemzetközi egységet tartalmaz (NE), ami 8,4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4D9F90CA" w14:textId="77777777" w:rsidR="00E26AA9" w:rsidRPr="00B91B8C" w:rsidRDefault="00E26AA9" w:rsidP="00E26AA9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0,5 ml‑es előretöltött fecskendő 1 000 nemzetközi egységet tartalmaz (NE), ami 8,4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7D82628E" w14:textId="77777777" w:rsidR="00A310A4" w:rsidRPr="00B91B8C" w:rsidRDefault="00A310A4" w:rsidP="00894803">
      <w:pPr>
        <w:rPr>
          <w:lang w:val="hu-HU"/>
        </w:rPr>
      </w:pPr>
    </w:p>
    <w:p w14:paraId="0E0BE53D" w14:textId="77777777" w:rsidR="00A310A4" w:rsidRPr="00B91B8C" w:rsidRDefault="00A310A4" w:rsidP="00894803">
      <w:pPr>
        <w:rPr>
          <w:lang w:val="hu-HU"/>
        </w:rPr>
      </w:pPr>
    </w:p>
    <w:p w14:paraId="79660E2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5B3ADD51" w14:textId="77777777" w:rsidR="00A310A4" w:rsidRPr="00B91B8C" w:rsidRDefault="00A310A4" w:rsidP="00894803">
      <w:pPr>
        <w:pStyle w:val="lab-p1"/>
        <w:rPr>
          <w:lang w:val="hu-HU"/>
        </w:rPr>
      </w:pPr>
    </w:p>
    <w:p w14:paraId="7C4947C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2252EDC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6279323A" w14:textId="77777777" w:rsidR="00A310A4" w:rsidRPr="00B91B8C" w:rsidRDefault="00A310A4" w:rsidP="00894803">
      <w:pPr>
        <w:rPr>
          <w:lang w:val="hu-HU"/>
        </w:rPr>
      </w:pPr>
    </w:p>
    <w:p w14:paraId="5E88BEB9" w14:textId="77777777" w:rsidR="00A310A4" w:rsidRPr="00B91B8C" w:rsidRDefault="00A310A4" w:rsidP="00894803">
      <w:pPr>
        <w:rPr>
          <w:lang w:val="hu-HU"/>
        </w:rPr>
      </w:pPr>
    </w:p>
    <w:p w14:paraId="3F09AF6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7199CC7D" w14:textId="77777777" w:rsidR="00A310A4" w:rsidRPr="00B91B8C" w:rsidRDefault="00A310A4" w:rsidP="00894803">
      <w:pPr>
        <w:pStyle w:val="lab-p1"/>
        <w:rPr>
          <w:lang w:val="hu-HU"/>
        </w:rPr>
      </w:pPr>
    </w:p>
    <w:p w14:paraId="3446D6B7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1CA7F55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727BA953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0,5 ml-es előretöltött fecskendő</w:t>
      </w:r>
    </w:p>
    <w:p w14:paraId="0D1BC121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0,5 ml-es előretöltött fecskendő biztonsági tűvédővel</w:t>
      </w:r>
    </w:p>
    <w:p w14:paraId="7CCCB8B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0,5 ml-es előretöltött fecskendő biztonsági tűvédővel</w:t>
      </w:r>
    </w:p>
    <w:p w14:paraId="54D771B7" w14:textId="77777777" w:rsidR="00A310A4" w:rsidRPr="00B91B8C" w:rsidRDefault="00A310A4" w:rsidP="00894803">
      <w:pPr>
        <w:rPr>
          <w:lang w:val="hu-HU"/>
        </w:rPr>
      </w:pPr>
    </w:p>
    <w:p w14:paraId="68325185" w14:textId="77777777" w:rsidR="00A310A4" w:rsidRPr="00B91B8C" w:rsidRDefault="00A310A4" w:rsidP="00894803">
      <w:pPr>
        <w:rPr>
          <w:lang w:val="hu-HU"/>
        </w:rPr>
      </w:pPr>
    </w:p>
    <w:p w14:paraId="6D6E459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3A6F94E2" w14:textId="77777777" w:rsidR="00A310A4" w:rsidRPr="00B91B8C" w:rsidRDefault="00A310A4" w:rsidP="00894803">
      <w:pPr>
        <w:pStyle w:val="lab-p1"/>
        <w:rPr>
          <w:lang w:val="hu-HU"/>
        </w:rPr>
      </w:pPr>
    </w:p>
    <w:p w14:paraId="65AF6769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151F01A9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 xml:space="preserve">Alkalmazás </w:t>
      </w:r>
      <w:r w:rsidR="00BC366E" w:rsidRPr="00B91B8C">
        <w:rPr>
          <w:lang w:val="hu-HU"/>
        </w:rPr>
        <w:t>előtt olvassa el a mellékelt betegtájékoztatót!</w:t>
      </w:r>
    </w:p>
    <w:p w14:paraId="618F740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576417C0" w14:textId="77777777" w:rsidR="00A310A4" w:rsidRPr="00B91B8C" w:rsidRDefault="00A310A4" w:rsidP="00894803">
      <w:pPr>
        <w:rPr>
          <w:lang w:val="hu-HU"/>
        </w:rPr>
      </w:pPr>
    </w:p>
    <w:p w14:paraId="35EFF259" w14:textId="77777777" w:rsidR="00A310A4" w:rsidRPr="00B91B8C" w:rsidRDefault="00A310A4" w:rsidP="00894803">
      <w:pPr>
        <w:rPr>
          <w:lang w:val="hu-HU"/>
        </w:rPr>
      </w:pPr>
    </w:p>
    <w:p w14:paraId="513112C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62A94875" w14:textId="77777777" w:rsidR="00A310A4" w:rsidRPr="00B91B8C" w:rsidRDefault="00A310A4" w:rsidP="00894803">
      <w:pPr>
        <w:pStyle w:val="lab-p1"/>
        <w:rPr>
          <w:lang w:val="hu-HU"/>
        </w:rPr>
      </w:pPr>
    </w:p>
    <w:p w14:paraId="134DA24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24561A63" w14:textId="77777777" w:rsidR="00A310A4" w:rsidRPr="00B91B8C" w:rsidRDefault="00A310A4" w:rsidP="00894803">
      <w:pPr>
        <w:rPr>
          <w:lang w:val="hu-HU"/>
        </w:rPr>
      </w:pPr>
    </w:p>
    <w:p w14:paraId="163F1718" w14:textId="77777777" w:rsidR="00A310A4" w:rsidRPr="00B91B8C" w:rsidRDefault="00A310A4" w:rsidP="00894803">
      <w:pPr>
        <w:rPr>
          <w:lang w:val="hu-HU"/>
        </w:rPr>
      </w:pPr>
    </w:p>
    <w:p w14:paraId="0D65A00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0EB80741" w14:textId="77777777" w:rsidR="00BC366E" w:rsidRPr="00B91B8C" w:rsidRDefault="00BC366E" w:rsidP="00894803">
      <w:pPr>
        <w:pStyle w:val="lab-p1"/>
        <w:rPr>
          <w:lang w:val="hu-HU"/>
        </w:rPr>
      </w:pPr>
    </w:p>
    <w:p w14:paraId="44FB07A1" w14:textId="77777777" w:rsidR="00A310A4" w:rsidRPr="00B91B8C" w:rsidRDefault="00A310A4" w:rsidP="00894803">
      <w:pPr>
        <w:rPr>
          <w:lang w:val="hu-HU"/>
        </w:rPr>
      </w:pPr>
    </w:p>
    <w:p w14:paraId="6D607C1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29862919" w14:textId="77777777" w:rsidR="00A310A4" w:rsidRPr="00B91B8C" w:rsidRDefault="00A310A4" w:rsidP="00894803">
      <w:pPr>
        <w:pStyle w:val="lab-p1"/>
        <w:rPr>
          <w:lang w:val="hu-HU"/>
        </w:rPr>
      </w:pPr>
    </w:p>
    <w:p w14:paraId="1AE35F5A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FCDCD2C" w14:textId="77777777" w:rsidR="00A310A4" w:rsidRPr="00B91B8C" w:rsidRDefault="00A310A4" w:rsidP="00894803">
      <w:pPr>
        <w:rPr>
          <w:lang w:val="hu-HU"/>
        </w:rPr>
      </w:pPr>
    </w:p>
    <w:p w14:paraId="3544E3C8" w14:textId="77777777" w:rsidR="00A310A4" w:rsidRPr="00B91B8C" w:rsidRDefault="00A310A4" w:rsidP="00894803">
      <w:pPr>
        <w:rPr>
          <w:lang w:val="hu-HU"/>
        </w:rPr>
      </w:pPr>
    </w:p>
    <w:p w14:paraId="2EE33E7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5EE0D1D1" w14:textId="77777777" w:rsidR="00A310A4" w:rsidRPr="00B91B8C" w:rsidRDefault="00A310A4" w:rsidP="00894803">
      <w:pPr>
        <w:pStyle w:val="lab-p1"/>
        <w:rPr>
          <w:lang w:val="hu-HU"/>
        </w:rPr>
      </w:pPr>
    </w:p>
    <w:p w14:paraId="71DE36A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90D33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74E3D545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6379BD36" w14:textId="77777777" w:rsidR="00A310A4" w:rsidRPr="00B91B8C" w:rsidRDefault="00A310A4" w:rsidP="00894803">
      <w:pPr>
        <w:rPr>
          <w:lang w:val="hu-HU"/>
        </w:rPr>
      </w:pPr>
    </w:p>
    <w:p w14:paraId="505CB847" w14:textId="77777777" w:rsidR="00D35DA3" w:rsidRPr="00B91B8C" w:rsidRDefault="00BC366E" w:rsidP="00D35DA3">
      <w:pPr>
        <w:pStyle w:val="lab-p1"/>
        <w:rPr>
          <w:noProof/>
          <w:lang w:val="hu-HU"/>
        </w:rPr>
      </w:pPr>
      <w:r w:rsidRPr="00B91B8C">
        <w:rPr>
          <w:lang w:val="hu-HU"/>
        </w:rPr>
        <w:t xml:space="preserve">A fénytől való védelem érdekében az </w:t>
      </w:r>
      <w:r w:rsidR="00AD70EB" w:rsidRPr="00B91B8C">
        <w:rPr>
          <w:lang w:val="hu-HU"/>
        </w:rPr>
        <w:t>előretöltött fecskendőt tartsa a dobozában</w:t>
      </w:r>
      <w:r w:rsidR="004231D0" w:rsidRPr="00B91B8C">
        <w:rPr>
          <w:noProof/>
          <w:lang w:val="hu-HU"/>
        </w:rPr>
        <w:t>.</w:t>
      </w:r>
    </w:p>
    <w:p w14:paraId="101658B5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4455D439" w14:textId="77777777" w:rsidR="00FE63B8" w:rsidRPr="00B91B8C" w:rsidRDefault="00FE63B8" w:rsidP="00894803">
      <w:pPr>
        <w:rPr>
          <w:lang w:val="hu-HU"/>
        </w:rPr>
      </w:pPr>
    </w:p>
    <w:p w14:paraId="2BBB5897" w14:textId="77777777" w:rsidR="007B5765" w:rsidRPr="00B91B8C" w:rsidRDefault="007B5765" w:rsidP="00894803">
      <w:pPr>
        <w:rPr>
          <w:lang w:val="hu-HU"/>
        </w:rPr>
      </w:pPr>
    </w:p>
    <w:p w14:paraId="4D42501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406E417" w14:textId="77777777" w:rsidR="00BC366E" w:rsidRPr="00B91B8C" w:rsidRDefault="00BC366E" w:rsidP="00894803">
      <w:pPr>
        <w:pStyle w:val="lab-p1"/>
        <w:rPr>
          <w:lang w:val="hu-HU"/>
        </w:rPr>
      </w:pPr>
    </w:p>
    <w:p w14:paraId="1768EB26" w14:textId="77777777" w:rsidR="00A310A4" w:rsidRPr="00B91B8C" w:rsidRDefault="00A310A4" w:rsidP="00894803">
      <w:pPr>
        <w:rPr>
          <w:lang w:val="hu-HU"/>
        </w:rPr>
      </w:pPr>
    </w:p>
    <w:p w14:paraId="2F11CB6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58B4E38A" w14:textId="77777777" w:rsidR="00A310A4" w:rsidRPr="00B91B8C" w:rsidRDefault="00A310A4" w:rsidP="00894803">
      <w:pPr>
        <w:pStyle w:val="lab-p1"/>
        <w:rPr>
          <w:lang w:val="hu-HU"/>
        </w:rPr>
      </w:pPr>
    </w:p>
    <w:p w14:paraId="2E8A1D05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03881446" w14:textId="77777777" w:rsidR="00A310A4" w:rsidRPr="00B91B8C" w:rsidRDefault="00A310A4" w:rsidP="00894803">
      <w:pPr>
        <w:rPr>
          <w:lang w:val="hu-HU"/>
        </w:rPr>
      </w:pPr>
    </w:p>
    <w:p w14:paraId="167E7189" w14:textId="77777777" w:rsidR="00A310A4" w:rsidRPr="00B91B8C" w:rsidRDefault="00A310A4" w:rsidP="00894803">
      <w:pPr>
        <w:rPr>
          <w:lang w:val="hu-HU"/>
        </w:rPr>
      </w:pPr>
    </w:p>
    <w:p w14:paraId="0BD65FC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3A2501F3" w14:textId="77777777" w:rsidR="00A310A4" w:rsidRPr="00B91B8C" w:rsidRDefault="00A310A4" w:rsidP="00894803">
      <w:pPr>
        <w:pStyle w:val="lab-p1"/>
        <w:rPr>
          <w:lang w:val="hu-HU"/>
        </w:rPr>
      </w:pPr>
    </w:p>
    <w:p w14:paraId="38C8AB02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/001</w:t>
      </w:r>
    </w:p>
    <w:p w14:paraId="05553C81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/002</w:t>
      </w:r>
    </w:p>
    <w:p w14:paraId="31FECCFF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/027</w:t>
      </w:r>
    </w:p>
    <w:p w14:paraId="170B2BF4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/028</w:t>
      </w:r>
    </w:p>
    <w:p w14:paraId="22A1F6E6" w14:textId="77777777" w:rsidR="00A310A4" w:rsidRPr="00B91B8C" w:rsidRDefault="00A310A4" w:rsidP="00894803">
      <w:pPr>
        <w:rPr>
          <w:lang w:val="hu-HU"/>
        </w:rPr>
      </w:pPr>
    </w:p>
    <w:p w14:paraId="3A89A56E" w14:textId="77777777" w:rsidR="00A310A4" w:rsidRPr="00B91B8C" w:rsidRDefault="00A310A4" w:rsidP="00894803">
      <w:pPr>
        <w:rPr>
          <w:lang w:val="hu-HU"/>
        </w:rPr>
      </w:pPr>
    </w:p>
    <w:p w14:paraId="4D9C389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7D32D0B7" w14:textId="77777777" w:rsidR="00A310A4" w:rsidRPr="00B91B8C" w:rsidRDefault="00A310A4" w:rsidP="00894803">
      <w:pPr>
        <w:pStyle w:val="lab-p1"/>
        <w:rPr>
          <w:lang w:val="hu-HU"/>
        </w:rPr>
      </w:pPr>
    </w:p>
    <w:p w14:paraId="217DE59B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75DE3F27" w14:textId="77777777" w:rsidR="00A310A4" w:rsidRPr="00B91B8C" w:rsidRDefault="00A310A4" w:rsidP="00894803">
      <w:pPr>
        <w:rPr>
          <w:lang w:val="hu-HU"/>
        </w:rPr>
      </w:pPr>
    </w:p>
    <w:p w14:paraId="6A299ED2" w14:textId="77777777" w:rsidR="00A310A4" w:rsidRPr="00B91B8C" w:rsidRDefault="00A310A4" w:rsidP="00894803">
      <w:pPr>
        <w:rPr>
          <w:lang w:val="hu-HU"/>
        </w:rPr>
      </w:pPr>
    </w:p>
    <w:p w14:paraId="59BECE9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0808F4DE" w14:textId="77777777" w:rsidR="00BC366E" w:rsidRPr="00B91B8C" w:rsidRDefault="00BC366E" w:rsidP="00894803">
      <w:pPr>
        <w:pStyle w:val="lab-p1"/>
        <w:rPr>
          <w:lang w:val="hu-HU"/>
        </w:rPr>
      </w:pPr>
    </w:p>
    <w:p w14:paraId="5AA692FB" w14:textId="77777777" w:rsidR="00A310A4" w:rsidRPr="00B91B8C" w:rsidRDefault="00A310A4" w:rsidP="00894803">
      <w:pPr>
        <w:rPr>
          <w:lang w:val="hu-HU"/>
        </w:rPr>
      </w:pPr>
    </w:p>
    <w:p w14:paraId="4361991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123A4B57" w14:textId="77777777" w:rsidR="00BC366E" w:rsidRPr="00B91B8C" w:rsidRDefault="00BC366E" w:rsidP="00894803">
      <w:pPr>
        <w:pStyle w:val="lab-p1"/>
        <w:rPr>
          <w:lang w:val="hu-HU"/>
        </w:rPr>
      </w:pPr>
    </w:p>
    <w:p w14:paraId="61690F7C" w14:textId="77777777" w:rsidR="00A310A4" w:rsidRPr="00B91B8C" w:rsidRDefault="00A310A4" w:rsidP="00894803">
      <w:pPr>
        <w:rPr>
          <w:lang w:val="hu-HU"/>
        </w:rPr>
      </w:pPr>
    </w:p>
    <w:p w14:paraId="168401C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61461C0B" w14:textId="77777777" w:rsidR="00A310A4" w:rsidRPr="00B91B8C" w:rsidRDefault="00A310A4" w:rsidP="00894803">
      <w:pPr>
        <w:pStyle w:val="lab-p1"/>
        <w:rPr>
          <w:lang w:val="hu-HU"/>
        </w:rPr>
      </w:pPr>
    </w:p>
    <w:p w14:paraId="59AEB487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1000 NE/0,5 ml</w:t>
      </w:r>
    </w:p>
    <w:p w14:paraId="1E50736A" w14:textId="77777777" w:rsidR="00A310A4" w:rsidRPr="00B91B8C" w:rsidRDefault="00754872" w:rsidP="00894803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1 000 NE/0,5 ml</w:t>
      </w:r>
    </w:p>
    <w:p w14:paraId="0F687138" w14:textId="77777777" w:rsidR="000D2E6C" w:rsidRPr="00B91B8C" w:rsidRDefault="000D2E6C" w:rsidP="00894803">
      <w:pPr>
        <w:rPr>
          <w:lang w:val="hu-HU"/>
        </w:rPr>
      </w:pPr>
    </w:p>
    <w:p w14:paraId="34CC1E4D" w14:textId="77777777" w:rsidR="00A310A4" w:rsidRPr="00B91B8C" w:rsidRDefault="00A310A4" w:rsidP="00894803">
      <w:pPr>
        <w:rPr>
          <w:lang w:val="hu-HU"/>
        </w:rPr>
      </w:pPr>
    </w:p>
    <w:p w14:paraId="15B34937" w14:textId="77777777" w:rsidR="00845288" w:rsidRPr="00B91B8C" w:rsidRDefault="00845288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1A0C8346" w14:textId="77777777" w:rsidR="00A310A4" w:rsidRPr="00B91B8C" w:rsidRDefault="00A310A4" w:rsidP="00894803">
      <w:pPr>
        <w:pStyle w:val="lab-p1"/>
        <w:rPr>
          <w:highlight w:val="lightGray"/>
          <w:lang w:val="hu-HU"/>
        </w:rPr>
      </w:pPr>
    </w:p>
    <w:p w14:paraId="6D14C20F" w14:textId="77777777" w:rsidR="00845288" w:rsidRPr="00B91B8C" w:rsidRDefault="00845288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5065AB0A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675F868E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56B9F351" w14:textId="77777777" w:rsidR="00845288" w:rsidRPr="00B91B8C" w:rsidRDefault="00845288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36B83C53" w14:textId="77777777" w:rsidR="00A310A4" w:rsidRPr="00B91B8C" w:rsidRDefault="00A310A4" w:rsidP="00894803">
      <w:pPr>
        <w:pStyle w:val="lab-p1"/>
        <w:rPr>
          <w:lang w:val="hu-HU"/>
        </w:rPr>
      </w:pPr>
    </w:p>
    <w:p w14:paraId="54EF0415" w14:textId="77777777" w:rsidR="00845288" w:rsidRPr="00B91B8C" w:rsidRDefault="00845288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707C81DA" w14:textId="77777777" w:rsidR="00845288" w:rsidRPr="00B91B8C" w:rsidRDefault="00845288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738E7B6F" w14:textId="77777777" w:rsidR="00BC366E" w:rsidRPr="00B91B8C" w:rsidRDefault="00845288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3C223940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07FB23B2" w14:textId="77777777" w:rsidR="00BC366E" w:rsidRPr="00B91B8C" w:rsidRDefault="00BC366E" w:rsidP="00894803">
      <w:pPr>
        <w:pStyle w:val="lab-p1"/>
        <w:rPr>
          <w:lang w:val="hu-HU"/>
        </w:rPr>
      </w:pPr>
    </w:p>
    <w:p w14:paraId="4895162A" w14:textId="77777777" w:rsidR="00A310A4" w:rsidRPr="00B91B8C" w:rsidRDefault="00A310A4" w:rsidP="00894803">
      <w:pPr>
        <w:rPr>
          <w:lang w:val="hu-HU"/>
        </w:rPr>
      </w:pPr>
    </w:p>
    <w:p w14:paraId="1A80336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4341EB90" w14:textId="77777777" w:rsidR="00A310A4" w:rsidRPr="00B91B8C" w:rsidRDefault="00A310A4" w:rsidP="00894803">
      <w:pPr>
        <w:pStyle w:val="lab-p1"/>
        <w:rPr>
          <w:lang w:val="hu-HU"/>
        </w:rPr>
      </w:pPr>
    </w:p>
    <w:p w14:paraId="52F6BCAB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1000 NE/0,5 ml injekció</w:t>
      </w:r>
    </w:p>
    <w:p w14:paraId="5EB0BF4A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1 000 NE/0,5 ml injekció</w:t>
      </w:r>
    </w:p>
    <w:p w14:paraId="3DA76B8D" w14:textId="77777777" w:rsidR="00A310A4" w:rsidRPr="00B91B8C" w:rsidRDefault="00A310A4" w:rsidP="00894803">
      <w:pPr>
        <w:rPr>
          <w:lang w:val="hu-HU"/>
        </w:rPr>
      </w:pPr>
    </w:p>
    <w:p w14:paraId="5AD5C8C0" w14:textId="77777777" w:rsidR="00BC366E" w:rsidRPr="00B91B8C" w:rsidRDefault="00D35DA3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5683675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0A2106B2" w14:textId="77777777" w:rsidR="00A310A4" w:rsidRPr="00B91B8C" w:rsidRDefault="00A310A4" w:rsidP="00894803">
      <w:pPr>
        <w:rPr>
          <w:lang w:val="hu-HU"/>
        </w:rPr>
      </w:pPr>
    </w:p>
    <w:p w14:paraId="300A9F13" w14:textId="77777777" w:rsidR="00A310A4" w:rsidRPr="00B91B8C" w:rsidRDefault="00A310A4" w:rsidP="00894803">
      <w:pPr>
        <w:rPr>
          <w:lang w:val="hu-HU"/>
        </w:rPr>
      </w:pPr>
    </w:p>
    <w:p w14:paraId="22856F8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7414366D" w14:textId="77777777" w:rsidR="00BC366E" w:rsidRPr="00B91B8C" w:rsidRDefault="00BC366E" w:rsidP="00894803">
      <w:pPr>
        <w:pStyle w:val="lab-p1"/>
        <w:rPr>
          <w:lang w:val="hu-HU"/>
        </w:rPr>
      </w:pPr>
    </w:p>
    <w:p w14:paraId="4678F021" w14:textId="77777777" w:rsidR="00A310A4" w:rsidRPr="00B91B8C" w:rsidRDefault="00A310A4" w:rsidP="00894803">
      <w:pPr>
        <w:rPr>
          <w:lang w:val="hu-HU"/>
        </w:rPr>
      </w:pPr>
    </w:p>
    <w:p w14:paraId="28A0F7A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4248CCEE" w14:textId="77777777" w:rsidR="00A310A4" w:rsidRPr="00B91B8C" w:rsidRDefault="00A310A4" w:rsidP="00894803">
      <w:pPr>
        <w:pStyle w:val="lab-p1"/>
        <w:rPr>
          <w:lang w:val="hu-HU"/>
        </w:rPr>
      </w:pPr>
    </w:p>
    <w:p w14:paraId="7DEAA07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2D1A3B63" w14:textId="77777777" w:rsidR="00A310A4" w:rsidRPr="00B91B8C" w:rsidRDefault="00A310A4" w:rsidP="00894803">
      <w:pPr>
        <w:rPr>
          <w:lang w:val="hu-HU"/>
        </w:rPr>
      </w:pPr>
    </w:p>
    <w:p w14:paraId="6265161C" w14:textId="77777777" w:rsidR="00A310A4" w:rsidRPr="00B91B8C" w:rsidRDefault="00A310A4" w:rsidP="00894803">
      <w:pPr>
        <w:rPr>
          <w:lang w:val="hu-HU"/>
        </w:rPr>
      </w:pPr>
    </w:p>
    <w:p w14:paraId="5B0E258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48C1D74D" w14:textId="77777777" w:rsidR="00A310A4" w:rsidRPr="00B91B8C" w:rsidRDefault="00A310A4" w:rsidP="00894803">
      <w:pPr>
        <w:pStyle w:val="lab-p1"/>
        <w:rPr>
          <w:lang w:val="hu-HU"/>
        </w:rPr>
      </w:pPr>
    </w:p>
    <w:p w14:paraId="4F6D6E1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3425C013" w14:textId="77777777" w:rsidR="00A310A4" w:rsidRPr="00B91B8C" w:rsidRDefault="00A310A4" w:rsidP="00894803">
      <w:pPr>
        <w:rPr>
          <w:lang w:val="hu-HU"/>
        </w:rPr>
      </w:pPr>
    </w:p>
    <w:p w14:paraId="27467092" w14:textId="77777777" w:rsidR="00A310A4" w:rsidRPr="00B91B8C" w:rsidRDefault="00A310A4" w:rsidP="00894803">
      <w:pPr>
        <w:rPr>
          <w:lang w:val="hu-HU"/>
        </w:rPr>
      </w:pPr>
    </w:p>
    <w:p w14:paraId="5459587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02A2EB3A" w14:textId="77777777" w:rsidR="00BC366E" w:rsidRPr="00B91B8C" w:rsidRDefault="00BC366E" w:rsidP="00894803">
      <w:pPr>
        <w:pStyle w:val="lab-p1"/>
        <w:rPr>
          <w:lang w:val="hu-HU"/>
        </w:rPr>
      </w:pPr>
    </w:p>
    <w:p w14:paraId="3F26D36E" w14:textId="77777777" w:rsidR="00A310A4" w:rsidRPr="00B91B8C" w:rsidRDefault="00A310A4" w:rsidP="00894803">
      <w:pPr>
        <w:rPr>
          <w:lang w:val="hu-HU"/>
        </w:rPr>
      </w:pPr>
    </w:p>
    <w:p w14:paraId="4F8A081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7D66399E" w14:textId="77777777" w:rsidR="00BC366E" w:rsidRPr="00B91B8C" w:rsidRDefault="00BC366E" w:rsidP="00894803">
      <w:pPr>
        <w:pStyle w:val="lab-p1"/>
        <w:rPr>
          <w:lang w:val="hu-HU"/>
        </w:rPr>
      </w:pPr>
    </w:p>
    <w:p w14:paraId="55BD509E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5ACA9EBB" w14:textId="77777777" w:rsidR="00BC366E" w:rsidRPr="00B91B8C" w:rsidRDefault="00BC366E" w:rsidP="00894803">
      <w:pPr>
        <w:pStyle w:val="lab-p1"/>
        <w:rPr>
          <w:lang w:val="hu-HU"/>
        </w:rPr>
      </w:pPr>
    </w:p>
    <w:p w14:paraId="2A3843E7" w14:textId="77777777" w:rsidR="00A310A4" w:rsidRPr="00B91B8C" w:rsidRDefault="00A310A4" w:rsidP="00894803">
      <w:pPr>
        <w:rPr>
          <w:lang w:val="hu-HU"/>
        </w:rPr>
      </w:pPr>
    </w:p>
    <w:p w14:paraId="4B91B1D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2F602C12" w14:textId="77777777" w:rsidR="00A310A4" w:rsidRPr="00B91B8C" w:rsidRDefault="00A310A4" w:rsidP="00894803">
      <w:pPr>
        <w:pStyle w:val="lab-p1"/>
        <w:rPr>
          <w:lang w:val="hu-HU"/>
        </w:rPr>
      </w:pPr>
    </w:p>
    <w:p w14:paraId="17877367" w14:textId="77777777" w:rsidR="00BC366E" w:rsidRPr="00B91B8C" w:rsidRDefault="00754872" w:rsidP="00894803">
      <w:pPr>
        <w:pStyle w:val="lab-p1"/>
        <w:rPr>
          <w:iCs/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2000 NE/1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4262E71F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2 000 NE/1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67496CA5" w14:textId="77777777" w:rsidR="00A310A4" w:rsidRPr="00B91B8C" w:rsidRDefault="00A310A4" w:rsidP="00894803">
      <w:pPr>
        <w:rPr>
          <w:lang w:val="hu-HU"/>
        </w:rPr>
      </w:pPr>
    </w:p>
    <w:p w14:paraId="06D9F4B9" w14:textId="77777777" w:rsidR="00BC366E" w:rsidRPr="00B91B8C" w:rsidRDefault="00D35DA3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728E1D91" w14:textId="77777777" w:rsidR="00A310A4" w:rsidRPr="00B91B8C" w:rsidRDefault="00A310A4" w:rsidP="00894803">
      <w:pPr>
        <w:rPr>
          <w:lang w:val="hu-HU"/>
        </w:rPr>
      </w:pPr>
    </w:p>
    <w:p w14:paraId="51114500" w14:textId="77777777" w:rsidR="00A310A4" w:rsidRPr="00B91B8C" w:rsidRDefault="00A310A4" w:rsidP="00894803">
      <w:pPr>
        <w:rPr>
          <w:lang w:val="hu-HU"/>
        </w:rPr>
      </w:pPr>
    </w:p>
    <w:p w14:paraId="1E90FE9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3B84E9A3" w14:textId="77777777" w:rsidR="00A310A4" w:rsidRPr="00B91B8C" w:rsidRDefault="00A310A4" w:rsidP="00894803">
      <w:pPr>
        <w:pStyle w:val="lab-p1"/>
        <w:rPr>
          <w:lang w:val="hu-HU"/>
        </w:rPr>
      </w:pPr>
    </w:p>
    <w:p w14:paraId="7503DDD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2000 nemzetközi egységet tartalmaz (NE), ami 16,8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30617F55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1 ml‑es előretöltött fecskendő 2 000 nemzetközi egységet tartalmaz (NE), ami 16,8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275EA2A4" w14:textId="77777777" w:rsidR="00A310A4" w:rsidRPr="00B91B8C" w:rsidRDefault="00A310A4" w:rsidP="00894803">
      <w:pPr>
        <w:rPr>
          <w:lang w:val="hu-HU"/>
        </w:rPr>
      </w:pPr>
    </w:p>
    <w:p w14:paraId="74924158" w14:textId="77777777" w:rsidR="00A310A4" w:rsidRPr="00B91B8C" w:rsidRDefault="00A310A4" w:rsidP="00894803">
      <w:pPr>
        <w:rPr>
          <w:lang w:val="hu-HU"/>
        </w:rPr>
      </w:pPr>
    </w:p>
    <w:p w14:paraId="29E1D00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56F61DD1" w14:textId="77777777" w:rsidR="00A310A4" w:rsidRPr="00B91B8C" w:rsidRDefault="00A310A4" w:rsidP="00894803">
      <w:pPr>
        <w:pStyle w:val="lab-p1"/>
        <w:rPr>
          <w:lang w:val="hu-HU"/>
        </w:rPr>
      </w:pPr>
    </w:p>
    <w:p w14:paraId="3AE2B82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26BEEF0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05E5CBD9" w14:textId="77777777" w:rsidR="00A310A4" w:rsidRPr="00B91B8C" w:rsidRDefault="00A310A4" w:rsidP="00894803">
      <w:pPr>
        <w:rPr>
          <w:lang w:val="hu-HU"/>
        </w:rPr>
      </w:pPr>
    </w:p>
    <w:p w14:paraId="5BC9FC8D" w14:textId="77777777" w:rsidR="00A310A4" w:rsidRPr="00B91B8C" w:rsidRDefault="00A310A4" w:rsidP="00894803">
      <w:pPr>
        <w:rPr>
          <w:lang w:val="hu-HU"/>
        </w:rPr>
      </w:pPr>
    </w:p>
    <w:p w14:paraId="6EEA9A5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392F0140" w14:textId="77777777" w:rsidR="00A310A4" w:rsidRPr="00B91B8C" w:rsidRDefault="00A310A4" w:rsidP="00894803">
      <w:pPr>
        <w:pStyle w:val="lab-p1"/>
        <w:rPr>
          <w:lang w:val="hu-HU"/>
        </w:rPr>
      </w:pPr>
    </w:p>
    <w:p w14:paraId="5B4FB669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1C15C2E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09E2A27D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1 ml-es előretöltött fecskendő</w:t>
      </w:r>
    </w:p>
    <w:p w14:paraId="568039F9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1 ml-es előretöltött fecskendő biztonsági tűvédővel</w:t>
      </w:r>
    </w:p>
    <w:p w14:paraId="103CF7E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1 ml-es előretöltött fecskendő biztonsági tűvédővel</w:t>
      </w:r>
    </w:p>
    <w:p w14:paraId="0DFE0DDE" w14:textId="77777777" w:rsidR="00A310A4" w:rsidRPr="00B91B8C" w:rsidRDefault="00A310A4" w:rsidP="00894803">
      <w:pPr>
        <w:rPr>
          <w:lang w:val="hu-HU"/>
        </w:rPr>
      </w:pPr>
    </w:p>
    <w:p w14:paraId="6666A7AE" w14:textId="77777777" w:rsidR="00A310A4" w:rsidRPr="00B91B8C" w:rsidRDefault="00A310A4" w:rsidP="00894803">
      <w:pPr>
        <w:rPr>
          <w:lang w:val="hu-HU"/>
        </w:rPr>
      </w:pPr>
    </w:p>
    <w:p w14:paraId="0B3BBA9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0D7220C7" w14:textId="77777777" w:rsidR="00A310A4" w:rsidRPr="00B91B8C" w:rsidRDefault="00A310A4" w:rsidP="00894803">
      <w:pPr>
        <w:pStyle w:val="lab-p1"/>
        <w:rPr>
          <w:lang w:val="hu-HU"/>
        </w:rPr>
      </w:pPr>
    </w:p>
    <w:p w14:paraId="6E6037AD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7C44C953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 xml:space="preserve">Alkalmazás </w:t>
      </w:r>
      <w:r w:rsidR="00BC366E" w:rsidRPr="00B91B8C">
        <w:rPr>
          <w:lang w:val="hu-HU"/>
        </w:rPr>
        <w:t>előtt olvassa el a mellékelt betegtájékoztatót!</w:t>
      </w:r>
    </w:p>
    <w:p w14:paraId="75EC817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0D30A0DC" w14:textId="77777777" w:rsidR="00A310A4" w:rsidRPr="00B91B8C" w:rsidRDefault="00A310A4" w:rsidP="00894803">
      <w:pPr>
        <w:rPr>
          <w:lang w:val="hu-HU"/>
        </w:rPr>
      </w:pPr>
    </w:p>
    <w:p w14:paraId="1D97C28F" w14:textId="77777777" w:rsidR="00A310A4" w:rsidRPr="00B91B8C" w:rsidRDefault="00A310A4" w:rsidP="00894803">
      <w:pPr>
        <w:rPr>
          <w:lang w:val="hu-HU"/>
        </w:rPr>
      </w:pPr>
    </w:p>
    <w:p w14:paraId="620FA8F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0DD2BEDD" w14:textId="77777777" w:rsidR="00A310A4" w:rsidRPr="00B91B8C" w:rsidRDefault="00A310A4" w:rsidP="00894803">
      <w:pPr>
        <w:pStyle w:val="lab-p1"/>
        <w:rPr>
          <w:lang w:val="hu-HU"/>
        </w:rPr>
      </w:pPr>
    </w:p>
    <w:p w14:paraId="68F0ECA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7DB4216D" w14:textId="77777777" w:rsidR="00A310A4" w:rsidRPr="00B91B8C" w:rsidRDefault="00A310A4" w:rsidP="00894803">
      <w:pPr>
        <w:rPr>
          <w:lang w:val="hu-HU"/>
        </w:rPr>
      </w:pPr>
    </w:p>
    <w:p w14:paraId="0273537A" w14:textId="77777777" w:rsidR="00A310A4" w:rsidRPr="00B91B8C" w:rsidRDefault="00A310A4" w:rsidP="00894803">
      <w:pPr>
        <w:rPr>
          <w:lang w:val="hu-HU"/>
        </w:rPr>
      </w:pPr>
    </w:p>
    <w:p w14:paraId="1D5632F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0EEEA1DA" w14:textId="77777777" w:rsidR="00BC366E" w:rsidRPr="00B91B8C" w:rsidRDefault="00BC366E" w:rsidP="00894803">
      <w:pPr>
        <w:pStyle w:val="lab-p1"/>
        <w:rPr>
          <w:lang w:val="hu-HU"/>
        </w:rPr>
      </w:pPr>
    </w:p>
    <w:p w14:paraId="73C3EA6E" w14:textId="77777777" w:rsidR="00A310A4" w:rsidRPr="00B91B8C" w:rsidRDefault="00A310A4" w:rsidP="00894803">
      <w:pPr>
        <w:rPr>
          <w:lang w:val="hu-HU"/>
        </w:rPr>
      </w:pPr>
    </w:p>
    <w:p w14:paraId="3E056DAE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714D7F74" w14:textId="77777777" w:rsidR="00A310A4" w:rsidRPr="00B91B8C" w:rsidRDefault="00A310A4" w:rsidP="00894803">
      <w:pPr>
        <w:pStyle w:val="lab-p1"/>
        <w:rPr>
          <w:lang w:val="hu-HU"/>
        </w:rPr>
      </w:pPr>
    </w:p>
    <w:p w14:paraId="451F7DC6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6428FFDA" w14:textId="77777777" w:rsidR="00A310A4" w:rsidRPr="00B91B8C" w:rsidRDefault="00A310A4" w:rsidP="00894803">
      <w:pPr>
        <w:rPr>
          <w:lang w:val="hu-HU"/>
        </w:rPr>
      </w:pPr>
    </w:p>
    <w:p w14:paraId="13EC2FC1" w14:textId="77777777" w:rsidR="00A310A4" w:rsidRPr="00B91B8C" w:rsidRDefault="00A310A4" w:rsidP="00894803">
      <w:pPr>
        <w:rPr>
          <w:lang w:val="hu-HU"/>
        </w:rPr>
      </w:pPr>
    </w:p>
    <w:p w14:paraId="66F0C59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3DDA3BAE" w14:textId="77777777" w:rsidR="00A310A4" w:rsidRPr="00B91B8C" w:rsidRDefault="00A310A4" w:rsidP="00894803">
      <w:pPr>
        <w:pStyle w:val="lab-p1"/>
        <w:rPr>
          <w:lang w:val="hu-HU"/>
        </w:rPr>
      </w:pPr>
    </w:p>
    <w:p w14:paraId="783050A8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7093440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5CA68CD9" w14:textId="77777777" w:rsidR="00A310A4" w:rsidRPr="00B91B8C" w:rsidRDefault="00A310A4" w:rsidP="00894803">
      <w:pPr>
        <w:rPr>
          <w:lang w:val="hu-HU"/>
        </w:rPr>
      </w:pPr>
    </w:p>
    <w:p w14:paraId="7C7650D9" w14:textId="77777777" w:rsidR="00D35DA3" w:rsidRPr="00B91B8C" w:rsidRDefault="00BC366E" w:rsidP="00D35DA3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="004231D0" w:rsidRPr="00B91B8C">
        <w:rPr>
          <w:noProof/>
          <w:lang w:val="hu-HU"/>
        </w:rPr>
        <w:t xml:space="preserve">az </w:t>
      </w:r>
      <w:r w:rsidR="00AD70EB" w:rsidRPr="00B91B8C">
        <w:rPr>
          <w:noProof/>
          <w:lang w:val="hu-HU"/>
        </w:rPr>
        <w:t>előretöltött fecskendőt tartsa az eredeti dobozában</w:t>
      </w:r>
      <w:r w:rsidRPr="00B91B8C">
        <w:rPr>
          <w:lang w:val="hu-HU"/>
        </w:rPr>
        <w:t>.</w:t>
      </w:r>
    </w:p>
    <w:p w14:paraId="620883E0" w14:textId="77777777" w:rsidR="00AD70EB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7BB809B4" w14:textId="77777777" w:rsidR="00A310A4" w:rsidRPr="00B91B8C" w:rsidRDefault="00A310A4" w:rsidP="00894803">
      <w:pPr>
        <w:rPr>
          <w:lang w:val="hu-HU"/>
        </w:rPr>
      </w:pPr>
    </w:p>
    <w:p w14:paraId="5E593CB8" w14:textId="77777777" w:rsidR="00A310A4" w:rsidRPr="00B91B8C" w:rsidRDefault="00A310A4" w:rsidP="00894803">
      <w:pPr>
        <w:rPr>
          <w:lang w:val="hu-HU"/>
        </w:rPr>
      </w:pPr>
    </w:p>
    <w:p w14:paraId="207B424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33AA52B2" w14:textId="77777777" w:rsidR="00BC366E" w:rsidRPr="00B91B8C" w:rsidRDefault="00BC366E" w:rsidP="00894803">
      <w:pPr>
        <w:pStyle w:val="lab-p1"/>
        <w:rPr>
          <w:lang w:val="hu-HU"/>
        </w:rPr>
      </w:pPr>
    </w:p>
    <w:p w14:paraId="28333348" w14:textId="77777777" w:rsidR="00A310A4" w:rsidRPr="00B91B8C" w:rsidRDefault="00A310A4" w:rsidP="00894803">
      <w:pPr>
        <w:rPr>
          <w:lang w:val="hu-HU"/>
        </w:rPr>
      </w:pPr>
    </w:p>
    <w:p w14:paraId="4F4328F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5E87ADCC" w14:textId="77777777" w:rsidR="00A310A4" w:rsidRPr="00B91B8C" w:rsidRDefault="00A310A4" w:rsidP="00894803">
      <w:pPr>
        <w:pStyle w:val="lab-p1"/>
        <w:rPr>
          <w:lang w:val="hu-HU"/>
        </w:rPr>
      </w:pPr>
    </w:p>
    <w:p w14:paraId="1623670B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6734D51B" w14:textId="77777777" w:rsidR="00A310A4" w:rsidRPr="00B91B8C" w:rsidRDefault="00A310A4" w:rsidP="00894803">
      <w:pPr>
        <w:rPr>
          <w:lang w:val="hu-HU"/>
        </w:rPr>
      </w:pPr>
    </w:p>
    <w:p w14:paraId="70E04AEA" w14:textId="77777777" w:rsidR="00A310A4" w:rsidRPr="00B91B8C" w:rsidRDefault="00A310A4" w:rsidP="00894803">
      <w:pPr>
        <w:rPr>
          <w:lang w:val="hu-HU"/>
        </w:rPr>
      </w:pPr>
    </w:p>
    <w:p w14:paraId="67A6F89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0B9C270E" w14:textId="77777777" w:rsidR="00A310A4" w:rsidRPr="00B91B8C" w:rsidRDefault="00A310A4" w:rsidP="00894803">
      <w:pPr>
        <w:pStyle w:val="lab-p1"/>
        <w:rPr>
          <w:lang w:val="hu-HU"/>
        </w:rPr>
      </w:pPr>
    </w:p>
    <w:p w14:paraId="00930846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/003</w:t>
      </w:r>
    </w:p>
    <w:p w14:paraId="23B12426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/004</w:t>
      </w:r>
    </w:p>
    <w:p w14:paraId="5DC47A8E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/029</w:t>
      </w:r>
    </w:p>
    <w:p w14:paraId="559E7A21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/030</w:t>
      </w:r>
    </w:p>
    <w:p w14:paraId="3BC032BC" w14:textId="77777777" w:rsidR="00A310A4" w:rsidRPr="00B91B8C" w:rsidRDefault="00A310A4" w:rsidP="00894803">
      <w:pPr>
        <w:rPr>
          <w:lang w:val="hu-HU"/>
        </w:rPr>
      </w:pPr>
    </w:p>
    <w:p w14:paraId="57671B9B" w14:textId="77777777" w:rsidR="00A310A4" w:rsidRPr="00B91B8C" w:rsidRDefault="00A310A4" w:rsidP="00894803">
      <w:pPr>
        <w:rPr>
          <w:lang w:val="hu-HU"/>
        </w:rPr>
      </w:pPr>
    </w:p>
    <w:p w14:paraId="299AE3D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3622D950" w14:textId="77777777" w:rsidR="00A310A4" w:rsidRPr="00B91B8C" w:rsidRDefault="00A310A4" w:rsidP="00894803">
      <w:pPr>
        <w:pStyle w:val="lab-p1"/>
        <w:rPr>
          <w:lang w:val="hu-HU"/>
        </w:rPr>
      </w:pPr>
    </w:p>
    <w:p w14:paraId="71F7ACB9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45AA2D2B" w14:textId="77777777" w:rsidR="00A310A4" w:rsidRPr="00B91B8C" w:rsidRDefault="00A310A4" w:rsidP="00894803">
      <w:pPr>
        <w:rPr>
          <w:lang w:val="hu-HU"/>
        </w:rPr>
      </w:pPr>
    </w:p>
    <w:p w14:paraId="2C939D1E" w14:textId="77777777" w:rsidR="00A310A4" w:rsidRPr="00B91B8C" w:rsidRDefault="00A310A4" w:rsidP="00894803">
      <w:pPr>
        <w:rPr>
          <w:lang w:val="hu-HU"/>
        </w:rPr>
      </w:pPr>
    </w:p>
    <w:p w14:paraId="35FF613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2141423D" w14:textId="77777777" w:rsidR="00BC366E" w:rsidRPr="00B91B8C" w:rsidRDefault="00BC366E" w:rsidP="00894803">
      <w:pPr>
        <w:pStyle w:val="lab-p1"/>
        <w:rPr>
          <w:lang w:val="hu-HU"/>
        </w:rPr>
      </w:pPr>
    </w:p>
    <w:p w14:paraId="5F96EE08" w14:textId="77777777" w:rsidR="00A310A4" w:rsidRPr="00B91B8C" w:rsidRDefault="00A310A4" w:rsidP="00894803">
      <w:pPr>
        <w:rPr>
          <w:lang w:val="hu-HU"/>
        </w:rPr>
      </w:pPr>
    </w:p>
    <w:p w14:paraId="3C369AD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15E0416B" w14:textId="77777777" w:rsidR="00BC366E" w:rsidRPr="00B91B8C" w:rsidRDefault="00BC366E" w:rsidP="00894803">
      <w:pPr>
        <w:pStyle w:val="lab-p1"/>
        <w:rPr>
          <w:lang w:val="hu-HU"/>
        </w:rPr>
      </w:pPr>
    </w:p>
    <w:p w14:paraId="573A68A2" w14:textId="77777777" w:rsidR="00A310A4" w:rsidRPr="00B91B8C" w:rsidRDefault="00A310A4" w:rsidP="00894803">
      <w:pPr>
        <w:rPr>
          <w:lang w:val="hu-HU"/>
        </w:rPr>
      </w:pPr>
    </w:p>
    <w:p w14:paraId="76CCE29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D1ECA73" w14:textId="77777777" w:rsidR="00A310A4" w:rsidRPr="00B91B8C" w:rsidRDefault="00A310A4" w:rsidP="00894803">
      <w:pPr>
        <w:pStyle w:val="lab-p1"/>
        <w:rPr>
          <w:lang w:val="hu-HU"/>
        </w:rPr>
      </w:pPr>
    </w:p>
    <w:p w14:paraId="11496BC8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2000 NE/1 ml</w:t>
      </w:r>
    </w:p>
    <w:p w14:paraId="48B88E81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2 000 NE/1 ml</w:t>
      </w:r>
    </w:p>
    <w:p w14:paraId="6B3FC334" w14:textId="77777777" w:rsidR="00A310A4" w:rsidRPr="00B91B8C" w:rsidRDefault="00A310A4" w:rsidP="00894803">
      <w:pPr>
        <w:rPr>
          <w:lang w:val="hu-HU"/>
        </w:rPr>
      </w:pPr>
    </w:p>
    <w:p w14:paraId="083081A7" w14:textId="77777777" w:rsidR="00A310A4" w:rsidRPr="00B91B8C" w:rsidRDefault="00A310A4" w:rsidP="00894803">
      <w:pPr>
        <w:rPr>
          <w:lang w:val="hu-HU"/>
        </w:rPr>
      </w:pPr>
    </w:p>
    <w:p w14:paraId="47EA9C8A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0E842ECE" w14:textId="77777777" w:rsidR="00A310A4" w:rsidRPr="00B91B8C" w:rsidRDefault="00A310A4" w:rsidP="00894803">
      <w:pPr>
        <w:pStyle w:val="lab-p1"/>
        <w:rPr>
          <w:highlight w:val="lightGray"/>
          <w:lang w:val="hu-HU"/>
        </w:rPr>
      </w:pPr>
    </w:p>
    <w:p w14:paraId="0004520E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40CCA5EC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0606297A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3571ED63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6EACAE0D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719E26AD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5B3EA1B9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0CCF1F2F" w14:textId="77777777" w:rsidR="00A310A4" w:rsidRPr="00B91B8C" w:rsidRDefault="00A310A4" w:rsidP="00894803">
      <w:pPr>
        <w:rPr>
          <w:lang w:val="hu-HU"/>
        </w:rPr>
      </w:pPr>
    </w:p>
    <w:p w14:paraId="00EC13E9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7BC49035" w14:textId="77777777" w:rsidR="00BC366E" w:rsidRPr="00B91B8C" w:rsidRDefault="00BC366E" w:rsidP="00894803">
      <w:pPr>
        <w:pStyle w:val="lab-p1"/>
        <w:rPr>
          <w:lang w:val="hu-HU"/>
        </w:rPr>
      </w:pPr>
    </w:p>
    <w:p w14:paraId="3EDD34CB" w14:textId="77777777" w:rsidR="00A310A4" w:rsidRPr="00B91B8C" w:rsidRDefault="00A310A4" w:rsidP="00894803">
      <w:pPr>
        <w:rPr>
          <w:lang w:val="hu-HU"/>
        </w:rPr>
      </w:pPr>
    </w:p>
    <w:p w14:paraId="473F389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5F6A174C" w14:textId="77777777" w:rsidR="00A310A4" w:rsidRPr="00B91B8C" w:rsidRDefault="00A310A4" w:rsidP="00894803">
      <w:pPr>
        <w:pStyle w:val="lab-p1"/>
        <w:rPr>
          <w:lang w:val="hu-HU"/>
        </w:rPr>
      </w:pPr>
    </w:p>
    <w:p w14:paraId="040CABC9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2000 NE/1 ml injekció</w:t>
      </w:r>
    </w:p>
    <w:p w14:paraId="7526E415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2 000 NE/1 ml injekció</w:t>
      </w:r>
    </w:p>
    <w:p w14:paraId="7008DDF5" w14:textId="77777777" w:rsidR="00A310A4" w:rsidRPr="00B91B8C" w:rsidRDefault="00A310A4" w:rsidP="00894803">
      <w:pPr>
        <w:rPr>
          <w:lang w:val="hu-HU"/>
        </w:rPr>
      </w:pPr>
    </w:p>
    <w:p w14:paraId="1F37E23D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DEEF6B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137C4318" w14:textId="77777777" w:rsidR="00A310A4" w:rsidRPr="00B91B8C" w:rsidRDefault="00A310A4" w:rsidP="00894803">
      <w:pPr>
        <w:rPr>
          <w:lang w:val="hu-HU"/>
        </w:rPr>
      </w:pPr>
    </w:p>
    <w:p w14:paraId="2126BD6C" w14:textId="77777777" w:rsidR="00A310A4" w:rsidRPr="00B91B8C" w:rsidRDefault="00A310A4" w:rsidP="00894803">
      <w:pPr>
        <w:rPr>
          <w:lang w:val="hu-HU"/>
        </w:rPr>
      </w:pPr>
    </w:p>
    <w:p w14:paraId="663D999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64395EDD" w14:textId="77777777" w:rsidR="00BC366E" w:rsidRPr="00B91B8C" w:rsidRDefault="00BC366E" w:rsidP="00894803">
      <w:pPr>
        <w:pStyle w:val="lab-p1"/>
        <w:rPr>
          <w:lang w:val="hu-HU"/>
        </w:rPr>
      </w:pPr>
    </w:p>
    <w:p w14:paraId="07F9228C" w14:textId="77777777" w:rsidR="00A310A4" w:rsidRPr="00B91B8C" w:rsidRDefault="00A310A4" w:rsidP="00894803">
      <w:pPr>
        <w:rPr>
          <w:lang w:val="hu-HU"/>
        </w:rPr>
      </w:pPr>
    </w:p>
    <w:p w14:paraId="7BAF1BA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07C53B8D" w14:textId="77777777" w:rsidR="00A310A4" w:rsidRPr="00B91B8C" w:rsidRDefault="00A310A4" w:rsidP="00894803">
      <w:pPr>
        <w:pStyle w:val="lab-p1"/>
        <w:rPr>
          <w:lang w:val="hu-HU"/>
        </w:rPr>
      </w:pPr>
    </w:p>
    <w:p w14:paraId="348A4E3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38E66998" w14:textId="77777777" w:rsidR="00A310A4" w:rsidRPr="00B91B8C" w:rsidRDefault="00A310A4" w:rsidP="00894803">
      <w:pPr>
        <w:rPr>
          <w:lang w:val="hu-HU"/>
        </w:rPr>
      </w:pPr>
    </w:p>
    <w:p w14:paraId="7A6DC41B" w14:textId="77777777" w:rsidR="00A310A4" w:rsidRPr="00B91B8C" w:rsidRDefault="00A310A4" w:rsidP="00894803">
      <w:pPr>
        <w:rPr>
          <w:lang w:val="hu-HU"/>
        </w:rPr>
      </w:pPr>
    </w:p>
    <w:p w14:paraId="6009427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5E48607E" w14:textId="77777777" w:rsidR="00A310A4" w:rsidRPr="00B91B8C" w:rsidRDefault="00A310A4" w:rsidP="00894803">
      <w:pPr>
        <w:pStyle w:val="lab-p1"/>
        <w:rPr>
          <w:lang w:val="hu-HU"/>
        </w:rPr>
      </w:pPr>
    </w:p>
    <w:p w14:paraId="19AAACA0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43AD2A5A" w14:textId="77777777" w:rsidR="00A310A4" w:rsidRPr="00B91B8C" w:rsidRDefault="00A310A4" w:rsidP="00894803">
      <w:pPr>
        <w:rPr>
          <w:lang w:val="hu-HU"/>
        </w:rPr>
      </w:pPr>
    </w:p>
    <w:p w14:paraId="653E8952" w14:textId="77777777" w:rsidR="00A310A4" w:rsidRPr="00B91B8C" w:rsidRDefault="00A310A4" w:rsidP="00894803">
      <w:pPr>
        <w:rPr>
          <w:lang w:val="hu-HU"/>
        </w:rPr>
      </w:pPr>
    </w:p>
    <w:p w14:paraId="2B270BB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13F87DA3" w14:textId="77777777" w:rsidR="00BC366E" w:rsidRPr="00B91B8C" w:rsidRDefault="00BC366E" w:rsidP="00894803">
      <w:pPr>
        <w:pStyle w:val="lab-p1"/>
        <w:rPr>
          <w:lang w:val="hu-HU"/>
        </w:rPr>
      </w:pPr>
    </w:p>
    <w:p w14:paraId="3EF8A51D" w14:textId="77777777" w:rsidR="00A310A4" w:rsidRPr="00B91B8C" w:rsidRDefault="00A310A4" w:rsidP="00894803">
      <w:pPr>
        <w:rPr>
          <w:lang w:val="hu-HU"/>
        </w:rPr>
      </w:pPr>
    </w:p>
    <w:p w14:paraId="63E32DA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1D5AB9D5" w14:textId="77777777" w:rsidR="00BC366E" w:rsidRPr="00B91B8C" w:rsidRDefault="00BC366E" w:rsidP="00894803">
      <w:pPr>
        <w:pStyle w:val="lab-p1"/>
        <w:rPr>
          <w:lang w:val="hu-HU"/>
        </w:rPr>
      </w:pPr>
    </w:p>
    <w:p w14:paraId="3C97DE45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2936D841" w14:textId="77777777" w:rsidR="00BC366E" w:rsidRPr="00B91B8C" w:rsidRDefault="00BC366E" w:rsidP="00894803">
      <w:pPr>
        <w:pStyle w:val="lab-p1"/>
        <w:rPr>
          <w:lang w:val="hu-HU"/>
        </w:rPr>
      </w:pPr>
    </w:p>
    <w:p w14:paraId="381311A0" w14:textId="77777777" w:rsidR="00A310A4" w:rsidRPr="00B91B8C" w:rsidRDefault="00A310A4" w:rsidP="00894803">
      <w:pPr>
        <w:rPr>
          <w:lang w:val="hu-HU"/>
        </w:rPr>
      </w:pPr>
    </w:p>
    <w:p w14:paraId="4E98031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38BA51C8" w14:textId="77777777" w:rsidR="00A310A4" w:rsidRPr="00B91B8C" w:rsidRDefault="00A310A4" w:rsidP="00894803">
      <w:pPr>
        <w:pStyle w:val="lab-p1"/>
        <w:rPr>
          <w:lang w:val="hu-HU"/>
        </w:rPr>
      </w:pPr>
    </w:p>
    <w:p w14:paraId="5EE03EBF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3000 NE/0,3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5BD3FE1A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3 000 NE/0,3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6EC807AE" w14:textId="77777777" w:rsidR="00A310A4" w:rsidRPr="00B91B8C" w:rsidRDefault="00A310A4" w:rsidP="00894803">
      <w:pPr>
        <w:pStyle w:val="lab-p2"/>
        <w:spacing w:before="0"/>
        <w:rPr>
          <w:lang w:val="hu-HU"/>
        </w:rPr>
      </w:pPr>
    </w:p>
    <w:p w14:paraId="0ADB8F0E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240BD4D8" w14:textId="77777777" w:rsidR="00A310A4" w:rsidRPr="00B91B8C" w:rsidRDefault="00A310A4" w:rsidP="00894803">
      <w:pPr>
        <w:rPr>
          <w:lang w:val="hu-HU"/>
        </w:rPr>
      </w:pPr>
    </w:p>
    <w:p w14:paraId="74F12441" w14:textId="77777777" w:rsidR="00A310A4" w:rsidRPr="00B91B8C" w:rsidRDefault="00A310A4" w:rsidP="00894803">
      <w:pPr>
        <w:rPr>
          <w:lang w:val="hu-HU"/>
        </w:rPr>
      </w:pPr>
    </w:p>
    <w:p w14:paraId="6208BDE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04697314" w14:textId="77777777" w:rsidR="00A310A4" w:rsidRPr="00B91B8C" w:rsidRDefault="00A310A4" w:rsidP="00894803">
      <w:pPr>
        <w:pStyle w:val="lab-p1"/>
        <w:rPr>
          <w:lang w:val="hu-HU"/>
        </w:rPr>
      </w:pPr>
    </w:p>
    <w:p w14:paraId="5C706FE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0,3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3000 nemzetközi egységet tartalmaz (NE), ami 25,2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6082B0A3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0,3 ml‑es előretöltött fecskendő 3 000 nemzetközi egységet tartalmaz (NE), ami 25,2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10BF3961" w14:textId="77777777" w:rsidR="00A310A4" w:rsidRPr="00B91B8C" w:rsidRDefault="00A310A4" w:rsidP="00894803">
      <w:pPr>
        <w:rPr>
          <w:lang w:val="hu-HU"/>
        </w:rPr>
      </w:pPr>
    </w:p>
    <w:p w14:paraId="130901C0" w14:textId="77777777" w:rsidR="00A310A4" w:rsidRPr="00B91B8C" w:rsidRDefault="00A310A4" w:rsidP="00894803">
      <w:pPr>
        <w:rPr>
          <w:lang w:val="hu-HU"/>
        </w:rPr>
      </w:pPr>
    </w:p>
    <w:p w14:paraId="5B94EF7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7BB3F528" w14:textId="77777777" w:rsidR="00A310A4" w:rsidRPr="00B91B8C" w:rsidRDefault="00A310A4" w:rsidP="00894803">
      <w:pPr>
        <w:pStyle w:val="lab-p1"/>
        <w:rPr>
          <w:lang w:val="hu-HU"/>
        </w:rPr>
      </w:pPr>
    </w:p>
    <w:p w14:paraId="41D0F79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08B64F3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5509CD24" w14:textId="77777777" w:rsidR="00A310A4" w:rsidRPr="00B91B8C" w:rsidRDefault="00A310A4" w:rsidP="00894803">
      <w:pPr>
        <w:rPr>
          <w:lang w:val="hu-HU"/>
        </w:rPr>
      </w:pPr>
    </w:p>
    <w:p w14:paraId="740FC7F3" w14:textId="77777777" w:rsidR="00A310A4" w:rsidRPr="00B91B8C" w:rsidRDefault="00A310A4" w:rsidP="00894803">
      <w:pPr>
        <w:rPr>
          <w:lang w:val="hu-HU"/>
        </w:rPr>
      </w:pPr>
    </w:p>
    <w:p w14:paraId="1C76A85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0F25F7FE" w14:textId="77777777" w:rsidR="00A310A4" w:rsidRPr="00B91B8C" w:rsidRDefault="00A310A4" w:rsidP="00894803">
      <w:pPr>
        <w:pStyle w:val="lab-p1"/>
        <w:rPr>
          <w:lang w:val="hu-HU"/>
        </w:rPr>
      </w:pPr>
    </w:p>
    <w:p w14:paraId="3EA77695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397D0B85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0,3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0D2FBB8C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0,3 ml-es előretöltött fecskendő</w:t>
      </w:r>
    </w:p>
    <w:p w14:paraId="7B3A8F3F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0,3 ml-es előretöltött fecskendő biztonsági tűvédővel</w:t>
      </w:r>
    </w:p>
    <w:p w14:paraId="1096563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0,3 ml-es előretöltött fecskendő biztonsági tűvédővel</w:t>
      </w:r>
    </w:p>
    <w:p w14:paraId="7276D01A" w14:textId="77777777" w:rsidR="00A310A4" w:rsidRPr="00B91B8C" w:rsidRDefault="00A310A4" w:rsidP="00894803">
      <w:pPr>
        <w:rPr>
          <w:lang w:val="hu-HU"/>
        </w:rPr>
      </w:pPr>
    </w:p>
    <w:p w14:paraId="531A57E6" w14:textId="77777777" w:rsidR="00A310A4" w:rsidRPr="00B91B8C" w:rsidRDefault="00A310A4" w:rsidP="00894803">
      <w:pPr>
        <w:rPr>
          <w:lang w:val="hu-HU"/>
        </w:rPr>
      </w:pPr>
    </w:p>
    <w:p w14:paraId="34AB067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2024035C" w14:textId="77777777" w:rsidR="00A310A4" w:rsidRPr="00B91B8C" w:rsidRDefault="00A310A4" w:rsidP="00894803">
      <w:pPr>
        <w:pStyle w:val="lab-p1"/>
        <w:rPr>
          <w:lang w:val="hu-HU"/>
        </w:rPr>
      </w:pPr>
    </w:p>
    <w:p w14:paraId="20A1AB21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752EC822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 xml:space="preserve">Alkalmazás </w:t>
      </w:r>
      <w:r w:rsidR="00BC366E" w:rsidRPr="00B91B8C">
        <w:rPr>
          <w:lang w:val="hu-HU"/>
        </w:rPr>
        <w:t>előtt olvassa el a mellékelt betegtájékoztatót!</w:t>
      </w:r>
    </w:p>
    <w:p w14:paraId="1EC0B49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61DBEE06" w14:textId="77777777" w:rsidR="00A310A4" w:rsidRPr="00B91B8C" w:rsidRDefault="00A310A4" w:rsidP="00894803">
      <w:pPr>
        <w:rPr>
          <w:lang w:val="hu-HU"/>
        </w:rPr>
      </w:pPr>
    </w:p>
    <w:p w14:paraId="4D4743BB" w14:textId="77777777" w:rsidR="00A310A4" w:rsidRPr="00B91B8C" w:rsidRDefault="00A310A4" w:rsidP="00894803">
      <w:pPr>
        <w:rPr>
          <w:lang w:val="hu-HU"/>
        </w:rPr>
      </w:pPr>
    </w:p>
    <w:p w14:paraId="41FE37D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50B059CA" w14:textId="77777777" w:rsidR="00A310A4" w:rsidRPr="00B91B8C" w:rsidRDefault="00A310A4" w:rsidP="00894803">
      <w:pPr>
        <w:pStyle w:val="lab-p1"/>
        <w:rPr>
          <w:lang w:val="hu-HU"/>
        </w:rPr>
      </w:pPr>
    </w:p>
    <w:p w14:paraId="187186C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564D604E" w14:textId="77777777" w:rsidR="00A310A4" w:rsidRPr="00B91B8C" w:rsidRDefault="00A310A4" w:rsidP="00894803">
      <w:pPr>
        <w:rPr>
          <w:lang w:val="hu-HU"/>
        </w:rPr>
      </w:pPr>
    </w:p>
    <w:p w14:paraId="71747782" w14:textId="77777777" w:rsidR="00A310A4" w:rsidRPr="00B91B8C" w:rsidRDefault="00A310A4" w:rsidP="00894803">
      <w:pPr>
        <w:rPr>
          <w:lang w:val="hu-HU"/>
        </w:rPr>
      </w:pPr>
    </w:p>
    <w:p w14:paraId="1C19BB0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2227C3BF" w14:textId="77777777" w:rsidR="00BC366E" w:rsidRPr="00B91B8C" w:rsidRDefault="00BC366E" w:rsidP="00894803">
      <w:pPr>
        <w:pStyle w:val="lab-p1"/>
        <w:rPr>
          <w:lang w:val="hu-HU"/>
        </w:rPr>
      </w:pPr>
    </w:p>
    <w:p w14:paraId="6A8D3A92" w14:textId="77777777" w:rsidR="00A310A4" w:rsidRPr="00B91B8C" w:rsidRDefault="00A310A4" w:rsidP="00894803">
      <w:pPr>
        <w:rPr>
          <w:lang w:val="hu-HU"/>
        </w:rPr>
      </w:pPr>
    </w:p>
    <w:p w14:paraId="470CD81E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52CBD203" w14:textId="77777777" w:rsidR="00A310A4" w:rsidRPr="00B91B8C" w:rsidRDefault="00A310A4" w:rsidP="00894803">
      <w:pPr>
        <w:pStyle w:val="lab-p1"/>
        <w:rPr>
          <w:lang w:val="hu-HU"/>
        </w:rPr>
      </w:pPr>
    </w:p>
    <w:p w14:paraId="70449221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1A7026A" w14:textId="77777777" w:rsidR="00A310A4" w:rsidRPr="00B91B8C" w:rsidRDefault="00A310A4" w:rsidP="00894803">
      <w:pPr>
        <w:rPr>
          <w:lang w:val="hu-HU"/>
        </w:rPr>
      </w:pPr>
    </w:p>
    <w:p w14:paraId="4F144AE3" w14:textId="77777777" w:rsidR="00A310A4" w:rsidRPr="00B91B8C" w:rsidRDefault="00A310A4" w:rsidP="00894803">
      <w:pPr>
        <w:rPr>
          <w:lang w:val="hu-HU"/>
        </w:rPr>
      </w:pPr>
    </w:p>
    <w:p w14:paraId="5889D10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3A24452B" w14:textId="77777777" w:rsidR="00A310A4" w:rsidRPr="00B91B8C" w:rsidRDefault="00A310A4" w:rsidP="00894803">
      <w:pPr>
        <w:pStyle w:val="lab-p1"/>
        <w:rPr>
          <w:lang w:val="hu-HU"/>
        </w:rPr>
      </w:pPr>
    </w:p>
    <w:p w14:paraId="1C7E5DB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36DECA57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1C054BAB" w14:textId="77777777" w:rsidR="00A310A4" w:rsidRPr="00B91B8C" w:rsidRDefault="00A310A4" w:rsidP="00894803">
      <w:pPr>
        <w:pStyle w:val="lab-p1"/>
        <w:rPr>
          <w:lang w:val="hu-HU"/>
        </w:rPr>
      </w:pPr>
    </w:p>
    <w:p w14:paraId="12348D5B" w14:textId="77777777" w:rsidR="00BC366E" w:rsidRPr="00B91B8C" w:rsidRDefault="00AD70EB" w:rsidP="00FE63B8">
      <w:pPr>
        <w:pStyle w:val="lab-p1"/>
        <w:rPr>
          <w:noProof/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051F9250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273CA7A8" w14:textId="77777777" w:rsidR="00A310A4" w:rsidRPr="00B91B8C" w:rsidRDefault="00A310A4" w:rsidP="00894803">
      <w:pPr>
        <w:rPr>
          <w:lang w:val="hu-HU"/>
        </w:rPr>
      </w:pPr>
    </w:p>
    <w:p w14:paraId="5CF8B265" w14:textId="77777777" w:rsidR="00A310A4" w:rsidRPr="00B91B8C" w:rsidRDefault="00A310A4" w:rsidP="00894803">
      <w:pPr>
        <w:rPr>
          <w:lang w:val="hu-HU"/>
        </w:rPr>
      </w:pPr>
    </w:p>
    <w:p w14:paraId="4BE0A8C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4B7BD34" w14:textId="77777777" w:rsidR="00BC366E" w:rsidRPr="00B91B8C" w:rsidRDefault="00BC366E" w:rsidP="00894803">
      <w:pPr>
        <w:pStyle w:val="lab-p1"/>
        <w:rPr>
          <w:lang w:val="hu-HU"/>
        </w:rPr>
      </w:pPr>
    </w:p>
    <w:p w14:paraId="17E21E61" w14:textId="77777777" w:rsidR="00A310A4" w:rsidRPr="00B91B8C" w:rsidRDefault="00A310A4" w:rsidP="00894803">
      <w:pPr>
        <w:rPr>
          <w:lang w:val="hu-HU"/>
        </w:rPr>
      </w:pPr>
    </w:p>
    <w:p w14:paraId="58B4225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119638CD" w14:textId="77777777" w:rsidR="00A310A4" w:rsidRPr="00B91B8C" w:rsidRDefault="00A310A4" w:rsidP="00894803">
      <w:pPr>
        <w:pStyle w:val="lab-p1"/>
        <w:rPr>
          <w:lang w:val="hu-HU"/>
        </w:rPr>
      </w:pPr>
    </w:p>
    <w:p w14:paraId="4B0DD81B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6D285028" w14:textId="77777777" w:rsidR="00A310A4" w:rsidRPr="00B91B8C" w:rsidRDefault="00A310A4" w:rsidP="00894803">
      <w:pPr>
        <w:rPr>
          <w:lang w:val="hu-HU"/>
        </w:rPr>
      </w:pPr>
    </w:p>
    <w:p w14:paraId="3E981241" w14:textId="77777777" w:rsidR="00A310A4" w:rsidRPr="00B91B8C" w:rsidRDefault="00A310A4" w:rsidP="00894803">
      <w:pPr>
        <w:rPr>
          <w:lang w:val="hu-HU"/>
        </w:rPr>
      </w:pPr>
    </w:p>
    <w:p w14:paraId="6B012E0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27501B16" w14:textId="77777777" w:rsidR="00A310A4" w:rsidRPr="00B91B8C" w:rsidRDefault="00A310A4" w:rsidP="00894803">
      <w:pPr>
        <w:pStyle w:val="lab-p1"/>
        <w:rPr>
          <w:lang w:val="hu-HU"/>
        </w:rPr>
      </w:pPr>
    </w:p>
    <w:p w14:paraId="472BF2BC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/005</w:t>
      </w:r>
    </w:p>
    <w:p w14:paraId="7C0BE4AB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/006</w:t>
      </w:r>
    </w:p>
    <w:p w14:paraId="6F50742C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/031</w:t>
      </w:r>
    </w:p>
    <w:p w14:paraId="7C85A628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/032</w:t>
      </w:r>
    </w:p>
    <w:p w14:paraId="2E443535" w14:textId="77777777" w:rsidR="00A310A4" w:rsidRPr="00B91B8C" w:rsidRDefault="00A310A4" w:rsidP="00894803">
      <w:pPr>
        <w:rPr>
          <w:lang w:val="hu-HU"/>
        </w:rPr>
      </w:pPr>
    </w:p>
    <w:p w14:paraId="09BA02A8" w14:textId="77777777" w:rsidR="00A310A4" w:rsidRPr="00B91B8C" w:rsidRDefault="00A310A4" w:rsidP="00894803">
      <w:pPr>
        <w:rPr>
          <w:lang w:val="hu-HU"/>
        </w:rPr>
      </w:pPr>
    </w:p>
    <w:p w14:paraId="400496B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0B15A57F" w14:textId="77777777" w:rsidR="00A310A4" w:rsidRPr="00B91B8C" w:rsidRDefault="00A310A4" w:rsidP="00894803">
      <w:pPr>
        <w:pStyle w:val="lab-p1"/>
        <w:rPr>
          <w:lang w:val="hu-HU"/>
        </w:rPr>
      </w:pPr>
    </w:p>
    <w:p w14:paraId="587ABE85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77EBD5CC" w14:textId="77777777" w:rsidR="00A310A4" w:rsidRPr="00B91B8C" w:rsidRDefault="00A310A4" w:rsidP="00894803">
      <w:pPr>
        <w:rPr>
          <w:lang w:val="hu-HU"/>
        </w:rPr>
      </w:pPr>
    </w:p>
    <w:p w14:paraId="2D75D903" w14:textId="77777777" w:rsidR="00A310A4" w:rsidRPr="00B91B8C" w:rsidRDefault="00A310A4" w:rsidP="00894803">
      <w:pPr>
        <w:rPr>
          <w:lang w:val="hu-HU"/>
        </w:rPr>
      </w:pPr>
    </w:p>
    <w:p w14:paraId="1D13232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02377711" w14:textId="77777777" w:rsidR="00BC366E" w:rsidRPr="00B91B8C" w:rsidRDefault="00BC366E" w:rsidP="00894803">
      <w:pPr>
        <w:pStyle w:val="lab-p1"/>
        <w:rPr>
          <w:lang w:val="hu-HU"/>
        </w:rPr>
      </w:pPr>
    </w:p>
    <w:p w14:paraId="24DF84FE" w14:textId="77777777" w:rsidR="00A310A4" w:rsidRPr="00B91B8C" w:rsidRDefault="00A310A4" w:rsidP="00894803">
      <w:pPr>
        <w:rPr>
          <w:lang w:val="hu-HU"/>
        </w:rPr>
      </w:pPr>
    </w:p>
    <w:p w14:paraId="2DFDD87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7E6750E8" w14:textId="77777777" w:rsidR="00BC366E" w:rsidRPr="00B91B8C" w:rsidRDefault="00BC366E" w:rsidP="00894803">
      <w:pPr>
        <w:pStyle w:val="lab-p1"/>
        <w:rPr>
          <w:lang w:val="hu-HU"/>
        </w:rPr>
      </w:pPr>
    </w:p>
    <w:p w14:paraId="5C97CD24" w14:textId="77777777" w:rsidR="00A310A4" w:rsidRPr="00B91B8C" w:rsidRDefault="00A310A4" w:rsidP="00894803">
      <w:pPr>
        <w:rPr>
          <w:lang w:val="hu-HU"/>
        </w:rPr>
      </w:pPr>
    </w:p>
    <w:p w14:paraId="46A5B77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5E7C44D1" w14:textId="77777777" w:rsidR="00A310A4" w:rsidRPr="00B91B8C" w:rsidRDefault="00A310A4" w:rsidP="00894803">
      <w:pPr>
        <w:pStyle w:val="lab-p1"/>
        <w:rPr>
          <w:lang w:val="hu-HU"/>
        </w:rPr>
      </w:pPr>
    </w:p>
    <w:p w14:paraId="6068F80A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3000 NE/0,3 ml</w:t>
      </w:r>
    </w:p>
    <w:p w14:paraId="360089F9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3 000 NE/0,3 ml</w:t>
      </w:r>
    </w:p>
    <w:p w14:paraId="4DB9F657" w14:textId="77777777" w:rsidR="00A310A4" w:rsidRPr="00B91B8C" w:rsidRDefault="00A310A4" w:rsidP="00894803">
      <w:pPr>
        <w:rPr>
          <w:lang w:val="hu-HU"/>
        </w:rPr>
      </w:pPr>
    </w:p>
    <w:p w14:paraId="722C3C1F" w14:textId="77777777" w:rsidR="00A310A4" w:rsidRPr="00B91B8C" w:rsidRDefault="00A310A4" w:rsidP="00894803">
      <w:pPr>
        <w:rPr>
          <w:lang w:val="hu-HU"/>
        </w:rPr>
      </w:pPr>
    </w:p>
    <w:p w14:paraId="260B6D45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1F6BBB39" w14:textId="77777777" w:rsidR="00A310A4" w:rsidRPr="00B91B8C" w:rsidRDefault="00A310A4" w:rsidP="00894803">
      <w:pPr>
        <w:pStyle w:val="lab-p1"/>
        <w:rPr>
          <w:highlight w:val="lightGray"/>
          <w:lang w:val="hu-HU"/>
        </w:rPr>
      </w:pPr>
    </w:p>
    <w:p w14:paraId="02FA344E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53B54976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6CD00564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036BAFCA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55437F92" w14:textId="77777777" w:rsidR="00A310A4" w:rsidRPr="00B91B8C" w:rsidRDefault="00A310A4" w:rsidP="00894803">
      <w:pPr>
        <w:pStyle w:val="lab-p1"/>
        <w:rPr>
          <w:lang w:val="hu-HU"/>
        </w:rPr>
      </w:pPr>
    </w:p>
    <w:p w14:paraId="1981DDCE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2626F28B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3F3375A5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343508CB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719F2304" w14:textId="77777777" w:rsidR="00BC366E" w:rsidRPr="00B91B8C" w:rsidRDefault="00BC366E" w:rsidP="00894803">
      <w:pPr>
        <w:pStyle w:val="lab-p1"/>
        <w:rPr>
          <w:lang w:val="hu-HU"/>
        </w:rPr>
      </w:pPr>
    </w:p>
    <w:p w14:paraId="010F5767" w14:textId="77777777" w:rsidR="00A310A4" w:rsidRPr="00B91B8C" w:rsidRDefault="00A310A4" w:rsidP="00894803">
      <w:pPr>
        <w:rPr>
          <w:lang w:val="hu-HU"/>
        </w:rPr>
      </w:pPr>
    </w:p>
    <w:p w14:paraId="4498C32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338302D0" w14:textId="77777777" w:rsidR="00A310A4" w:rsidRPr="00B91B8C" w:rsidRDefault="00A310A4" w:rsidP="00894803">
      <w:pPr>
        <w:pStyle w:val="lab-p1"/>
        <w:rPr>
          <w:lang w:val="hu-HU"/>
        </w:rPr>
      </w:pPr>
    </w:p>
    <w:p w14:paraId="440FB67C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3000 NE/0,3 ml injekció</w:t>
      </w:r>
    </w:p>
    <w:p w14:paraId="29D8937B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3 000 NE/0,3 ml injekció</w:t>
      </w:r>
    </w:p>
    <w:p w14:paraId="749EA6C1" w14:textId="77777777" w:rsidR="00A310A4" w:rsidRPr="00B91B8C" w:rsidRDefault="00A310A4" w:rsidP="00894803">
      <w:pPr>
        <w:pStyle w:val="lab-p2"/>
        <w:spacing w:before="0"/>
        <w:rPr>
          <w:lang w:val="hu-HU"/>
        </w:rPr>
      </w:pPr>
    </w:p>
    <w:p w14:paraId="0570287D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ACDE5F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07FB915E" w14:textId="77777777" w:rsidR="00A310A4" w:rsidRPr="00B91B8C" w:rsidRDefault="00A310A4" w:rsidP="00894803">
      <w:pPr>
        <w:rPr>
          <w:lang w:val="hu-HU"/>
        </w:rPr>
      </w:pPr>
    </w:p>
    <w:p w14:paraId="590480D0" w14:textId="77777777" w:rsidR="00A310A4" w:rsidRPr="00B91B8C" w:rsidRDefault="00A310A4" w:rsidP="00894803">
      <w:pPr>
        <w:rPr>
          <w:lang w:val="hu-HU"/>
        </w:rPr>
      </w:pPr>
    </w:p>
    <w:p w14:paraId="1CCE983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3CB211A1" w14:textId="77777777" w:rsidR="00BC366E" w:rsidRPr="00B91B8C" w:rsidRDefault="00BC366E" w:rsidP="00894803">
      <w:pPr>
        <w:pStyle w:val="lab-p1"/>
        <w:rPr>
          <w:lang w:val="hu-HU"/>
        </w:rPr>
      </w:pPr>
    </w:p>
    <w:p w14:paraId="165B284E" w14:textId="77777777" w:rsidR="00A310A4" w:rsidRPr="00B91B8C" w:rsidRDefault="00A310A4" w:rsidP="00894803">
      <w:pPr>
        <w:rPr>
          <w:lang w:val="hu-HU"/>
        </w:rPr>
      </w:pPr>
    </w:p>
    <w:p w14:paraId="4225F18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44AED268" w14:textId="77777777" w:rsidR="00A310A4" w:rsidRPr="00B91B8C" w:rsidRDefault="00A310A4" w:rsidP="00894803">
      <w:pPr>
        <w:pStyle w:val="lab-p1"/>
        <w:rPr>
          <w:lang w:val="hu-HU"/>
        </w:rPr>
      </w:pPr>
    </w:p>
    <w:p w14:paraId="01CAB2E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583D2612" w14:textId="77777777" w:rsidR="00A310A4" w:rsidRPr="00B91B8C" w:rsidRDefault="00A310A4" w:rsidP="00894803">
      <w:pPr>
        <w:rPr>
          <w:lang w:val="hu-HU"/>
        </w:rPr>
      </w:pPr>
    </w:p>
    <w:p w14:paraId="3CEA738F" w14:textId="77777777" w:rsidR="00A310A4" w:rsidRPr="00B91B8C" w:rsidRDefault="00A310A4" w:rsidP="00894803">
      <w:pPr>
        <w:rPr>
          <w:lang w:val="hu-HU"/>
        </w:rPr>
      </w:pPr>
    </w:p>
    <w:p w14:paraId="095FF87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41CB9398" w14:textId="77777777" w:rsidR="00A310A4" w:rsidRPr="00B91B8C" w:rsidRDefault="00A310A4" w:rsidP="00894803">
      <w:pPr>
        <w:pStyle w:val="lab-p1"/>
        <w:rPr>
          <w:lang w:val="hu-HU"/>
        </w:rPr>
      </w:pPr>
    </w:p>
    <w:p w14:paraId="39EA080F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6243F91F" w14:textId="77777777" w:rsidR="00A310A4" w:rsidRPr="00B91B8C" w:rsidRDefault="00A310A4" w:rsidP="00894803">
      <w:pPr>
        <w:rPr>
          <w:lang w:val="hu-HU"/>
        </w:rPr>
      </w:pPr>
    </w:p>
    <w:p w14:paraId="64B8F3A6" w14:textId="77777777" w:rsidR="00A310A4" w:rsidRPr="00B91B8C" w:rsidRDefault="00A310A4" w:rsidP="00894803">
      <w:pPr>
        <w:rPr>
          <w:lang w:val="hu-HU"/>
        </w:rPr>
      </w:pPr>
    </w:p>
    <w:p w14:paraId="26681BE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0302EBF3" w14:textId="77777777" w:rsidR="00BC366E" w:rsidRPr="00B91B8C" w:rsidRDefault="00BC366E" w:rsidP="00894803">
      <w:pPr>
        <w:pStyle w:val="lab-p1"/>
        <w:rPr>
          <w:lang w:val="hu-HU"/>
        </w:rPr>
      </w:pPr>
    </w:p>
    <w:p w14:paraId="22226EE5" w14:textId="77777777" w:rsidR="00A310A4" w:rsidRPr="00B91B8C" w:rsidRDefault="00A310A4" w:rsidP="00894803">
      <w:pPr>
        <w:rPr>
          <w:lang w:val="hu-HU"/>
        </w:rPr>
      </w:pPr>
    </w:p>
    <w:p w14:paraId="1E0501B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411F8EA4" w14:textId="77777777" w:rsidR="00BC366E" w:rsidRPr="00B91B8C" w:rsidRDefault="00BC366E" w:rsidP="00894803">
      <w:pPr>
        <w:pStyle w:val="lab-p1"/>
        <w:rPr>
          <w:lang w:val="hu-HU"/>
        </w:rPr>
      </w:pPr>
    </w:p>
    <w:p w14:paraId="72AFF627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6383286F" w14:textId="77777777" w:rsidR="00BC366E" w:rsidRPr="00B91B8C" w:rsidRDefault="00BC366E" w:rsidP="00894803">
      <w:pPr>
        <w:pStyle w:val="lab-p1"/>
        <w:rPr>
          <w:lang w:val="hu-HU"/>
        </w:rPr>
      </w:pPr>
    </w:p>
    <w:p w14:paraId="39B30450" w14:textId="77777777" w:rsidR="00A310A4" w:rsidRPr="00B91B8C" w:rsidRDefault="00A310A4" w:rsidP="00894803">
      <w:pPr>
        <w:rPr>
          <w:lang w:val="hu-HU"/>
        </w:rPr>
      </w:pPr>
    </w:p>
    <w:p w14:paraId="23B950A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1758A7A2" w14:textId="77777777" w:rsidR="00A310A4" w:rsidRPr="00B91B8C" w:rsidRDefault="00A310A4" w:rsidP="00894803">
      <w:pPr>
        <w:pStyle w:val="lab-p1"/>
        <w:rPr>
          <w:lang w:val="hu-HU"/>
        </w:rPr>
      </w:pPr>
    </w:p>
    <w:p w14:paraId="3F23C0D4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4000 NE/0,4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59A949B9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4 000 NE/0,4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4E7E2DB3" w14:textId="77777777" w:rsidR="00A310A4" w:rsidRPr="00B91B8C" w:rsidRDefault="00A310A4" w:rsidP="00894803">
      <w:pPr>
        <w:pStyle w:val="lab-p2"/>
        <w:spacing w:before="0"/>
        <w:rPr>
          <w:lang w:val="hu-HU"/>
        </w:rPr>
      </w:pPr>
    </w:p>
    <w:p w14:paraId="59AC10A8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907D4B3" w14:textId="77777777" w:rsidR="00A310A4" w:rsidRPr="00B91B8C" w:rsidRDefault="00A310A4" w:rsidP="00894803">
      <w:pPr>
        <w:rPr>
          <w:lang w:val="hu-HU"/>
        </w:rPr>
      </w:pPr>
    </w:p>
    <w:p w14:paraId="7C779E6E" w14:textId="77777777" w:rsidR="00A310A4" w:rsidRPr="00B91B8C" w:rsidRDefault="00A310A4" w:rsidP="00894803">
      <w:pPr>
        <w:rPr>
          <w:lang w:val="hu-HU"/>
        </w:rPr>
      </w:pPr>
    </w:p>
    <w:p w14:paraId="1405E62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415A9013" w14:textId="77777777" w:rsidR="00A310A4" w:rsidRPr="00B91B8C" w:rsidRDefault="00A310A4" w:rsidP="00894803">
      <w:pPr>
        <w:pStyle w:val="lab-p1"/>
        <w:rPr>
          <w:lang w:val="hu-HU"/>
        </w:rPr>
      </w:pPr>
    </w:p>
    <w:p w14:paraId="4A560E0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0,4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4000 nemzetközi egységet tartalmaz (NE), ami 33,6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6266112A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0,4 ml‑es előretöltött fecskendő 4 000 nemzetközi egységet tartalmaz (NE), ami 33,6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00AD6F8C" w14:textId="77777777" w:rsidR="00A310A4" w:rsidRPr="00B91B8C" w:rsidRDefault="00A310A4" w:rsidP="00894803">
      <w:pPr>
        <w:rPr>
          <w:lang w:val="hu-HU"/>
        </w:rPr>
      </w:pPr>
    </w:p>
    <w:p w14:paraId="189D07EE" w14:textId="77777777" w:rsidR="00A310A4" w:rsidRPr="00B91B8C" w:rsidRDefault="00A310A4" w:rsidP="00894803">
      <w:pPr>
        <w:rPr>
          <w:lang w:val="hu-HU"/>
        </w:rPr>
      </w:pPr>
    </w:p>
    <w:p w14:paraId="5B46068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28758947" w14:textId="77777777" w:rsidR="00A310A4" w:rsidRPr="00B91B8C" w:rsidRDefault="00A310A4" w:rsidP="00894803">
      <w:pPr>
        <w:pStyle w:val="lab-p1"/>
        <w:rPr>
          <w:lang w:val="hu-HU"/>
        </w:rPr>
      </w:pPr>
    </w:p>
    <w:p w14:paraId="4020404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304FF68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06B1A576" w14:textId="77777777" w:rsidR="00A310A4" w:rsidRPr="00B91B8C" w:rsidRDefault="00A310A4" w:rsidP="00894803">
      <w:pPr>
        <w:rPr>
          <w:lang w:val="hu-HU"/>
        </w:rPr>
      </w:pPr>
    </w:p>
    <w:p w14:paraId="6825627A" w14:textId="77777777" w:rsidR="00A310A4" w:rsidRPr="00B91B8C" w:rsidRDefault="00A310A4" w:rsidP="00894803">
      <w:pPr>
        <w:rPr>
          <w:lang w:val="hu-HU"/>
        </w:rPr>
      </w:pPr>
    </w:p>
    <w:p w14:paraId="7D3FCE8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13E282E2" w14:textId="77777777" w:rsidR="00A310A4" w:rsidRPr="00B91B8C" w:rsidRDefault="00A310A4" w:rsidP="00894803">
      <w:pPr>
        <w:pStyle w:val="lab-p1"/>
        <w:rPr>
          <w:lang w:val="hu-HU"/>
        </w:rPr>
      </w:pPr>
    </w:p>
    <w:p w14:paraId="73C3E55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3D4291F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0,4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3DE5F29E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0,4 ml-es előretöltött fecskendő</w:t>
      </w:r>
    </w:p>
    <w:p w14:paraId="39995AFC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0,4 ml-es előretöltött fecskendő biztonsági tűvédővel</w:t>
      </w:r>
    </w:p>
    <w:p w14:paraId="4B44493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0,4 ml-es előretöltött fecskendő biztonsági tűvédővel</w:t>
      </w:r>
    </w:p>
    <w:p w14:paraId="15BAA53F" w14:textId="77777777" w:rsidR="00A310A4" w:rsidRPr="00B91B8C" w:rsidRDefault="00A310A4" w:rsidP="00894803">
      <w:pPr>
        <w:rPr>
          <w:lang w:val="hu-HU"/>
        </w:rPr>
      </w:pPr>
    </w:p>
    <w:p w14:paraId="34620D92" w14:textId="77777777" w:rsidR="00A310A4" w:rsidRPr="00B91B8C" w:rsidRDefault="00A310A4" w:rsidP="00894803">
      <w:pPr>
        <w:rPr>
          <w:lang w:val="hu-HU"/>
        </w:rPr>
      </w:pPr>
    </w:p>
    <w:p w14:paraId="30AF6FE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5564F743" w14:textId="77777777" w:rsidR="00A310A4" w:rsidRPr="00B91B8C" w:rsidRDefault="00A310A4" w:rsidP="00894803">
      <w:pPr>
        <w:pStyle w:val="lab-p1"/>
        <w:rPr>
          <w:lang w:val="hu-HU"/>
        </w:rPr>
      </w:pPr>
    </w:p>
    <w:p w14:paraId="1D6EB955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3BC8AC40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1C84D9D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2FA59E44" w14:textId="77777777" w:rsidR="00A310A4" w:rsidRPr="00B91B8C" w:rsidRDefault="00A310A4" w:rsidP="00894803">
      <w:pPr>
        <w:rPr>
          <w:lang w:val="hu-HU"/>
        </w:rPr>
      </w:pPr>
    </w:p>
    <w:p w14:paraId="7FB56107" w14:textId="77777777" w:rsidR="00A310A4" w:rsidRPr="00B91B8C" w:rsidRDefault="00A310A4" w:rsidP="00894803">
      <w:pPr>
        <w:rPr>
          <w:lang w:val="hu-HU"/>
        </w:rPr>
      </w:pPr>
    </w:p>
    <w:p w14:paraId="6C5850F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1325E9B9" w14:textId="77777777" w:rsidR="00A310A4" w:rsidRPr="00B91B8C" w:rsidRDefault="00A310A4" w:rsidP="00894803">
      <w:pPr>
        <w:pStyle w:val="lab-p1"/>
        <w:rPr>
          <w:lang w:val="hu-HU"/>
        </w:rPr>
      </w:pPr>
    </w:p>
    <w:p w14:paraId="30840C4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54D8418E" w14:textId="77777777" w:rsidR="00A310A4" w:rsidRPr="00B91B8C" w:rsidRDefault="00A310A4" w:rsidP="00894803">
      <w:pPr>
        <w:rPr>
          <w:lang w:val="hu-HU"/>
        </w:rPr>
      </w:pPr>
    </w:p>
    <w:p w14:paraId="0757DA27" w14:textId="77777777" w:rsidR="00A310A4" w:rsidRPr="00B91B8C" w:rsidRDefault="00A310A4" w:rsidP="00894803">
      <w:pPr>
        <w:rPr>
          <w:lang w:val="hu-HU"/>
        </w:rPr>
      </w:pPr>
    </w:p>
    <w:p w14:paraId="5058BD6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77679500" w14:textId="77777777" w:rsidR="00BC366E" w:rsidRPr="00B91B8C" w:rsidRDefault="00BC366E" w:rsidP="00894803">
      <w:pPr>
        <w:pStyle w:val="lab-p1"/>
        <w:rPr>
          <w:lang w:val="hu-HU"/>
        </w:rPr>
      </w:pPr>
    </w:p>
    <w:p w14:paraId="5BCC06C0" w14:textId="77777777" w:rsidR="00A310A4" w:rsidRPr="00B91B8C" w:rsidRDefault="00A310A4" w:rsidP="00894803">
      <w:pPr>
        <w:rPr>
          <w:lang w:val="hu-HU"/>
        </w:rPr>
      </w:pPr>
    </w:p>
    <w:p w14:paraId="3D2BE75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5857BF0A" w14:textId="77777777" w:rsidR="00A310A4" w:rsidRPr="00B91B8C" w:rsidRDefault="00A310A4" w:rsidP="00894803">
      <w:pPr>
        <w:pStyle w:val="lab-p1"/>
        <w:rPr>
          <w:lang w:val="hu-HU"/>
        </w:rPr>
      </w:pPr>
    </w:p>
    <w:p w14:paraId="3948BDD2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36A6FD4D" w14:textId="77777777" w:rsidR="00A310A4" w:rsidRPr="00B91B8C" w:rsidRDefault="00A310A4" w:rsidP="00894803">
      <w:pPr>
        <w:rPr>
          <w:lang w:val="hu-HU"/>
        </w:rPr>
      </w:pPr>
    </w:p>
    <w:p w14:paraId="3F504EE9" w14:textId="77777777" w:rsidR="00A310A4" w:rsidRPr="00B91B8C" w:rsidRDefault="00A310A4" w:rsidP="00894803">
      <w:pPr>
        <w:rPr>
          <w:lang w:val="hu-HU"/>
        </w:rPr>
      </w:pPr>
    </w:p>
    <w:p w14:paraId="06F0159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437A0120" w14:textId="77777777" w:rsidR="00A310A4" w:rsidRPr="00B91B8C" w:rsidRDefault="00A310A4" w:rsidP="00894803">
      <w:pPr>
        <w:pStyle w:val="lab-p1"/>
        <w:rPr>
          <w:lang w:val="hu-HU"/>
        </w:rPr>
      </w:pPr>
    </w:p>
    <w:p w14:paraId="3A8A0157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5B6242D7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63AB22F2" w14:textId="77777777" w:rsidR="00A310A4" w:rsidRPr="00B91B8C" w:rsidRDefault="00A310A4" w:rsidP="00894803">
      <w:pPr>
        <w:rPr>
          <w:lang w:val="hu-HU"/>
        </w:rPr>
      </w:pPr>
    </w:p>
    <w:p w14:paraId="37688CE2" w14:textId="77777777" w:rsidR="00BC366E" w:rsidRPr="00B91B8C" w:rsidRDefault="00AD70EB" w:rsidP="00FE63B8">
      <w:pPr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40F19451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0ED3B594" w14:textId="77777777" w:rsidR="00A310A4" w:rsidRPr="00B91B8C" w:rsidRDefault="00A310A4" w:rsidP="00894803">
      <w:pPr>
        <w:rPr>
          <w:lang w:val="hu-HU"/>
        </w:rPr>
      </w:pPr>
    </w:p>
    <w:p w14:paraId="6AE9B38C" w14:textId="77777777" w:rsidR="00A310A4" w:rsidRPr="00B91B8C" w:rsidRDefault="00A310A4" w:rsidP="00894803">
      <w:pPr>
        <w:rPr>
          <w:lang w:val="hu-HU"/>
        </w:rPr>
      </w:pPr>
    </w:p>
    <w:p w14:paraId="2299F85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7D84260" w14:textId="77777777" w:rsidR="00BC366E" w:rsidRPr="00B91B8C" w:rsidRDefault="00BC366E" w:rsidP="00894803">
      <w:pPr>
        <w:pStyle w:val="lab-p1"/>
        <w:rPr>
          <w:lang w:val="hu-HU"/>
        </w:rPr>
      </w:pPr>
    </w:p>
    <w:p w14:paraId="0E771586" w14:textId="77777777" w:rsidR="00A310A4" w:rsidRPr="00B91B8C" w:rsidRDefault="00A310A4" w:rsidP="00894803">
      <w:pPr>
        <w:rPr>
          <w:lang w:val="hu-HU"/>
        </w:rPr>
      </w:pPr>
    </w:p>
    <w:p w14:paraId="0981757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46835FFE" w14:textId="77777777" w:rsidR="00A310A4" w:rsidRPr="00B91B8C" w:rsidRDefault="00A310A4" w:rsidP="00894803">
      <w:pPr>
        <w:pStyle w:val="lab-p1"/>
        <w:rPr>
          <w:lang w:val="hu-HU"/>
        </w:rPr>
      </w:pPr>
    </w:p>
    <w:p w14:paraId="39067B59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48B6EAA3" w14:textId="77777777" w:rsidR="00A310A4" w:rsidRPr="00B91B8C" w:rsidRDefault="00A310A4" w:rsidP="00894803">
      <w:pPr>
        <w:rPr>
          <w:lang w:val="hu-HU"/>
        </w:rPr>
      </w:pPr>
    </w:p>
    <w:p w14:paraId="2C5438DF" w14:textId="77777777" w:rsidR="00A310A4" w:rsidRPr="00B91B8C" w:rsidRDefault="00A310A4" w:rsidP="00894803">
      <w:pPr>
        <w:rPr>
          <w:lang w:val="hu-HU"/>
        </w:rPr>
      </w:pPr>
    </w:p>
    <w:p w14:paraId="36168BB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19F9E67C" w14:textId="77777777" w:rsidR="00A310A4" w:rsidRPr="00B91B8C" w:rsidRDefault="00A310A4" w:rsidP="00894803">
      <w:pPr>
        <w:pStyle w:val="lab-p1"/>
        <w:rPr>
          <w:lang w:val="hu-HU"/>
        </w:rPr>
      </w:pPr>
    </w:p>
    <w:p w14:paraId="230BED14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/007</w:t>
      </w:r>
    </w:p>
    <w:p w14:paraId="1B92DD6D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/008</w:t>
      </w:r>
    </w:p>
    <w:p w14:paraId="6C456B2C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/033</w:t>
      </w:r>
    </w:p>
    <w:p w14:paraId="3E2D6940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/034</w:t>
      </w:r>
    </w:p>
    <w:p w14:paraId="6F2B963C" w14:textId="77777777" w:rsidR="00A310A4" w:rsidRPr="00B91B8C" w:rsidRDefault="00A310A4" w:rsidP="00894803">
      <w:pPr>
        <w:rPr>
          <w:lang w:val="hu-HU"/>
        </w:rPr>
      </w:pPr>
    </w:p>
    <w:p w14:paraId="762F81C4" w14:textId="77777777" w:rsidR="00A310A4" w:rsidRPr="00B91B8C" w:rsidRDefault="00A310A4" w:rsidP="00894803">
      <w:pPr>
        <w:rPr>
          <w:lang w:val="hu-HU"/>
        </w:rPr>
      </w:pPr>
    </w:p>
    <w:p w14:paraId="179233B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5ED6C287" w14:textId="77777777" w:rsidR="00A310A4" w:rsidRPr="00B91B8C" w:rsidRDefault="00A310A4" w:rsidP="00894803">
      <w:pPr>
        <w:pStyle w:val="lab-p1"/>
        <w:rPr>
          <w:lang w:val="hu-HU"/>
        </w:rPr>
      </w:pPr>
    </w:p>
    <w:p w14:paraId="6FF1A715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4A3BC01" w14:textId="77777777" w:rsidR="00A310A4" w:rsidRPr="00B91B8C" w:rsidRDefault="00A310A4" w:rsidP="00894803">
      <w:pPr>
        <w:rPr>
          <w:lang w:val="hu-HU"/>
        </w:rPr>
      </w:pPr>
    </w:p>
    <w:p w14:paraId="38703114" w14:textId="77777777" w:rsidR="00A310A4" w:rsidRPr="00B91B8C" w:rsidRDefault="00A310A4" w:rsidP="00894803">
      <w:pPr>
        <w:rPr>
          <w:lang w:val="hu-HU"/>
        </w:rPr>
      </w:pPr>
    </w:p>
    <w:p w14:paraId="4317A76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7D7D0947" w14:textId="77777777" w:rsidR="00BC366E" w:rsidRPr="00B91B8C" w:rsidRDefault="00BC366E" w:rsidP="00894803">
      <w:pPr>
        <w:pStyle w:val="lab-p1"/>
        <w:rPr>
          <w:lang w:val="hu-HU"/>
        </w:rPr>
      </w:pPr>
    </w:p>
    <w:p w14:paraId="40D9EF37" w14:textId="77777777" w:rsidR="00A310A4" w:rsidRPr="00B91B8C" w:rsidRDefault="00A310A4" w:rsidP="00894803">
      <w:pPr>
        <w:rPr>
          <w:lang w:val="hu-HU"/>
        </w:rPr>
      </w:pPr>
    </w:p>
    <w:p w14:paraId="03BAE5B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340BD4C2" w14:textId="77777777" w:rsidR="00BC366E" w:rsidRPr="00B91B8C" w:rsidRDefault="00BC366E" w:rsidP="00894803">
      <w:pPr>
        <w:pStyle w:val="lab-p1"/>
        <w:rPr>
          <w:lang w:val="hu-HU"/>
        </w:rPr>
      </w:pPr>
    </w:p>
    <w:p w14:paraId="44EDD531" w14:textId="77777777" w:rsidR="00A310A4" w:rsidRPr="00B91B8C" w:rsidRDefault="00A310A4" w:rsidP="00894803">
      <w:pPr>
        <w:rPr>
          <w:lang w:val="hu-HU"/>
        </w:rPr>
      </w:pPr>
    </w:p>
    <w:p w14:paraId="731893E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10EF4D0E" w14:textId="77777777" w:rsidR="00A310A4" w:rsidRPr="00B91B8C" w:rsidRDefault="00A310A4" w:rsidP="00894803">
      <w:pPr>
        <w:pStyle w:val="lab-p1"/>
        <w:rPr>
          <w:lang w:val="hu-HU"/>
        </w:rPr>
      </w:pPr>
    </w:p>
    <w:p w14:paraId="476BCBDB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4000 NE/0,4 ml</w:t>
      </w:r>
    </w:p>
    <w:p w14:paraId="0D786C20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4 000 NE/0,4 ml</w:t>
      </w:r>
    </w:p>
    <w:p w14:paraId="5FD8B9C0" w14:textId="77777777" w:rsidR="00A310A4" w:rsidRPr="00B91B8C" w:rsidRDefault="00A310A4" w:rsidP="00894803">
      <w:pPr>
        <w:rPr>
          <w:lang w:val="hu-HU"/>
        </w:rPr>
      </w:pPr>
    </w:p>
    <w:p w14:paraId="185AE873" w14:textId="77777777" w:rsidR="00A310A4" w:rsidRPr="00B91B8C" w:rsidRDefault="00A310A4" w:rsidP="00894803">
      <w:pPr>
        <w:rPr>
          <w:lang w:val="hu-HU"/>
        </w:rPr>
      </w:pPr>
    </w:p>
    <w:p w14:paraId="72943441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3AA58F75" w14:textId="77777777" w:rsidR="00A310A4" w:rsidRPr="00B91B8C" w:rsidRDefault="00A310A4" w:rsidP="00894803">
      <w:pPr>
        <w:pStyle w:val="lab-p1"/>
        <w:rPr>
          <w:highlight w:val="lightGray"/>
          <w:lang w:val="hu-HU"/>
        </w:rPr>
      </w:pPr>
    </w:p>
    <w:p w14:paraId="7C7D606E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70E94F7F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419BBEF0" w14:textId="77777777" w:rsidR="00A310A4" w:rsidRPr="00B91B8C" w:rsidRDefault="00A310A4" w:rsidP="00894803">
      <w:pPr>
        <w:rPr>
          <w:highlight w:val="lightGray"/>
          <w:lang w:val="hu-HU"/>
        </w:rPr>
      </w:pPr>
    </w:p>
    <w:p w14:paraId="0EF8C426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788999CD" w14:textId="77777777" w:rsidR="00A310A4" w:rsidRPr="00B91B8C" w:rsidRDefault="00A310A4" w:rsidP="00894803">
      <w:pPr>
        <w:pStyle w:val="lab-p1"/>
        <w:rPr>
          <w:lang w:val="hu-HU"/>
        </w:rPr>
      </w:pPr>
    </w:p>
    <w:p w14:paraId="51DE4FEC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58ACF3B7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7E0E8B4B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0F02B7F5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7657E148" w14:textId="77777777" w:rsidR="00BC366E" w:rsidRPr="00B91B8C" w:rsidRDefault="00BC366E" w:rsidP="00894803">
      <w:pPr>
        <w:pStyle w:val="lab-p1"/>
        <w:rPr>
          <w:lang w:val="hu-HU"/>
        </w:rPr>
      </w:pPr>
    </w:p>
    <w:p w14:paraId="246A789A" w14:textId="77777777" w:rsidR="00A310A4" w:rsidRPr="00B91B8C" w:rsidRDefault="00A310A4" w:rsidP="00894803">
      <w:pPr>
        <w:rPr>
          <w:lang w:val="hu-HU"/>
        </w:rPr>
      </w:pPr>
    </w:p>
    <w:p w14:paraId="23A15FB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00E20365" w14:textId="77777777" w:rsidR="00A310A4" w:rsidRPr="00B91B8C" w:rsidRDefault="00A310A4" w:rsidP="00894803">
      <w:pPr>
        <w:pStyle w:val="lab-p1"/>
        <w:rPr>
          <w:lang w:val="hu-HU"/>
        </w:rPr>
      </w:pPr>
    </w:p>
    <w:p w14:paraId="79A8DC3B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4000 NE/0,4 ml injekció</w:t>
      </w:r>
    </w:p>
    <w:p w14:paraId="5E15B985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4 000 NE/0,4 ml injekció</w:t>
      </w:r>
    </w:p>
    <w:p w14:paraId="027B12E4" w14:textId="77777777" w:rsidR="00A310A4" w:rsidRPr="00B91B8C" w:rsidRDefault="00A310A4" w:rsidP="00894803">
      <w:pPr>
        <w:pStyle w:val="lab-p2"/>
        <w:spacing w:before="0"/>
        <w:rPr>
          <w:lang w:val="hu-HU"/>
        </w:rPr>
      </w:pPr>
    </w:p>
    <w:p w14:paraId="469053B3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29E7CD9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3CC65F30" w14:textId="77777777" w:rsidR="00A310A4" w:rsidRPr="00B91B8C" w:rsidRDefault="00A310A4" w:rsidP="00894803">
      <w:pPr>
        <w:rPr>
          <w:lang w:val="hu-HU"/>
        </w:rPr>
      </w:pPr>
    </w:p>
    <w:p w14:paraId="213E85A9" w14:textId="77777777" w:rsidR="00A310A4" w:rsidRPr="00B91B8C" w:rsidRDefault="00A310A4" w:rsidP="00894803">
      <w:pPr>
        <w:rPr>
          <w:lang w:val="hu-HU"/>
        </w:rPr>
      </w:pPr>
    </w:p>
    <w:p w14:paraId="769A7A5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1F541C32" w14:textId="77777777" w:rsidR="00BC366E" w:rsidRPr="00B91B8C" w:rsidRDefault="00BC366E" w:rsidP="00894803">
      <w:pPr>
        <w:pStyle w:val="lab-p1"/>
        <w:rPr>
          <w:lang w:val="hu-HU"/>
        </w:rPr>
      </w:pPr>
    </w:p>
    <w:p w14:paraId="78CA73D1" w14:textId="77777777" w:rsidR="00A310A4" w:rsidRPr="00B91B8C" w:rsidRDefault="00A310A4" w:rsidP="00894803">
      <w:pPr>
        <w:rPr>
          <w:lang w:val="hu-HU"/>
        </w:rPr>
      </w:pPr>
    </w:p>
    <w:p w14:paraId="09CA07F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26A0966D" w14:textId="77777777" w:rsidR="00A310A4" w:rsidRPr="00B91B8C" w:rsidRDefault="00A310A4" w:rsidP="00894803">
      <w:pPr>
        <w:pStyle w:val="lab-p1"/>
        <w:rPr>
          <w:lang w:val="hu-HU"/>
        </w:rPr>
      </w:pPr>
    </w:p>
    <w:p w14:paraId="79B7AB8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63D9698" w14:textId="77777777" w:rsidR="00A310A4" w:rsidRPr="00B91B8C" w:rsidRDefault="00A310A4" w:rsidP="00894803">
      <w:pPr>
        <w:rPr>
          <w:lang w:val="hu-HU"/>
        </w:rPr>
      </w:pPr>
    </w:p>
    <w:p w14:paraId="53C7129E" w14:textId="77777777" w:rsidR="00A310A4" w:rsidRPr="00B91B8C" w:rsidRDefault="00A310A4" w:rsidP="00894803">
      <w:pPr>
        <w:rPr>
          <w:lang w:val="hu-HU"/>
        </w:rPr>
      </w:pPr>
    </w:p>
    <w:p w14:paraId="1722299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14A258CE" w14:textId="77777777" w:rsidR="00A310A4" w:rsidRPr="00B91B8C" w:rsidRDefault="00A310A4" w:rsidP="00894803">
      <w:pPr>
        <w:pStyle w:val="lab-p1"/>
        <w:rPr>
          <w:lang w:val="hu-HU"/>
        </w:rPr>
      </w:pPr>
    </w:p>
    <w:p w14:paraId="33358D3C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8780BB1" w14:textId="77777777" w:rsidR="00A310A4" w:rsidRPr="00B91B8C" w:rsidRDefault="00A310A4" w:rsidP="00894803">
      <w:pPr>
        <w:rPr>
          <w:lang w:val="hu-HU"/>
        </w:rPr>
      </w:pPr>
    </w:p>
    <w:p w14:paraId="2065576D" w14:textId="77777777" w:rsidR="00A310A4" w:rsidRPr="00B91B8C" w:rsidRDefault="00A310A4" w:rsidP="00894803">
      <w:pPr>
        <w:rPr>
          <w:lang w:val="hu-HU"/>
        </w:rPr>
      </w:pPr>
    </w:p>
    <w:p w14:paraId="6AD7A71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6E313966" w14:textId="77777777" w:rsidR="00BC366E" w:rsidRPr="00B91B8C" w:rsidRDefault="00BC366E" w:rsidP="00894803">
      <w:pPr>
        <w:pStyle w:val="lab-p1"/>
        <w:rPr>
          <w:lang w:val="hu-HU"/>
        </w:rPr>
      </w:pPr>
    </w:p>
    <w:p w14:paraId="7173F291" w14:textId="77777777" w:rsidR="00A310A4" w:rsidRPr="00B91B8C" w:rsidRDefault="00A310A4" w:rsidP="00894803">
      <w:pPr>
        <w:rPr>
          <w:lang w:val="hu-HU"/>
        </w:rPr>
      </w:pPr>
    </w:p>
    <w:p w14:paraId="082D8FE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56F641B2" w14:textId="77777777" w:rsidR="00BC366E" w:rsidRPr="00B91B8C" w:rsidRDefault="00BC366E" w:rsidP="00894803">
      <w:pPr>
        <w:pStyle w:val="lab-p1"/>
        <w:rPr>
          <w:lang w:val="hu-HU"/>
        </w:rPr>
      </w:pPr>
    </w:p>
    <w:p w14:paraId="40432D05" w14:textId="77777777" w:rsidR="00BC366E" w:rsidRPr="00B91B8C" w:rsidRDefault="00A310A4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6C22ED1C" w14:textId="77777777" w:rsidR="00BC366E" w:rsidRPr="00B91B8C" w:rsidRDefault="00BC366E" w:rsidP="00894803">
      <w:pPr>
        <w:pStyle w:val="lab-p1"/>
        <w:rPr>
          <w:lang w:val="hu-HU"/>
        </w:rPr>
      </w:pPr>
    </w:p>
    <w:p w14:paraId="12EF3247" w14:textId="77777777" w:rsidR="0070748F" w:rsidRPr="00B91B8C" w:rsidRDefault="0070748F" w:rsidP="00894803">
      <w:pPr>
        <w:rPr>
          <w:lang w:val="hu-HU"/>
        </w:rPr>
      </w:pPr>
    </w:p>
    <w:p w14:paraId="7D687ED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2CD809E1" w14:textId="77777777" w:rsidR="0070748F" w:rsidRPr="00B91B8C" w:rsidRDefault="0070748F" w:rsidP="00894803">
      <w:pPr>
        <w:pStyle w:val="lab-p1"/>
        <w:rPr>
          <w:lang w:val="hu-HU"/>
        </w:rPr>
      </w:pPr>
    </w:p>
    <w:p w14:paraId="76FFC0B2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5000 NE/0,5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4C906333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5 000 NE/0,5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5A3A8327" w14:textId="77777777" w:rsidR="0070748F" w:rsidRPr="00B91B8C" w:rsidRDefault="0070748F" w:rsidP="00894803">
      <w:pPr>
        <w:pStyle w:val="lab-p2"/>
        <w:spacing w:before="0"/>
        <w:rPr>
          <w:lang w:val="hu-HU"/>
        </w:rPr>
      </w:pPr>
    </w:p>
    <w:p w14:paraId="11C65107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001F3591" w14:textId="77777777" w:rsidR="0070748F" w:rsidRPr="00B91B8C" w:rsidRDefault="0070748F" w:rsidP="00894803">
      <w:pPr>
        <w:rPr>
          <w:lang w:val="hu-HU"/>
        </w:rPr>
      </w:pPr>
    </w:p>
    <w:p w14:paraId="48569BBF" w14:textId="77777777" w:rsidR="0070748F" w:rsidRPr="00B91B8C" w:rsidRDefault="0070748F" w:rsidP="00894803">
      <w:pPr>
        <w:rPr>
          <w:lang w:val="hu-HU"/>
        </w:rPr>
      </w:pPr>
    </w:p>
    <w:p w14:paraId="3DA1BE5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010FCA34" w14:textId="77777777" w:rsidR="0070748F" w:rsidRPr="00B91B8C" w:rsidRDefault="0070748F" w:rsidP="00894803">
      <w:pPr>
        <w:pStyle w:val="lab-p1"/>
        <w:rPr>
          <w:lang w:val="hu-HU"/>
        </w:rPr>
      </w:pPr>
    </w:p>
    <w:p w14:paraId="55CCE20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5000 nemzetközi egységet tartalmaz (NE), ami 42,0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300784FA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0,5 ml‑es előretöltött fecskendő 5 000 nemzetközi egységet tartalmaz (NE), ami 42,0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2B8541BD" w14:textId="77777777" w:rsidR="0070748F" w:rsidRPr="00B91B8C" w:rsidRDefault="0070748F" w:rsidP="00894803">
      <w:pPr>
        <w:rPr>
          <w:lang w:val="hu-HU"/>
        </w:rPr>
      </w:pPr>
    </w:p>
    <w:p w14:paraId="3237BE1C" w14:textId="77777777" w:rsidR="0070748F" w:rsidRPr="00B91B8C" w:rsidRDefault="0070748F" w:rsidP="00894803">
      <w:pPr>
        <w:rPr>
          <w:lang w:val="hu-HU"/>
        </w:rPr>
      </w:pPr>
    </w:p>
    <w:p w14:paraId="1F8518D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501662FE" w14:textId="77777777" w:rsidR="0070748F" w:rsidRPr="00B91B8C" w:rsidRDefault="0070748F" w:rsidP="00894803">
      <w:pPr>
        <w:pStyle w:val="lab-p1"/>
        <w:rPr>
          <w:lang w:val="hu-HU"/>
        </w:rPr>
      </w:pPr>
    </w:p>
    <w:p w14:paraId="05E08C4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1272701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4B43C6BA" w14:textId="77777777" w:rsidR="0070748F" w:rsidRPr="00B91B8C" w:rsidRDefault="0070748F" w:rsidP="00894803">
      <w:pPr>
        <w:rPr>
          <w:lang w:val="hu-HU"/>
        </w:rPr>
      </w:pPr>
    </w:p>
    <w:p w14:paraId="022B9E46" w14:textId="77777777" w:rsidR="0070748F" w:rsidRPr="00B91B8C" w:rsidRDefault="0070748F" w:rsidP="00894803">
      <w:pPr>
        <w:rPr>
          <w:lang w:val="hu-HU"/>
        </w:rPr>
      </w:pPr>
    </w:p>
    <w:p w14:paraId="5E63889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2B7C0CA9" w14:textId="77777777" w:rsidR="0070748F" w:rsidRPr="00B91B8C" w:rsidRDefault="0070748F" w:rsidP="00894803">
      <w:pPr>
        <w:pStyle w:val="lab-p1"/>
        <w:rPr>
          <w:lang w:val="hu-HU"/>
        </w:rPr>
      </w:pPr>
    </w:p>
    <w:p w14:paraId="50FE66E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4ABF0FB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1ECA2710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0,5 ml-es előretöltött fecskendő</w:t>
      </w:r>
    </w:p>
    <w:p w14:paraId="4C494CE8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0,5 ml-es előretöltött fecskendő biztonsági tűvédővel</w:t>
      </w:r>
    </w:p>
    <w:p w14:paraId="33182DA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0,5 ml-es előretöltött fecskendő biztonsági tűvédővel</w:t>
      </w:r>
    </w:p>
    <w:p w14:paraId="419D5E67" w14:textId="77777777" w:rsidR="0070748F" w:rsidRPr="00B91B8C" w:rsidRDefault="0070748F" w:rsidP="00894803">
      <w:pPr>
        <w:rPr>
          <w:lang w:val="hu-HU"/>
        </w:rPr>
      </w:pPr>
    </w:p>
    <w:p w14:paraId="4D3B685D" w14:textId="77777777" w:rsidR="0070748F" w:rsidRPr="00B91B8C" w:rsidRDefault="0070748F" w:rsidP="00894803">
      <w:pPr>
        <w:rPr>
          <w:lang w:val="hu-HU"/>
        </w:rPr>
      </w:pPr>
    </w:p>
    <w:p w14:paraId="7B1F948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059293C2" w14:textId="77777777" w:rsidR="0070748F" w:rsidRPr="00B91B8C" w:rsidRDefault="0070748F" w:rsidP="00894803">
      <w:pPr>
        <w:pStyle w:val="lab-p1"/>
        <w:rPr>
          <w:lang w:val="hu-HU"/>
        </w:rPr>
      </w:pPr>
    </w:p>
    <w:p w14:paraId="633B254F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6F132B80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4D78CB9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2E27C7C3" w14:textId="77777777" w:rsidR="0070748F" w:rsidRPr="00B91B8C" w:rsidRDefault="0070748F" w:rsidP="00894803">
      <w:pPr>
        <w:rPr>
          <w:lang w:val="hu-HU"/>
        </w:rPr>
      </w:pPr>
    </w:p>
    <w:p w14:paraId="47273E22" w14:textId="77777777" w:rsidR="0070748F" w:rsidRPr="00B91B8C" w:rsidRDefault="0070748F" w:rsidP="00894803">
      <w:pPr>
        <w:rPr>
          <w:lang w:val="hu-HU"/>
        </w:rPr>
      </w:pPr>
    </w:p>
    <w:p w14:paraId="4787845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34EC6C86" w14:textId="77777777" w:rsidR="0070748F" w:rsidRPr="00B91B8C" w:rsidRDefault="0070748F" w:rsidP="00894803">
      <w:pPr>
        <w:pStyle w:val="lab-p1"/>
        <w:rPr>
          <w:lang w:val="hu-HU"/>
        </w:rPr>
      </w:pPr>
    </w:p>
    <w:p w14:paraId="6D0C1AA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04669D69" w14:textId="77777777" w:rsidR="0070748F" w:rsidRPr="00B91B8C" w:rsidRDefault="0070748F" w:rsidP="00894803">
      <w:pPr>
        <w:rPr>
          <w:lang w:val="hu-HU"/>
        </w:rPr>
      </w:pPr>
    </w:p>
    <w:p w14:paraId="6FB16FA0" w14:textId="77777777" w:rsidR="0070748F" w:rsidRPr="00B91B8C" w:rsidRDefault="0070748F" w:rsidP="00894803">
      <w:pPr>
        <w:rPr>
          <w:lang w:val="hu-HU"/>
        </w:rPr>
      </w:pPr>
    </w:p>
    <w:p w14:paraId="05144CF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76D901FB" w14:textId="77777777" w:rsidR="00BC366E" w:rsidRPr="00B91B8C" w:rsidRDefault="00BC366E" w:rsidP="00894803">
      <w:pPr>
        <w:pStyle w:val="lab-p1"/>
        <w:rPr>
          <w:lang w:val="hu-HU"/>
        </w:rPr>
      </w:pPr>
    </w:p>
    <w:p w14:paraId="7E2DF61D" w14:textId="77777777" w:rsidR="0070748F" w:rsidRPr="00B91B8C" w:rsidRDefault="0070748F" w:rsidP="00894803">
      <w:pPr>
        <w:rPr>
          <w:lang w:val="hu-HU"/>
        </w:rPr>
      </w:pPr>
    </w:p>
    <w:p w14:paraId="4447A128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0AFE67A8" w14:textId="77777777" w:rsidR="0070748F" w:rsidRPr="00B91B8C" w:rsidRDefault="0070748F" w:rsidP="00894803">
      <w:pPr>
        <w:pStyle w:val="lab-p1"/>
        <w:rPr>
          <w:lang w:val="hu-HU"/>
        </w:rPr>
      </w:pPr>
    </w:p>
    <w:p w14:paraId="5CDB4FA0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648AA4C9" w14:textId="77777777" w:rsidR="0070748F" w:rsidRPr="00B91B8C" w:rsidRDefault="0070748F" w:rsidP="00894803">
      <w:pPr>
        <w:rPr>
          <w:lang w:val="hu-HU"/>
        </w:rPr>
      </w:pPr>
    </w:p>
    <w:p w14:paraId="35E08FEE" w14:textId="77777777" w:rsidR="0070748F" w:rsidRPr="00B91B8C" w:rsidRDefault="0070748F" w:rsidP="00894803">
      <w:pPr>
        <w:rPr>
          <w:lang w:val="hu-HU"/>
        </w:rPr>
      </w:pPr>
    </w:p>
    <w:p w14:paraId="02FE804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788C871F" w14:textId="77777777" w:rsidR="0070748F" w:rsidRPr="00B91B8C" w:rsidRDefault="0070748F" w:rsidP="00894803">
      <w:pPr>
        <w:pStyle w:val="lab-p1"/>
        <w:rPr>
          <w:lang w:val="hu-HU"/>
        </w:rPr>
      </w:pPr>
    </w:p>
    <w:p w14:paraId="4228B437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2E96677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5B0B1C23" w14:textId="77777777" w:rsidR="0070748F" w:rsidRPr="00B91B8C" w:rsidRDefault="0070748F" w:rsidP="00894803">
      <w:pPr>
        <w:pStyle w:val="lab-p1"/>
        <w:rPr>
          <w:lang w:val="hu-HU"/>
        </w:rPr>
      </w:pPr>
    </w:p>
    <w:p w14:paraId="54434C7F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34DA7F8D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3D5C0EC7" w14:textId="77777777" w:rsidR="0070748F" w:rsidRPr="00B91B8C" w:rsidRDefault="0070748F" w:rsidP="00894803">
      <w:pPr>
        <w:rPr>
          <w:lang w:val="hu-HU"/>
        </w:rPr>
      </w:pPr>
    </w:p>
    <w:p w14:paraId="0FAFB7DF" w14:textId="77777777" w:rsidR="0070748F" w:rsidRPr="00B91B8C" w:rsidRDefault="0070748F" w:rsidP="00894803">
      <w:pPr>
        <w:rPr>
          <w:lang w:val="hu-HU"/>
        </w:rPr>
      </w:pPr>
    </w:p>
    <w:p w14:paraId="632D95B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6D6688C" w14:textId="77777777" w:rsidR="00BC366E" w:rsidRPr="00B91B8C" w:rsidRDefault="00BC366E" w:rsidP="00894803">
      <w:pPr>
        <w:pStyle w:val="lab-p1"/>
        <w:rPr>
          <w:lang w:val="hu-HU"/>
        </w:rPr>
      </w:pPr>
    </w:p>
    <w:p w14:paraId="4A75AA7C" w14:textId="77777777" w:rsidR="0070748F" w:rsidRPr="00B91B8C" w:rsidRDefault="0070748F" w:rsidP="00894803">
      <w:pPr>
        <w:rPr>
          <w:lang w:val="hu-HU"/>
        </w:rPr>
      </w:pPr>
    </w:p>
    <w:p w14:paraId="1F1A38E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4C05D84C" w14:textId="77777777" w:rsidR="0070748F" w:rsidRPr="00B91B8C" w:rsidRDefault="0070748F" w:rsidP="00894803">
      <w:pPr>
        <w:pStyle w:val="lab-p1"/>
        <w:rPr>
          <w:lang w:val="hu-HU"/>
        </w:rPr>
      </w:pPr>
    </w:p>
    <w:p w14:paraId="1747C868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37E00DBB" w14:textId="77777777" w:rsidR="0070748F" w:rsidRPr="00B91B8C" w:rsidRDefault="0070748F" w:rsidP="00894803">
      <w:pPr>
        <w:rPr>
          <w:lang w:val="hu-HU"/>
        </w:rPr>
      </w:pPr>
    </w:p>
    <w:p w14:paraId="297B9182" w14:textId="77777777" w:rsidR="0070748F" w:rsidRPr="00B91B8C" w:rsidRDefault="0070748F" w:rsidP="00894803">
      <w:pPr>
        <w:rPr>
          <w:lang w:val="hu-HU"/>
        </w:rPr>
      </w:pPr>
    </w:p>
    <w:p w14:paraId="0489E22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38B58EF1" w14:textId="77777777" w:rsidR="0070748F" w:rsidRPr="00B91B8C" w:rsidRDefault="0070748F" w:rsidP="00894803">
      <w:pPr>
        <w:pStyle w:val="lab-p1"/>
        <w:rPr>
          <w:lang w:val="hu-HU"/>
        </w:rPr>
      </w:pPr>
    </w:p>
    <w:p w14:paraId="283983CD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/009</w:t>
      </w:r>
    </w:p>
    <w:p w14:paraId="4182178E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/010</w:t>
      </w:r>
    </w:p>
    <w:p w14:paraId="36CE7263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/035</w:t>
      </w:r>
    </w:p>
    <w:p w14:paraId="2907049A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/036</w:t>
      </w:r>
    </w:p>
    <w:p w14:paraId="0D484A1C" w14:textId="77777777" w:rsidR="0070748F" w:rsidRPr="00B91B8C" w:rsidRDefault="0070748F" w:rsidP="00894803">
      <w:pPr>
        <w:rPr>
          <w:lang w:val="hu-HU"/>
        </w:rPr>
      </w:pPr>
    </w:p>
    <w:p w14:paraId="294FD68F" w14:textId="77777777" w:rsidR="0070748F" w:rsidRPr="00B91B8C" w:rsidRDefault="0070748F" w:rsidP="00894803">
      <w:pPr>
        <w:rPr>
          <w:lang w:val="hu-HU"/>
        </w:rPr>
      </w:pPr>
    </w:p>
    <w:p w14:paraId="76E7033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17742C74" w14:textId="77777777" w:rsidR="0070748F" w:rsidRPr="00B91B8C" w:rsidRDefault="0070748F" w:rsidP="00894803">
      <w:pPr>
        <w:pStyle w:val="lab-p1"/>
        <w:rPr>
          <w:lang w:val="hu-HU"/>
        </w:rPr>
      </w:pPr>
    </w:p>
    <w:p w14:paraId="5EDA2A31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729181A6" w14:textId="77777777" w:rsidR="0070748F" w:rsidRPr="00B91B8C" w:rsidRDefault="0070748F" w:rsidP="00894803">
      <w:pPr>
        <w:rPr>
          <w:lang w:val="hu-HU"/>
        </w:rPr>
      </w:pPr>
    </w:p>
    <w:p w14:paraId="5327B411" w14:textId="77777777" w:rsidR="0070748F" w:rsidRPr="00B91B8C" w:rsidRDefault="0070748F" w:rsidP="00894803">
      <w:pPr>
        <w:rPr>
          <w:lang w:val="hu-HU"/>
        </w:rPr>
      </w:pPr>
    </w:p>
    <w:p w14:paraId="3533C64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1E4A1398" w14:textId="77777777" w:rsidR="00BC366E" w:rsidRPr="00B91B8C" w:rsidRDefault="00BC366E" w:rsidP="00894803">
      <w:pPr>
        <w:pStyle w:val="lab-p1"/>
        <w:rPr>
          <w:lang w:val="hu-HU"/>
        </w:rPr>
      </w:pPr>
    </w:p>
    <w:p w14:paraId="1ADE6F7C" w14:textId="77777777" w:rsidR="0070748F" w:rsidRPr="00B91B8C" w:rsidRDefault="0070748F" w:rsidP="00894803">
      <w:pPr>
        <w:rPr>
          <w:lang w:val="hu-HU"/>
        </w:rPr>
      </w:pPr>
    </w:p>
    <w:p w14:paraId="6267A38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3CF9C784" w14:textId="77777777" w:rsidR="00BC366E" w:rsidRPr="00B91B8C" w:rsidRDefault="00BC366E" w:rsidP="00894803">
      <w:pPr>
        <w:pStyle w:val="lab-p1"/>
        <w:rPr>
          <w:lang w:val="hu-HU"/>
        </w:rPr>
      </w:pPr>
    </w:p>
    <w:p w14:paraId="5567D962" w14:textId="77777777" w:rsidR="0070748F" w:rsidRPr="00B91B8C" w:rsidRDefault="0070748F" w:rsidP="00894803">
      <w:pPr>
        <w:rPr>
          <w:lang w:val="hu-HU"/>
        </w:rPr>
      </w:pPr>
    </w:p>
    <w:p w14:paraId="0C0B7AE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F773595" w14:textId="77777777" w:rsidR="0070748F" w:rsidRPr="00B91B8C" w:rsidRDefault="0070748F" w:rsidP="00894803">
      <w:pPr>
        <w:pStyle w:val="lab-p1"/>
        <w:rPr>
          <w:lang w:val="hu-HU"/>
        </w:rPr>
      </w:pPr>
    </w:p>
    <w:p w14:paraId="0B4F4F0D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5000 NE/0,5 ml</w:t>
      </w:r>
    </w:p>
    <w:p w14:paraId="7C9868DB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5 000 NE/0,5 ml</w:t>
      </w:r>
    </w:p>
    <w:p w14:paraId="7DFB902B" w14:textId="77777777" w:rsidR="0070748F" w:rsidRPr="00B91B8C" w:rsidRDefault="0070748F" w:rsidP="00894803">
      <w:pPr>
        <w:rPr>
          <w:lang w:val="hu-HU"/>
        </w:rPr>
      </w:pPr>
    </w:p>
    <w:p w14:paraId="36D6B024" w14:textId="77777777" w:rsidR="0070748F" w:rsidRPr="00B91B8C" w:rsidRDefault="0070748F" w:rsidP="00894803">
      <w:pPr>
        <w:rPr>
          <w:lang w:val="hu-HU"/>
        </w:rPr>
      </w:pPr>
    </w:p>
    <w:p w14:paraId="65302BEB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0411C438" w14:textId="77777777" w:rsidR="0070748F" w:rsidRPr="00B91B8C" w:rsidRDefault="0070748F" w:rsidP="00894803">
      <w:pPr>
        <w:pStyle w:val="lab-p1"/>
        <w:rPr>
          <w:highlight w:val="lightGray"/>
          <w:lang w:val="hu-HU"/>
        </w:rPr>
      </w:pPr>
    </w:p>
    <w:p w14:paraId="38A156C3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208A3615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714982CA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2C2B844F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1C7F872B" w14:textId="77777777" w:rsidR="0070748F" w:rsidRPr="00B91B8C" w:rsidRDefault="0070748F" w:rsidP="00894803">
      <w:pPr>
        <w:pStyle w:val="lab-p1"/>
        <w:rPr>
          <w:lang w:val="hu-HU"/>
        </w:rPr>
      </w:pPr>
    </w:p>
    <w:p w14:paraId="63714680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0BAA7A17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261A72D0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5FB360B7" w14:textId="77777777" w:rsidR="00BC366E" w:rsidRPr="00B91B8C" w:rsidRDefault="0070748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7F922D6F" w14:textId="77777777" w:rsidR="00BC366E" w:rsidRPr="00B91B8C" w:rsidRDefault="00BC366E" w:rsidP="00894803">
      <w:pPr>
        <w:pStyle w:val="lab-p1"/>
        <w:rPr>
          <w:lang w:val="hu-HU"/>
        </w:rPr>
      </w:pPr>
    </w:p>
    <w:p w14:paraId="25E5FD2D" w14:textId="77777777" w:rsidR="0070748F" w:rsidRPr="00B91B8C" w:rsidRDefault="0070748F" w:rsidP="00894803">
      <w:pPr>
        <w:rPr>
          <w:lang w:val="hu-HU"/>
        </w:rPr>
      </w:pPr>
    </w:p>
    <w:p w14:paraId="032E78F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28E2AE56" w14:textId="77777777" w:rsidR="0070748F" w:rsidRPr="00B91B8C" w:rsidRDefault="0070748F" w:rsidP="00894803">
      <w:pPr>
        <w:pStyle w:val="lab-p1"/>
        <w:rPr>
          <w:lang w:val="hu-HU"/>
        </w:rPr>
      </w:pPr>
    </w:p>
    <w:p w14:paraId="1B46EB98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5000 NE/0,5 ml injekció</w:t>
      </w:r>
    </w:p>
    <w:p w14:paraId="0AC8E23D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5 000 NE/0,5 ml injekció</w:t>
      </w:r>
    </w:p>
    <w:p w14:paraId="579C0497" w14:textId="77777777" w:rsidR="0070748F" w:rsidRPr="00B91B8C" w:rsidRDefault="0070748F" w:rsidP="00894803">
      <w:pPr>
        <w:rPr>
          <w:lang w:val="hu-HU"/>
        </w:rPr>
      </w:pPr>
    </w:p>
    <w:p w14:paraId="17690B2C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3DE433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70C48F15" w14:textId="77777777" w:rsidR="0070748F" w:rsidRPr="00B91B8C" w:rsidRDefault="0070748F" w:rsidP="00894803">
      <w:pPr>
        <w:rPr>
          <w:lang w:val="hu-HU"/>
        </w:rPr>
      </w:pPr>
    </w:p>
    <w:p w14:paraId="3FB20221" w14:textId="77777777" w:rsidR="0070748F" w:rsidRPr="00B91B8C" w:rsidRDefault="0070748F" w:rsidP="00894803">
      <w:pPr>
        <w:rPr>
          <w:lang w:val="hu-HU"/>
        </w:rPr>
      </w:pPr>
    </w:p>
    <w:p w14:paraId="2B087C3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7F92F83D" w14:textId="77777777" w:rsidR="00BC366E" w:rsidRPr="00B91B8C" w:rsidRDefault="00BC366E" w:rsidP="00894803">
      <w:pPr>
        <w:pStyle w:val="lab-p1"/>
        <w:rPr>
          <w:lang w:val="hu-HU"/>
        </w:rPr>
      </w:pPr>
    </w:p>
    <w:p w14:paraId="444A3252" w14:textId="77777777" w:rsidR="0070748F" w:rsidRPr="00B91B8C" w:rsidRDefault="0070748F" w:rsidP="00894803">
      <w:pPr>
        <w:rPr>
          <w:lang w:val="hu-HU"/>
        </w:rPr>
      </w:pPr>
    </w:p>
    <w:p w14:paraId="6D795ED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64390D6A" w14:textId="77777777" w:rsidR="0070748F" w:rsidRPr="00B91B8C" w:rsidRDefault="0070748F" w:rsidP="00894803">
      <w:pPr>
        <w:pStyle w:val="lab-p1"/>
        <w:rPr>
          <w:lang w:val="hu-HU"/>
        </w:rPr>
      </w:pPr>
    </w:p>
    <w:p w14:paraId="7BC4802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3C749662" w14:textId="77777777" w:rsidR="0070748F" w:rsidRPr="00B91B8C" w:rsidRDefault="0070748F" w:rsidP="00894803">
      <w:pPr>
        <w:rPr>
          <w:lang w:val="hu-HU"/>
        </w:rPr>
      </w:pPr>
    </w:p>
    <w:p w14:paraId="5FB9F528" w14:textId="77777777" w:rsidR="0070748F" w:rsidRPr="00B91B8C" w:rsidRDefault="0070748F" w:rsidP="00894803">
      <w:pPr>
        <w:rPr>
          <w:lang w:val="hu-HU"/>
        </w:rPr>
      </w:pPr>
    </w:p>
    <w:p w14:paraId="7BFEEB4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7D94E445" w14:textId="77777777" w:rsidR="0070748F" w:rsidRPr="00B91B8C" w:rsidRDefault="0070748F" w:rsidP="00894803">
      <w:pPr>
        <w:pStyle w:val="lab-p1"/>
        <w:rPr>
          <w:lang w:val="hu-HU"/>
        </w:rPr>
      </w:pPr>
    </w:p>
    <w:p w14:paraId="54063768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0D8872DE" w14:textId="77777777" w:rsidR="0070748F" w:rsidRPr="00B91B8C" w:rsidRDefault="0070748F" w:rsidP="00894803">
      <w:pPr>
        <w:rPr>
          <w:lang w:val="hu-HU"/>
        </w:rPr>
      </w:pPr>
    </w:p>
    <w:p w14:paraId="46AB5935" w14:textId="77777777" w:rsidR="0070748F" w:rsidRPr="00B91B8C" w:rsidRDefault="0070748F" w:rsidP="00894803">
      <w:pPr>
        <w:rPr>
          <w:lang w:val="hu-HU"/>
        </w:rPr>
      </w:pPr>
    </w:p>
    <w:p w14:paraId="368A26B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6CFAFF02" w14:textId="77777777" w:rsidR="00BC366E" w:rsidRPr="00B91B8C" w:rsidRDefault="00BC366E" w:rsidP="00894803">
      <w:pPr>
        <w:pStyle w:val="lab-p1"/>
        <w:rPr>
          <w:lang w:val="hu-HU"/>
        </w:rPr>
      </w:pPr>
    </w:p>
    <w:p w14:paraId="7415DE18" w14:textId="77777777" w:rsidR="0070748F" w:rsidRPr="00B91B8C" w:rsidRDefault="0070748F" w:rsidP="00894803">
      <w:pPr>
        <w:rPr>
          <w:lang w:val="hu-HU"/>
        </w:rPr>
      </w:pPr>
    </w:p>
    <w:p w14:paraId="05F62DF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504F12B5" w14:textId="77777777" w:rsidR="00BC366E" w:rsidRPr="00B91B8C" w:rsidRDefault="00BC366E" w:rsidP="00894803">
      <w:pPr>
        <w:pStyle w:val="lab-p1"/>
        <w:rPr>
          <w:lang w:val="hu-HU"/>
        </w:rPr>
      </w:pPr>
    </w:p>
    <w:p w14:paraId="048D94C1" w14:textId="77777777" w:rsidR="00BC366E" w:rsidRPr="00B91B8C" w:rsidRDefault="0070748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46907246" w14:textId="77777777" w:rsidR="00BC366E" w:rsidRPr="00B91B8C" w:rsidRDefault="00BC366E" w:rsidP="00894803">
      <w:pPr>
        <w:pStyle w:val="lab-p1"/>
        <w:rPr>
          <w:lang w:val="hu-HU"/>
        </w:rPr>
      </w:pPr>
    </w:p>
    <w:p w14:paraId="2E7CD02E" w14:textId="77777777" w:rsidR="0070748F" w:rsidRPr="00B91B8C" w:rsidRDefault="0070748F" w:rsidP="00894803">
      <w:pPr>
        <w:rPr>
          <w:lang w:val="hu-HU"/>
        </w:rPr>
      </w:pPr>
    </w:p>
    <w:p w14:paraId="054B4C0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34AF8D4B" w14:textId="77777777" w:rsidR="0070748F" w:rsidRPr="00B91B8C" w:rsidRDefault="0070748F" w:rsidP="00894803">
      <w:pPr>
        <w:pStyle w:val="lab-p1"/>
        <w:rPr>
          <w:lang w:val="hu-HU"/>
        </w:rPr>
      </w:pPr>
    </w:p>
    <w:p w14:paraId="4DCC424C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6000 NE/0,6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30184576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6 000 NE/0,6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2E2D9044" w14:textId="77777777" w:rsidR="0070748F" w:rsidRPr="00B91B8C" w:rsidRDefault="0070748F" w:rsidP="00894803">
      <w:pPr>
        <w:pStyle w:val="lab-p2"/>
        <w:spacing w:before="0"/>
        <w:rPr>
          <w:lang w:val="hu-HU"/>
        </w:rPr>
      </w:pPr>
    </w:p>
    <w:p w14:paraId="250456B9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27FBEC4" w14:textId="77777777" w:rsidR="0070748F" w:rsidRPr="00B91B8C" w:rsidRDefault="0070748F" w:rsidP="00894803">
      <w:pPr>
        <w:rPr>
          <w:lang w:val="hu-HU"/>
        </w:rPr>
      </w:pPr>
    </w:p>
    <w:p w14:paraId="69C62A96" w14:textId="77777777" w:rsidR="0070748F" w:rsidRPr="00B91B8C" w:rsidRDefault="0070748F" w:rsidP="00894803">
      <w:pPr>
        <w:rPr>
          <w:lang w:val="hu-HU"/>
        </w:rPr>
      </w:pPr>
    </w:p>
    <w:p w14:paraId="725C9DF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66253F5C" w14:textId="77777777" w:rsidR="0070748F" w:rsidRPr="00B91B8C" w:rsidRDefault="0070748F" w:rsidP="00894803">
      <w:pPr>
        <w:pStyle w:val="lab-p1"/>
        <w:rPr>
          <w:lang w:val="hu-HU"/>
        </w:rPr>
      </w:pPr>
    </w:p>
    <w:p w14:paraId="3DFC877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0,6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6000 nemzetközi egységet tartalmaz (NE), ami 50,4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1BE587F2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0,6 ml‑es előretöltött fecskendő 6 000 nemzetközi egységet tartalmaz (NE), ami 50,4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4F9D0CBB" w14:textId="77777777" w:rsidR="0070748F" w:rsidRPr="00B91B8C" w:rsidRDefault="0070748F" w:rsidP="00894803">
      <w:pPr>
        <w:rPr>
          <w:lang w:val="hu-HU"/>
        </w:rPr>
      </w:pPr>
    </w:p>
    <w:p w14:paraId="56FE3627" w14:textId="77777777" w:rsidR="0070748F" w:rsidRPr="00B91B8C" w:rsidRDefault="0070748F" w:rsidP="00894803">
      <w:pPr>
        <w:rPr>
          <w:lang w:val="hu-HU"/>
        </w:rPr>
      </w:pPr>
    </w:p>
    <w:p w14:paraId="7170564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7DABA388" w14:textId="77777777" w:rsidR="0070748F" w:rsidRPr="00B91B8C" w:rsidRDefault="0070748F" w:rsidP="00894803">
      <w:pPr>
        <w:pStyle w:val="lab-p1"/>
        <w:rPr>
          <w:lang w:val="hu-HU"/>
        </w:rPr>
      </w:pPr>
    </w:p>
    <w:p w14:paraId="3CAD976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6A966C7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27CCCCFB" w14:textId="77777777" w:rsidR="0070748F" w:rsidRPr="00B91B8C" w:rsidRDefault="0070748F" w:rsidP="00894803">
      <w:pPr>
        <w:rPr>
          <w:lang w:val="hu-HU"/>
        </w:rPr>
      </w:pPr>
    </w:p>
    <w:p w14:paraId="76E07D4A" w14:textId="77777777" w:rsidR="0070748F" w:rsidRPr="00B91B8C" w:rsidRDefault="0070748F" w:rsidP="00894803">
      <w:pPr>
        <w:rPr>
          <w:lang w:val="hu-HU"/>
        </w:rPr>
      </w:pPr>
    </w:p>
    <w:p w14:paraId="1D33845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5C69764B" w14:textId="77777777" w:rsidR="0070748F" w:rsidRPr="00B91B8C" w:rsidRDefault="0070748F" w:rsidP="00894803">
      <w:pPr>
        <w:pStyle w:val="lab-p1"/>
        <w:rPr>
          <w:lang w:val="hu-HU"/>
        </w:rPr>
      </w:pPr>
    </w:p>
    <w:p w14:paraId="54EBEFE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7A5FC79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0,6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4778AEB1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0,6 ml-es előretöltött fecskendő</w:t>
      </w:r>
    </w:p>
    <w:p w14:paraId="7BD29709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0,6 ml-es előretöltött fecskendő biztonsági tűvédővel</w:t>
      </w:r>
    </w:p>
    <w:p w14:paraId="58F9333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0,6 ml-es előretöltött fecskendő biztonsági tűvédővel</w:t>
      </w:r>
    </w:p>
    <w:p w14:paraId="6B2DF9FA" w14:textId="77777777" w:rsidR="0070748F" w:rsidRPr="00B91B8C" w:rsidRDefault="0070748F" w:rsidP="00894803">
      <w:pPr>
        <w:rPr>
          <w:lang w:val="hu-HU"/>
        </w:rPr>
      </w:pPr>
    </w:p>
    <w:p w14:paraId="5DDBCC7A" w14:textId="77777777" w:rsidR="0070748F" w:rsidRPr="00B91B8C" w:rsidRDefault="0070748F" w:rsidP="00894803">
      <w:pPr>
        <w:rPr>
          <w:lang w:val="hu-HU"/>
        </w:rPr>
      </w:pPr>
    </w:p>
    <w:p w14:paraId="54404A7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4174E75B" w14:textId="77777777" w:rsidR="0070748F" w:rsidRPr="00B91B8C" w:rsidRDefault="0070748F" w:rsidP="00894803">
      <w:pPr>
        <w:pStyle w:val="lab-p1"/>
        <w:rPr>
          <w:lang w:val="hu-HU"/>
        </w:rPr>
      </w:pPr>
    </w:p>
    <w:p w14:paraId="3CDC7622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70ACDBA7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327385B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14DC79B2" w14:textId="77777777" w:rsidR="0070748F" w:rsidRPr="00B91B8C" w:rsidRDefault="0070748F" w:rsidP="00894803">
      <w:pPr>
        <w:rPr>
          <w:lang w:val="hu-HU"/>
        </w:rPr>
      </w:pPr>
    </w:p>
    <w:p w14:paraId="69356373" w14:textId="77777777" w:rsidR="0070748F" w:rsidRPr="00B91B8C" w:rsidRDefault="0070748F" w:rsidP="00894803">
      <w:pPr>
        <w:rPr>
          <w:lang w:val="hu-HU"/>
        </w:rPr>
      </w:pPr>
    </w:p>
    <w:p w14:paraId="40351F0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50F4FB41" w14:textId="77777777" w:rsidR="0070748F" w:rsidRPr="00B91B8C" w:rsidRDefault="0070748F" w:rsidP="00894803">
      <w:pPr>
        <w:pStyle w:val="lab-p1"/>
        <w:rPr>
          <w:lang w:val="hu-HU"/>
        </w:rPr>
      </w:pPr>
    </w:p>
    <w:p w14:paraId="6157DC0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02A0FC92" w14:textId="77777777" w:rsidR="0070748F" w:rsidRPr="00B91B8C" w:rsidRDefault="0070748F" w:rsidP="00894803">
      <w:pPr>
        <w:rPr>
          <w:lang w:val="hu-HU"/>
        </w:rPr>
      </w:pPr>
    </w:p>
    <w:p w14:paraId="75062276" w14:textId="77777777" w:rsidR="0070748F" w:rsidRPr="00B91B8C" w:rsidRDefault="0070748F" w:rsidP="00894803">
      <w:pPr>
        <w:rPr>
          <w:lang w:val="hu-HU"/>
        </w:rPr>
      </w:pPr>
    </w:p>
    <w:p w14:paraId="0764F64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474860C0" w14:textId="77777777" w:rsidR="00BC366E" w:rsidRPr="00B91B8C" w:rsidRDefault="00BC366E" w:rsidP="00894803">
      <w:pPr>
        <w:pStyle w:val="lab-p1"/>
        <w:rPr>
          <w:lang w:val="hu-HU"/>
        </w:rPr>
      </w:pPr>
    </w:p>
    <w:p w14:paraId="3EB47B9E" w14:textId="77777777" w:rsidR="0070748F" w:rsidRPr="00B91B8C" w:rsidRDefault="0070748F" w:rsidP="00894803">
      <w:pPr>
        <w:rPr>
          <w:lang w:val="hu-HU"/>
        </w:rPr>
      </w:pPr>
    </w:p>
    <w:p w14:paraId="2CF73C62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23D4493B" w14:textId="77777777" w:rsidR="0070748F" w:rsidRPr="00B91B8C" w:rsidRDefault="0070748F" w:rsidP="00894803">
      <w:pPr>
        <w:pStyle w:val="lab-p1"/>
        <w:rPr>
          <w:lang w:val="hu-HU"/>
        </w:rPr>
      </w:pPr>
    </w:p>
    <w:p w14:paraId="220A16CE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7819A36A" w14:textId="77777777" w:rsidR="0070748F" w:rsidRPr="00B91B8C" w:rsidRDefault="0070748F" w:rsidP="00894803">
      <w:pPr>
        <w:rPr>
          <w:lang w:val="hu-HU"/>
        </w:rPr>
      </w:pPr>
    </w:p>
    <w:p w14:paraId="0A9F1DC3" w14:textId="77777777" w:rsidR="0070748F" w:rsidRPr="00B91B8C" w:rsidRDefault="0070748F" w:rsidP="00894803">
      <w:pPr>
        <w:rPr>
          <w:lang w:val="hu-HU"/>
        </w:rPr>
      </w:pPr>
    </w:p>
    <w:p w14:paraId="154565E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226250BE" w14:textId="77777777" w:rsidR="0070748F" w:rsidRPr="00B91B8C" w:rsidRDefault="0070748F" w:rsidP="00894803">
      <w:pPr>
        <w:pStyle w:val="lab-p1"/>
        <w:rPr>
          <w:lang w:val="hu-HU"/>
        </w:rPr>
      </w:pPr>
    </w:p>
    <w:p w14:paraId="30C040FF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5A8A446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056F5ED1" w14:textId="77777777" w:rsidR="0070748F" w:rsidRPr="00B91B8C" w:rsidRDefault="0070748F" w:rsidP="00894803">
      <w:pPr>
        <w:rPr>
          <w:lang w:val="hu-HU"/>
        </w:rPr>
      </w:pPr>
    </w:p>
    <w:p w14:paraId="1C953645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234FAD57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42B9A5E4" w14:textId="77777777" w:rsidR="0070748F" w:rsidRPr="00B91B8C" w:rsidRDefault="0070748F" w:rsidP="00894803">
      <w:pPr>
        <w:rPr>
          <w:lang w:val="hu-HU"/>
        </w:rPr>
      </w:pPr>
    </w:p>
    <w:p w14:paraId="671DFA03" w14:textId="77777777" w:rsidR="0070748F" w:rsidRPr="00B91B8C" w:rsidRDefault="0070748F" w:rsidP="00894803">
      <w:pPr>
        <w:rPr>
          <w:lang w:val="hu-HU"/>
        </w:rPr>
      </w:pPr>
    </w:p>
    <w:p w14:paraId="040D2B4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842ACCC" w14:textId="77777777" w:rsidR="00BC366E" w:rsidRPr="00B91B8C" w:rsidRDefault="00BC366E" w:rsidP="00894803">
      <w:pPr>
        <w:pStyle w:val="lab-p1"/>
        <w:rPr>
          <w:lang w:val="hu-HU"/>
        </w:rPr>
      </w:pPr>
    </w:p>
    <w:p w14:paraId="00EBCBB4" w14:textId="77777777" w:rsidR="0070748F" w:rsidRPr="00B91B8C" w:rsidRDefault="0070748F" w:rsidP="00894803">
      <w:pPr>
        <w:rPr>
          <w:lang w:val="hu-HU"/>
        </w:rPr>
      </w:pPr>
    </w:p>
    <w:p w14:paraId="70F277B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20E720E4" w14:textId="77777777" w:rsidR="0070748F" w:rsidRPr="00B91B8C" w:rsidRDefault="0070748F" w:rsidP="00894803">
      <w:pPr>
        <w:pStyle w:val="lab-p1"/>
        <w:rPr>
          <w:lang w:val="hu-HU"/>
        </w:rPr>
      </w:pPr>
    </w:p>
    <w:p w14:paraId="5DE58A71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49FCF30F" w14:textId="77777777" w:rsidR="0070748F" w:rsidRPr="00B91B8C" w:rsidRDefault="0070748F" w:rsidP="00894803">
      <w:pPr>
        <w:rPr>
          <w:lang w:val="hu-HU"/>
        </w:rPr>
      </w:pPr>
    </w:p>
    <w:p w14:paraId="08055068" w14:textId="77777777" w:rsidR="0070748F" w:rsidRPr="00B91B8C" w:rsidRDefault="0070748F" w:rsidP="00894803">
      <w:pPr>
        <w:rPr>
          <w:lang w:val="hu-HU"/>
        </w:rPr>
      </w:pPr>
    </w:p>
    <w:p w14:paraId="4EEA63F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110A1828" w14:textId="77777777" w:rsidR="0070748F" w:rsidRPr="00B91B8C" w:rsidRDefault="0070748F" w:rsidP="00894803">
      <w:pPr>
        <w:pStyle w:val="lab-p1"/>
        <w:rPr>
          <w:lang w:val="hu-HU"/>
        </w:rPr>
      </w:pPr>
    </w:p>
    <w:p w14:paraId="4B4D820F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/011</w:t>
      </w:r>
    </w:p>
    <w:p w14:paraId="778356E2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/012</w:t>
      </w:r>
    </w:p>
    <w:p w14:paraId="04A9095A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/037</w:t>
      </w:r>
    </w:p>
    <w:p w14:paraId="63D86EE0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/038</w:t>
      </w:r>
    </w:p>
    <w:p w14:paraId="01227586" w14:textId="77777777" w:rsidR="0070748F" w:rsidRPr="00B91B8C" w:rsidRDefault="0070748F" w:rsidP="00894803">
      <w:pPr>
        <w:rPr>
          <w:lang w:val="hu-HU"/>
        </w:rPr>
      </w:pPr>
    </w:p>
    <w:p w14:paraId="2203499B" w14:textId="77777777" w:rsidR="0070748F" w:rsidRPr="00B91B8C" w:rsidRDefault="0070748F" w:rsidP="00894803">
      <w:pPr>
        <w:rPr>
          <w:lang w:val="hu-HU"/>
        </w:rPr>
      </w:pPr>
    </w:p>
    <w:p w14:paraId="732B946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69EA0C20" w14:textId="77777777" w:rsidR="0070748F" w:rsidRPr="00B91B8C" w:rsidRDefault="0070748F" w:rsidP="00894803">
      <w:pPr>
        <w:pStyle w:val="lab-p1"/>
        <w:rPr>
          <w:lang w:val="hu-HU"/>
        </w:rPr>
      </w:pPr>
    </w:p>
    <w:p w14:paraId="52E006DC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7773FA96" w14:textId="77777777" w:rsidR="0070748F" w:rsidRPr="00B91B8C" w:rsidRDefault="0070748F" w:rsidP="00894803">
      <w:pPr>
        <w:rPr>
          <w:lang w:val="hu-HU"/>
        </w:rPr>
      </w:pPr>
    </w:p>
    <w:p w14:paraId="37615670" w14:textId="77777777" w:rsidR="0070748F" w:rsidRPr="00B91B8C" w:rsidRDefault="0070748F" w:rsidP="00894803">
      <w:pPr>
        <w:rPr>
          <w:lang w:val="hu-HU"/>
        </w:rPr>
      </w:pPr>
    </w:p>
    <w:p w14:paraId="2C3DC99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596BD44A" w14:textId="77777777" w:rsidR="00BC366E" w:rsidRPr="00B91B8C" w:rsidRDefault="00BC366E" w:rsidP="00894803">
      <w:pPr>
        <w:pStyle w:val="lab-p1"/>
        <w:rPr>
          <w:lang w:val="hu-HU"/>
        </w:rPr>
      </w:pPr>
    </w:p>
    <w:p w14:paraId="18BBEF54" w14:textId="77777777" w:rsidR="0070748F" w:rsidRPr="00B91B8C" w:rsidRDefault="0070748F" w:rsidP="00894803">
      <w:pPr>
        <w:rPr>
          <w:lang w:val="hu-HU"/>
        </w:rPr>
      </w:pPr>
    </w:p>
    <w:p w14:paraId="7CD9383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344D7F00" w14:textId="77777777" w:rsidR="00BC366E" w:rsidRPr="00B91B8C" w:rsidRDefault="00BC366E" w:rsidP="00894803">
      <w:pPr>
        <w:pStyle w:val="lab-p1"/>
        <w:rPr>
          <w:lang w:val="hu-HU"/>
        </w:rPr>
      </w:pPr>
    </w:p>
    <w:p w14:paraId="1C0DFCB1" w14:textId="77777777" w:rsidR="0070748F" w:rsidRPr="00B91B8C" w:rsidRDefault="0070748F" w:rsidP="00894803">
      <w:pPr>
        <w:rPr>
          <w:lang w:val="hu-HU"/>
        </w:rPr>
      </w:pPr>
    </w:p>
    <w:p w14:paraId="5FA3D60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B56F8E7" w14:textId="77777777" w:rsidR="0070748F" w:rsidRPr="00B91B8C" w:rsidRDefault="0070748F" w:rsidP="00894803">
      <w:pPr>
        <w:pStyle w:val="lab-p1"/>
        <w:rPr>
          <w:lang w:val="hu-HU"/>
        </w:rPr>
      </w:pPr>
    </w:p>
    <w:p w14:paraId="42978365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6000 NE/0,6 ml</w:t>
      </w:r>
    </w:p>
    <w:p w14:paraId="49988C7D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6 000 NE/0,6 ml</w:t>
      </w:r>
    </w:p>
    <w:p w14:paraId="7C52663B" w14:textId="77777777" w:rsidR="0070748F" w:rsidRPr="00B91B8C" w:rsidRDefault="0070748F" w:rsidP="00894803">
      <w:pPr>
        <w:rPr>
          <w:lang w:val="hu-HU"/>
        </w:rPr>
      </w:pPr>
    </w:p>
    <w:p w14:paraId="0028E8F0" w14:textId="77777777" w:rsidR="0070748F" w:rsidRPr="00B91B8C" w:rsidRDefault="0070748F" w:rsidP="00894803">
      <w:pPr>
        <w:rPr>
          <w:lang w:val="hu-HU"/>
        </w:rPr>
      </w:pPr>
    </w:p>
    <w:p w14:paraId="3C7CEA46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1F3443EB" w14:textId="77777777" w:rsidR="0070748F" w:rsidRPr="00B91B8C" w:rsidRDefault="0070748F" w:rsidP="00894803">
      <w:pPr>
        <w:pStyle w:val="lab-p1"/>
        <w:rPr>
          <w:highlight w:val="lightGray"/>
          <w:lang w:val="hu-HU"/>
        </w:rPr>
      </w:pPr>
    </w:p>
    <w:p w14:paraId="331E50FC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2D159962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30AA032B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054855CD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43105065" w14:textId="77777777" w:rsidR="0070748F" w:rsidRPr="00B91B8C" w:rsidRDefault="0070748F" w:rsidP="00894803">
      <w:pPr>
        <w:pStyle w:val="lab-p1"/>
        <w:rPr>
          <w:lang w:val="hu-HU"/>
        </w:rPr>
      </w:pPr>
    </w:p>
    <w:p w14:paraId="63E91200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7F6465A2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499BFDAC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005F9936" w14:textId="77777777" w:rsidR="00BC366E" w:rsidRPr="00B91B8C" w:rsidRDefault="0070748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6E856B68" w14:textId="77777777" w:rsidR="00BC366E" w:rsidRPr="00B91B8C" w:rsidRDefault="00BC366E" w:rsidP="00894803">
      <w:pPr>
        <w:pStyle w:val="lab-p1"/>
        <w:rPr>
          <w:lang w:val="hu-HU"/>
        </w:rPr>
      </w:pPr>
    </w:p>
    <w:p w14:paraId="0F7656DE" w14:textId="77777777" w:rsidR="0070748F" w:rsidRPr="00B91B8C" w:rsidRDefault="0070748F" w:rsidP="00894803">
      <w:pPr>
        <w:rPr>
          <w:lang w:val="hu-HU"/>
        </w:rPr>
      </w:pPr>
    </w:p>
    <w:p w14:paraId="49EF3BA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79D0F1B9" w14:textId="77777777" w:rsidR="0070748F" w:rsidRPr="00B91B8C" w:rsidRDefault="0070748F" w:rsidP="00894803">
      <w:pPr>
        <w:pStyle w:val="lab-p1"/>
        <w:rPr>
          <w:lang w:val="hu-HU"/>
        </w:rPr>
      </w:pPr>
    </w:p>
    <w:p w14:paraId="5FD647E8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6000 NE/0,6 ml injekció</w:t>
      </w:r>
    </w:p>
    <w:p w14:paraId="3A91794E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6 000 NE/0,6 ml injekció</w:t>
      </w:r>
    </w:p>
    <w:p w14:paraId="79E77FFF" w14:textId="77777777" w:rsidR="0070748F" w:rsidRPr="00B91B8C" w:rsidRDefault="0070748F" w:rsidP="00894803">
      <w:pPr>
        <w:pStyle w:val="lab-p2"/>
        <w:spacing w:before="0"/>
        <w:rPr>
          <w:lang w:val="hu-HU"/>
        </w:rPr>
      </w:pPr>
    </w:p>
    <w:p w14:paraId="41265199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76152D1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256F3195" w14:textId="77777777" w:rsidR="0070748F" w:rsidRPr="00B91B8C" w:rsidRDefault="0070748F" w:rsidP="00894803">
      <w:pPr>
        <w:rPr>
          <w:lang w:val="hu-HU"/>
        </w:rPr>
      </w:pPr>
    </w:p>
    <w:p w14:paraId="35CDE863" w14:textId="77777777" w:rsidR="0070748F" w:rsidRPr="00B91B8C" w:rsidRDefault="0070748F" w:rsidP="00894803">
      <w:pPr>
        <w:rPr>
          <w:lang w:val="hu-HU"/>
        </w:rPr>
      </w:pPr>
    </w:p>
    <w:p w14:paraId="3758EDD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69A91CB5" w14:textId="77777777" w:rsidR="00BC366E" w:rsidRPr="00B91B8C" w:rsidRDefault="00BC366E" w:rsidP="00894803">
      <w:pPr>
        <w:pStyle w:val="lab-p1"/>
        <w:rPr>
          <w:lang w:val="hu-HU"/>
        </w:rPr>
      </w:pPr>
    </w:p>
    <w:p w14:paraId="17BF3029" w14:textId="77777777" w:rsidR="0070748F" w:rsidRPr="00B91B8C" w:rsidRDefault="0070748F" w:rsidP="00894803">
      <w:pPr>
        <w:rPr>
          <w:lang w:val="hu-HU"/>
        </w:rPr>
      </w:pPr>
    </w:p>
    <w:p w14:paraId="1CA757A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5ADA9BCD" w14:textId="77777777" w:rsidR="0070748F" w:rsidRPr="00B91B8C" w:rsidRDefault="0070748F" w:rsidP="00894803">
      <w:pPr>
        <w:pStyle w:val="lab-p1"/>
        <w:rPr>
          <w:lang w:val="hu-HU"/>
        </w:rPr>
      </w:pPr>
    </w:p>
    <w:p w14:paraId="0F97E42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5118C6D2" w14:textId="77777777" w:rsidR="0070748F" w:rsidRPr="00B91B8C" w:rsidRDefault="0070748F" w:rsidP="00894803">
      <w:pPr>
        <w:rPr>
          <w:lang w:val="hu-HU"/>
        </w:rPr>
      </w:pPr>
    </w:p>
    <w:p w14:paraId="3E903C88" w14:textId="77777777" w:rsidR="0070748F" w:rsidRPr="00B91B8C" w:rsidRDefault="0070748F" w:rsidP="00894803">
      <w:pPr>
        <w:rPr>
          <w:lang w:val="hu-HU"/>
        </w:rPr>
      </w:pPr>
    </w:p>
    <w:p w14:paraId="3E6F09D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44DA6908" w14:textId="77777777" w:rsidR="0070748F" w:rsidRPr="00B91B8C" w:rsidRDefault="0070748F" w:rsidP="00894803">
      <w:pPr>
        <w:pStyle w:val="lab-p1"/>
        <w:rPr>
          <w:lang w:val="hu-HU"/>
        </w:rPr>
      </w:pPr>
    </w:p>
    <w:p w14:paraId="09FC3A84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C5D8EEE" w14:textId="77777777" w:rsidR="0070748F" w:rsidRPr="00B91B8C" w:rsidRDefault="0070748F" w:rsidP="00894803">
      <w:pPr>
        <w:rPr>
          <w:lang w:val="hu-HU"/>
        </w:rPr>
      </w:pPr>
    </w:p>
    <w:p w14:paraId="1C41040C" w14:textId="77777777" w:rsidR="0070748F" w:rsidRPr="00B91B8C" w:rsidRDefault="0070748F" w:rsidP="00894803">
      <w:pPr>
        <w:rPr>
          <w:lang w:val="hu-HU"/>
        </w:rPr>
      </w:pPr>
    </w:p>
    <w:p w14:paraId="0545140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461F32CE" w14:textId="77777777" w:rsidR="00BC366E" w:rsidRPr="00B91B8C" w:rsidRDefault="00BC366E" w:rsidP="00894803">
      <w:pPr>
        <w:pStyle w:val="lab-p1"/>
        <w:rPr>
          <w:lang w:val="hu-HU"/>
        </w:rPr>
      </w:pPr>
    </w:p>
    <w:p w14:paraId="35ECDAE2" w14:textId="77777777" w:rsidR="0070748F" w:rsidRPr="00B91B8C" w:rsidRDefault="0070748F" w:rsidP="00894803">
      <w:pPr>
        <w:rPr>
          <w:lang w:val="hu-HU"/>
        </w:rPr>
      </w:pPr>
    </w:p>
    <w:p w14:paraId="5A95E5F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43A43B14" w14:textId="77777777" w:rsidR="00BC366E" w:rsidRPr="00B91B8C" w:rsidRDefault="00BC366E" w:rsidP="00894803">
      <w:pPr>
        <w:pStyle w:val="lab-p1"/>
        <w:rPr>
          <w:lang w:val="hu-HU"/>
        </w:rPr>
      </w:pPr>
    </w:p>
    <w:p w14:paraId="0E7B3BE5" w14:textId="77777777" w:rsidR="00BC366E" w:rsidRPr="00B91B8C" w:rsidRDefault="0070748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28B57A90" w14:textId="77777777" w:rsidR="00BC366E" w:rsidRPr="00B91B8C" w:rsidRDefault="00BC366E" w:rsidP="00894803">
      <w:pPr>
        <w:pStyle w:val="lab-p1"/>
        <w:rPr>
          <w:lang w:val="hu-HU"/>
        </w:rPr>
      </w:pPr>
    </w:p>
    <w:p w14:paraId="552BACE5" w14:textId="77777777" w:rsidR="0070748F" w:rsidRPr="00B91B8C" w:rsidRDefault="0070748F" w:rsidP="00894803">
      <w:pPr>
        <w:rPr>
          <w:lang w:val="hu-HU"/>
        </w:rPr>
      </w:pPr>
    </w:p>
    <w:p w14:paraId="0794AB1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6D73E898" w14:textId="77777777" w:rsidR="0070748F" w:rsidRPr="00B91B8C" w:rsidRDefault="0070748F" w:rsidP="00894803">
      <w:pPr>
        <w:pStyle w:val="lab-p1"/>
        <w:rPr>
          <w:lang w:val="hu-HU"/>
        </w:rPr>
      </w:pPr>
    </w:p>
    <w:p w14:paraId="12AEF041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7000 NE/0,7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5C43A9C8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7 000 NE/0,7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2AD53207" w14:textId="77777777" w:rsidR="0070748F" w:rsidRPr="00B91B8C" w:rsidRDefault="0070748F" w:rsidP="00894803">
      <w:pPr>
        <w:pStyle w:val="lab-p2"/>
        <w:spacing w:before="0"/>
        <w:rPr>
          <w:lang w:val="hu-HU"/>
        </w:rPr>
      </w:pPr>
    </w:p>
    <w:p w14:paraId="4FECFE40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51E2B092" w14:textId="77777777" w:rsidR="0070748F" w:rsidRPr="00B91B8C" w:rsidRDefault="0070748F" w:rsidP="00894803">
      <w:pPr>
        <w:rPr>
          <w:lang w:val="hu-HU"/>
        </w:rPr>
      </w:pPr>
    </w:p>
    <w:p w14:paraId="009CAA48" w14:textId="77777777" w:rsidR="0070748F" w:rsidRPr="00B91B8C" w:rsidRDefault="0070748F" w:rsidP="00894803">
      <w:pPr>
        <w:rPr>
          <w:lang w:val="hu-HU"/>
        </w:rPr>
      </w:pPr>
    </w:p>
    <w:p w14:paraId="153D4C7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6BAA8568" w14:textId="77777777" w:rsidR="0070748F" w:rsidRPr="00B91B8C" w:rsidRDefault="0070748F" w:rsidP="00894803">
      <w:pPr>
        <w:pStyle w:val="lab-p1"/>
        <w:rPr>
          <w:lang w:val="hu-HU"/>
        </w:rPr>
      </w:pPr>
    </w:p>
    <w:p w14:paraId="07CCE3E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0,7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7000 nemzetközi egységet tartalmaz (NE), ami 58,8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5A4ED89F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0,7 ml‑es előretöltött fecskendő 7 000 nemzetközi egységet tartalmaz (NE), ami 58,8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1DD93A35" w14:textId="77777777" w:rsidR="0070748F" w:rsidRPr="00B91B8C" w:rsidRDefault="0070748F" w:rsidP="00894803">
      <w:pPr>
        <w:rPr>
          <w:lang w:val="hu-HU"/>
        </w:rPr>
      </w:pPr>
    </w:p>
    <w:p w14:paraId="319AD30E" w14:textId="77777777" w:rsidR="0070748F" w:rsidRPr="00B91B8C" w:rsidRDefault="0070748F" w:rsidP="00894803">
      <w:pPr>
        <w:rPr>
          <w:lang w:val="hu-HU"/>
        </w:rPr>
      </w:pPr>
    </w:p>
    <w:p w14:paraId="1B9F84B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51B36F5E" w14:textId="77777777" w:rsidR="0070748F" w:rsidRPr="00B91B8C" w:rsidRDefault="0070748F" w:rsidP="00894803">
      <w:pPr>
        <w:pStyle w:val="lab-p1"/>
        <w:rPr>
          <w:lang w:val="hu-HU"/>
        </w:rPr>
      </w:pPr>
    </w:p>
    <w:p w14:paraId="6BC451E5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6586BBD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7CE13ED5" w14:textId="77777777" w:rsidR="0070748F" w:rsidRPr="00B91B8C" w:rsidRDefault="0070748F" w:rsidP="00894803">
      <w:pPr>
        <w:rPr>
          <w:lang w:val="hu-HU"/>
        </w:rPr>
      </w:pPr>
    </w:p>
    <w:p w14:paraId="68346AC3" w14:textId="77777777" w:rsidR="0070748F" w:rsidRPr="00B91B8C" w:rsidRDefault="0070748F" w:rsidP="00894803">
      <w:pPr>
        <w:rPr>
          <w:lang w:val="hu-HU"/>
        </w:rPr>
      </w:pPr>
    </w:p>
    <w:p w14:paraId="3DF09E9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530017D0" w14:textId="77777777" w:rsidR="0070748F" w:rsidRPr="00B91B8C" w:rsidRDefault="0070748F" w:rsidP="00894803">
      <w:pPr>
        <w:pStyle w:val="lab-p1"/>
        <w:rPr>
          <w:lang w:val="hu-HU"/>
        </w:rPr>
      </w:pPr>
    </w:p>
    <w:p w14:paraId="459E590F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66CB6DC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0,7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253EBF76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0,7 ml-es előretöltött fecskendő</w:t>
      </w:r>
    </w:p>
    <w:p w14:paraId="7343E1BD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0,7 ml-es előretöltött fecskendő biztonsági tűvédővel</w:t>
      </w:r>
    </w:p>
    <w:p w14:paraId="0E3801A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0,7 ml-es előretöltött fecskendő biztonsági tűvédővel</w:t>
      </w:r>
    </w:p>
    <w:p w14:paraId="15A33B9B" w14:textId="77777777" w:rsidR="0070748F" w:rsidRPr="00B91B8C" w:rsidRDefault="0070748F" w:rsidP="00894803">
      <w:pPr>
        <w:rPr>
          <w:lang w:val="hu-HU"/>
        </w:rPr>
      </w:pPr>
    </w:p>
    <w:p w14:paraId="3232730A" w14:textId="77777777" w:rsidR="0070748F" w:rsidRPr="00B91B8C" w:rsidRDefault="0070748F" w:rsidP="00894803">
      <w:pPr>
        <w:rPr>
          <w:lang w:val="hu-HU"/>
        </w:rPr>
      </w:pPr>
    </w:p>
    <w:p w14:paraId="5474164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0487A539" w14:textId="77777777" w:rsidR="0070748F" w:rsidRPr="00B91B8C" w:rsidRDefault="0070748F" w:rsidP="00894803">
      <w:pPr>
        <w:pStyle w:val="lab-p1"/>
        <w:rPr>
          <w:lang w:val="hu-HU"/>
        </w:rPr>
      </w:pPr>
    </w:p>
    <w:p w14:paraId="62DA1FBF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6500CA63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6A61164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29A155C0" w14:textId="77777777" w:rsidR="0070748F" w:rsidRPr="00B91B8C" w:rsidRDefault="0070748F" w:rsidP="00894803">
      <w:pPr>
        <w:rPr>
          <w:lang w:val="hu-HU"/>
        </w:rPr>
      </w:pPr>
    </w:p>
    <w:p w14:paraId="2D636F0F" w14:textId="77777777" w:rsidR="0070748F" w:rsidRPr="00B91B8C" w:rsidRDefault="0070748F" w:rsidP="00894803">
      <w:pPr>
        <w:rPr>
          <w:lang w:val="hu-HU"/>
        </w:rPr>
      </w:pPr>
    </w:p>
    <w:p w14:paraId="5AA850C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06303405" w14:textId="77777777" w:rsidR="0070748F" w:rsidRPr="00B91B8C" w:rsidRDefault="0070748F" w:rsidP="00894803">
      <w:pPr>
        <w:pStyle w:val="lab-p1"/>
        <w:rPr>
          <w:lang w:val="hu-HU"/>
        </w:rPr>
      </w:pPr>
    </w:p>
    <w:p w14:paraId="0248671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2EA82EA2" w14:textId="77777777" w:rsidR="0070748F" w:rsidRPr="00B91B8C" w:rsidRDefault="0070748F" w:rsidP="00894803">
      <w:pPr>
        <w:rPr>
          <w:lang w:val="hu-HU"/>
        </w:rPr>
      </w:pPr>
    </w:p>
    <w:p w14:paraId="0511BCB2" w14:textId="77777777" w:rsidR="0070748F" w:rsidRPr="00B91B8C" w:rsidRDefault="0070748F" w:rsidP="00894803">
      <w:pPr>
        <w:rPr>
          <w:lang w:val="hu-HU"/>
        </w:rPr>
      </w:pPr>
    </w:p>
    <w:p w14:paraId="1480B9D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2966BB16" w14:textId="77777777" w:rsidR="00BC366E" w:rsidRPr="00B91B8C" w:rsidRDefault="00BC366E" w:rsidP="00894803">
      <w:pPr>
        <w:pStyle w:val="lab-p1"/>
        <w:rPr>
          <w:lang w:val="hu-HU"/>
        </w:rPr>
      </w:pPr>
    </w:p>
    <w:p w14:paraId="6523FB21" w14:textId="77777777" w:rsidR="0070748F" w:rsidRPr="00B91B8C" w:rsidRDefault="0070748F" w:rsidP="00894803">
      <w:pPr>
        <w:rPr>
          <w:lang w:val="hu-HU"/>
        </w:rPr>
      </w:pPr>
    </w:p>
    <w:p w14:paraId="30660D69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561D489D" w14:textId="77777777" w:rsidR="0070748F" w:rsidRPr="00B91B8C" w:rsidRDefault="0070748F" w:rsidP="00894803">
      <w:pPr>
        <w:pStyle w:val="lab-p1"/>
        <w:rPr>
          <w:lang w:val="hu-HU"/>
        </w:rPr>
      </w:pPr>
    </w:p>
    <w:p w14:paraId="3C779636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52CA7407" w14:textId="77777777" w:rsidR="0070748F" w:rsidRPr="00B91B8C" w:rsidRDefault="0070748F" w:rsidP="00894803">
      <w:pPr>
        <w:rPr>
          <w:lang w:val="hu-HU"/>
        </w:rPr>
      </w:pPr>
    </w:p>
    <w:p w14:paraId="3BD2054A" w14:textId="77777777" w:rsidR="0070748F" w:rsidRPr="00B91B8C" w:rsidRDefault="0070748F" w:rsidP="00894803">
      <w:pPr>
        <w:rPr>
          <w:lang w:val="hu-HU"/>
        </w:rPr>
      </w:pPr>
    </w:p>
    <w:p w14:paraId="0321AC1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3DD2ED41" w14:textId="77777777" w:rsidR="0070748F" w:rsidRPr="00B91B8C" w:rsidRDefault="0070748F" w:rsidP="00894803">
      <w:pPr>
        <w:pStyle w:val="lab-p1"/>
        <w:rPr>
          <w:lang w:val="hu-HU"/>
        </w:rPr>
      </w:pPr>
    </w:p>
    <w:p w14:paraId="5FE4B1BA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6383189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37543C64" w14:textId="77777777" w:rsidR="0070748F" w:rsidRPr="00B91B8C" w:rsidRDefault="0070748F" w:rsidP="00894803">
      <w:pPr>
        <w:pStyle w:val="lab-p1"/>
        <w:rPr>
          <w:lang w:val="hu-HU"/>
        </w:rPr>
      </w:pPr>
    </w:p>
    <w:p w14:paraId="359D9DBF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7AB984EB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3A2D3816" w14:textId="77777777" w:rsidR="0070748F" w:rsidRPr="00B91B8C" w:rsidRDefault="0070748F" w:rsidP="00894803">
      <w:pPr>
        <w:rPr>
          <w:lang w:val="hu-HU"/>
        </w:rPr>
      </w:pPr>
    </w:p>
    <w:p w14:paraId="73CD82A0" w14:textId="77777777" w:rsidR="0070748F" w:rsidRPr="00B91B8C" w:rsidRDefault="0070748F" w:rsidP="00894803">
      <w:pPr>
        <w:rPr>
          <w:lang w:val="hu-HU"/>
        </w:rPr>
      </w:pPr>
    </w:p>
    <w:p w14:paraId="2E191DC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14981344" w14:textId="77777777" w:rsidR="00BC366E" w:rsidRPr="00B91B8C" w:rsidRDefault="00BC366E" w:rsidP="00894803">
      <w:pPr>
        <w:pStyle w:val="lab-p1"/>
        <w:rPr>
          <w:lang w:val="hu-HU"/>
        </w:rPr>
      </w:pPr>
    </w:p>
    <w:p w14:paraId="2927E57B" w14:textId="77777777" w:rsidR="0070748F" w:rsidRPr="00B91B8C" w:rsidRDefault="0070748F" w:rsidP="00894803">
      <w:pPr>
        <w:rPr>
          <w:lang w:val="hu-HU"/>
        </w:rPr>
      </w:pPr>
    </w:p>
    <w:p w14:paraId="7A9B67F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36F1399D" w14:textId="77777777" w:rsidR="0070748F" w:rsidRPr="00B91B8C" w:rsidRDefault="0070748F" w:rsidP="00894803">
      <w:pPr>
        <w:pStyle w:val="lab-p1"/>
        <w:rPr>
          <w:lang w:val="hu-HU"/>
        </w:rPr>
      </w:pPr>
    </w:p>
    <w:p w14:paraId="5F3C1AAB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1FD7FBC6" w14:textId="77777777" w:rsidR="0070748F" w:rsidRPr="00B91B8C" w:rsidRDefault="0070748F" w:rsidP="00894803">
      <w:pPr>
        <w:rPr>
          <w:lang w:val="hu-HU"/>
        </w:rPr>
      </w:pPr>
    </w:p>
    <w:p w14:paraId="3BE292C0" w14:textId="77777777" w:rsidR="00CF1EDC" w:rsidRPr="00B91B8C" w:rsidRDefault="00CF1EDC" w:rsidP="00894803">
      <w:pPr>
        <w:rPr>
          <w:lang w:val="hu-HU"/>
        </w:rPr>
      </w:pPr>
    </w:p>
    <w:p w14:paraId="7E24B5F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61652230" w14:textId="77777777" w:rsidR="0070748F" w:rsidRPr="00B91B8C" w:rsidRDefault="0070748F" w:rsidP="00894803">
      <w:pPr>
        <w:pStyle w:val="lab-p1"/>
        <w:rPr>
          <w:lang w:val="hu-HU"/>
        </w:rPr>
      </w:pPr>
    </w:p>
    <w:p w14:paraId="7FDD6F77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/017</w:t>
      </w:r>
    </w:p>
    <w:p w14:paraId="6D0A14E0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/018</w:t>
      </w:r>
    </w:p>
    <w:p w14:paraId="36CFBDE7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/039</w:t>
      </w:r>
    </w:p>
    <w:p w14:paraId="5AB50961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/040</w:t>
      </w:r>
    </w:p>
    <w:p w14:paraId="6E35AC7F" w14:textId="77777777" w:rsidR="0070748F" w:rsidRPr="00B91B8C" w:rsidRDefault="0070748F" w:rsidP="00894803">
      <w:pPr>
        <w:rPr>
          <w:lang w:val="hu-HU"/>
        </w:rPr>
      </w:pPr>
    </w:p>
    <w:p w14:paraId="1C27714F" w14:textId="77777777" w:rsidR="0070748F" w:rsidRPr="00B91B8C" w:rsidRDefault="0070748F" w:rsidP="00894803">
      <w:pPr>
        <w:rPr>
          <w:lang w:val="hu-HU"/>
        </w:rPr>
      </w:pPr>
    </w:p>
    <w:p w14:paraId="3032B03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239E7FD4" w14:textId="77777777" w:rsidR="0070748F" w:rsidRPr="00B91B8C" w:rsidRDefault="0070748F" w:rsidP="00894803">
      <w:pPr>
        <w:pStyle w:val="lab-p1"/>
        <w:rPr>
          <w:lang w:val="hu-HU"/>
        </w:rPr>
      </w:pPr>
    </w:p>
    <w:p w14:paraId="129A9FB1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50ECFB34" w14:textId="77777777" w:rsidR="0070748F" w:rsidRPr="00B91B8C" w:rsidRDefault="0070748F" w:rsidP="00894803">
      <w:pPr>
        <w:rPr>
          <w:lang w:val="hu-HU"/>
        </w:rPr>
      </w:pPr>
    </w:p>
    <w:p w14:paraId="2E6DD2AF" w14:textId="77777777" w:rsidR="0070748F" w:rsidRPr="00B91B8C" w:rsidRDefault="0070748F" w:rsidP="00894803">
      <w:pPr>
        <w:rPr>
          <w:lang w:val="hu-HU"/>
        </w:rPr>
      </w:pPr>
    </w:p>
    <w:p w14:paraId="4638406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770C0F3A" w14:textId="77777777" w:rsidR="00BC366E" w:rsidRPr="00B91B8C" w:rsidRDefault="00BC366E" w:rsidP="00894803">
      <w:pPr>
        <w:pStyle w:val="lab-p1"/>
        <w:rPr>
          <w:lang w:val="hu-HU"/>
        </w:rPr>
      </w:pPr>
    </w:p>
    <w:p w14:paraId="24B1136A" w14:textId="77777777" w:rsidR="0070748F" w:rsidRPr="00B91B8C" w:rsidRDefault="0070748F" w:rsidP="00894803">
      <w:pPr>
        <w:rPr>
          <w:lang w:val="hu-HU"/>
        </w:rPr>
      </w:pPr>
    </w:p>
    <w:p w14:paraId="3842A05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6F0E642D" w14:textId="77777777" w:rsidR="00BC366E" w:rsidRPr="00B91B8C" w:rsidRDefault="00BC366E" w:rsidP="00894803">
      <w:pPr>
        <w:pStyle w:val="lab-p1"/>
        <w:rPr>
          <w:lang w:val="hu-HU"/>
        </w:rPr>
      </w:pPr>
    </w:p>
    <w:p w14:paraId="1625F721" w14:textId="77777777" w:rsidR="0070748F" w:rsidRPr="00B91B8C" w:rsidRDefault="0070748F" w:rsidP="00894803">
      <w:pPr>
        <w:rPr>
          <w:lang w:val="hu-HU"/>
        </w:rPr>
      </w:pPr>
    </w:p>
    <w:p w14:paraId="49866C4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44F5B278" w14:textId="77777777" w:rsidR="0070748F" w:rsidRPr="00B91B8C" w:rsidRDefault="0070748F" w:rsidP="00894803">
      <w:pPr>
        <w:pStyle w:val="lab-p1"/>
        <w:rPr>
          <w:lang w:val="hu-HU"/>
        </w:rPr>
      </w:pPr>
    </w:p>
    <w:p w14:paraId="20CC8009" w14:textId="77777777" w:rsidR="00845288" w:rsidRPr="00B91B8C" w:rsidRDefault="00754872" w:rsidP="00894803">
      <w:pPr>
        <w:pStyle w:val="lab-p1"/>
        <w:rPr>
          <w:noProof/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</w:t>
      </w:r>
      <w:r w:rsidR="00BC366E" w:rsidRPr="00B91B8C">
        <w:rPr>
          <w:noProof/>
          <w:lang w:val="hu-HU"/>
        </w:rPr>
        <w:t>7000 NE/0,7 ml</w:t>
      </w:r>
    </w:p>
    <w:p w14:paraId="605895F6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7 000 NE/0,7 ml</w:t>
      </w:r>
    </w:p>
    <w:p w14:paraId="417DDD27" w14:textId="77777777" w:rsidR="0070748F" w:rsidRPr="00B91B8C" w:rsidRDefault="0070748F" w:rsidP="00894803">
      <w:pPr>
        <w:rPr>
          <w:lang w:val="hu-HU"/>
        </w:rPr>
      </w:pPr>
    </w:p>
    <w:p w14:paraId="1499F265" w14:textId="77777777" w:rsidR="0070748F" w:rsidRPr="00B91B8C" w:rsidRDefault="0070748F" w:rsidP="00894803">
      <w:pPr>
        <w:rPr>
          <w:lang w:val="hu-HU"/>
        </w:rPr>
      </w:pPr>
    </w:p>
    <w:p w14:paraId="70F4BC45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77E78A04" w14:textId="77777777" w:rsidR="0070748F" w:rsidRPr="00B91B8C" w:rsidRDefault="0070748F" w:rsidP="00894803">
      <w:pPr>
        <w:pStyle w:val="lab-p1"/>
        <w:rPr>
          <w:highlight w:val="lightGray"/>
          <w:lang w:val="hu-HU"/>
        </w:rPr>
      </w:pPr>
    </w:p>
    <w:p w14:paraId="08A6AB7A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7D0D09B6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783A7344" w14:textId="77777777" w:rsidR="0070748F" w:rsidRPr="00B91B8C" w:rsidRDefault="0070748F" w:rsidP="00894803">
      <w:pPr>
        <w:rPr>
          <w:highlight w:val="lightGray"/>
          <w:lang w:val="hu-HU"/>
        </w:rPr>
      </w:pPr>
    </w:p>
    <w:p w14:paraId="7564E41F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3A90732C" w14:textId="77777777" w:rsidR="0070748F" w:rsidRPr="00B91B8C" w:rsidRDefault="0070748F" w:rsidP="00894803">
      <w:pPr>
        <w:pStyle w:val="lab-p1"/>
        <w:rPr>
          <w:lang w:val="hu-HU"/>
        </w:rPr>
      </w:pPr>
    </w:p>
    <w:p w14:paraId="529F26D7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3EA1E75D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6435ABC8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7A0BFF0E" w14:textId="77777777" w:rsidR="00BC366E" w:rsidRPr="00B91B8C" w:rsidRDefault="0070748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3944AF67" w14:textId="77777777" w:rsidR="00BC366E" w:rsidRPr="00B91B8C" w:rsidRDefault="00BC366E" w:rsidP="00894803">
      <w:pPr>
        <w:pStyle w:val="lab-p1"/>
        <w:rPr>
          <w:lang w:val="hu-HU"/>
        </w:rPr>
      </w:pPr>
    </w:p>
    <w:p w14:paraId="1B09CAE0" w14:textId="77777777" w:rsidR="00957272" w:rsidRPr="00B91B8C" w:rsidRDefault="00957272" w:rsidP="00894803">
      <w:pPr>
        <w:rPr>
          <w:lang w:val="hu-HU"/>
        </w:rPr>
      </w:pPr>
    </w:p>
    <w:p w14:paraId="61B8BFA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079D4010" w14:textId="77777777" w:rsidR="00957272" w:rsidRPr="00B91B8C" w:rsidRDefault="00957272" w:rsidP="00894803">
      <w:pPr>
        <w:pStyle w:val="lab-p1"/>
        <w:rPr>
          <w:lang w:val="hu-HU"/>
        </w:rPr>
      </w:pPr>
    </w:p>
    <w:p w14:paraId="36AF69D9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</w:t>
      </w:r>
      <w:r w:rsidR="00BC366E" w:rsidRPr="00B91B8C">
        <w:rPr>
          <w:noProof/>
          <w:lang w:val="hu-HU"/>
        </w:rPr>
        <w:t xml:space="preserve">7000 NE/0,7 ml </w:t>
      </w:r>
      <w:r w:rsidR="00BC366E" w:rsidRPr="00B91B8C">
        <w:rPr>
          <w:lang w:val="hu-HU"/>
        </w:rPr>
        <w:t>injekció</w:t>
      </w:r>
    </w:p>
    <w:p w14:paraId="027C80FA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7 000 NE/0,7 ml injekció</w:t>
      </w:r>
    </w:p>
    <w:p w14:paraId="7D6CB3CF" w14:textId="77777777" w:rsidR="00957272" w:rsidRPr="00B91B8C" w:rsidRDefault="00957272" w:rsidP="00894803">
      <w:pPr>
        <w:pStyle w:val="lab-p2"/>
        <w:spacing w:before="0"/>
        <w:rPr>
          <w:lang w:val="hu-HU"/>
        </w:rPr>
      </w:pPr>
    </w:p>
    <w:p w14:paraId="4E3B06DC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982FDA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414A3122" w14:textId="77777777" w:rsidR="00957272" w:rsidRPr="00B91B8C" w:rsidRDefault="00957272" w:rsidP="00894803">
      <w:pPr>
        <w:rPr>
          <w:lang w:val="hu-HU"/>
        </w:rPr>
      </w:pPr>
    </w:p>
    <w:p w14:paraId="564BBF0A" w14:textId="77777777" w:rsidR="00957272" w:rsidRPr="00B91B8C" w:rsidRDefault="00957272" w:rsidP="00894803">
      <w:pPr>
        <w:rPr>
          <w:lang w:val="hu-HU"/>
        </w:rPr>
      </w:pPr>
    </w:p>
    <w:p w14:paraId="32ECCCB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41770391" w14:textId="77777777" w:rsidR="00BC366E" w:rsidRPr="00B91B8C" w:rsidRDefault="00BC366E" w:rsidP="00894803">
      <w:pPr>
        <w:pStyle w:val="lab-p1"/>
        <w:rPr>
          <w:lang w:val="hu-HU"/>
        </w:rPr>
      </w:pPr>
    </w:p>
    <w:p w14:paraId="0DD09F28" w14:textId="77777777" w:rsidR="001A24B9" w:rsidRPr="00B91B8C" w:rsidRDefault="001A24B9" w:rsidP="00894803">
      <w:pPr>
        <w:rPr>
          <w:lang w:val="hu-HU"/>
        </w:rPr>
      </w:pPr>
    </w:p>
    <w:p w14:paraId="17766DF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35656B8E" w14:textId="77777777" w:rsidR="001A24B9" w:rsidRPr="00B91B8C" w:rsidRDefault="001A24B9" w:rsidP="00894803">
      <w:pPr>
        <w:pStyle w:val="lab-p1"/>
        <w:rPr>
          <w:lang w:val="hu-HU"/>
        </w:rPr>
      </w:pPr>
    </w:p>
    <w:p w14:paraId="0EDC03B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2987A195" w14:textId="77777777" w:rsidR="001A24B9" w:rsidRPr="00B91B8C" w:rsidRDefault="001A24B9" w:rsidP="00894803">
      <w:pPr>
        <w:rPr>
          <w:lang w:val="hu-HU"/>
        </w:rPr>
      </w:pPr>
    </w:p>
    <w:p w14:paraId="534E8EA5" w14:textId="77777777" w:rsidR="001A24B9" w:rsidRPr="00B91B8C" w:rsidRDefault="001A24B9" w:rsidP="00894803">
      <w:pPr>
        <w:rPr>
          <w:lang w:val="hu-HU"/>
        </w:rPr>
      </w:pPr>
    </w:p>
    <w:p w14:paraId="07C32EA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65E186EB" w14:textId="77777777" w:rsidR="001A24B9" w:rsidRPr="00B91B8C" w:rsidRDefault="001A24B9" w:rsidP="00894803">
      <w:pPr>
        <w:pStyle w:val="lab-p1"/>
        <w:rPr>
          <w:lang w:val="hu-HU"/>
        </w:rPr>
      </w:pPr>
    </w:p>
    <w:p w14:paraId="1801E5CD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1BD9A9B0" w14:textId="77777777" w:rsidR="001A24B9" w:rsidRPr="00B91B8C" w:rsidRDefault="001A24B9" w:rsidP="00894803">
      <w:pPr>
        <w:rPr>
          <w:lang w:val="hu-HU"/>
        </w:rPr>
      </w:pPr>
    </w:p>
    <w:p w14:paraId="084F91F8" w14:textId="77777777" w:rsidR="001A24B9" w:rsidRPr="00B91B8C" w:rsidRDefault="001A24B9" w:rsidP="00894803">
      <w:pPr>
        <w:rPr>
          <w:lang w:val="hu-HU"/>
        </w:rPr>
      </w:pPr>
    </w:p>
    <w:p w14:paraId="6F9F801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550166D1" w14:textId="77777777" w:rsidR="00BC366E" w:rsidRPr="00B91B8C" w:rsidRDefault="00BC366E" w:rsidP="00894803">
      <w:pPr>
        <w:pStyle w:val="lab-p1"/>
        <w:rPr>
          <w:lang w:val="hu-HU"/>
        </w:rPr>
      </w:pPr>
    </w:p>
    <w:p w14:paraId="31D23AF7" w14:textId="77777777" w:rsidR="001A24B9" w:rsidRPr="00B91B8C" w:rsidRDefault="001A24B9" w:rsidP="00894803">
      <w:pPr>
        <w:rPr>
          <w:lang w:val="hu-HU"/>
        </w:rPr>
      </w:pPr>
    </w:p>
    <w:p w14:paraId="692CE3C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7A2C3A03" w14:textId="77777777" w:rsidR="00BC366E" w:rsidRPr="00B91B8C" w:rsidRDefault="00BC366E" w:rsidP="00894803">
      <w:pPr>
        <w:pStyle w:val="lab-p1"/>
        <w:rPr>
          <w:lang w:val="hu-HU"/>
        </w:rPr>
      </w:pPr>
    </w:p>
    <w:p w14:paraId="0DBA7FAD" w14:textId="77777777" w:rsidR="00BC366E" w:rsidRPr="00B91B8C" w:rsidRDefault="001A24B9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46C0C99E" w14:textId="77777777" w:rsidR="00BC366E" w:rsidRPr="00B91B8C" w:rsidRDefault="00BC366E" w:rsidP="00894803">
      <w:pPr>
        <w:pStyle w:val="lab-p1"/>
        <w:rPr>
          <w:lang w:val="hu-HU"/>
        </w:rPr>
      </w:pPr>
    </w:p>
    <w:p w14:paraId="6D038DF5" w14:textId="77777777" w:rsidR="001A24B9" w:rsidRPr="00B91B8C" w:rsidRDefault="001A24B9" w:rsidP="00894803">
      <w:pPr>
        <w:rPr>
          <w:lang w:val="hu-HU"/>
        </w:rPr>
      </w:pPr>
    </w:p>
    <w:p w14:paraId="3C69EED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46FD3554" w14:textId="77777777" w:rsidR="001A24B9" w:rsidRPr="00B91B8C" w:rsidRDefault="001A24B9" w:rsidP="00894803">
      <w:pPr>
        <w:pStyle w:val="lab-p1"/>
        <w:rPr>
          <w:lang w:val="hu-HU"/>
        </w:rPr>
      </w:pPr>
    </w:p>
    <w:p w14:paraId="7AF3B553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8000 NE/0,8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72801AE0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8 000 NE/0,8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3793E89B" w14:textId="77777777" w:rsidR="001A24B9" w:rsidRPr="00B91B8C" w:rsidRDefault="001A24B9" w:rsidP="00894803">
      <w:pPr>
        <w:pStyle w:val="lab-p2"/>
        <w:spacing w:before="0"/>
        <w:rPr>
          <w:lang w:val="hu-HU"/>
        </w:rPr>
      </w:pPr>
    </w:p>
    <w:p w14:paraId="404F4512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3C19974F" w14:textId="77777777" w:rsidR="001A24B9" w:rsidRPr="00B91B8C" w:rsidRDefault="001A24B9" w:rsidP="00894803">
      <w:pPr>
        <w:rPr>
          <w:lang w:val="hu-HU"/>
        </w:rPr>
      </w:pPr>
    </w:p>
    <w:p w14:paraId="3CCE8E63" w14:textId="77777777" w:rsidR="001A24B9" w:rsidRPr="00B91B8C" w:rsidRDefault="001A24B9" w:rsidP="00894803">
      <w:pPr>
        <w:rPr>
          <w:lang w:val="hu-HU"/>
        </w:rPr>
      </w:pPr>
    </w:p>
    <w:p w14:paraId="5B3939E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3D6EB612" w14:textId="77777777" w:rsidR="001A24B9" w:rsidRPr="00B91B8C" w:rsidRDefault="001A24B9" w:rsidP="00894803">
      <w:pPr>
        <w:pStyle w:val="lab-p1"/>
        <w:rPr>
          <w:lang w:val="hu-HU"/>
        </w:rPr>
      </w:pPr>
    </w:p>
    <w:p w14:paraId="5B4BAD0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0,8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8000 nemzetközi egységet tartalmaz (NE), ami 67,2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0138B863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0,8 ml‑es előretöltött fecskendő 8 000 nemzetközi egységet tartalmaz (NE), ami 67,2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78066A34" w14:textId="77777777" w:rsidR="001A24B9" w:rsidRPr="00B91B8C" w:rsidRDefault="001A24B9" w:rsidP="00894803">
      <w:pPr>
        <w:rPr>
          <w:lang w:val="hu-HU"/>
        </w:rPr>
      </w:pPr>
    </w:p>
    <w:p w14:paraId="29254E98" w14:textId="77777777" w:rsidR="001A24B9" w:rsidRPr="00B91B8C" w:rsidRDefault="001A24B9" w:rsidP="00894803">
      <w:pPr>
        <w:rPr>
          <w:lang w:val="hu-HU"/>
        </w:rPr>
      </w:pPr>
    </w:p>
    <w:p w14:paraId="1744EC6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4A2E9E7C" w14:textId="77777777" w:rsidR="001A24B9" w:rsidRPr="00B91B8C" w:rsidRDefault="001A24B9" w:rsidP="00894803">
      <w:pPr>
        <w:pStyle w:val="lab-p1"/>
        <w:rPr>
          <w:lang w:val="hu-HU"/>
        </w:rPr>
      </w:pPr>
    </w:p>
    <w:p w14:paraId="7982DE2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2C924A1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033194B3" w14:textId="77777777" w:rsidR="001A24B9" w:rsidRPr="00B91B8C" w:rsidRDefault="001A24B9" w:rsidP="00894803">
      <w:pPr>
        <w:rPr>
          <w:lang w:val="hu-HU"/>
        </w:rPr>
      </w:pPr>
    </w:p>
    <w:p w14:paraId="202254EC" w14:textId="77777777" w:rsidR="001A24B9" w:rsidRPr="00B91B8C" w:rsidRDefault="001A24B9" w:rsidP="00894803">
      <w:pPr>
        <w:rPr>
          <w:lang w:val="hu-HU"/>
        </w:rPr>
      </w:pPr>
    </w:p>
    <w:p w14:paraId="6020968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5D3CDEF6" w14:textId="77777777" w:rsidR="001A24B9" w:rsidRPr="00B91B8C" w:rsidRDefault="001A24B9" w:rsidP="00894803">
      <w:pPr>
        <w:pStyle w:val="lab-p1"/>
        <w:rPr>
          <w:lang w:val="hu-HU"/>
        </w:rPr>
      </w:pPr>
    </w:p>
    <w:p w14:paraId="03427C9B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28B2F5B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0,8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748A2CAD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0,8 ml-es előretöltött fecskendő</w:t>
      </w:r>
    </w:p>
    <w:p w14:paraId="73E0D198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0,8 ml-es előretöltött fecskendő biztonsági tűvédővel</w:t>
      </w:r>
    </w:p>
    <w:p w14:paraId="12D5B207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0,8 ml-es előretöltött fecskendő biztonsági tűvédővel</w:t>
      </w:r>
    </w:p>
    <w:p w14:paraId="2B1B691F" w14:textId="77777777" w:rsidR="001A24B9" w:rsidRPr="00B91B8C" w:rsidRDefault="001A24B9" w:rsidP="00894803">
      <w:pPr>
        <w:rPr>
          <w:lang w:val="hu-HU"/>
        </w:rPr>
      </w:pPr>
    </w:p>
    <w:p w14:paraId="559C950A" w14:textId="77777777" w:rsidR="001A24B9" w:rsidRPr="00B91B8C" w:rsidRDefault="001A24B9" w:rsidP="00894803">
      <w:pPr>
        <w:rPr>
          <w:lang w:val="hu-HU"/>
        </w:rPr>
      </w:pPr>
    </w:p>
    <w:p w14:paraId="730E851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0F157345" w14:textId="77777777" w:rsidR="001A24B9" w:rsidRPr="00B91B8C" w:rsidRDefault="001A24B9" w:rsidP="00894803">
      <w:pPr>
        <w:pStyle w:val="lab-p1"/>
        <w:rPr>
          <w:lang w:val="hu-HU"/>
        </w:rPr>
      </w:pPr>
    </w:p>
    <w:p w14:paraId="44F3C75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5733A4C1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734470E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23AB4FBE" w14:textId="77777777" w:rsidR="001A24B9" w:rsidRPr="00B91B8C" w:rsidRDefault="001A24B9" w:rsidP="00894803">
      <w:pPr>
        <w:rPr>
          <w:lang w:val="hu-HU"/>
        </w:rPr>
      </w:pPr>
    </w:p>
    <w:p w14:paraId="7E1EE3FE" w14:textId="77777777" w:rsidR="001A24B9" w:rsidRPr="00B91B8C" w:rsidRDefault="001A24B9" w:rsidP="00894803">
      <w:pPr>
        <w:rPr>
          <w:lang w:val="hu-HU"/>
        </w:rPr>
      </w:pPr>
    </w:p>
    <w:p w14:paraId="021D7B6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401459F7" w14:textId="77777777" w:rsidR="001A24B9" w:rsidRPr="00B91B8C" w:rsidRDefault="001A24B9" w:rsidP="00894803">
      <w:pPr>
        <w:pStyle w:val="lab-p1"/>
        <w:rPr>
          <w:lang w:val="hu-HU"/>
        </w:rPr>
      </w:pPr>
    </w:p>
    <w:p w14:paraId="67CC250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1DB4AB20" w14:textId="77777777" w:rsidR="001A24B9" w:rsidRPr="00B91B8C" w:rsidRDefault="001A24B9" w:rsidP="00894803">
      <w:pPr>
        <w:rPr>
          <w:lang w:val="hu-HU"/>
        </w:rPr>
      </w:pPr>
    </w:p>
    <w:p w14:paraId="3715A598" w14:textId="77777777" w:rsidR="001A24B9" w:rsidRPr="00B91B8C" w:rsidRDefault="001A24B9" w:rsidP="00894803">
      <w:pPr>
        <w:rPr>
          <w:lang w:val="hu-HU"/>
        </w:rPr>
      </w:pPr>
    </w:p>
    <w:p w14:paraId="547E902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166E3E5B" w14:textId="77777777" w:rsidR="00BC366E" w:rsidRPr="00B91B8C" w:rsidRDefault="00BC366E" w:rsidP="00894803">
      <w:pPr>
        <w:pStyle w:val="lab-p1"/>
        <w:rPr>
          <w:lang w:val="hu-HU"/>
        </w:rPr>
      </w:pPr>
    </w:p>
    <w:p w14:paraId="1E5AF663" w14:textId="77777777" w:rsidR="001A24B9" w:rsidRPr="00B91B8C" w:rsidRDefault="001A24B9" w:rsidP="00894803">
      <w:pPr>
        <w:rPr>
          <w:lang w:val="hu-HU"/>
        </w:rPr>
      </w:pPr>
    </w:p>
    <w:p w14:paraId="22AAF8D3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14188DB9" w14:textId="77777777" w:rsidR="001A24B9" w:rsidRPr="00B91B8C" w:rsidRDefault="001A24B9" w:rsidP="00894803">
      <w:pPr>
        <w:pStyle w:val="lab-p1"/>
        <w:rPr>
          <w:lang w:val="hu-HU"/>
        </w:rPr>
      </w:pPr>
    </w:p>
    <w:p w14:paraId="0D01A83C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39FB7DA" w14:textId="77777777" w:rsidR="001A24B9" w:rsidRPr="00B91B8C" w:rsidRDefault="001A24B9" w:rsidP="00894803">
      <w:pPr>
        <w:rPr>
          <w:lang w:val="hu-HU"/>
        </w:rPr>
      </w:pPr>
    </w:p>
    <w:p w14:paraId="715CE68E" w14:textId="77777777" w:rsidR="001A24B9" w:rsidRPr="00B91B8C" w:rsidRDefault="001A24B9" w:rsidP="00894803">
      <w:pPr>
        <w:rPr>
          <w:lang w:val="hu-HU"/>
        </w:rPr>
      </w:pPr>
    </w:p>
    <w:p w14:paraId="1405D6E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3F129644" w14:textId="77777777" w:rsidR="001A24B9" w:rsidRPr="00B91B8C" w:rsidRDefault="001A24B9" w:rsidP="00894803">
      <w:pPr>
        <w:pStyle w:val="lab-p1"/>
        <w:rPr>
          <w:lang w:val="hu-HU"/>
        </w:rPr>
      </w:pPr>
    </w:p>
    <w:p w14:paraId="471B7E94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04D3BF5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4A615D8D" w14:textId="77777777" w:rsidR="001A24B9" w:rsidRPr="00B91B8C" w:rsidRDefault="001A24B9" w:rsidP="00894803">
      <w:pPr>
        <w:pStyle w:val="lab-p1"/>
        <w:rPr>
          <w:lang w:val="hu-HU"/>
        </w:rPr>
      </w:pPr>
    </w:p>
    <w:p w14:paraId="144ED35A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2F0ED11A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6678AF21" w14:textId="77777777" w:rsidR="001A24B9" w:rsidRPr="00B91B8C" w:rsidRDefault="001A24B9" w:rsidP="00894803">
      <w:pPr>
        <w:rPr>
          <w:lang w:val="hu-HU"/>
        </w:rPr>
      </w:pPr>
    </w:p>
    <w:p w14:paraId="3EE37947" w14:textId="77777777" w:rsidR="001A24B9" w:rsidRPr="00B91B8C" w:rsidRDefault="001A24B9" w:rsidP="00894803">
      <w:pPr>
        <w:rPr>
          <w:lang w:val="hu-HU"/>
        </w:rPr>
      </w:pPr>
    </w:p>
    <w:p w14:paraId="37B06F0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6A088BC" w14:textId="77777777" w:rsidR="00BC366E" w:rsidRPr="00B91B8C" w:rsidRDefault="00BC366E" w:rsidP="00894803">
      <w:pPr>
        <w:pStyle w:val="lab-p1"/>
        <w:rPr>
          <w:lang w:val="hu-HU"/>
        </w:rPr>
      </w:pPr>
    </w:p>
    <w:p w14:paraId="57AA4D51" w14:textId="77777777" w:rsidR="001A24B9" w:rsidRPr="00B91B8C" w:rsidRDefault="001A24B9" w:rsidP="00894803">
      <w:pPr>
        <w:rPr>
          <w:lang w:val="hu-HU"/>
        </w:rPr>
      </w:pPr>
    </w:p>
    <w:p w14:paraId="3B64FF0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2C98B13F" w14:textId="77777777" w:rsidR="001A24B9" w:rsidRPr="00B91B8C" w:rsidRDefault="001A24B9" w:rsidP="00894803">
      <w:pPr>
        <w:pStyle w:val="lab-p1"/>
        <w:rPr>
          <w:lang w:val="hu-HU"/>
        </w:rPr>
      </w:pPr>
    </w:p>
    <w:p w14:paraId="78D48178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0B77D2A8" w14:textId="77777777" w:rsidR="001A24B9" w:rsidRPr="00B91B8C" w:rsidRDefault="001A24B9" w:rsidP="00894803">
      <w:pPr>
        <w:rPr>
          <w:lang w:val="hu-HU"/>
        </w:rPr>
      </w:pPr>
    </w:p>
    <w:p w14:paraId="0ED92677" w14:textId="77777777" w:rsidR="001A24B9" w:rsidRPr="00B91B8C" w:rsidRDefault="001A24B9" w:rsidP="00894803">
      <w:pPr>
        <w:rPr>
          <w:lang w:val="hu-HU"/>
        </w:rPr>
      </w:pPr>
    </w:p>
    <w:p w14:paraId="3BA555E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50DC90D9" w14:textId="77777777" w:rsidR="001A24B9" w:rsidRPr="00B91B8C" w:rsidRDefault="001A24B9" w:rsidP="00894803">
      <w:pPr>
        <w:pStyle w:val="lab-p1"/>
        <w:rPr>
          <w:lang w:val="hu-HU"/>
        </w:rPr>
      </w:pPr>
    </w:p>
    <w:p w14:paraId="38ADB531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/013</w:t>
      </w:r>
    </w:p>
    <w:p w14:paraId="7B0CE2E7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/014</w:t>
      </w:r>
    </w:p>
    <w:p w14:paraId="3869AA69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/041</w:t>
      </w:r>
    </w:p>
    <w:p w14:paraId="48BB469A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/042</w:t>
      </w:r>
    </w:p>
    <w:p w14:paraId="53904E39" w14:textId="77777777" w:rsidR="001A24B9" w:rsidRPr="00B91B8C" w:rsidRDefault="001A24B9" w:rsidP="00894803">
      <w:pPr>
        <w:rPr>
          <w:lang w:val="hu-HU"/>
        </w:rPr>
      </w:pPr>
    </w:p>
    <w:p w14:paraId="6215B719" w14:textId="77777777" w:rsidR="001A24B9" w:rsidRPr="00B91B8C" w:rsidRDefault="001A24B9" w:rsidP="00894803">
      <w:pPr>
        <w:rPr>
          <w:lang w:val="hu-HU"/>
        </w:rPr>
      </w:pPr>
    </w:p>
    <w:p w14:paraId="761E247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7D6A59D2" w14:textId="77777777" w:rsidR="001A24B9" w:rsidRPr="00B91B8C" w:rsidRDefault="001A24B9" w:rsidP="00894803">
      <w:pPr>
        <w:pStyle w:val="lab-p1"/>
        <w:rPr>
          <w:lang w:val="hu-HU"/>
        </w:rPr>
      </w:pPr>
    </w:p>
    <w:p w14:paraId="7404D714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78BC1BF7" w14:textId="77777777" w:rsidR="001A24B9" w:rsidRPr="00B91B8C" w:rsidRDefault="001A24B9" w:rsidP="00894803">
      <w:pPr>
        <w:rPr>
          <w:lang w:val="hu-HU"/>
        </w:rPr>
      </w:pPr>
    </w:p>
    <w:p w14:paraId="6389BCC1" w14:textId="77777777" w:rsidR="001A24B9" w:rsidRPr="00B91B8C" w:rsidRDefault="001A24B9" w:rsidP="00894803">
      <w:pPr>
        <w:rPr>
          <w:lang w:val="hu-HU"/>
        </w:rPr>
      </w:pPr>
    </w:p>
    <w:p w14:paraId="361B12D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47AF0DC3" w14:textId="77777777" w:rsidR="00BC366E" w:rsidRPr="00B91B8C" w:rsidRDefault="00BC366E" w:rsidP="00894803">
      <w:pPr>
        <w:pStyle w:val="lab-p1"/>
        <w:rPr>
          <w:lang w:val="hu-HU"/>
        </w:rPr>
      </w:pPr>
    </w:p>
    <w:p w14:paraId="21AFC024" w14:textId="77777777" w:rsidR="001A24B9" w:rsidRPr="00B91B8C" w:rsidRDefault="001A24B9" w:rsidP="00894803">
      <w:pPr>
        <w:rPr>
          <w:lang w:val="hu-HU"/>
        </w:rPr>
      </w:pPr>
    </w:p>
    <w:p w14:paraId="6E6AF7C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18B13B55" w14:textId="77777777" w:rsidR="00BC366E" w:rsidRPr="00B91B8C" w:rsidRDefault="00BC366E" w:rsidP="00894803">
      <w:pPr>
        <w:pStyle w:val="lab-p1"/>
        <w:rPr>
          <w:lang w:val="hu-HU"/>
        </w:rPr>
      </w:pPr>
    </w:p>
    <w:p w14:paraId="623DE6D9" w14:textId="77777777" w:rsidR="001A24B9" w:rsidRPr="00B91B8C" w:rsidRDefault="001A24B9" w:rsidP="00894803">
      <w:pPr>
        <w:rPr>
          <w:lang w:val="hu-HU"/>
        </w:rPr>
      </w:pPr>
    </w:p>
    <w:p w14:paraId="7BCDEAC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5B57764" w14:textId="77777777" w:rsidR="001A24B9" w:rsidRPr="00B91B8C" w:rsidRDefault="001A24B9" w:rsidP="00894803">
      <w:pPr>
        <w:pStyle w:val="lab-p1"/>
        <w:rPr>
          <w:lang w:val="hu-HU"/>
        </w:rPr>
      </w:pPr>
    </w:p>
    <w:p w14:paraId="3DB204BB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8000 NE/0,8 ml</w:t>
      </w:r>
    </w:p>
    <w:p w14:paraId="716C45C2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8 000 NE/0,8 ml</w:t>
      </w:r>
    </w:p>
    <w:p w14:paraId="61BD1CC9" w14:textId="77777777" w:rsidR="001A24B9" w:rsidRPr="00B91B8C" w:rsidRDefault="001A24B9" w:rsidP="00894803">
      <w:pPr>
        <w:rPr>
          <w:lang w:val="hu-HU"/>
        </w:rPr>
      </w:pPr>
    </w:p>
    <w:p w14:paraId="2F0627DB" w14:textId="77777777" w:rsidR="001A24B9" w:rsidRPr="00B91B8C" w:rsidRDefault="001A24B9" w:rsidP="00894803">
      <w:pPr>
        <w:rPr>
          <w:lang w:val="hu-HU"/>
        </w:rPr>
      </w:pPr>
    </w:p>
    <w:p w14:paraId="1A33D86C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5202753C" w14:textId="77777777" w:rsidR="001A24B9" w:rsidRPr="00B91B8C" w:rsidRDefault="001A24B9" w:rsidP="00894803">
      <w:pPr>
        <w:pStyle w:val="lab-p1"/>
        <w:rPr>
          <w:highlight w:val="lightGray"/>
          <w:lang w:val="hu-HU"/>
        </w:rPr>
      </w:pPr>
    </w:p>
    <w:p w14:paraId="43585C02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2FCE9111" w14:textId="77777777" w:rsidR="001A24B9" w:rsidRPr="00B91B8C" w:rsidRDefault="001A24B9" w:rsidP="00894803">
      <w:pPr>
        <w:rPr>
          <w:highlight w:val="lightGray"/>
          <w:lang w:val="hu-HU"/>
        </w:rPr>
      </w:pPr>
    </w:p>
    <w:p w14:paraId="22A018F0" w14:textId="77777777" w:rsidR="001A24B9" w:rsidRPr="00B91B8C" w:rsidRDefault="001A24B9" w:rsidP="00894803">
      <w:pPr>
        <w:rPr>
          <w:highlight w:val="lightGray"/>
          <w:lang w:val="hu-HU"/>
        </w:rPr>
      </w:pPr>
    </w:p>
    <w:p w14:paraId="72E967E8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7F441C60" w14:textId="77777777" w:rsidR="001A24B9" w:rsidRPr="00B91B8C" w:rsidRDefault="001A24B9" w:rsidP="00894803">
      <w:pPr>
        <w:pStyle w:val="lab-p1"/>
        <w:rPr>
          <w:lang w:val="hu-HU"/>
        </w:rPr>
      </w:pPr>
    </w:p>
    <w:p w14:paraId="73017AB2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1ACCE731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41CE0543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17ACB99A" w14:textId="77777777" w:rsidR="00BC366E" w:rsidRPr="00B91B8C" w:rsidRDefault="001A24B9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58590FC0" w14:textId="77777777" w:rsidR="00BC366E" w:rsidRPr="00B91B8C" w:rsidRDefault="00BC366E" w:rsidP="00894803">
      <w:pPr>
        <w:pStyle w:val="lab-p1"/>
        <w:rPr>
          <w:lang w:val="hu-HU"/>
        </w:rPr>
      </w:pPr>
    </w:p>
    <w:p w14:paraId="6BBE2B8A" w14:textId="77777777" w:rsidR="00621D9F" w:rsidRPr="00B91B8C" w:rsidRDefault="00621D9F" w:rsidP="00894803">
      <w:pPr>
        <w:rPr>
          <w:lang w:val="hu-HU"/>
        </w:rPr>
      </w:pPr>
    </w:p>
    <w:p w14:paraId="7999317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050B5E1A" w14:textId="77777777" w:rsidR="00621D9F" w:rsidRPr="00B91B8C" w:rsidRDefault="00621D9F" w:rsidP="00894803">
      <w:pPr>
        <w:pStyle w:val="lab-p1"/>
        <w:rPr>
          <w:lang w:val="hu-HU"/>
        </w:rPr>
      </w:pPr>
    </w:p>
    <w:p w14:paraId="2025C405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8000 NE/0,8 ml injekció</w:t>
      </w:r>
    </w:p>
    <w:p w14:paraId="63DDAC9C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8 000 NE/0,8 ml injekció</w:t>
      </w:r>
    </w:p>
    <w:p w14:paraId="4A33D0BC" w14:textId="77777777" w:rsidR="00621D9F" w:rsidRPr="00B91B8C" w:rsidRDefault="00621D9F" w:rsidP="00894803">
      <w:pPr>
        <w:pStyle w:val="lab-p2"/>
        <w:spacing w:before="0"/>
        <w:rPr>
          <w:lang w:val="hu-HU"/>
        </w:rPr>
      </w:pPr>
    </w:p>
    <w:p w14:paraId="40DBA3FF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52F567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4414CB21" w14:textId="77777777" w:rsidR="00621D9F" w:rsidRPr="00B91B8C" w:rsidRDefault="00621D9F" w:rsidP="00894803">
      <w:pPr>
        <w:rPr>
          <w:lang w:val="hu-HU"/>
        </w:rPr>
      </w:pPr>
    </w:p>
    <w:p w14:paraId="6CC177CB" w14:textId="77777777" w:rsidR="00621D9F" w:rsidRPr="00B91B8C" w:rsidRDefault="00621D9F" w:rsidP="00894803">
      <w:pPr>
        <w:rPr>
          <w:lang w:val="hu-HU"/>
        </w:rPr>
      </w:pPr>
    </w:p>
    <w:p w14:paraId="551D998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6B980119" w14:textId="77777777" w:rsidR="00BC366E" w:rsidRPr="00B91B8C" w:rsidRDefault="00BC366E" w:rsidP="00894803">
      <w:pPr>
        <w:pStyle w:val="lab-p1"/>
        <w:rPr>
          <w:lang w:val="hu-HU"/>
        </w:rPr>
      </w:pPr>
    </w:p>
    <w:p w14:paraId="416EFE3D" w14:textId="77777777" w:rsidR="00621D9F" w:rsidRPr="00B91B8C" w:rsidRDefault="00621D9F" w:rsidP="00894803">
      <w:pPr>
        <w:rPr>
          <w:lang w:val="hu-HU"/>
        </w:rPr>
      </w:pPr>
    </w:p>
    <w:p w14:paraId="5A1C423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092488C8" w14:textId="77777777" w:rsidR="00621D9F" w:rsidRPr="00B91B8C" w:rsidRDefault="00621D9F" w:rsidP="00894803">
      <w:pPr>
        <w:pStyle w:val="lab-p1"/>
        <w:rPr>
          <w:lang w:val="hu-HU"/>
        </w:rPr>
      </w:pPr>
    </w:p>
    <w:p w14:paraId="59A0037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6AB30ABB" w14:textId="77777777" w:rsidR="00621D9F" w:rsidRPr="00B91B8C" w:rsidRDefault="00621D9F" w:rsidP="00894803">
      <w:pPr>
        <w:rPr>
          <w:lang w:val="hu-HU"/>
        </w:rPr>
      </w:pPr>
    </w:p>
    <w:p w14:paraId="71AFA1D7" w14:textId="77777777" w:rsidR="00621D9F" w:rsidRPr="00B91B8C" w:rsidRDefault="00621D9F" w:rsidP="00894803">
      <w:pPr>
        <w:rPr>
          <w:lang w:val="hu-HU"/>
        </w:rPr>
      </w:pPr>
    </w:p>
    <w:p w14:paraId="79E0A33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39E3A8B0" w14:textId="77777777" w:rsidR="00621D9F" w:rsidRPr="00B91B8C" w:rsidRDefault="00621D9F" w:rsidP="00894803">
      <w:pPr>
        <w:pStyle w:val="lab-p1"/>
        <w:rPr>
          <w:lang w:val="hu-HU"/>
        </w:rPr>
      </w:pPr>
    </w:p>
    <w:p w14:paraId="6DCB4B11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B0BB0EE" w14:textId="77777777" w:rsidR="00621D9F" w:rsidRPr="00B91B8C" w:rsidRDefault="00621D9F" w:rsidP="00894803">
      <w:pPr>
        <w:rPr>
          <w:lang w:val="hu-HU"/>
        </w:rPr>
      </w:pPr>
    </w:p>
    <w:p w14:paraId="7A8F67B5" w14:textId="77777777" w:rsidR="00621D9F" w:rsidRPr="00B91B8C" w:rsidRDefault="00621D9F" w:rsidP="00894803">
      <w:pPr>
        <w:rPr>
          <w:lang w:val="hu-HU"/>
        </w:rPr>
      </w:pPr>
    </w:p>
    <w:p w14:paraId="6A8A955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619138D9" w14:textId="77777777" w:rsidR="00BC366E" w:rsidRPr="00B91B8C" w:rsidRDefault="00BC366E" w:rsidP="00894803">
      <w:pPr>
        <w:pStyle w:val="lab-p1"/>
        <w:rPr>
          <w:lang w:val="hu-HU"/>
        </w:rPr>
      </w:pPr>
    </w:p>
    <w:p w14:paraId="1B3EC6C9" w14:textId="77777777" w:rsidR="00621D9F" w:rsidRPr="00B91B8C" w:rsidRDefault="00621D9F" w:rsidP="00894803">
      <w:pPr>
        <w:rPr>
          <w:lang w:val="hu-HU"/>
        </w:rPr>
      </w:pPr>
    </w:p>
    <w:p w14:paraId="525CBA5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4A65E46A" w14:textId="77777777" w:rsidR="00BC366E" w:rsidRPr="00B91B8C" w:rsidRDefault="00BC366E" w:rsidP="00894803">
      <w:pPr>
        <w:pStyle w:val="lab-p1"/>
        <w:rPr>
          <w:lang w:val="hu-HU"/>
        </w:rPr>
      </w:pPr>
    </w:p>
    <w:p w14:paraId="41F8888E" w14:textId="77777777" w:rsidR="00BC366E" w:rsidRPr="00B91B8C" w:rsidRDefault="00621D9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769B8573" w14:textId="77777777" w:rsidR="00BC366E" w:rsidRPr="00B91B8C" w:rsidRDefault="00BC366E" w:rsidP="00894803">
      <w:pPr>
        <w:pStyle w:val="lab-p1"/>
        <w:rPr>
          <w:lang w:val="hu-HU"/>
        </w:rPr>
      </w:pPr>
    </w:p>
    <w:p w14:paraId="475B9320" w14:textId="77777777" w:rsidR="00621D9F" w:rsidRPr="00B91B8C" w:rsidRDefault="00621D9F" w:rsidP="00894803">
      <w:pPr>
        <w:rPr>
          <w:lang w:val="hu-HU"/>
        </w:rPr>
      </w:pPr>
    </w:p>
    <w:p w14:paraId="1F28005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5CA157DA" w14:textId="77777777" w:rsidR="00621D9F" w:rsidRPr="00B91B8C" w:rsidRDefault="00621D9F" w:rsidP="00894803">
      <w:pPr>
        <w:pStyle w:val="lab-p1"/>
        <w:rPr>
          <w:lang w:val="hu-HU"/>
        </w:rPr>
      </w:pPr>
    </w:p>
    <w:p w14:paraId="34B42F05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9000 NE/0,9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7F7CB113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9 000 NE/0,9 ml </w:t>
      </w:r>
      <w:proofErr w:type="spellStart"/>
      <w:r w:rsidR="000D2E6C" w:rsidRPr="00B91B8C">
        <w:rPr>
          <w:highlight w:val="lightGray"/>
          <w:lang w:val="hu-HU"/>
        </w:rPr>
        <w:t>oldatos</w:t>
      </w:r>
      <w:proofErr w:type="spellEnd"/>
      <w:r w:rsidR="000D2E6C" w:rsidRPr="00B91B8C">
        <w:rPr>
          <w:highlight w:val="lightGray"/>
          <w:lang w:val="hu-HU"/>
        </w:rPr>
        <w:t xml:space="preserve"> injekció előretöltött fecskendőben</w:t>
      </w:r>
    </w:p>
    <w:p w14:paraId="6DA21312" w14:textId="77777777" w:rsidR="00621D9F" w:rsidRPr="00B91B8C" w:rsidRDefault="00621D9F" w:rsidP="00894803">
      <w:pPr>
        <w:pStyle w:val="lab-p2"/>
        <w:spacing w:before="0"/>
        <w:rPr>
          <w:lang w:val="hu-HU"/>
        </w:rPr>
      </w:pPr>
    </w:p>
    <w:p w14:paraId="7DC28C67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2B9136CB" w14:textId="77777777" w:rsidR="00621D9F" w:rsidRPr="00B91B8C" w:rsidRDefault="00621D9F" w:rsidP="00894803">
      <w:pPr>
        <w:rPr>
          <w:lang w:val="hu-HU"/>
        </w:rPr>
      </w:pPr>
    </w:p>
    <w:p w14:paraId="7CEFC875" w14:textId="77777777" w:rsidR="00621D9F" w:rsidRPr="00B91B8C" w:rsidRDefault="00621D9F" w:rsidP="00894803">
      <w:pPr>
        <w:rPr>
          <w:lang w:val="hu-HU"/>
        </w:rPr>
      </w:pPr>
    </w:p>
    <w:p w14:paraId="15EA31F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548C3F3A" w14:textId="77777777" w:rsidR="00621D9F" w:rsidRPr="00B91B8C" w:rsidRDefault="00621D9F" w:rsidP="00894803">
      <w:pPr>
        <w:pStyle w:val="lab-p1"/>
        <w:rPr>
          <w:lang w:val="hu-HU"/>
        </w:rPr>
      </w:pPr>
    </w:p>
    <w:p w14:paraId="2362742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0,9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9000 nemzetközi egységet tartalmaz (NE), ami 75,6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130DEA96" w14:textId="77777777" w:rsidR="000D2E6C" w:rsidRPr="00B91B8C" w:rsidRDefault="000D2E6C" w:rsidP="000D2E6C">
      <w:pPr>
        <w:pStyle w:val="CommentText"/>
        <w:rPr>
          <w:lang w:val="hu-HU"/>
        </w:rPr>
      </w:pPr>
      <w:r w:rsidRPr="00B91B8C">
        <w:rPr>
          <w:highlight w:val="lightGray"/>
          <w:lang w:val="hu-HU"/>
        </w:rPr>
        <w:t>Egy 0,9 ml‑es előretöltött fecskendő 9 000 nemzetközi egységet tartalmaz (NE), ami 75,6 </w:t>
      </w:r>
      <w:proofErr w:type="spellStart"/>
      <w:r w:rsidRPr="00B91B8C">
        <w:rPr>
          <w:highlight w:val="lightGray"/>
          <w:lang w:val="hu-HU"/>
        </w:rPr>
        <w:t>mikrogramm</w:t>
      </w:r>
      <w:proofErr w:type="spellEnd"/>
      <w:r w:rsidRPr="00B91B8C">
        <w:rPr>
          <w:highlight w:val="lightGray"/>
          <w:lang w:val="hu-HU"/>
        </w:rPr>
        <w:t xml:space="preserve"> alfa‑</w:t>
      </w:r>
      <w:proofErr w:type="spellStart"/>
      <w:r w:rsidRPr="00B91B8C">
        <w:rPr>
          <w:highlight w:val="lightGray"/>
          <w:lang w:val="hu-HU"/>
        </w:rPr>
        <w:t>epoetinnek</w:t>
      </w:r>
      <w:proofErr w:type="spellEnd"/>
      <w:r w:rsidRPr="00B91B8C">
        <w:rPr>
          <w:highlight w:val="lightGray"/>
          <w:lang w:val="hu-HU"/>
        </w:rPr>
        <w:t xml:space="preserve"> felel meg.</w:t>
      </w:r>
    </w:p>
    <w:p w14:paraId="17ED32BE" w14:textId="77777777" w:rsidR="00621D9F" w:rsidRPr="00B91B8C" w:rsidRDefault="00621D9F" w:rsidP="00894803">
      <w:pPr>
        <w:rPr>
          <w:lang w:val="hu-HU"/>
        </w:rPr>
      </w:pPr>
    </w:p>
    <w:p w14:paraId="01C069FC" w14:textId="77777777" w:rsidR="00621D9F" w:rsidRPr="00B91B8C" w:rsidRDefault="00621D9F" w:rsidP="00894803">
      <w:pPr>
        <w:rPr>
          <w:lang w:val="hu-HU"/>
        </w:rPr>
      </w:pPr>
    </w:p>
    <w:p w14:paraId="4DAE9C8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3EB882F3" w14:textId="77777777" w:rsidR="00621D9F" w:rsidRPr="00B91B8C" w:rsidRDefault="00621D9F" w:rsidP="00894803">
      <w:pPr>
        <w:pStyle w:val="lab-p1"/>
        <w:rPr>
          <w:lang w:val="hu-HU"/>
        </w:rPr>
      </w:pPr>
    </w:p>
    <w:p w14:paraId="478477D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3FF5A16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4D3EF99D" w14:textId="77777777" w:rsidR="00621D9F" w:rsidRPr="00B91B8C" w:rsidRDefault="00621D9F" w:rsidP="00894803">
      <w:pPr>
        <w:rPr>
          <w:lang w:val="hu-HU"/>
        </w:rPr>
      </w:pPr>
    </w:p>
    <w:p w14:paraId="03FAD128" w14:textId="77777777" w:rsidR="00621D9F" w:rsidRPr="00B91B8C" w:rsidRDefault="00621D9F" w:rsidP="00894803">
      <w:pPr>
        <w:rPr>
          <w:lang w:val="hu-HU"/>
        </w:rPr>
      </w:pPr>
    </w:p>
    <w:p w14:paraId="4836AC3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7478CAA2" w14:textId="77777777" w:rsidR="00621D9F" w:rsidRPr="00B91B8C" w:rsidRDefault="00621D9F" w:rsidP="00894803">
      <w:pPr>
        <w:pStyle w:val="lab-p1"/>
        <w:rPr>
          <w:lang w:val="hu-HU"/>
        </w:rPr>
      </w:pPr>
    </w:p>
    <w:p w14:paraId="5902AC33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56950A6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0,9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2EBCDE25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0,9 ml-es előretöltött fecskendő</w:t>
      </w:r>
    </w:p>
    <w:p w14:paraId="1EA30B48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0,9 ml-es előretöltött fecskendő biztonsági tűvédővel</w:t>
      </w:r>
    </w:p>
    <w:p w14:paraId="6FF49AD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0,9 ml-es előretöltött fecskendő biztonsági tűvédővel</w:t>
      </w:r>
    </w:p>
    <w:p w14:paraId="15E49068" w14:textId="77777777" w:rsidR="00621D9F" w:rsidRPr="00B91B8C" w:rsidRDefault="00621D9F" w:rsidP="00894803">
      <w:pPr>
        <w:rPr>
          <w:lang w:val="hu-HU"/>
        </w:rPr>
      </w:pPr>
    </w:p>
    <w:p w14:paraId="7C84B414" w14:textId="77777777" w:rsidR="00621D9F" w:rsidRPr="00B91B8C" w:rsidRDefault="00621D9F" w:rsidP="00894803">
      <w:pPr>
        <w:rPr>
          <w:lang w:val="hu-HU"/>
        </w:rPr>
      </w:pPr>
    </w:p>
    <w:p w14:paraId="09FD5C5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57CCB08D" w14:textId="77777777" w:rsidR="00621D9F" w:rsidRPr="00B91B8C" w:rsidRDefault="00621D9F" w:rsidP="00894803">
      <w:pPr>
        <w:pStyle w:val="lab-p1"/>
        <w:rPr>
          <w:lang w:val="hu-HU"/>
        </w:rPr>
      </w:pPr>
    </w:p>
    <w:p w14:paraId="629DF27A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606C29AE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3087DF9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679A56FC" w14:textId="77777777" w:rsidR="00621D9F" w:rsidRPr="00B91B8C" w:rsidRDefault="00621D9F" w:rsidP="00894803">
      <w:pPr>
        <w:rPr>
          <w:lang w:val="hu-HU"/>
        </w:rPr>
      </w:pPr>
    </w:p>
    <w:p w14:paraId="2707F04B" w14:textId="77777777" w:rsidR="00621D9F" w:rsidRPr="00B91B8C" w:rsidRDefault="00621D9F" w:rsidP="00894803">
      <w:pPr>
        <w:rPr>
          <w:lang w:val="hu-HU"/>
        </w:rPr>
      </w:pPr>
    </w:p>
    <w:p w14:paraId="769A328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14924C1A" w14:textId="77777777" w:rsidR="00621D9F" w:rsidRPr="00B91B8C" w:rsidRDefault="00621D9F" w:rsidP="00894803">
      <w:pPr>
        <w:pStyle w:val="lab-p1"/>
        <w:rPr>
          <w:lang w:val="hu-HU"/>
        </w:rPr>
      </w:pPr>
    </w:p>
    <w:p w14:paraId="4B7E451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462DF779" w14:textId="77777777" w:rsidR="00621D9F" w:rsidRPr="00B91B8C" w:rsidRDefault="00621D9F" w:rsidP="00894803">
      <w:pPr>
        <w:rPr>
          <w:lang w:val="hu-HU"/>
        </w:rPr>
      </w:pPr>
    </w:p>
    <w:p w14:paraId="6C7BAE8D" w14:textId="77777777" w:rsidR="00621D9F" w:rsidRPr="00B91B8C" w:rsidRDefault="00621D9F" w:rsidP="00894803">
      <w:pPr>
        <w:rPr>
          <w:lang w:val="hu-HU"/>
        </w:rPr>
      </w:pPr>
    </w:p>
    <w:p w14:paraId="5FE4500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54DE2F12" w14:textId="77777777" w:rsidR="00BC366E" w:rsidRPr="00B91B8C" w:rsidRDefault="00BC366E" w:rsidP="00894803">
      <w:pPr>
        <w:pStyle w:val="lab-p1"/>
        <w:rPr>
          <w:lang w:val="hu-HU"/>
        </w:rPr>
      </w:pPr>
    </w:p>
    <w:p w14:paraId="6AC0B747" w14:textId="77777777" w:rsidR="00621D9F" w:rsidRPr="00B91B8C" w:rsidRDefault="00621D9F" w:rsidP="00894803">
      <w:pPr>
        <w:rPr>
          <w:lang w:val="hu-HU"/>
        </w:rPr>
      </w:pPr>
    </w:p>
    <w:p w14:paraId="7E4414A7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8.</w:t>
      </w:r>
      <w:r w:rsidRPr="00B91B8C">
        <w:rPr>
          <w:lang w:val="hu-HU"/>
        </w:rPr>
        <w:tab/>
        <w:t>LEJÁRATI IDŐ</w:t>
      </w:r>
    </w:p>
    <w:p w14:paraId="14D94029" w14:textId="77777777" w:rsidR="00621D9F" w:rsidRPr="00B91B8C" w:rsidRDefault="00621D9F" w:rsidP="00894803">
      <w:pPr>
        <w:pStyle w:val="lab-p1"/>
        <w:rPr>
          <w:lang w:val="hu-HU"/>
        </w:rPr>
      </w:pPr>
    </w:p>
    <w:p w14:paraId="6D7F112D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3EC2D299" w14:textId="77777777" w:rsidR="00621D9F" w:rsidRPr="00B91B8C" w:rsidRDefault="00621D9F" w:rsidP="00894803">
      <w:pPr>
        <w:rPr>
          <w:lang w:val="hu-HU"/>
        </w:rPr>
      </w:pPr>
    </w:p>
    <w:p w14:paraId="53161D1C" w14:textId="77777777" w:rsidR="00621D9F" w:rsidRPr="00B91B8C" w:rsidRDefault="00621D9F" w:rsidP="00894803">
      <w:pPr>
        <w:rPr>
          <w:lang w:val="hu-HU"/>
        </w:rPr>
      </w:pPr>
    </w:p>
    <w:p w14:paraId="126799B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2B817D9E" w14:textId="77777777" w:rsidR="00621D9F" w:rsidRPr="00B91B8C" w:rsidRDefault="00621D9F" w:rsidP="00894803">
      <w:pPr>
        <w:pStyle w:val="lab-p1"/>
        <w:rPr>
          <w:lang w:val="hu-HU"/>
        </w:rPr>
      </w:pPr>
    </w:p>
    <w:p w14:paraId="21BCD258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63DE396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5F4E2B64" w14:textId="77777777" w:rsidR="00621D9F" w:rsidRPr="00B91B8C" w:rsidRDefault="00621D9F" w:rsidP="00894803">
      <w:pPr>
        <w:pStyle w:val="lab-p1"/>
        <w:rPr>
          <w:lang w:val="hu-HU"/>
        </w:rPr>
      </w:pPr>
    </w:p>
    <w:p w14:paraId="54E393E3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39AD4F45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48C6E1CF" w14:textId="77777777" w:rsidR="00621D9F" w:rsidRPr="00B91B8C" w:rsidRDefault="00621D9F" w:rsidP="00894803">
      <w:pPr>
        <w:rPr>
          <w:lang w:val="hu-HU"/>
        </w:rPr>
      </w:pPr>
    </w:p>
    <w:p w14:paraId="10D19094" w14:textId="77777777" w:rsidR="00621D9F" w:rsidRPr="00B91B8C" w:rsidRDefault="00621D9F" w:rsidP="00894803">
      <w:pPr>
        <w:rPr>
          <w:lang w:val="hu-HU"/>
        </w:rPr>
      </w:pPr>
    </w:p>
    <w:p w14:paraId="52A4311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FFC2973" w14:textId="77777777" w:rsidR="00BC366E" w:rsidRPr="00B91B8C" w:rsidRDefault="00BC366E" w:rsidP="00894803">
      <w:pPr>
        <w:pStyle w:val="lab-p1"/>
        <w:rPr>
          <w:lang w:val="hu-HU"/>
        </w:rPr>
      </w:pPr>
    </w:p>
    <w:p w14:paraId="07CF28C7" w14:textId="77777777" w:rsidR="00621D9F" w:rsidRPr="00B91B8C" w:rsidRDefault="00621D9F" w:rsidP="00894803">
      <w:pPr>
        <w:rPr>
          <w:lang w:val="hu-HU"/>
        </w:rPr>
      </w:pPr>
    </w:p>
    <w:p w14:paraId="315C017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31B1A573" w14:textId="77777777" w:rsidR="00621D9F" w:rsidRPr="00B91B8C" w:rsidRDefault="00621D9F" w:rsidP="00894803">
      <w:pPr>
        <w:pStyle w:val="lab-p1"/>
        <w:rPr>
          <w:lang w:val="hu-HU"/>
        </w:rPr>
      </w:pPr>
    </w:p>
    <w:p w14:paraId="0724F77C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30370732" w14:textId="77777777" w:rsidR="00621D9F" w:rsidRPr="00B91B8C" w:rsidRDefault="00621D9F" w:rsidP="00894803">
      <w:pPr>
        <w:rPr>
          <w:lang w:val="hu-HU"/>
        </w:rPr>
      </w:pPr>
    </w:p>
    <w:p w14:paraId="4A1BD704" w14:textId="77777777" w:rsidR="00621D9F" w:rsidRPr="00B91B8C" w:rsidRDefault="00621D9F" w:rsidP="00894803">
      <w:pPr>
        <w:rPr>
          <w:lang w:val="hu-HU"/>
        </w:rPr>
      </w:pPr>
    </w:p>
    <w:p w14:paraId="291483B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130E5728" w14:textId="77777777" w:rsidR="00621D9F" w:rsidRPr="00B91B8C" w:rsidRDefault="00621D9F" w:rsidP="00894803">
      <w:pPr>
        <w:pStyle w:val="lab-p1"/>
        <w:rPr>
          <w:lang w:val="hu-HU"/>
        </w:rPr>
      </w:pPr>
    </w:p>
    <w:p w14:paraId="2832522E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/019</w:t>
      </w:r>
    </w:p>
    <w:p w14:paraId="2D876E7A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/020</w:t>
      </w:r>
    </w:p>
    <w:p w14:paraId="3FA607E6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/043</w:t>
      </w:r>
    </w:p>
    <w:p w14:paraId="5F89EAA1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/044</w:t>
      </w:r>
    </w:p>
    <w:p w14:paraId="48FB07CB" w14:textId="77777777" w:rsidR="00621D9F" w:rsidRPr="00B91B8C" w:rsidRDefault="00621D9F" w:rsidP="00894803">
      <w:pPr>
        <w:rPr>
          <w:lang w:val="hu-HU"/>
        </w:rPr>
      </w:pPr>
    </w:p>
    <w:p w14:paraId="6166C066" w14:textId="77777777" w:rsidR="00621D9F" w:rsidRPr="00B91B8C" w:rsidRDefault="00621D9F" w:rsidP="00894803">
      <w:pPr>
        <w:rPr>
          <w:lang w:val="hu-HU"/>
        </w:rPr>
      </w:pPr>
    </w:p>
    <w:p w14:paraId="3DEFF81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3A0DB844" w14:textId="77777777" w:rsidR="00621D9F" w:rsidRPr="00B91B8C" w:rsidRDefault="00621D9F" w:rsidP="00894803">
      <w:pPr>
        <w:pStyle w:val="lab-p1"/>
        <w:rPr>
          <w:lang w:val="hu-HU"/>
        </w:rPr>
      </w:pPr>
    </w:p>
    <w:p w14:paraId="3B62D2BC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593B3B74" w14:textId="77777777" w:rsidR="00621D9F" w:rsidRPr="00B91B8C" w:rsidRDefault="00621D9F" w:rsidP="00894803">
      <w:pPr>
        <w:rPr>
          <w:lang w:val="hu-HU"/>
        </w:rPr>
      </w:pPr>
    </w:p>
    <w:p w14:paraId="5064C414" w14:textId="77777777" w:rsidR="00621D9F" w:rsidRPr="00B91B8C" w:rsidRDefault="00621D9F" w:rsidP="00894803">
      <w:pPr>
        <w:rPr>
          <w:lang w:val="hu-HU"/>
        </w:rPr>
      </w:pPr>
    </w:p>
    <w:p w14:paraId="44C3258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0D83AC53" w14:textId="77777777" w:rsidR="00BC366E" w:rsidRPr="00B91B8C" w:rsidRDefault="00BC366E" w:rsidP="00894803">
      <w:pPr>
        <w:pStyle w:val="lab-p1"/>
        <w:rPr>
          <w:lang w:val="hu-HU"/>
        </w:rPr>
      </w:pPr>
    </w:p>
    <w:p w14:paraId="0F769E6F" w14:textId="77777777" w:rsidR="00621D9F" w:rsidRPr="00B91B8C" w:rsidRDefault="00621D9F" w:rsidP="00894803">
      <w:pPr>
        <w:rPr>
          <w:lang w:val="hu-HU"/>
        </w:rPr>
      </w:pPr>
    </w:p>
    <w:p w14:paraId="54A8B73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678A2108" w14:textId="77777777" w:rsidR="00BC366E" w:rsidRPr="00B91B8C" w:rsidRDefault="00BC366E" w:rsidP="00894803">
      <w:pPr>
        <w:pStyle w:val="lab-p1"/>
        <w:rPr>
          <w:lang w:val="hu-HU"/>
        </w:rPr>
      </w:pPr>
    </w:p>
    <w:p w14:paraId="39221E80" w14:textId="77777777" w:rsidR="00621D9F" w:rsidRPr="00B91B8C" w:rsidRDefault="00621D9F" w:rsidP="00894803">
      <w:pPr>
        <w:rPr>
          <w:lang w:val="hu-HU"/>
        </w:rPr>
      </w:pPr>
    </w:p>
    <w:p w14:paraId="6CF8F23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571CA8E" w14:textId="77777777" w:rsidR="00621D9F" w:rsidRPr="00B91B8C" w:rsidRDefault="00621D9F" w:rsidP="00894803">
      <w:pPr>
        <w:pStyle w:val="lab-p1"/>
        <w:rPr>
          <w:lang w:val="hu-HU"/>
        </w:rPr>
      </w:pPr>
    </w:p>
    <w:p w14:paraId="19746CA6" w14:textId="77777777" w:rsidR="00845288" w:rsidRPr="00B91B8C" w:rsidRDefault="00754872" w:rsidP="00894803">
      <w:pPr>
        <w:pStyle w:val="lab-p1"/>
        <w:rPr>
          <w:noProof/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</w:t>
      </w:r>
      <w:r w:rsidR="00BC366E" w:rsidRPr="00B91B8C">
        <w:rPr>
          <w:noProof/>
          <w:lang w:val="hu-HU"/>
        </w:rPr>
        <w:t>9000 NE/0,9 ml</w:t>
      </w:r>
    </w:p>
    <w:p w14:paraId="2278E596" w14:textId="77777777" w:rsidR="000D2E6C" w:rsidRPr="00B91B8C" w:rsidRDefault="00754872" w:rsidP="000D2E6C">
      <w:pPr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9 000 NE/0,9 ml</w:t>
      </w:r>
    </w:p>
    <w:p w14:paraId="130C77B3" w14:textId="77777777" w:rsidR="00621D9F" w:rsidRPr="00B91B8C" w:rsidRDefault="00621D9F" w:rsidP="00894803">
      <w:pPr>
        <w:rPr>
          <w:lang w:val="hu-HU"/>
        </w:rPr>
      </w:pPr>
    </w:p>
    <w:p w14:paraId="6058B716" w14:textId="77777777" w:rsidR="00621D9F" w:rsidRPr="00B91B8C" w:rsidRDefault="00621D9F" w:rsidP="00894803">
      <w:pPr>
        <w:rPr>
          <w:lang w:val="hu-HU"/>
        </w:rPr>
      </w:pPr>
    </w:p>
    <w:p w14:paraId="4674B583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0664395C" w14:textId="77777777" w:rsidR="00621D9F" w:rsidRPr="00B91B8C" w:rsidRDefault="00621D9F" w:rsidP="00894803">
      <w:pPr>
        <w:pStyle w:val="lab-p1"/>
        <w:rPr>
          <w:highlight w:val="lightGray"/>
          <w:lang w:val="hu-HU"/>
        </w:rPr>
      </w:pPr>
    </w:p>
    <w:p w14:paraId="4DF93EEF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6DF03FB9" w14:textId="77777777" w:rsidR="00621D9F" w:rsidRPr="00B91B8C" w:rsidRDefault="00621D9F" w:rsidP="00894803">
      <w:pPr>
        <w:rPr>
          <w:highlight w:val="lightGray"/>
          <w:lang w:val="hu-HU"/>
        </w:rPr>
      </w:pPr>
    </w:p>
    <w:p w14:paraId="34C98170" w14:textId="77777777" w:rsidR="00621D9F" w:rsidRPr="00B91B8C" w:rsidRDefault="00621D9F" w:rsidP="00894803">
      <w:pPr>
        <w:rPr>
          <w:highlight w:val="lightGray"/>
          <w:lang w:val="hu-HU"/>
        </w:rPr>
      </w:pPr>
    </w:p>
    <w:p w14:paraId="31776873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lastRenderedPageBreak/>
        <w:t>18.</w:t>
      </w:r>
      <w:r w:rsidRPr="00B91B8C">
        <w:rPr>
          <w:lang w:val="hu-HU"/>
        </w:rPr>
        <w:tab/>
        <w:t>EGYEDI AZONOSÍTÓ OLVASHATÓ FORMÁTUMA</w:t>
      </w:r>
    </w:p>
    <w:p w14:paraId="4CEED78C" w14:textId="77777777" w:rsidR="00621D9F" w:rsidRPr="00B91B8C" w:rsidRDefault="00621D9F" w:rsidP="00894803">
      <w:pPr>
        <w:pStyle w:val="lab-p1"/>
        <w:rPr>
          <w:lang w:val="hu-HU"/>
        </w:rPr>
      </w:pPr>
    </w:p>
    <w:p w14:paraId="01CFF28D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2198B2C9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7A0F9F43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445DC0CE" w14:textId="77777777" w:rsidR="00BC366E" w:rsidRPr="00B91B8C" w:rsidRDefault="00621D9F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5BBA753A" w14:textId="77777777" w:rsidR="00BC366E" w:rsidRPr="00B91B8C" w:rsidRDefault="00BC366E" w:rsidP="00894803">
      <w:pPr>
        <w:pStyle w:val="lab-p1"/>
        <w:rPr>
          <w:lang w:val="hu-HU"/>
        </w:rPr>
      </w:pPr>
    </w:p>
    <w:p w14:paraId="1B301C79" w14:textId="77777777" w:rsidR="005A672E" w:rsidRPr="00B91B8C" w:rsidRDefault="005A672E" w:rsidP="00894803">
      <w:pPr>
        <w:rPr>
          <w:lang w:val="hu-HU"/>
        </w:rPr>
      </w:pPr>
    </w:p>
    <w:p w14:paraId="1FC0FEB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49F955A7" w14:textId="77777777" w:rsidR="005A672E" w:rsidRPr="00B91B8C" w:rsidRDefault="005A672E" w:rsidP="00894803">
      <w:pPr>
        <w:pStyle w:val="lab-p1"/>
        <w:rPr>
          <w:lang w:val="hu-HU"/>
        </w:rPr>
      </w:pPr>
    </w:p>
    <w:p w14:paraId="7D57BBF5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</w:t>
      </w:r>
      <w:r w:rsidR="00BC366E" w:rsidRPr="00B91B8C">
        <w:rPr>
          <w:noProof/>
          <w:lang w:val="hu-HU"/>
        </w:rPr>
        <w:t xml:space="preserve">9000 NE/0,9 ml </w:t>
      </w:r>
      <w:r w:rsidR="00BC366E" w:rsidRPr="00B91B8C">
        <w:rPr>
          <w:lang w:val="hu-HU"/>
        </w:rPr>
        <w:t>injekció</w:t>
      </w:r>
    </w:p>
    <w:p w14:paraId="29D2B378" w14:textId="77777777" w:rsidR="000D2E6C" w:rsidRPr="00B91B8C" w:rsidRDefault="00754872" w:rsidP="000D2E6C">
      <w:pPr>
        <w:pStyle w:val="CommentText"/>
        <w:rPr>
          <w:lang w:val="hu-HU"/>
        </w:rPr>
      </w:pPr>
      <w:proofErr w:type="spellStart"/>
      <w:r w:rsidRPr="00B91B8C">
        <w:rPr>
          <w:highlight w:val="lightGray"/>
          <w:lang w:val="hu-HU"/>
        </w:rPr>
        <w:t>Abseamed</w:t>
      </w:r>
      <w:proofErr w:type="spellEnd"/>
      <w:r w:rsidR="000D2E6C" w:rsidRPr="00B91B8C">
        <w:rPr>
          <w:highlight w:val="lightGray"/>
          <w:lang w:val="hu-HU"/>
        </w:rPr>
        <w:t xml:space="preserve"> 9 000 NE/0,9 ml injekció</w:t>
      </w:r>
    </w:p>
    <w:p w14:paraId="133BDA0A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7A286422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7A96568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74823B5A" w14:textId="77777777" w:rsidR="005A672E" w:rsidRPr="00B91B8C" w:rsidRDefault="005A672E" w:rsidP="00894803">
      <w:pPr>
        <w:rPr>
          <w:lang w:val="hu-HU"/>
        </w:rPr>
      </w:pPr>
    </w:p>
    <w:p w14:paraId="432BE275" w14:textId="77777777" w:rsidR="005A672E" w:rsidRPr="00B91B8C" w:rsidRDefault="005A672E" w:rsidP="00894803">
      <w:pPr>
        <w:rPr>
          <w:lang w:val="hu-HU"/>
        </w:rPr>
      </w:pPr>
    </w:p>
    <w:p w14:paraId="059B789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386E541C" w14:textId="77777777" w:rsidR="00BC366E" w:rsidRPr="00B91B8C" w:rsidRDefault="00BC366E" w:rsidP="00894803">
      <w:pPr>
        <w:pStyle w:val="lab-p1"/>
        <w:rPr>
          <w:lang w:val="hu-HU"/>
        </w:rPr>
      </w:pPr>
    </w:p>
    <w:p w14:paraId="7B9D776E" w14:textId="77777777" w:rsidR="005A672E" w:rsidRPr="00B91B8C" w:rsidRDefault="005A672E" w:rsidP="00894803">
      <w:pPr>
        <w:rPr>
          <w:lang w:val="hu-HU"/>
        </w:rPr>
      </w:pPr>
    </w:p>
    <w:p w14:paraId="62FBBF2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6EE22A3D" w14:textId="77777777" w:rsidR="005A672E" w:rsidRPr="00B91B8C" w:rsidRDefault="005A672E" w:rsidP="00894803">
      <w:pPr>
        <w:pStyle w:val="lab-p1"/>
        <w:rPr>
          <w:lang w:val="hu-HU"/>
        </w:rPr>
      </w:pPr>
    </w:p>
    <w:p w14:paraId="757B60E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940F90D" w14:textId="77777777" w:rsidR="005A672E" w:rsidRPr="00B91B8C" w:rsidRDefault="005A672E" w:rsidP="00894803">
      <w:pPr>
        <w:rPr>
          <w:lang w:val="hu-HU"/>
        </w:rPr>
      </w:pPr>
    </w:p>
    <w:p w14:paraId="6C9F22B0" w14:textId="77777777" w:rsidR="005A672E" w:rsidRPr="00B91B8C" w:rsidRDefault="005A672E" w:rsidP="00894803">
      <w:pPr>
        <w:rPr>
          <w:lang w:val="hu-HU"/>
        </w:rPr>
      </w:pPr>
    </w:p>
    <w:p w14:paraId="3002B84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7363EC21" w14:textId="77777777" w:rsidR="005A672E" w:rsidRPr="00B91B8C" w:rsidRDefault="005A672E" w:rsidP="00894803">
      <w:pPr>
        <w:pStyle w:val="lab-p1"/>
        <w:rPr>
          <w:lang w:val="hu-HU"/>
        </w:rPr>
      </w:pPr>
    </w:p>
    <w:p w14:paraId="5B66AF9D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0D6BFD2B" w14:textId="77777777" w:rsidR="005A672E" w:rsidRPr="00B91B8C" w:rsidRDefault="005A672E" w:rsidP="00894803">
      <w:pPr>
        <w:rPr>
          <w:lang w:val="hu-HU"/>
        </w:rPr>
      </w:pPr>
    </w:p>
    <w:p w14:paraId="02DC1A04" w14:textId="77777777" w:rsidR="005A672E" w:rsidRPr="00B91B8C" w:rsidRDefault="005A672E" w:rsidP="00894803">
      <w:pPr>
        <w:rPr>
          <w:lang w:val="hu-HU"/>
        </w:rPr>
      </w:pPr>
    </w:p>
    <w:p w14:paraId="50DEB23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0A66D820" w14:textId="77777777" w:rsidR="00BC366E" w:rsidRPr="00B91B8C" w:rsidRDefault="00BC366E" w:rsidP="00894803">
      <w:pPr>
        <w:pStyle w:val="lab-p1"/>
        <w:rPr>
          <w:lang w:val="hu-HU"/>
        </w:rPr>
      </w:pPr>
    </w:p>
    <w:p w14:paraId="267DF155" w14:textId="77777777" w:rsidR="005A672E" w:rsidRPr="00B91B8C" w:rsidRDefault="005A672E" w:rsidP="00894803">
      <w:pPr>
        <w:rPr>
          <w:lang w:val="hu-HU"/>
        </w:rPr>
      </w:pPr>
    </w:p>
    <w:p w14:paraId="48A01C1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4161E8B5" w14:textId="77777777" w:rsidR="00BC366E" w:rsidRPr="00B91B8C" w:rsidRDefault="00BC366E" w:rsidP="00894803">
      <w:pPr>
        <w:pStyle w:val="lab-p1"/>
        <w:rPr>
          <w:lang w:val="hu-HU"/>
        </w:rPr>
      </w:pPr>
    </w:p>
    <w:p w14:paraId="64293F7E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1D75B984" w14:textId="77777777" w:rsidR="00BC366E" w:rsidRPr="00B91B8C" w:rsidRDefault="00BC366E" w:rsidP="00894803">
      <w:pPr>
        <w:pStyle w:val="lab-p1"/>
        <w:rPr>
          <w:lang w:val="hu-HU"/>
        </w:rPr>
      </w:pPr>
    </w:p>
    <w:p w14:paraId="485AB047" w14:textId="77777777" w:rsidR="005A672E" w:rsidRPr="00B91B8C" w:rsidRDefault="005A672E" w:rsidP="00894803">
      <w:pPr>
        <w:rPr>
          <w:lang w:val="hu-HU"/>
        </w:rPr>
      </w:pPr>
    </w:p>
    <w:p w14:paraId="5A297DE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04CF7577" w14:textId="77777777" w:rsidR="005A672E" w:rsidRPr="00B91B8C" w:rsidRDefault="005A672E" w:rsidP="00894803">
      <w:pPr>
        <w:pStyle w:val="lab-p1"/>
        <w:rPr>
          <w:lang w:val="hu-HU"/>
        </w:rPr>
      </w:pPr>
    </w:p>
    <w:p w14:paraId="25D9FD58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10 000 NE/1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36D8EBC4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3AD98D07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70422AE" w14:textId="77777777" w:rsidR="005A672E" w:rsidRPr="00B91B8C" w:rsidRDefault="005A672E" w:rsidP="00894803">
      <w:pPr>
        <w:rPr>
          <w:lang w:val="hu-HU"/>
        </w:rPr>
      </w:pPr>
    </w:p>
    <w:p w14:paraId="04B33E96" w14:textId="77777777" w:rsidR="005A672E" w:rsidRPr="00B91B8C" w:rsidRDefault="005A672E" w:rsidP="00894803">
      <w:pPr>
        <w:rPr>
          <w:lang w:val="hu-HU"/>
        </w:rPr>
      </w:pPr>
    </w:p>
    <w:p w14:paraId="6B74BE0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78AA316F" w14:textId="77777777" w:rsidR="005A672E" w:rsidRPr="00B91B8C" w:rsidRDefault="005A672E" w:rsidP="00894803">
      <w:pPr>
        <w:pStyle w:val="lab-p1"/>
        <w:rPr>
          <w:lang w:val="hu-HU"/>
        </w:rPr>
      </w:pPr>
    </w:p>
    <w:p w14:paraId="34375FF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10 000 nemzetközi egységet tartalmaz (NE), ami 84,0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4B687AB0" w14:textId="77777777" w:rsidR="005A672E" w:rsidRPr="00B91B8C" w:rsidRDefault="005A672E" w:rsidP="00894803">
      <w:pPr>
        <w:rPr>
          <w:lang w:val="hu-HU"/>
        </w:rPr>
      </w:pPr>
    </w:p>
    <w:p w14:paraId="02379F7D" w14:textId="77777777" w:rsidR="005A672E" w:rsidRPr="00B91B8C" w:rsidRDefault="005A672E" w:rsidP="00894803">
      <w:pPr>
        <w:rPr>
          <w:lang w:val="hu-HU"/>
        </w:rPr>
      </w:pPr>
    </w:p>
    <w:p w14:paraId="2AEE20F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0C73005F" w14:textId="77777777" w:rsidR="005A672E" w:rsidRPr="00B91B8C" w:rsidRDefault="005A672E" w:rsidP="00894803">
      <w:pPr>
        <w:pStyle w:val="lab-p1"/>
        <w:rPr>
          <w:lang w:val="hu-HU"/>
        </w:rPr>
      </w:pPr>
    </w:p>
    <w:p w14:paraId="32E1EAD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1FFA3782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5D303910" w14:textId="77777777" w:rsidR="005A672E" w:rsidRPr="00B91B8C" w:rsidRDefault="005A672E" w:rsidP="00894803">
      <w:pPr>
        <w:rPr>
          <w:lang w:val="hu-HU"/>
        </w:rPr>
      </w:pPr>
    </w:p>
    <w:p w14:paraId="1E09F58E" w14:textId="77777777" w:rsidR="005A672E" w:rsidRPr="00B91B8C" w:rsidRDefault="005A672E" w:rsidP="00894803">
      <w:pPr>
        <w:rPr>
          <w:lang w:val="hu-HU"/>
        </w:rPr>
      </w:pPr>
    </w:p>
    <w:p w14:paraId="7F1DFAC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3C2AE5AF" w14:textId="77777777" w:rsidR="005A672E" w:rsidRPr="00B91B8C" w:rsidRDefault="005A672E" w:rsidP="00894803">
      <w:pPr>
        <w:pStyle w:val="lab-p1"/>
        <w:rPr>
          <w:lang w:val="hu-HU"/>
        </w:rPr>
      </w:pPr>
    </w:p>
    <w:p w14:paraId="54BA3D5E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07D13457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7FD1A460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1 ml-es előretöltött fecskendő</w:t>
      </w:r>
    </w:p>
    <w:p w14:paraId="289BEE9D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1 ml-es előretöltött fecskendő biztonsági tűvédővel</w:t>
      </w:r>
    </w:p>
    <w:p w14:paraId="011DBAB5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1 ml-es előretöltött fecskendő biztonsági tűvédővel</w:t>
      </w:r>
    </w:p>
    <w:p w14:paraId="6C9051AC" w14:textId="77777777" w:rsidR="005A672E" w:rsidRPr="00B91B8C" w:rsidRDefault="005A672E" w:rsidP="00894803">
      <w:pPr>
        <w:rPr>
          <w:lang w:val="hu-HU"/>
        </w:rPr>
      </w:pPr>
    </w:p>
    <w:p w14:paraId="779A1BDC" w14:textId="77777777" w:rsidR="005A672E" w:rsidRPr="00B91B8C" w:rsidRDefault="005A672E" w:rsidP="00894803">
      <w:pPr>
        <w:rPr>
          <w:lang w:val="hu-HU"/>
        </w:rPr>
      </w:pPr>
    </w:p>
    <w:p w14:paraId="6E2BAD5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1CA614DD" w14:textId="77777777" w:rsidR="005A672E" w:rsidRPr="00B91B8C" w:rsidRDefault="005A672E" w:rsidP="00894803">
      <w:pPr>
        <w:pStyle w:val="lab-p1"/>
        <w:rPr>
          <w:lang w:val="hu-HU"/>
        </w:rPr>
      </w:pPr>
    </w:p>
    <w:p w14:paraId="2A7B1A8F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4FB6A33C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2CA112FC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3A620D63" w14:textId="77777777" w:rsidR="005A672E" w:rsidRPr="00B91B8C" w:rsidRDefault="005A672E" w:rsidP="00894803">
      <w:pPr>
        <w:rPr>
          <w:lang w:val="hu-HU"/>
        </w:rPr>
      </w:pPr>
    </w:p>
    <w:p w14:paraId="5EA85F83" w14:textId="77777777" w:rsidR="005A672E" w:rsidRPr="00B91B8C" w:rsidRDefault="005A672E" w:rsidP="00894803">
      <w:pPr>
        <w:rPr>
          <w:lang w:val="hu-HU"/>
        </w:rPr>
      </w:pPr>
    </w:p>
    <w:p w14:paraId="7C65088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4B05A22C" w14:textId="77777777" w:rsidR="005A672E" w:rsidRPr="00B91B8C" w:rsidRDefault="005A672E" w:rsidP="00894803">
      <w:pPr>
        <w:pStyle w:val="lab-p1"/>
        <w:rPr>
          <w:lang w:val="hu-HU"/>
        </w:rPr>
      </w:pPr>
    </w:p>
    <w:p w14:paraId="322B5E8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44D74EFE" w14:textId="77777777" w:rsidR="005A672E" w:rsidRPr="00B91B8C" w:rsidRDefault="005A672E" w:rsidP="00894803">
      <w:pPr>
        <w:rPr>
          <w:lang w:val="hu-HU"/>
        </w:rPr>
      </w:pPr>
    </w:p>
    <w:p w14:paraId="12FE4536" w14:textId="77777777" w:rsidR="005A672E" w:rsidRPr="00B91B8C" w:rsidRDefault="005A672E" w:rsidP="00894803">
      <w:pPr>
        <w:rPr>
          <w:lang w:val="hu-HU"/>
        </w:rPr>
      </w:pPr>
    </w:p>
    <w:p w14:paraId="3FB1E16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26216D36" w14:textId="77777777" w:rsidR="00BC366E" w:rsidRPr="00B91B8C" w:rsidRDefault="00BC366E" w:rsidP="00894803">
      <w:pPr>
        <w:pStyle w:val="lab-p1"/>
        <w:rPr>
          <w:lang w:val="hu-HU"/>
        </w:rPr>
      </w:pPr>
    </w:p>
    <w:p w14:paraId="6B6771F4" w14:textId="77777777" w:rsidR="005A672E" w:rsidRPr="00B91B8C" w:rsidRDefault="005A672E" w:rsidP="00894803">
      <w:pPr>
        <w:rPr>
          <w:lang w:val="hu-HU"/>
        </w:rPr>
      </w:pPr>
    </w:p>
    <w:p w14:paraId="7A8B8676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55B26190" w14:textId="77777777" w:rsidR="005A672E" w:rsidRPr="00B91B8C" w:rsidRDefault="005A672E" w:rsidP="00894803">
      <w:pPr>
        <w:pStyle w:val="lab-p1"/>
        <w:rPr>
          <w:lang w:val="hu-HU"/>
        </w:rPr>
      </w:pPr>
    </w:p>
    <w:p w14:paraId="3755C587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70879B51" w14:textId="77777777" w:rsidR="005A672E" w:rsidRPr="00B91B8C" w:rsidRDefault="005A672E" w:rsidP="00894803">
      <w:pPr>
        <w:rPr>
          <w:lang w:val="hu-HU"/>
        </w:rPr>
      </w:pPr>
    </w:p>
    <w:p w14:paraId="1D5E5303" w14:textId="77777777" w:rsidR="005A672E" w:rsidRPr="00B91B8C" w:rsidRDefault="005A672E" w:rsidP="00894803">
      <w:pPr>
        <w:rPr>
          <w:lang w:val="hu-HU"/>
        </w:rPr>
      </w:pPr>
    </w:p>
    <w:p w14:paraId="46A352C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02ACBC4D" w14:textId="77777777" w:rsidR="005A672E" w:rsidRPr="00B91B8C" w:rsidRDefault="005A672E" w:rsidP="00894803">
      <w:pPr>
        <w:pStyle w:val="lab-p1"/>
        <w:rPr>
          <w:lang w:val="hu-HU"/>
        </w:rPr>
      </w:pPr>
    </w:p>
    <w:p w14:paraId="37C07512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6D57F5A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6276F3E8" w14:textId="77777777" w:rsidR="005A672E" w:rsidRPr="00B91B8C" w:rsidRDefault="005A672E" w:rsidP="00894803">
      <w:pPr>
        <w:rPr>
          <w:lang w:val="hu-HU"/>
        </w:rPr>
      </w:pPr>
    </w:p>
    <w:p w14:paraId="087803FF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7F3DF2A6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0692C02C" w14:textId="77777777" w:rsidR="005A672E" w:rsidRPr="00B91B8C" w:rsidRDefault="005A672E" w:rsidP="00894803">
      <w:pPr>
        <w:rPr>
          <w:lang w:val="hu-HU"/>
        </w:rPr>
      </w:pPr>
    </w:p>
    <w:p w14:paraId="46E300D2" w14:textId="77777777" w:rsidR="005A672E" w:rsidRPr="00B91B8C" w:rsidRDefault="005A672E" w:rsidP="00894803">
      <w:pPr>
        <w:rPr>
          <w:lang w:val="hu-HU"/>
        </w:rPr>
      </w:pPr>
    </w:p>
    <w:p w14:paraId="0DA351E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4D89EE0C" w14:textId="77777777" w:rsidR="00BC366E" w:rsidRPr="00B91B8C" w:rsidRDefault="00BC366E" w:rsidP="00894803">
      <w:pPr>
        <w:pStyle w:val="lab-p1"/>
        <w:rPr>
          <w:lang w:val="hu-HU"/>
        </w:rPr>
      </w:pPr>
    </w:p>
    <w:p w14:paraId="3F7E281D" w14:textId="77777777" w:rsidR="005A672E" w:rsidRPr="00B91B8C" w:rsidRDefault="005A672E" w:rsidP="00894803">
      <w:pPr>
        <w:rPr>
          <w:lang w:val="hu-HU"/>
        </w:rPr>
      </w:pPr>
    </w:p>
    <w:p w14:paraId="65D5ADA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51731C88" w14:textId="77777777" w:rsidR="005A672E" w:rsidRPr="00B91B8C" w:rsidRDefault="005A672E" w:rsidP="00894803">
      <w:pPr>
        <w:pStyle w:val="lab-p1"/>
        <w:rPr>
          <w:lang w:val="hu-HU"/>
        </w:rPr>
      </w:pPr>
    </w:p>
    <w:p w14:paraId="481A70D6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39679D01" w14:textId="77777777" w:rsidR="005A672E" w:rsidRPr="00B91B8C" w:rsidRDefault="005A672E" w:rsidP="00894803">
      <w:pPr>
        <w:rPr>
          <w:lang w:val="hu-HU"/>
        </w:rPr>
      </w:pPr>
    </w:p>
    <w:p w14:paraId="56FF1258" w14:textId="77777777" w:rsidR="005A672E" w:rsidRPr="00B91B8C" w:rsidRDefault="005A672E" w:rsidP="00894803">
      <w:pPr>
        <w:rPr>
          <w:lang w:val="hu-HU"/>
        </w:rPr>
      </w:pPr>
    </w:p>
    <w:p w14:paraId="126F91C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5D38A15D" w14:textId="77777777" w:rsidR="005A672E" w:rsidRPr="00B91B8C" w:rsidRDefault="005A672E" w:rsidP="00894803">
      <w:pPr>
        <w:pStyle w:val="lab-p1"/>
        <w:rPr>
          <w:lang w:val="hu-HU"/>
        </w:rPr>
      </w:pPr>
    </w:p>
    <w:p w14:paraId="6093425A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/015</w:t>
      </w:r>
    </w:p>
    <w:p w14:paraId="0C65612C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/016</w:t>
      </w:r>
    </w:p>
    <w:p w14:paraId="284D8CBC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/045</w:t>
      </w:r>
    </w:p>
    <w:p w14:paraId="421CC12B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/046</w:t>
      </w:r>
    </w:p>
    <w:p w14:paraId="642B634A" w14:textId="77777777" w:rsidR="005A672E" w:rsidRPr="00B91B8C" w:rsidRDefault="005A672E" w:rsidP="00894803">
      <w:pPr>
        <w:rPr>
          <w:lang w:val="hu-HU"/>
        </w:rPr>
      </w:pPr>
    </w:p>
    <w:p w14:paraId="6F8CF176" w14:textId="77777777" w:rsidR="005A672E" w:rsidRPr="00B91B8C" w:rsidRDefault="005A672E" w:rsidP="00894803">
      <w:pPr>
        <w:rPr>
          <w:lang w:val="hu-HU"/>
        </w:rPr>
      </w:pPr>
    </w:p>
    <w:p w14:paraId="0D18251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7252D7E9" w14:textId="77777777" w:rsidR="005A672E" w:rsidRPr="00B91B8C" w:rsidRDefault="005A672E" w:rsidP="00894803">
      <w:pPr>
        <w:pStyle w:val="lab-p1"/>
        <w:rPr>
          <w:lang w:val="hu-HU"/>
        </w:rPr>
      </w:pPr>
    </w:p>
    <w:p w14:paraId="6F320492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6CE649DA" w14:textId="77777777" w:rsidR="005A672E" w:rsidRPr="00B91B8C" w:rsidRDefault="005A672E" w:rsidP="00894803">
      <w:pPr>
        <w:rPr>
          <w:lang w:val="hu-HU"/>
        </w:rPr>
      </w:pPr>
    </w:p>
    <w:p w14:paraId="59AC10ED" w14:textId="77777777" w:rsidR="005A672E" w:rsidRPr="00B91B8C" w:rsidRDefault="005A672E" w:rsidP="00894803">
      <w:pPr>
        <w:rPr>
          <w:lang w:val="hu-HU"/>
        </w:rPr>
      </w:pPr>
    </w:p>
    <w:p w14:paraId="3912411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0C5900C1" w14:textId="77777777" w:rsidR="00BC366E" w:rsidRPr="00B91B8C" w:rsidRDefault="00BC366E" w:rsidP="00894803">
      <w:pPr>
        <w:pStyle w:val="lab-p1"/>
        <w:rPr>
          <w:lang w:val="hu-HU"/>
        </w:rPr>
      </w:pPr>
    </w:p>
    <w:p w14:paraId="4D7EB252" w14:textId="77777777" w:rsidR="005A672E" w:rsidRPr="00B91B8C" w:rsidRDefault="005A672E" w:rsidP="00894803">
      <w:pPr>
        <w:rPr>
          <w:lang w:val="hu-HU"/>
        </w:rPr>
      </w:pPr>
    </w:p>
    <w:p w14:paraId="108BD53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5F7EBE19" w14:textId="77777777" w:rsidR="00BC366E" w:rsidRPr="00B91B8C" w:rsidRDefault="00BC366E" w:rsidP="00894803">
      <w:pPr>
        <w:pStyle w:val="lab-p1"/>
        <w:rPr>
          <w:lang w:val="hu-HU"/>
        </w:rPr>
      </w:pPr>
    </w:p>
    <w:p w14:paraId="1C4FA43E" w14:textId="77777777" w:rsidR="005A672E" w:rsidRPr="00B91B8C" w:rsidRDefault="005A672E" w:rsidP="00894803">
      <w:pPr>
        <w:rPr>
          <w:lang w:val="hu-HU"/>
        </w:rPr>
      </w:pPr>
    </w:p>
    <w:p w14:paraId="365CAC3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1C47EE69" w14:textId="77777777" w:rsidR="005A672E" w:rsidRPr="00B91B8C" w:rsidRDefault="005A672E" w:rsidP="00894803">
      <w:pPr>
        <w:pStyle w:val="lab-p1"/>
        <w:rPr>
          <w:lang w:val="hu-HU"/>
        </w:rPr>
      </w:pPr>
    </w:p>
    <w:p w14:paraId="0E91F49C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10 000 NE/1 ml</w:t>
      </w:r>
    </w:p>
    <w:p w14:paraId="1061BC92" w14:textId="77777777" w:rsidR="005A672E" w:rsidRPr="00B91B8C" w:rsidRDefault="005A672E" w:rsidP="00894803">
      <w:pPr>
        <w:rPr>
          <w:lang w:val="hu-HU"/>
        </w:rPr>
      </w:pPr>
    </w:p>
    <w:p w14:paraId="108BF3D9" w14:textId="77777777" w:rsidR="005A672E" w:rsidRPr="00B91B8C" w:rsidRDefault="005A672E" w:rsidP="00894803">
      <w:pPr>
        <w:rPr>
          <w:lang w:val="hu-HU"/>
        </w:rPr>
      </w:pPr>
    </w:p>
    <w:p w14:paraId="64169842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51DC004E" w14:textId="77777777" w:rsidR="005A672E" w:rsidRPr="00B91B8C" w:rsidRDefault="005A672E" w:rsidP="00894803">
      <w:pPr>
        <w:pStyle w:val="lab-p1"/>
        <w:rPr>
          <w:highlight w:val="lightGray"/>
          <w:lang w:val="hu-HU"/>
        </w:rPr>
      </w:pPr>
    </w:p>
    <w:p w14:paraId="0004927F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4A74C3AA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7C832D11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4F64EAD9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6D926278" w14:textId="77777777" w:rsidR="005A672E" w:rsidRPr="00B91B8C" w:rsidRDefault="005A672E" w:rsidP="00894803">
      <w:pPr>
        <w:pStyle w:val="lab-p1"/>
        <w:rPr>
          <w:lang w:val="hu-HU"/>
        </w:rPr>
      </w:pPr>
    </w:p>
    <w:p w14:paraId="23D8750E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420F5D72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6280C391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00DB73C3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7DF4AA65" w14:textId="77777777" w:rsidR="00BC366E" w:rsidRPr="00B91B8C" w:rsidRDefault="00BC366E" w:rsidP="00894803">
      <w:pPr>
        <w:pStyle w:val="lab-p1"/>
        <w:rPr>
          <w:lang w:val="hu-HU"/>
        </w:rPr>
      </w:pPr>
    </w:p>
    <w:p w14:paraId="2E39EB7D" w14:textId="77777777" w:rsidR="005A672E" w:rsidRPr="00B91B8C" w:rsidRDefault="005A672E" w:rsidP="00894803">
      <w:pPr>
        <w:rPr>
          <w:lang w:val="hu-HU"/>
        </w:rPr>
      </w:pPr>
    </w:p>
    <w:p w14:paraId="7F0BF71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09134803" w14:textId="77777777" w:rsidR="005A672E" w:rsidRPr="00B91B8C" w:rsidRDefault="005A672E" w:rsidP="00894803">
      <w:pPr>
        <w:pStyle w:val="lab-p1"/>
        <w:rPr>
          <w:lang w:val="hu-HU"/>
        </w:rPr>
      </w:pPr>
    </w:p>
    <w:p w14:paraId="43BE4AF8" w14:textId="77777777" w:rsidR="00BC366E" w:rsidRPr="00B91B8C" w:rsidRDefault="00754872" w:rsidP="00894803">
      <w:pPr>
        <w:pStyle w:val="lab-p1"/>
        <w:rPr>
          <w:b/>
          <w:bCs/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10 000 NE/1 ml injekció</w:t>
      </w:r>
    </w:p>
    <w:p w14:paraId="764EE88D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4C3C6EF8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57A02C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74C9483C" w14:textId="77777777" w:rsidR="005A672E" w:rsidRPr="00B91B8C" w:rsidRDefault="005A672E" w:rsidP="00894803">
      <w:pPr>
        <w:rPr>
          <w:lang w:val="hu-HU"/>
        </w:rPr>
      </w:pPr>
    </w:p>
    <w:p w14:paraId="68E50B9F" w14:textId="77777777" w:rsidR="005A672E" w:rsidRPr="00B91B8C" w:rsidRDefault="005A672E" w:rsidP="00894803">
      <w:pPr>
        <w:rPr>
          <w:lang w:val="hu-HU"/>
        </w:rPr>
      </w:pPr>
    </w:p>
    <w:p w14:paraId="35FBCD4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17FEA93C" w14:textId="77777777" w:rsidR="00BC366E" w:rsidRPr="00B91B8C" w:rsidRDefault="00BC366E" w:rsidP="00894803">
      <w:pPr>
        <w:pStyle w:val="lab-p1"/>
        <w:rPr>
          <w:lang w:val="hu-HU"/>
        </w:rPr>
      </w:pPr>
    </w:p>
    <w:p w14:paraId="1FAF1C1F" w14:textId="77777777" w:rsidR="005A672E" w:rsidRPr="00B91B8C" w:rsidRDefault="005A672E" w:rsidP="00894803">
      <w:pPr>
        <w:rPr>
          <w:lang w:val="hu-HU"/>
        </w:rPr>
      </w:pPr>
    </w:p>
    <w:p w14:paraId="1BD6830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0F6CFB4F" w14:textId="77777777" w:rsidR="005A672E" w:rsidRPr="00B91B8C" w:rsidRDefault="005A672E" w:rsidP="00894803">
      <w:pPr>
        <w:pStyle w:val="lab-p1"/>
        <w:rPr>
          <w:lang w:val="hu-HU"/>
        </w:rPr>
      </w:pPr>
    </w:p>
    <w:p w14:paraId="62F1CAC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70FD46A0" w14:textId="77777777" w:rsidR="005A672E" w:rsidRPr="00B91B8C" w:rsidRDefault="005A672E" w:rsidP="00894803">
      <w:pPr>
        <w:rPr>
          <w:lang w:val="hu-HU"/>
        </w:rPr>
      </w:pPr>
    </w:p>
    <w:p w14:paraId="3F8B5E83" w14:textId="77777777" w:rsidR="005A672E" w:rsidRPr="00B91B8C" w:rsidRDefault="005A672E" w:rsidP="00894803">
      <w:pPr>
        <w:rPr>
          <w:lang w:val="hu-HU"/>
        </w:rPr>
      </w:pPr>
    </w:p>
    <w:p w14:paraId="60B5A12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32F34B27" w14:textId="77777777" w:rsidR="005A672E" w:rsidRPr="00B91B8C" w:rsidRDefault="005A672E" w:rsidP="00894803">
      <w:pPr>
        <w:pStyle w:val="lab-p1"/>
        <w:rPr>
          <w:lang w:val="hu-HU"/>
        </w:rPr>
      </w:pPr>
    </w:p>
    <w:p w14:paraId="3A96DAAE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485011F0" w14:textId="77777777" w:rsidR="005A672E" w:rsidRPr="00B91B8C" w:rsidRDefault="005A672E" w:rsidP="00894803">
      <w:pPr>
        <w:rPr>
          <w:lang w:val="hu-HU"/>
        </w:rPr>
      </w:pPr>
    </w:p>
    <w:p w14:paraId="42CCFE07" w14:textId="77777777" w:rsidR="005A672E" w:rsidRPr="00B91B8C" w:rsidRDefault="005A672E" w:rsidP="00894803">
      <w:pPr>
        <w:rPr>
          <w:lang w:val="hu-HU"/>
        </w:rPr>
      </w:pPr>
    </w:p>
    <w:p w14:paraId="4D3A243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4A8C2B5F" w14:textId="77777777" w:rsidR="00BC366E" w:rsidRPr="00B91B8C" w:rsidRDefault="00BC366E" w:rsidP="00894803">
      <w:pPr>
        <w:pStyle w:val="lab-p1"/>
        <w:rPr>
          <w:lang w:val="hu-HU"/>
        </w:rPr>
      </w:pPr>
    </w:p>
    <w:p w14:paraId="7E68A9BC" w14:textId="77777777" w:rsidR="005A672E" w:rsidRPr="00B91B8C" w:rsidRDefault="005A672E" w:rsidP="00894803">
      <w:pPr>
        <w:rPr>
          <w:lang w:val="hu-HU"/>
        </w:rPr>
      </w:pPr>
    </w:p>
    <w:p w14:paraId="1044836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2F724590" w14:textId="77777777" w:rsidR="00BC366E" w:rsidRPr="00B91B8C" w:rsidRDefault="00BC366E" w:rsidP="00894803">
      <w:pPr>
        <w:pStyle w:val="lab-p1"/>
        <w:rPr>
          <w:lang w:val="hu-HU"/>
        </w:rPr>
      </w:pPr>
    </w:p>
    <w:p w14:paraId="4DE366CD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27EB96DF" w14:textId="77777777" w:rsidR="00BC366E" w:rsidRPr="00B91B8C" w:rsidRDefault="00BC366E" w:rsidP="00894803">
      <w:pPr>
        <w:pStyle w:val="lab-p1"/>
        <w:rPr>
          <w:lang w:val="hu-HU"/>
        </w:rPr>
      </w:pPr>
    </w:p>
    <w:p w14:paraId="1407BF08" w14:textId="77777777" w:rsidR="005A672E" w:rsidRPr="00B91B8C" w:rsidRDefault="005A672E" w:rsidP="00894803">
      <w:pPr>
        <w:rPr>
          <w:lang w:val="hu-HU"/>
        </w:rPr>
      </w:pPr>
    </w:p>
    <w:p w14:paraId="08385D7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7566639C" w14:textId="77777777" w:rsidR="005A672E" w:rsidRPr="00B91B8C" w:rsidRDefault="005A672E" w:rsidP="00894803">
      <w:pPr>
        <w:pStyle w:val="lab-p1"/>
        <w:rPr>
          <w:lang w:val="hu-HU"/>
        </w:rPr>
      </w:pPr>
    </w:p>
    <w:p w14:paraId="74085F84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20 000 NE/0,5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004530EF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7972FC8A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B4F316B" w14:textId="77777777" w:rsidR="005A672E" w:rsidRPr="00B91B8C" w:rsidRDefault="005A672E" w:rsidP="00894803">
      <w:pPr>
        <w:rPr>
          <w:lang w:val="hu-HU"/>
        </w:rPr>
      </w:pPr>
    </w:p>
    <w:p w14:paraId="3827C4B1" w14:textId="77777777" w:rsidR="005A672E" w:rsidRPr="00B91B8C" w:rsidRDefault="005A672E" w:rsidP="00894803">
      <w:pPr>
        <w:rPr>
          <w:lang w:val="hu-HU"/>
        </w:rPr>
      </w:pPr>
    </w:p>
    <w:p w14:paraId="68B1869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7D84B228" w14:textId="77777777" w:rsidR="005A672E" w:rsidRPr="00B91B8C" w:rsidRDefault="005A672E" w:rsidP="00894803">
      <w:pPr>
        <w:pStyle w:val="lab-p1"/>
        <w:rPr>
          <w:lang w:val="hu-HU"/>
        </w:rPr>
      </w:pPr>
    </w:p>
    <w:p w14:paraId="66B392ED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20 000 nemzetközi egységet tartalmaz (NE), ami 168,0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12188B9B" w14:textId="77777777" w:rsidR="005A672E" w:rsidRPr="00B91B8C" w:rsidRDefault="005A672E" w:rsidP="00894803">
      <w:pPr>
        <w:rPr>
          <w:lang w:val="hu-HU"/>
        </w:rPr>
      </w:pPr>
    </w:p>
    <w:p w14:paraId="52B0764D" w14:textId="77777777" w:rsidR="005A672E" w:rsidRPr="00B91B8C" w:rsidRDefault="005A672E" w:rsidP="00894803">
      <w:pPr>
        <w:rPr>
          <w:lang w:val="hu-HU"/>
        </w:rPr>
      </w:pPr>
    </w:p>
    <w:p w14:paraId="56B73C4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4E8FE3CE" w14:textId="77777777" w:rsidR="005A672E" w:rsidRPr="00B91B8C" w:rsidRDefault="005A672E" w:rsidP="00894803">
      <w:pPr>
        <w:pStyle w:val="lab-p1"/>
        <w:rPr>
          <w:lang w:val="hu-HU"/>
        </w:rPr>
      </w:pPr>
    </w:p>
    <w:p w14:paraId="01232D4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3D8CD5A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5EED7834" w14:textId="77777777" w:rsidR="005A672E" w:rsidRPr="00B91B8C" w:rsidRDefault="005A672E" w:rsidP="00894803">
      <w:pPr>
        <w:rPr>
          <w:lang w:val="hu-HU"/>
        </w:rPr>
      </w:pPr>
    </w:p>
    <w:p w14:paraId="572956F4" w14:textId="77777777" w:rsidR="005A672E" w:rsidRPr="00B91B8C" w:rsidRDefault="005A672E" w:rsidP="00894803">
      <w:pPr>
        <w:rPr>
          <w:lang w:val="hu-HU"/>
        </w:rPr>
      </w:pPr>
    </w:p>
    <w:p w14:paraId="67F9B65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71D5106D" w14:textId="77777777" w:rsidR="005A672E" w:rsidRPr="00B91B8C" w:rsidRDefault="005A672E" w:rsidP="00894803">
      <w:pPr>
        <w:pStyle w:val="lab-p1"/>
        <w:rPr>
          <w:lang w:val="hu-HU"/>
        </w:rPr>
      </w:pPr>
    </w:p>
    <w:p w14:paraId="15E42A39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6D3493A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1511BB20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0,5 ml-es előretöltött fecskendő</w:t>
      </w:r>
    </w:p>
    <w:p w14:paraId="6444707F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0,5 ml-es előretöltött fecskendő biztonsági tűvédővel</w:t>
      </w:r>
    </w:p>
    <w:p w14:paraId="309CA8FB" w14:textId="77777777" w:rsidR="00AC1F81" w:rsidRPr="00B91B8C" w:rsidRDefault="00AC1F81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4 db 0,5 ml-es előretöltött fecskendő biztonsági tűvédővel</w:t>
      </w:r>
    </w:p>
    <w:p w14:paraId="050B6DC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0,5 ml-es előretöltött fecskendő biztonsági tűvédővel</w:t>
      </w:r>
    </w:p>
    <w:p w14:paraId="227FB899" w14:textId="77777777" w:rsidR="005A672E" w:rsidRPr="00B91B8C" w:rsidRDefault="005A672E" w:rsidP="00894803">
      <w:pPr>
        <w:rPr>
          <w:lang w:val="hu-HU"/>
        </w:rPr>
      </w:pPr>
    </w:p>
    <w:p w14:paraId="18D993BC" w14:textId="77777777" w:rsidR="005A672E" w:rsidRPr="00B91B8C" w:rsidRDefault="005A672E" w:rsidP="00894803">
      <w:pPr>
        <w:rPr>
          <w:lang w:val="hu-HU"/>
        </w:rPr>
      </w:pPr>
    </w:p>
    <w:p w14:paraId="6E05581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5E10EDBA" w14:textId="77777777" w:rsidR="005A672E" w:rsidRPr="00B91B8C" w:rsidRDefault="005A672E" w:rsidP="00894803">
      <w:pPr>
        <w:pStyle w:val="lab-p1"/>
        <w:rPr>
          <w:lang w:val="hu-HU"/>
        </w:rPr>
      </w:pPr>
    </w:p>
    <w:p w14:paraId="4A7CD927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32A38C2E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4745807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505E91E6" w14:textId="77777777" w:rsidR="005A672E" w:rsidRPr="00B91B8C" w:rsidRDefault="005A672E" w:rsidP="00894803">
      <w:pPr>
        <w:rPr>
          <w:lang w:val="hu-HU"/>
        </w:rPr>
      </w:pPr>
    </w:p>
    <w:p w14:paraId="57100CA1" w14:textId="77777777" w:rsidR="005A672E" w:rsidRPr="00B91B8C" w:rsidRDefault="005A672E" w:rsidP="00894803">
      <w:pPr>
        <w:rPr>
          <w:lang w:val="hu-HU"/>
        </w:rPr>
      </w:pPr>
    </w:p>
    <w:p w14:paraId="1DC161C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1ED17267" w14:textId="77777777" w:rsidR="005A672E" w:rsidRPr="00B91B8C" w:rsidRDefault="005A672E" w:rsidP="00894803">
      <w:pPr>
        <w:pStyle w:val="lab-p1"/>
        <w:rPr>
          <w:lang w:val="hu-HU"/>
        </w:rPr>
      </w:pPr>
    </w:p>
    <w:p w14:paraId="641EA21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063D7A45" w14:textId="77777777" w:rsidR="005A672E" w:rsidRPr="00B91B8C" w:rsidRDefault="005A672E" w:rsidP="00894803">
      <w:pPr>
        <w:rPr>
          <w:lang w:val="hu-HU"/>
        </w:rPr>
      </w:pPr>
    </w:p>
    <w:p w14:paraId="7F884CBB" w14:textId="77777777" w:rsidR="005A672E" w:rsidRPr="00B91B8C" w:rsidRDefault="005A672E" w:rsidP="00894803">
      <w:pPr>
        <w:rPr>
          <w:lang w:val="hu-HU"/>
        </w:rPr>
      </w:pPr>
    </w:p>
    <w:p w14:paraId="2AF48D7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02E38E29" w14:textId="77777777" w:rsidR="00BC366E" w:rsidRPr="00B91B8C" w:rsidRDefault="00BC366E" w:rsidP="00894803">
      <w:pPr>
        <w:pStyle w:val="lab-p1"/>
        <w:rPr>
          <w:lang w:val="hu-HU"/>
        </w:rPr>
      </w:pPr>
    </w:p>
    <w:p w14:paraId="6ED16766" w14:textId="77777777" w:rsidR="005A672E" w:rsidRPr="00B91B8C" w:rsidRDefault="005A672E" w:rsidP="00894803">
      <w:pPr>
        <w:rPr>
          <w:lang w:val="hu-HU"/>
        </w:rPr>
      </w:pPr>
    </w:p>
    <w:p w14:paraId="7278B036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1B0CF7A3" w14:textId="77777777" w:rsidR="005A672E" w:rsidRPr="00B91B8C" w:rsidRDefault="005A672E" w:rsidP="00894803">
      <w:pPr>
        <w:pStyle w:val="lab-p1"/>
        <w:rPr>
          <w:lang w:val="hu-HU"/>
        </w:rPr>
      </w:pPr>
    </w:p>
    <w:p w14:paraId="5B84F0F8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61D423F" w14:textId="77777777" w:rsidR="005A672E" w:rsidRPr="00B91B8C" w:rsidRDefault="005A672E" w:rsidP="00894803">
      <w:pPr>
        <w:rPr>
          <w:lang w:val="hu-HU"/>
        </w:rPr>
      </w:pPr>
    </w:p>
    <w:p w14:paraId="7B8330CB" w14:textId="77777777" w:rsidR="005A672E" w:rsidRPr="00B91B8C" w:rsidRDefault="005A672E" w:rsidP="00894803">
      <w:pPr>
        <w:rPr>
          <w:lang w:val="hu-HU"/>
        </w:rPr>
      </w:pPr>
    </w:p>
    <w:p w14:paraId="72F3C7A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0D3ECE00" w14:textId="77777777" w:rsidR="005A672E" w:rsidRPr="00B91B8C" w:rsidRDefault="005A672E" w:rsidP="00894803">
      <w:pPr>
        <w:pStyle w:val="lab-p1"/>
        <w:rPr>
          <w:lang w:val="hu-HU"/>
        </w:rPr>
      </w:pPr>
    </w:p>
    <w:p w14:paraId="3D718D5F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4849584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40CC11FA" w14:textId="77777777" w:rsidR="005A672E" w:rsidRPr="00B91B8C" w:rsidRDefault="005A672E" w:rsidP="00894803">
      <w:pPr>
        <w:rPr>
          <w:lang w:val="hu-HU"/>
        </w:rPr>
      </w:pPr>
    </w:p>
    <w:p w14:paraId="6FDA8586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2D41607D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401F6A29" w14:textId="77777777" w:rsidR="005A672E" w:rsidRPr="00B91B8C" w:rsidRDefault="005A672E" w:rsidP="00894803">
      <w:pPr>
        <w:rPr>
          <w:lang w:val="hu-HU"/>
        </w:rPr>
      </w:pPr>
    </w:p>
    <w:p w14:paraId="10387D11" w14:textId="77777777" w:rsidR="005A672E" w:rsidRPr="00B91B8C" w:rsidRDefault="005A672E" w:rsidP="00894803">
      <w:pPr>
        <w:rPr>
          <w:lang w:val="hu-HU"/>
        </w:rPr>
      </w:pPr>
    </w:p>
    <w:p w14:paraId="6222A44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60627D7" w14:textId="77777777" w:rsidR="00BC366E" w:rsidRPr="00B91B8C" w:rsidRDefault="00BC366E" w:rsidP="00894803">
      <w:pPr>
        <w:pStyle w:val="lab-p1"/>
        <w:rPr>
          <w:lang w:val="hu-HU"/>
        </w:rPr>
      </w:pPr>
    </w:p>
    <w:p w14:paraId="15334557" w14:textId="77777777" w:rsidR="005A672E" w:rsidRPr="00B91B8C" w:rsidRDefault="005A672E" w:rsidP="00894803">
      <w:pPr>
        <w:rPr>
          <w:lang w:val="hu-HU"/>
        </w:rPr>
      </w:pPr>
    </w:p>
    <w:p w14:paraId="6AF7D31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406A64A3" w14:textId="77777777" w:rsidR="005A672E" w:rsidRPr="00B91B8C" w:rsidRDefault="005A672E" w:rsidP="00894803">
      <w:pPr>
        <w:pStyle w:val="lab-p1"/>
        <w:rPr>
          <w:lang w:val="hu-HU"/>
        </w:rPr>
      </w:pPr>
    </w:p>
    <w:p w14:paraId="4CA3931C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3A4F8778" w14:textId="77777777" w:rsidR="005A672E" w:rsidRPr="00B91B8C" w:rsidRDefault="005A672E" w:rsidP="00894803">
      <w:pPr>
        <w:rPr>
          <w:lang w:val="hu-HU"/>
        </w:rPr>
      </w:pPr>
    </w:p>
    <w:p w14:paraId="180CC875" w14:textId="77777777" w:rsidR="005A672E" w:rsidRPr="00B91B8C" w:rsidRDefault="005A672E" w:rsidP="00894803">
      <w:pPr>
        <w:rPr>
          <w:lang w:val="hu-HU"/>
        </w:rPr>
      </w:pPr>
    </w:p>
    <w:p w14:paraId="3D72FD6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7F6F5A03" w14:textId="77777777" w:rsidR="005A672E" w:rsidRPr="00B91B8C" w:rsidRDefault="005A672E" w:rsidP="00894803">
      <w:pPr>
        <w:pStyle w:val="lab-p1"/>
        <w:rPr>
          <w:lang w:val="hu-HU"/>
        </w:rPr>
      </w:pPr>
    </w:p>
    <w:p w14:paraId="6DDD14E1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/021</w:t>
      </w:r>
    </w:p>
    <w:p w14:paraId="5576FC3D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/022</w:t>
      </w:r>
    </w:p>
    <w:p w14:paraId="50B79DC8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/047</w:t>
      </w:r>
    </w:p>
    <w:p w14:paraId="2F2CD188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053</w:t>
      </w:r>
    </w:p>
    <w:p w14:paraId="656F1A02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048</w:t>
      </w:r>
    </w:p>
    <w:p w14:paraId="7245A321" w14:textId="77777777" w:rsidR="005A672E" w:rsidRPr="00B91B8C" w:rsidRDefault="005A672E" w:rsidP="00894803">
      <w:pPr>
        <w:rPr>
          <w:lang w:val="hu-HU"/>
        </w:rPr>
      </w:pPr>
    </w:p>
    <w:p w14:paraId="7490121C" w14:textId="77777777" w:rsidR="005A672E" w:rsidRPr="00B91B8C" w:rsidRDefault="005A672E" w:rsidP="00894803">
      <w:pPr>
        <w:rPr>
          <w:lang w:val="hu-HU"/>
        </w:rPr>
      </w:pPr>
    </w:p>
    <w:p w14:paraId="5613B66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4D488AF8" w14:textId="77777777" w:rsidR="005A672E" w:rsidRPr="00B91B8C" w:rsidRDefault="005A672E" w:rsidP="00894803">
      <w:pPr>
        <w:pStyle w:val="lab-p1"/>
        <w:rPr>
          <w:lang w:val="hu-HU"/>
        </w:rPr>
      </w:pPr>
    </w:p>
    <w:p w14:paraId="73081CDD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19484326" w14:textId="77777777" w:rsidR="005A672E" w:rsidRPr="00B91B8C" w:rsidRDefault="005A672E" w:rsidP="00894803">
      <w:pPr>
        <w:rPr>
          <w:lang w:val="hu-HU"/>
        </w:rPr>
      </w:pPr>
    </w:p>
    <w:p w14:paraId="0444BBD6" w14:textId="77777777" w:rsidR="005A672E" w:rsidRPr="00B91B8C" w:rsidRDefault="005A672E" w:rsidP="00894803">
      <w:pPr>
        <w:rPr>
          <w:lang w:val="hu-HU"/>
        </w:rPr>
      </w:pPr>
    </w:p>
    <w:p w14:paraId="5BE6A89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3ADF0E10" w14:textId="77777777" w:rsidR="00BC366E" w:rsidRPr="00B91B8C" w:rsidRDefault="00BC366E" w:rsidP="00894803">
      <w:pPr>
        <w:pStyle w:val="lab-p1"/>
        <w:rPr>
          <w:lang w:val="hu-HU"/>
        </w:rPr>
      </w:pPr>
    </w:p>
    <w:p w14:paraId="1A2B47CB" w14:textId="77777777" w:rsidR="005A672E" w:rsidRPr="00B91B8C" w:rsidRDefault="005A672E" w:rsidP="00894803">
      <w:pPr>
        <w:rPr>
          <w:lang w:val="hu-HU"/>
        </w:rPr>
      </w:pPr>
    </w:p>
    <w:p w14:paraId="096DF14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59CD9239" w14:textId="77777777" w:rsidR="00BC366E" w:rsidRPr="00B91B8C" w:rsidRDefault="00BC366E" w:rsidP="00894803">
      <w:pPr>
        <w:pStyle w:val="lab-p1"/>
        <w:rPr>
          <w:lang w:val="hu-HU"/>
        </w:rPr>
      </w:pPr>
    </w:p>
    <w:p w14:paraId="3E6F6A5A" w14:textId="77777777" w:rsidR="005A672E" w:rsidRPr="00B91B8C" w:rsidRDefault="005A672E" w:rsidP="00894803">
      <w:pPr>
        <w:rPr>
          <w:lang w:val="hu-HU"/>
        </w:rPr>
      </w:pPr>
    </w:p>
    <w:p w14:paraId="534FC9C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36FC8AEB" w14:textId="77777777" w:rsidR="005A672E" w:rsidRPr="00B91B8C" w:rsidRDefault="005A672E" w:rsidP="00894803">
      <w:pPr>
        <w:pStyle w:val="lab-p1"/>
        <w:rPr>
          <w:lang w:val="hu-HU"/>
        </w:rPr>
      </w:pPr>
    </w:p>
    <w:p w14:paraId="116A38FC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20 000 NE/0,5 ml</w:t>
      </w:r>
    </w:p>
    <w:p w14:paraId="3318C655" w14:textId="77777777" w:rsidR="005A672E" w:rsidRPr="00B91B8C" w:rsidRDefault="005A672E" w:rsidP="00894803">
      <w:pPr>
        <w:rPr>
          <w:lang w:val="hu-HU"/>
        </w:rPr>
      </w:pPr>
    </w:p>
    <w:p w14:paraId="587D79DA" w14:textId="77777777" w:rsidR="0086095B" w:rsidRPr="00B91B8C" w:rsidRDefault="0086095B" w:rsidP="00894803">
      <w:pPr>
        <w:rPr>
          <w:lang w:val="hu-HU"/>
        </w:rPr>
      </w:pPr>
    </w:p>
    <w:p w14:paraId="60B88B44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22C39F33" w14:textId="77777777" w:rsidR="005A672E" w:rsidRPr="00B91B8C" w:rsidRDefault="005A672E" w:rsidP="00894803">
      <w:pPr>
        <w:pStyle w:val="lab-p1"/>
        <w:rPr>
          <w:highlight w:val="lightGray"/>
          <w:lang w:val="hu-HU"/>
        </w:rPr>
      </w:pPr>
    </w:p>
    <w:p w14:paraId="45BF25CB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5119B469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622B0DEA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28C1A7D2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284FE6A7" w14:textId="77777777" w:rsidR="005A672E" w:rsidRPr="00B91B8C" w:rsidRDefault="005A672E" w:rsidP="00894803">
      <w:pPr>
        <w:pStyle w:val="lab-p1"/>
        <w:rPr>
          <w:lang w:val="hu-HU"/>
        </w:rPr>
      </w:pPr>
    </w:p>
    <w:p w14:paraId="1C505376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509E9196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lastRenderedPageBreak/>
        <w:t>SN</w:t>
      </w:r>
    </w:p>
    <w:p w14:paraId="6E43F86A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409DDAF1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02E520B4" w14:textId="77777777" w:rsidR="00BC366E" w:rsidRPr="00B91B8C" w:rsidRDefault="00BC366E" w:rsidP="00894803">
      <w:pPr>
        <w:pStyle w:val="lab-p1"/>
        <w:rPr>
          <w:lang w:val="hu-HU"/>
        </w:rPr>
      </w:pPr>
    </w:p>
    <w:p w14:paraId="2B244201" w14:textId="77777777" w:rsidR="005A672E" w:rsidRPr="00B91B8C" w:rsidRDefault="005A672E" w:rsidP="00894803">
      <w:pPr>
        <w:rPr>
          <w:lang w:val="hu-HU"/>
        </w:rPr>
      </w:pPr>
    </w:p>
    <w:p w14:paraId="2904E51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3BD4EA09" w14:textId="77777777" w:rsidR="005A672E" w:rsidRPr="00B91B8C" w:rsidRDefault="005A672E" w:rsidP="00894803">
      <w:pPr>
        <w:pStyle w:val="lab-p1"/>
        <w:rPr>
          <w:lang w:val="hu-HU"/>
        </w:rPr>
      </w:pPr>
    </w:p>
    <w:p w14:paraId="722336D4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20 000 NE/0,5 ml injekció</w:t>
      </w:r>
    </w:p>
    <w:p w14:paraId="4BFB61DE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05E66F6C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744D39A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51AAB1EF" w14:textId="77777777" w:rsidR="005A672E" w:rsidRPr="00B91B8C" w:rsidRDefault="005A672E" w:rsidP="00894803">
      <w:pPr>
        <w:rPr>
          <w:lang w:val="hu-HU"/>
        </w:rPr>
      </w:pPr>
    </w:p>
    <w:p w14:paraId="1C79030E" w14:textId="77777777" w:rsidR="005A672E" w:rsidRPr="00B91B8C" w:rsidRDefault="005A672E" w:rsidP="00894803">
      <w:pPr>
        <w:rPr>
          <w:lang w:val="hu-HU"/>
        </w:rPr>
      </w:pPr>
    </w:p>
    <w:p w14:paraId="6976F2C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134C62BC" w14:textId="77777777" w:rsidR="00BC366E" w:rsidRPr="00B91B8C" w:rsidRDefault="00BC366E" w:rsidP="00894803">
      <w:pPr>
        <w:pStyle w:val="lab-p1"/>
        <w:rPr>
          <w:lang w:val="hu-HU"/>
        </w:rPr>
      </w:pPr>
    </w:p>
    <w:p w14:paraId="747480BD" w14:textId="77777777" w:rsidR="005A672E" w:rsidRPr="00B91B8C" w:rsidRDefault="005A672E" w:rsidP="00894803">
      <w:pPr>
        <w:rPr>
          <w:lang w:val="hu-HU"/>
        </w:rPr>
      </w:pPr>
    </w:p>
    <w:p w14:paraId="347BC69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0B7DCF3F" w14:textId="77777777" w:rsidR="005A672E" w:rsidRPr="00B91B8C" w:rsidRDefault="005A672E" w:rsidP="00894803">
      <w:pPr>
        <w:pStyle w:val="lab-p1"/>
        <w:rPr>
          <w:lang w:val="hu-HU"/>
        </w:rPr>
      </w:pPr>
    </w:p>
    <w:p w14:paraId="74844F3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12DF0A8E" w14:textId="77777777" w:rsidR="005A672E" w:rsidRPr="00B91B8C" w:rsidRDefault="005A672E" w:rsidP="00894803">
      <w:pPr>
        <w:rPr>
          <w:lang w:val="hu-HU"/>
        </w:rPr>
      </w:pPr>
    </w:p>
    <w:p w14:paraId="11A4B7E4" w14:textId="77777777" w:rsidR="005A672E" w:rsidRPr="00B91B8C" w:rsidRDefault="005A672E" w:rsidP="00894803">
      <w:pPr>
        <w:rPr>
          <w:lang w:val="hu-HU"/>
        </w:rPr>
      </w:pPr>
    </w:p>
    <w:p w14:paraId="772F522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6D70C34B" w14:textId="77777777" w:rsidR="005A672E" w:rsidRPr="00B91B8C" w:rsidRDefault="005A672E" w:rsidP="00894803">
      <w:pPr>
        <w:pStyle w:val="lab-p1"/>
        <w:rPr>
          <w:lang w:val="hu-HU"/>
        </w:rPr>
      </w:pPr>
    </w:p>
    <w:p w14:paraId="1A00F595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31DA06CF" w14:textId="77777777" w:rsidR="005A672E" w:rsidRPr="00B91B8C" w:rsidRDefault="005A672E" w:rsidP="00894803">
      <w:pPr>
        <w:rPr>
          <w:lang w:val="hu-HU"/>
        </w:rPr>
      </w:pPr>
    </w:p>
    <w:p w14:paraId="1443F716" w14:textId="77777777" w:rsidR="005A672E" w:rsidRPr="00B91B8C" w:rsidRDefault="005A672E" w:rsidP="00894803">
      <w:pPr>
        <w:rPr>
          <w:lang w:val="hu-HU"/>
        </w:rPr>
      </w:pPr>
    </w:p>
    <w:p w14:paraId="0E6AD03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32C1F9C3" w14:textId="77777777" w:rsidR="00BC366E" w:rsidRPr="00B91B8C" w:rsidRDefault="00BC366E" w:rsidP="00894803">
      <w:pPr>
        <w:pStyle w:val="lab-p1"/>
        <w:rPr>
          <w:lang w:val="hu-HU"/>
        </w:rPr>
      </w:pPr>
    </w:p>
    <w:p w14:paraId="56978162" w14:textId="77777777" w:rsidR="005A672E" w:rsidRPr="00B91B8C" w:rsidRDefault="005A672E" w:rsidP="00894803">
      <w:pPr>
        <w:rPr>
          <w:lang w:val="hu-HU"/>
        </w:rPr>
      </w:pPr>
    </w:p>
    <w:p w14:paraId="0D4B7AC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23B0CBAD" w14:textId="77777777" w:rsidR="00BC366E" w:rsidRPr="00B91B8C" w:rsidRDefault="00BC366E" w:rsidP="00894803">
      <w:pPr>
        <w:pStyle w:val="lab-p1"/>
        <w:rPr>
          <w:lang w:val="hu-HU"/>
        </w:rPr>
      </w:pPr>
    </w:p>
    <w:p w14:paraId="508280F7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399A6AC2" w14:textId="77777777" w:rsidR="00BC366E" w:rsidRPr="00B91B8C" w:rsidRDefault="00BC366E" w:rsidP="00894803">
      <w:pPr>
        <w:pStyle w:val="lab-p1"/>
        <w:rPr>
          <w:lang w:val="hu-HU"/>
        </w:rPr>
      </w:pPr>
    </w:p>
    <w:p w14:paraId="73FE64F2" w14:textId="77777777" w:rsidR="005A672E" w:rsidRPr="00B91B8C" w:rsidRDefault="005A672E" w:rsidP="00894803">
      <w:pPr>
        <w:rPr>
          <w:lang w:val="hu-HU"/>
        </w:rPr>
      </w:pPr>
    </w:p>
    <w:p w14:paraId="01739B44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4B184337" w14:textId="77777777" w:rsidR="005A672E" w:rsidRPr="00B91B8C" w:rsidRDefault="005A672E" w:rsidP="00894803">
      <w:pPr>
        <w:pStyle w:val="lab-p1"/>
        <w:rPr>
          <w:lang w:val="hu-HU"/>
        </w:rPr>
      </w:pPr>
    </w:p>
    <w:p w14:paraId="7CD761B4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30 000 NE/0,75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6DCC420E" w14:textId="77777777" w:rsidR="005A672E" w:rsidRPr="00B91B8C" w:rsidRDefault="005A672E" w:rsidP="00894803">
      <w:pPr>
        <w:pStyle w:val="lab-p2"/>
        <w:spacing w:before="0"/>
        <w:rPr>
          <w:lang w:val="hu-HU"/>
        </w:rPr>
      </w:pPr>
    </w:p>
    <w:p w14:paraId="500F031A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6AF6EB90" w14:textId="77777777" w:rsidR="005A672E" w:rsidRPr="00B91B8C" w:rsidRDefault="005A672E" w:rsidP="00894803">
      <w:pPr>
        <w:rPr>
          <w:lang w:val="hu-HU"/>
        </w:rPr>
      </w:pPr>
    </w:p>
    <w:p w14:paraId="1DB7DB77" w14:textId="77777777" w:rsidR="005A672E" w:rsidRPr="00B91B8C" w:rsidRDefault="005A672E" w:rsidP="00894803">
      <w:pPr>
        <w:rPr>
          <w:lang w:val="hu-HU"/>
        </w:rPr>
      </w:pPr>
    </w:p>
    <w:p w14:paraId="316B2A4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77422C5A" w14:textId="77777777" w:rsidR="005A672E" w:rsidRPr="00B91B8C" w:rsidRDefault="005A672E" w:rsidP="00894803">
      <w:pPr>
        <w:pStyle w:val="lab-p1"/>
        <w:rPr>
          <w:lang w:val="hu-HU"/>
        </w:rPr>
      </w:pPr>
    </w:p>
    <w:p w14:paraId="40AC5FD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0,75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30 000 nemzetközi egységet tartalmaz (NE), ami 252,0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2FE6CC7F" w14:textId="77777777" w:rsidR="005A672E" w:rsidRPr="00B91B8C" w:rsidRDefault="005A672E" w:rsidP="00894803">
      <w:pPr>
        <w:rPr>
          <w:lang w:val="hu-HU"/>
        </w:rPr>
      </w:pPr>
    </w:p>
    <w:p w14:paraId="443FFFD9" w14:textId="77777777" w:rsidR="005A672E" w:rsidRPr="00B91B8C" w:rsidRDefault="005A672E" w:rsidP="00894803">
      <w:pPr>
        <w:rPr>
          <w:lang w:val="hu-HU"/>
        </w:rPr>
      </w:pPr>
    </w:p>
    <w:p w14:paraId="66470E4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4EFADF6E" w14:textId="77777777" w:rsidR="005A672E" w:rsidRPr="00B91B8C" w:rsidRDefault="005A672E" w:rsidP="00894803">
      <w:pPr>
        <w:pStyle w:val="lab-p1"/>
        <w:rPr>
          <w:lang w:val="hu-HU"/>
        </w:rPr>
      </w:pPr>
    </w:p>
    <w:p w14:paraId="095A568E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69B74606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3706361D" w14:textId="77777777" w:rsidR="005A672E" w:rsidRPr="00B91B8C" w:rsidRDefault="005A672E" w:rsidP="00894803">
      <w:pPr>
        <w:rPr>
          <w:lang w:val="hu-HU"/>
        </w:rPr>
      </w:pPr>
    </w:p>
    <w:p w14:paraId="0456B986" w14:textId="77777777" w:rsidR="005A672E" w:rsidRPr="00B91B8C" w:rsidRDefault="005A672E" w:rsidP="00894803">
      <w:pPr>
        <w:rPr>
          <w:lang w:val="hu-HU"/>
        </w:rPr>
      </w:pPr>
    </w:p>
    <w:p w14:paraId="0E180BF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4B90DF99" w14:textId="77777777" w:rsidR="005A672E" w:rsidRPr="00B91B8C" w:rsidRDefault="005A672E" w:rsidP="00894803">
      <w:pPr>
        <w:pStyle w:val="lab-p1"/>
        <w:rPr>
          <w:lang w:val="hu-HU"/>
        </w:rPr>
      </w:pPr>
    </w:p>
    <w:p w14:paraId="0FDEBFA2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6F6A7587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0,75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622BA76A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0,75 ml-es előretöltött fecskendő</w:t>
      </w:r>
    </w:p>
    <w:p w14:paraId="3FC27296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0,75 ml-es előretöltött fecskendő biztonsági tűvédővel</w:t>
      </w:r>
    </w:p>
    <w:p w14:paraId="21B2BF9B" w14:textId="77777777" w:rsidR="00AC1F81" w:rsidRPr="00B91B8C" w:rsidRDefault="00AC1F81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4 db 0,75 ml-es előretöltött fecskendő biztonsági tűvédővel</w:t>
      </w:r>
    </w:p>
    <w:p w14:paraId="616D725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0,75 ml-es előretöltött fecskendő biztonsági tűvédővel</w:t>
      </w:r>
    </w:p>
    <w:p w14:paraId="3EC8C6C1" w14:textId="77777777" w:rsidR="005A672E" w:rsidRPr="00B91B8C" w:rsidRDefault="005A672E" w:rsidP="00894803">
      <w:pPr>
        <w:rPr>
          <w:lang w:val="hu-HU"/>
        </w:rPr>
      </w:pPr>
    </w:p>
    <w:p w14:paraId="377DAEB5" w14:textId="77777777" w:rsidR="005A672E" w:rsidRPr="00B91B8C" w:rsidRDefault="005A672E" w:rsidP="00894803">
      <w:pPr>
        <w:rPr>
          <w:lang w:val="hu-HU"/>
        </w:rPr>
      </w:pPr>
    </w:p>
    <w:p w14:paraId="6BA4325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152D071C" w14:textId="77777777" w:rsidR="005A672E" w:rsidRPr="00B91B8C" w:rsidRDefault="005A672E" w:rsidP="00894803">
      <w:pPr>
        <w:pStyle w:val="lab-p1"/>
        <w:rPr>
          <w:lang w:val="hu-HU"/>
        </w:rPr>
      </w:pPr>
    </w:p>
    <w:p w14:paraId="7B76713E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09E360F2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730ADC7B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02B96036" w14:textId="77777777" w:rsidR="005A672E" w:rsidRPr="00B91B8C" w:rsidRDefault="005A672E" w:rsidP="00894803">
      <w:pPr>
        <w:rPr>
          <w:lang w:val="hu-HU"/>
        </w:rPr>
      </w:pPr>
    </w:p>
    <w:p w14:paraId="1CAC9F1B" w14:textId="77777777" w:rsidR="005A672E" w:rsidRPr="00B91B8C" w:rsidRDefault="005A672E" w:rsidP="00894803">
      <w:pPr>
        <w:rPr>
          <w:lang w:val="hu-HU"/>
        </w:rPr>
      </w:pPr>
    </w:p>
    <w:p w14:paraId="25609E1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069D833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63BFAAEC" w14:textId="77777777" w:rsidR="005A672E" w:rsidRPr="00B91B8C" w:rsidRDefault="005A672E" w:rsidP="00894803">
      <w:pPr>
        <w:rPr>
          <w:lang w:val="hu-HU"/>
        </w:rPr>
      </w:pPr>
    </w:p>
    <w:p w14:paraId="4B0D06AF" w14:textId="77777777" w:rsidR="005A672E" w:rsidRPr="00B91B8C" w:rsidRDefault="005A672E" w:rsidP="00894803">
      <w:pPr>
        <w:rPr>
          <w:lang w:val="hu-HU"/>
        </w:rPr>
      </w:pPr>
    </w:p>
    <w:p w14:paraId="4DC65771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4D156B28" w14:textId="77777777" w:rsidR="00BC366E" w:rsidRPr="00B91B8C" w:rsidRDefault="00BC366E" w:rsidP="00894803">
      <w:pPr>
        <w:pStyle w:val="lab-p1"/>
        <w:rPr>
          <w:lang w:val="hu-HU"/>
        </w:rPr>
      </w:pPr>
    </w:p>
    <w:p w14:paraId="49BCC6F5" w14:textId="77777777" w:rsidR="005A672E" w:rsidRPr="00B91B8C" w:rsidRDefault="005A672E" w:rsidP="00894803">
      <w:pPr>
        <w:rPr>
          <w:lang w:val="hu-HU"/>
        </w:rPr>
      </w:pPr>
    </w:p>
    <w:p w14:paraId="6A296E48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5278B2B9" w14:textId="77777777" w:rsidR="005A672E" w:rsidRPr="00B91B8C" w:rsidRDefault="005A672E" w:rsidP="00894803">
      <w:pPr>
        <w:pStyle w:val="lab-p1"/>
        <w:rPr>
          <w:lang w:val="hu-HU"/>
        </w:rPr>
      </w:pPr>
    </w:p>
    <w:p w14:paraId="7B6D32A1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273C3902" w14:textId="77777777" w:rsidR="005A672E" w:rsidRPr="00B91B8C" w:rsidRDefault="005A672E" w:rsidP="00894803">
      <w:pPr>
        <w:rPr>
          <w:lang w:val="hu-HU"/>
        </w:rPr>
      </w:pPr>
    </w:p>
    <w:p w14:paraId="4C63D891" w14:textId="77777777" w:rsidR="005A672E" w:rsidRPr="00B91B8C" w:rsidRDefault="005A672E" w:rsidP="00894803">
      <w:pPr>
        <w:rPr>
          <w:lang w:val="hu-HU"/>
        </w:rPr>
      </w:pPr>
    </w:p>
    <w:p w14:paraId="2D78208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74847318" w14:textId="77777777" w:rsidR="005A672E" w:rsidRPr="00B91B8C" w:rsidRDefault="005A672E" w:rsidP="00894803">
      <w:pPr>
        <w:pStyle w:val="lab-p1"/>
        <w:rPr>
          <w:lang w:val="hu-HU"/>
        </w:rPr>
      </w:pPr>
    </w:p>
    <w:p w14:paraId="18404553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74B0405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28A041FD" w14:textId="77777777" w:rsidR="005A672E" w:rsidRPr="00B91B8C" w:rsidRDefault="005A672E" w:rsidP="00894803">
      <w:pPr>
        <w:rPr>
          <w:lang w:val="hu-HU"/>
        </w:rPr>
      </w:pPr>
    </w:p>
    <w:p w14:paraId="27104361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35F5AA1E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2C8C1E7C" w14:textId="77777777" w:rsidR="005A672E" w:rsidRPr="00B91B8C" w:rsidRDefault="005A672E" w:rsidP="00894803">
      <w:pPr>
        <w:rPr>
          <w:lang w:val="hu-HU"/>
        </w:rPr>
      </w:pPr>
    </w:p>
    <w:p w14:paraId="167A4FDE" w14:textId="77777777" w:rsidR="005A672E" w:rsidRPr="00B91B8C" w:rsidRDefault="005A672E" w:rsidP="00894803">
      <w:pPr>
        <w:rPr>
          <w:lang w:val="hu-HU"/>
        </w:rPr>
      </w:pPr>
    </w:p>
    <w:p w14:paraId="6D56C2C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347C136E" w14:textId="77777777" w:rsidR="00BC366E" w:rsidRPr="00B91B8C" w:rsidRDefault="00BC366E" w:rsidP="00894803">
      <w:pPr>
        <w:pStyle w:val="lab-p1"/>
        <w:rPr>
          <w:lang w:val="hu-HU"/>
        </w:rPr>
      </w:pPr>
    </w:p>
    <w:p w14:paraId="17023E9A" w14:textId="77777777" w:rsidR="005A672E" w:rsidRPr="00B91B8C" w:rsidRDefault="005A672E" w:rsidP="00894803">
      <w:pPr>
        <w:rPr>
          <w:lang w:val="hu-HU"/>
        </w:rPr>
      </w:pPr>
    </w:p>
    <w:p w14:paraId="4C28530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42069035" w14:textId="77777777" w:rsidR="005A672E" w:rsidRPr="00B91B8C" w:rsidRDefault="005A672E" w:rsidP="00894803">
      <w:pPr>
        <w:pStyle w:val="lab-p1"/>
        <w:rPr>
          <w:lang w:val="hu-HU"/>
        </w:rPr>
      </w:pPr>
    </w:p>
    <w:p w14:paraId="10D71879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26D29DEB" w14:textId="77777777" w:rsidR="005A672E" w:rsidRPr="00B91B8C" w:rsidRDefault="005A672E" w:rsidP="00894803">
      <w:pPr>
        <w:rPr>
          <w:lang w:val="hu-HU"/>
        </w:rPr>
      </w:pPr>
    </w:p>
    <w:p w14:paraId="7901108B" w14:textId="77777777" w:rsidR="005A672E" w:rsidRPr="00B91B8C" w:rsidRDefault="005A672E" w:rsidP="00894803">
      <w:pPr>
        <w:rPr>
          <w:lang w:val="hu-HU"/>
        </w:rPr>
      </w:pPr>
    </w:p>
    <w:p w14:paraId="38E48BF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32DAA374" w14:textId="77777777" w:rsidR="005A672E" w:rsidRPr="00B91B8C" w:rsidRDefault="005A672E" w:rsidP="00894803">
      <w:pPr>
        <w:pStyle w:val="lab-p1"/>
        <w:rPr>
          <w:lang w:val="hu-HU"/>
        </w:rPr>
      </w:pPr>
    </w:p>
    <w:p w14:paraId="08BD645F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/023</w:t>
      </w:r>
    </w:p>
    <w:p w14:paraId="64C05212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/024</w:t>
      </w:r>
    </w:p>
    <w:p w14:paraId="41197A45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/049</w:t>
      </w:r>
    </w:p>
    <w:p w14:paraId="09747AF7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054</w:t>
      </w:r>
    </w:p>
    <w:p w14:paraId="549E1DA9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050</w:t>
      </w:r>
    </w:p>
    <w:p w14:paraId="50E4C49E" w14:textId="77777777" w:rsidR="005A672E" w:rsidRPr="00B91B8C" w:rsidRDefault="005A672E" w:rsidP="00894803">
      <w:pPr>
        <w:rPr>
          <w:lang w:val="hu-HU"/>
        </w:rPr>
      </w:pPr>
    </w:p>
    <w:p w14:paraId="7357D4A3" w14:textId="77777777" w:rsidR="005A672E" w:rsidRPr="00B91B8C" w:rsidRDefault="005A672E" w:rsidP="00894803">
      <w:pPr>
        <w:rPr>
          <w:lang w:val="hu-HU"/>
        </w:rPr>
      </w:pPr>
    </w:p>
    <w:p w14:paraId="0B8558F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15B3D1C8" w14:textId="77777777" w:rsidR="005A672E" w:rsidRPr="00B91B8C" w:rsidRDefault="005A672E" w:rsidP="00894803">
      <w:pPr>
        <w:pStyle w:val="lab-p1"/>
        <w:rPr>
          <w:lang w:val="hu-HU"/>
        </w:rPr>
      </w:pPr>
    </w:p>
    <w:p w14:paraId="2E83A067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0AAD527B" w14:textId="77777777" w:rsidR="005A672E" w:rsidRPr="00B91B8C" w:rsidRDefault="005A672E" w:rsidP="00894803">
      <w:pPr>
        <w:rPr>
          <w:lang w:val="hu-HU"/>
        </w:rPr>
      </w:pPr>
    </w:p>
    <w:p w14:paraId="364201F7" w14:textId="77777777" w:rsidR="005A672E" w:rsidRPr="00B91B8C" w:rsidRDefault="005A672E" w:rsidP="00894803">
      <w:pPr>
        <w:rPr>
          <w:lang w:val="hu-HU"/>
        </w:rPr>
      </w:pPr>
    </w:p>
    <w:p w14:paraId="1D522CE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74929C3F" w14:textId="77777777" w:rsidR="00BC366E" w:rsidRPr="00B91B8C" w:rsidRDefault="00BC366E" w:rsidP="00894803">
      <w:pPr>
        <w:pStyle w:val="lab-p1"/>
        <w:rPr>
          <w:lang w:val="hu-HU"/>
        </w:rPr>
      </w:pPr>
    </w:p>
    <w:p w14:paraId="37810B68" w14:textId="77777777" w:rsidR="005A672E" w:rsidRPr="00B91B8C" w:rsidRDefault="005A672E" w:rsidP="00894803">
      <w:pPr>
        <w:rPr>
          <w:lang w:val="hu-HU"/>
        </w:rPr>
      </w:pPr>
    </w:p>
    <w:p w14:paraId="6C9F6B9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3AF0A09B" w14:textId="77777777" w:rsidR="00BC366E" w:rsidRPr="00B91B8C" w:rsidRDefault="00BC366E" w:rsidP="00894803">
      <w:pPr>
        <w:pStyle w:val="lab-p1"/>
        <w:rPr>
          <w:lang w:val="hu-HU"/>
        </w:rPr>
      </w:pPr>
    </w:p>
    <w:p w14:paraId="3C4E3F3D" w14:textId="77777777" w:rsidR="005A672E" w:rsidRPr="00B91B8C" w:rsidRDefault="005A672E" w:rsidP="00894803">
      <w:pPr>
        <w:rPr>
          <w:lang w:val="hu-HU"/>
        </w:rPr>
      </w:pPr>
    </w:p>
    <w:p w14:paraId="20DCD45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52CAC487" w14:textId="77777777" w:rsidR="005A672E" w:rsidRPr="00B91B8C" w:rsidRDefault="005A672E" w:rsidP="00894803">
      <w:pPr>
        <w:pStyle w:val="lab-p1"/>
        <w:rPr>
          <w:lang w:val="hu-HU"/>
        </w:rPr>
      </w:pPr>
    </w:p>
    <w:p w14:paraId="47E24E5A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30 000 NE/0,75 ml</w:t>
      </w:r>
    </w:p>
    <w:p w14:paraId="4FE4AE55" w14:textId="77777777" w:rsidR="005A672E" w:rsidRPr="00B91B8C" w:rsidRDefault="005A672E" w:rsidP="00894803">
      <w:pPr>
        <w:rPr>
          <w:lang w:val="hu-HU"/>
        </w:rPr>
      </w:pPr>
    </w:p>
    <w:p w14:paraId="1300D257" w14:textId="77777777" w:rsidR="005A672E" w:rsidRPr="00B91B8C" w:rsidRDefault="005A672E" w:rsidP="00894803">
      <w:pPr>
        <w:rPr>
          <w:lang w:val="hu-HU"/>
        </w:rPr>
      </w:pPr>
    </w:p>
    <w:p w14:paraId="219216D1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7C822724" w14:textId="77777777" w:rsidR="005A672E" w:rsidRPr="00B91B8C" w:rsidRDefault="005A672E" w:rsidP="00894803">
      <w:pPr>
        <w:pStyle w:val="lab-p1"/>
        <w:rPr>
          <w:highlight w:val="lightGray"/>
          <w:lang w:val="hu-HU"/>
        </w:rPr>
      </w:pPr>
    </w:p>
    <w:p w14:paraId="28247A67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1A7891AB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1E791534" w14:textId="77777777" w:rsidR="005A672E" w:rsidRPr="00B91B8C" w:rsidRDefault="005A672E" w:rsidP="00894803">
      <w:pPr>
        <w:rPr>
          <w:highlight w:val="lightGray"/>
          <w:lang w:val="hu-HU"/>
        </w:rPr>
      </w:pPr>
    </w:p>
    <w:p w14:paraId="262F3BB1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7D11B9EF" w14:textId="77777777" w:rsidR="005A672E" w:rsidRPr="00B91B8C" w:rsidRDefault="005A672E" w:rsidP="00894803">
      <w:pPr>
        <w:pStyle w:val="lab-p1"/>
        <w:rPr>
          <w:lang w:val="hu-HU"/>
        </w:rPr>
      </w:pPr>
    </w:p>
    <w:p w14:paraId="2C16EE5A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06C2B529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SN</w:t>
      </w:r>
    </w:p>
    <w:p w14:paraId="76AC9DCA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lastRenderedPageBreak/>
        <w:t>NN</w:t>
      </w:r>
    </w:p>
    <w:p w14:paraId="572E3B8D" w14:textId="77777777" w:rsidR="00BC366E" w:rsidRPr="00B91B8C" w:rsidRDefault="005A672E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23AF8317" w14:textId="77777777" w:rsidR="00BC366E" w:rsidRPr="00B91B8C" w:rsidRDefault="00BC366E" w:rsidP="00894803">
      <w:pPr>
        <w:pStyle w:val="lab-p1"/>
        <w:rPr>
          <w:lang w:val="hu-HU"/>
        </w:rPr>
      </w:pPr>
    </w:p>
    <w:p w14:paraId="1F44CE4B" w14:textId="77777777" w:rsidR="009324C5" w:rsidRPr="00B91B8C" w:rsidRDefault="009324C5" w:rsidP="00894803">
      <w:pPr>
        <w:rPr>
          <w:lang w:val="hu-HU"/>
        </w:rPr>
      </w:pPr>
    </w:p>
    <w:p w14:paraId="2DAACAE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0C3771A4" w14:textId="77777777" w:rsidR="009324C5" w:rsidRPr="00B91B8C" w:rsidRDefault="009324C5" w:rsidP="00894803">
      <w:pPr>
        <w:pStyle w:val="lab-p1"/>
        <w:rPr>
          <w:lang w:val="hu-HU"/>
        </w:rPr>
      </w:pPr>
    </w:p>
    <w:p w14:paraId="460F5301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30 000 NE/0,75 ml injekció</w:t>
      </w:r>
    </w:p>
    <w:p w14:paraId="54F03091" w14:textId="77777777" w:rsidR="009324C5" w:rsidRPr="00B91B8C" w:rsidRDefault="009324C5" w:rsidP="00894803">
      <w:pPr>
        <w:pStyle w:val="lab-p2"/>
        <w:spacing w:before="0"/>
        <w:rPr>
          <w:lang w:val="hu-HU"/>
        </w:rPr>
      </w:pPr>
    </w:p>
    <w:p w14:paraId="1D841766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6F826D0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799DC8F5" w14:textId="77777777" w:rsidR="009324C5" w:rsidRPr="00B91B8C" w:rsidRDefault="009324C5" w:rsidP="00894803">
      <w:pPr>
        <w:rPr>
          <w:lang w:val="hu-HU"/>
        </w:rPr>
      </w:pPr>
    </w:p>
    <w:p w14:paraId="3533655A" w14:textId="77777777" w:rsidR="009324C5" w:rsidRPr="00B91B8C" w:rsidRDefault="009324C5" w:rsidP="00894803">
      <w:pPr>
        <w:rPr>
          <w:lang w:val="hu-HU"/>
        </w:rPr>
      </w:pPr>
    </w:p>
    <w:p w14:paraId="0FC3FB66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6C903964" w14:textId="77777777" w:rsidR="00BC366E" w:rsidRPr="00B91B8C" w:rsidRDefault="00BC366E" w:rsidP="00894803">
      <w:pPr>
        <w:pStyle w:val="lab-p1"/>
        <w:rPr>
          <w:lang w:val="hu-HU"/>
        </w:rPr>
      </w:pPr>
    </w:p>
    <w:p w14:paraId="73F69A26" w14:textId="77777777" w:rsidR="009324C5" w:rsidRPr="00B91B8C" w:rsidRDefault="009324C5" w:rsidP="00894803">
      <w:pPr>
        <w:rPr>
          <w:lang w:val="hu-HU"/>
        </w:rPr>
      </w:pPr>
    </w:p>
    <w:p w14:paraId="5684A88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3A412AB7" w14:textId="77777777" w:rsidR="009324C5" w:rsidRPr="00B91B8C" w:rsidRDefault="009324C5" w:rsidP="00894803">
      <w:pPr>
        <w:pStyle w:val="lab-p1"/>
        <w:rPr>
          <w:lang w:val="hu-HU"/>
        </w:rPr>
      </w:pPr>
    </w:p>
    <w:p w14:paraId="71107DC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20B535B3" w14:textId="77777777" w:rsidR="009324C5" w:rsidRPr="00B91B8C" w:rsidRDefault="009324C5" w:rsidP="00894803">
      <w:pPr>
        <w:rPr>
          <w:lang w:val="hu-HU"/>
        </w:rPr>
      </w:pPr>
    </w:p>
    <w:p w14:paraId="62D9CCBF" w14:textId="77777777" w:rsidR="009324C5" w:rsidRPr="00B91B8C" w:rsidRDefault="009324C5" w:rsidP="00894803">
      <w:pPr>
        <w:rPr>
          <w:lang w:val="hu-HU"/>
        </w:rPr>
      </w:pPr>
    </w:p>
    <w:p w14:paraId="5890A87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409C6281" w14:textId="77777777" w:rsidR="009324C5" w:rsidRPr="00B91B8C" w:rsidRDefault="009324C5" w:rsidP="00894803">
      <w:pPr>
        <w:pStyle w:val="lab-p1"/>
        <w:rPr>
          <w:lang w:val="hu-HU"/>
        </w:rPr>
      </w:pPr>
    </w:p>
    <w:p w14:paraId="4A7BD750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0BFFF9D9" w14:textId="77777777" w:rsidR="009324C5" w:rsidRPr="00B91B8C" w:rsidRDefault="009324C5" w:rsidP="00894803">
      <w:pPr>
        <w:rPr>
          <w:lang w:val="hu-HU"/>
        </w:rPr>
      </w:pPr>
    </w:p>
    <w:p w14:paraId="7620AEE1" w14:textId="77777777" w:rsidR="009324C5" w:rsidRPr="00B91B8C" w:rsidRDefault="009324C5" w:rsidP="00894803">
      <w:pPr>
        <w:rPr>
          <w:lang w:val="hu-HU"/>
        </w:rPr>
      </w:pPr>
    </w:p>
    <w:p w14:paraId="5EE1DEA7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1A27A2AF" w14:textId="77777777" w:rsidR="00BC366E" w:rsidRPr="00B91B8C" w:rsidRDefault="00BC366E" w:rsidP="00894803">
      <w:pPr>
        <w:pStyle w:val="lab-p1"/>
        <w:rPr>
          <w:lang w:val="hu-HU"/>
        </w:rPr>
      </w:pPr>
    </w:p>
    <w:p w14:paraId="7D98CA45" w14:textId="77777777" w:rsidR="009324C5" w:rsidRPr="00B91B8C" w:rsidRDefault="009324C5" w:rsidP="00894803">
      <w:pPr>
        <w:rPr>
          <w:lang w:val="hu-HU"/>
        </w:rPr>
      </w:pPr>
    </w:p>
    <w:p w14:paraId="6994A9D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07443875" w14:textId="77777777" w:rsidR="00BC366E" w:rsidRPr="00B91B8C" w:rsidRDefault="00BC366E" w:rsidP="00894803">
      <w:pPr>
        <w:pStyle w:val="lab-p1"/>
        <w:rPr>
          <w:lang w:val="hu-HU"/>
        </w:rPr>
      </w:pPr>
    </w:p>
    <w:p w14:paraId="5F369F71" w14:textId="77777777" w:rsidR="00BC366E" w:rsidRPr="00B91B8C" w:rsidRDefault="009324C5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KÜLSŐ CSOMAGOLÁSON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DOBOZ</w:t>
      </w:r>
    </w:p>
    <w:p w14:paraId="4D8FA211" w14:textId="77777777" w:rsidR="00BC366E" w:rsidRPr="00B91B8C" w:rsidRDefault="00BC366E" w:rsidP="00894803">
      <w:pPr>
        <w:pStyle w:val="lab-p1"/>
        <w:rPr>
          <w:lang w:val="hu-HU"/>
        </w:rPr>
      </w:pPr>
    </w:p>
    <w:p w14:paraId="1A495539" w14:textId="77777777" w:rsidR="009324C5" w:rsidRPr="00B91B8C" w:rsidRDefault="009324C5" w:rsidP="00894803">
      <w:pPr>
        <w:rPr>
          <w:lang w:val="hu-HU"/>
        </w:rPr>
      </w:pPr>
    </w:p>
    <w:p w14:paraId="0A57268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</w:t>
      </w:r>
    </w:p>
    <w:p w14:paraId="4C6DD312" w14:textId="77777777" w:rsidR="009324C5" w:rsidRPr="00B91B8C" w:rsidRDefault="009324C5" w:rsidP="00894803">
      <w:pPr>
        <w:pStyle w:val="lab-p1"/>
        <w:rPr>
          <w:lang w:val="hu-HU"/>
        </w:rPr>
      </w:pPr>
    </w:p>
    <w:p w14:paraId="2C474510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40 000 NE/1</w:t>
      </w:r>
      <w:r w:rsidR="00BC366E" w:rsidRPr="00B91B8C">
        <w:rPr>
          <w:noProof/>
          <w:lang w:val="hu-HU"/>
        </w:rPr>
        <w:t> </w:t>
      </w:r>
      <w:r w:rsidR="00BC366E" w:rsidRPr="00B91B8C">
        <w:rPr>
          <w:lang w:val="hu-HU"/>
        </w:rPr>
        <w:t xml:space="preserve">ml </w:t>
      </w:r>
      <w:proofErr w:type="spellStart"/>
      <w:r w:rsidR="00BC366E" w:rsidRPr="00B91B8C">
        <w:rPr>
          <w:lang w:val="hu-HU"/>
        </w:rPr>
        <w:t>oldatos</w:t>
      </w:r>
      <w:proofErr w:type="spellEnd"/>
      <w:r w:rsidR="00BC366E" w:rsidRPr="00B91B8C">
        <w:rPr>
          <w:lang w:val="hu-HU"/>
        </w:rPr>
        <w:t xml:space="preserve"> injekció</w:t>
      </w:r>
      <w:r w:rsidR="00BC366E" w:rsidRPr="00B91B8C">
        <w:rPr>
          <w:noProof/>
          <w:lang w:val="hu-HU"/>
        </w:rPr>
        <w:t xml:space="preserve"> </w:t>
      </w:r>
      <w:r w:rsidR="00BC366E" w:rsidRPr="00B91B8C">
        <w:rPr>
          <w:iCs/>
          <w:lang w:val="hu-HU"/>
        </w:rPr>
        <w:t>előretöltött fecskendőben</w:t>
      </w:r>
    </w:p>
    <w:p w14:paraId="45314364" w14:textId="77777777" w:rsidR="009324C5" w:rsidRPr="00B91B8C" w:rsidRDefault="009324C5" w:rsidP="00894803">
      <w:pPr>
        <w:pStyle w:val="lab-p2"/>
        <w:spacing w:before="0"/>
        <w:rPr>
          <w:lang w:val="hu-HU"/>
        </w:rPr>
      </w:pPr>
    </w:p>
    <w:p w14:paraId="0DF31F3C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4301F459" w14:textId="77777777" w:rsidR="009324C5" w:rsidRPr="00B91B8C" w:rsidRDefault="009324C5" w:rsidP="00894803">
      <w:pPr>
        <w:rPr>
          <w:lang w:val="hu-HU"/>
        </w:rPr>
      </w:pPr>
    </w:p>
    <w:p w14:paraId="3D07D2F9" w14:textId="77777777" w:rsidR="009324C5" w:rsidRPr="00B91B8C" w:rsidRDefault="009324C5" w:rsidP="00894803">
      <w:pPr>
        <w:rPr>
          <w:lang w:val="hu-HU"/>
        </w:rPr>
      </w:pPr>
    </w:p>
    <w:p w14:paraId="70356FB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HATÓANYAG(OK) MEGNEVEZÉSE</w:t>
      </w:r>
    </w:p>
    <w:p w14:paraId="4D0C012B" w14:textId="77777777" w:rsidR="009324C5" w:rsidRPr="00B91B8C" w:rsidRDefault="009324C5" w:rsidP="00894803">
      <w:pPr>
        <w:pStyle w:val="lab-p1"/>
        <w:rPr>
          <w:lang w:val="hu-HU"/>
        </w:rPr>
      </w:pPr>
    </w:p>
    <w:p w14:paraId="6095BD4A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Egy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 40 000 nemzetközi egységet tartalmaz (NE), ami 336,0 </w:t>
      </w:r>
      <w:proofErr w:type="spellStart"/>
      <w:r w:rsidRPr="00B91B8C">
        <w:rPr>
          <w:lang w:val="hu-HU"/>
        </w:rPr>
        <w:t>mikrogramm</w:t>
      </w:r>
      <w:proofErr w:type="spellEnd"/>
      <w:r w:rsidRPr="00B91B8C">
        <w:rPr>
          <w:lang w:val="hu-HU"/>
        </w:rPr>
        <w:t xml:space="preserve"> alf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Pr="00B91B8C">
        <w:rPr>
          <w:lang w:val="hu-HU"/>
        </w:rPr>
        <w:t>poetinnek</w:t>
      </w:r>
      <w:proofErr w:type="spellEnd"/>
      <w:r w:rsidRPr="00B91B8C">
        <w:rPr>
          <w:lang w:val="hu-HU"/>
        </w:rPr>
        <w:t xml:space="preserve"> felel meg.</w:t>
      </w:r>
    </w:p>
    <w:p w14:paraId="6B8BA496" w14:textId="77777777" w:rsidR="009324C5" w:rsidRPr="00B91B8C" w:rsidRDefault="009324C5" w:rsidP="00894803">
      <w:pPr>
        <w:rPr>
          <w:lang w:val="hu-HU"/>
        </w:rPr>
      </w:pPr>
    </w:p>
    <w:p w14:paraId="6735ED20" w14:textId="77777777" w:rsidR="009324C5" w:rsidRPr="00B91B8C" w:rsidRDefault="009324C5" w:rsidP="00894803">
      <w:pPr>
        <w:rPr>
          <w:lang w:val="hu-HU"/>
        </w:rPr>
      </w:pPr>
    </w:p>
    <w:p w14:paraId="1AD6CE5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SEGÉDANYAGOK FELSOROLÁSA</w:t>
      </w:r>
    </w:p>
    <w:p w14:paraId="3DB7117C" w14:textId="77777777" w:rsidR="009324C5" w:rsidRPr="00B91B8C" w:rsidRDefault="009324C5" w:rsidP="00894803">
      <w:pPr>
        <w:pStyle w:val="lab-p1"/>
        <w:rPr>
          <w:lang w:val="hu-HU"/>
        </w:rPr>
      </w:pPr>
    </w:p>
    <w:p w14:paraId="3326A42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Segédanyagok: nátrium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dihidrogénfoszfát</w:t>
      </w:r>
      <w:proofErr w:type="spellEnd"/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dinátrium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foszfát</w:t>
      </w:r>
      <w:r w:rsidR="0036708E"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dihidrát</w:t>
      </w:r>
      <w:proofErr w:type="spellEnd"/>
      <w:r w:rsidRPr="00B91B8C">
        <w:rPr>
          <w:lang w:val="hu-HU"/>
        </w:rPr>
        <w:t>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klorid, </w:t>
      </w:r>
      <w:proofErr w:type="spellStart"/>
      <w:r w:rsidRPr="00B91B8C">
        <w:rPr>
          <w:lang w:val="hu-HU"/>
        </w:rPr>
        <w:t>glicin</w:t>
      </w:r>
      <w:proofErr w:type="spellEnd"/>
      <w:r w:rsidRPr="00B91B8C">
        <w:rPr>
          <w:lang w:val="hu-HU"/>
        </w:rPr>
        <w:t xml:space="preserve">, </w:t>
      </w:r>
      <w:proofErr w:type="spellStart"/>
      <w:r w:rsidRPr="00B91B8C">
        <w:rPr>
          <w:lang w:val="hu-HU"/>
        </w:rPr>
        <w:t>poliszorbát</w:t>
      </w:r>
      <w:proofErr w:type="spellEnd"/>
      <w:r w:rsidRPr="00B91B8C">
        <w:rPr>
          <w:lang w:val="hu-HU"/>
        </w:rPr>
        <w:t> 80, sósav, nátrium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hidroxid és injekcióhoz való víz.</w:t>
      </w:r>
    </w:p>
    <w:p w14:paraId="6C7356E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További információt a tájékoztatóban talál.</w:t>
      </w:r>
    </w:p>
    <w:p w14:paraId="1FDA0914" w14:textId="77777777" w:rsidR="009324C5" w:rsidRPr="00B91B8C" w:rsidRDefault="009324C5" w:rsidP="00894803">
      <w:pPr>
        <w:rPr>
          <w:lang w:val="hu-HU"/>
        </w:rPr>
      </w:pPr>
    </w:p>
    <w:p w14:paraId="0A9B156B" w14:textId="77777777" w:rsidR="009324C5" w:rsidRPr="00B91B8C" w:rsidRDefault="009324C5" w:rsidP="00894803">
      <w:pPr>
        <w:rPr>
          <w:lang w:val="hu-HU"/>
        </w:rPr>
      </w:pPr>
    </w:p>
    <w:p w14:paraId="7A91527B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GYÓGYSZERFORMA ÉS TARTALOM</w:t>
      </w:r>
    </w:p>
    <w:p w14:paraId="341623C2" w14:textId="77777777" w:rsidR="009324C5" w:rsidRPr="00B91B8C" w:rsidRDefault="009324C5" w:rsidP="00894803">
      <w:pPr>
        <w:pStyle w:val="lab-p1"/>
        <w:rPr>
          <w:lang w:val="hu-HU"/>
        </w:rPr>
      </w:pPr>
    </w:p>
    <w:p w14:paraId="506692AE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Oldatos</w:t>
      </w:r>
      <w:proofErr w:type="spellEnd"/>
      <w:r w:rsidRPr="00B91B8C">
        <w:rPr>
          <w:lang w:val="hu-HU"/>
        </w:rPr>
        <w:t xml:space="preserve"> injekció</w:t>
      </w:r>
    </w:p>
    <w:p w14:paraId="0A1608D0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1 db 1 ml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es előretöltött fecskendő</w:t>
      </w:r>
    </w:p>
    <w:p w14:paraId="0A5CC0BF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6 db 1 ml-es előretöltött fecskendő</w:t>
      </w:r>
    </w:p>
    <w:p w14:paraId="235B272C" w14:textId="77777777" w:rsidR="00BC366E" w:rsidRPr="00B91B8C" w:rsidRDefault="00BC366E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1 db 1 ml-es előretöltött fecskendő biztonsági tűvédővel</w:t>
      </w:r>
    </w:p>
    <w:p w14:paraId="7AFA76E8" w14:textId="77777777" w:rsidR="00AC1F81" w:rsidRPr="00B91B8C" w:rsidRDefault="00AC1F81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4 db 1 ml-es előretöltött fecskendő biztonsági tűvédővel</w:t>
      </w:r>
    </w:p>
    <w:p w14:paraId="75B09DC3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highlight w:val="lightGray"/>
          <w:lang w:val="hu-HU"/>
        </w:rPr>
        <w:t>6 db 1 ml-es előretöltött fecskendő biztonsági tűvédővel</w:t>
      </w:r>
    </w:p>
    <w:p w14:paraId="13A128DF" w14:textId="77777777" w:rsidR="009324C5" w:rsidRPr="00B91B8C" w:rsidRDefault="009324C5" w:rsidP="00894803">
      <w:pPr>
        <w:rPr>
          <w:lang w:val="hu-HU"/>
        </w:rPr>
      </w:pPr>
    </w:p>
    <w:p w14:paraId="28A99D33" w14:textId="77777777" w:rsidR="009324C5" w:rsidRPr="00B91B8C" w:rsidRDefault="009324C5" w:rsidP="00894803">
      <w:pPr>
        <w:rPr>
          <w:lang w:val="hu-HU"/>
        </w:rPr>
      </w:pPr>
    </w:p>
    <w:p w14:paraId="0E006B1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>AZ ALKALMAZÁSSAL KAPCSOLATOS TUDNIVALÓK ÉS AZ ALKALMAZÁS MÓDJA(I)</w:t>
      </w:r>
    </w:p>
    <w:p w14:paraId="411A4394" w14:textId="77777777" w:rsidR="009324C5" w:rsidRPr="00B91B8C" w:rsidRDefault="009324C5" w:rsidP="00894803">
      <w:pPr>
        <w:pStyle w:val="lab-p1"/>
        <w:rPr>
          <w:lang w:val="hu-HU"/>
        </w:rPr>
      </w:pPr>
    </w:p>
    <w:p w14:paraId="279F4AE6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Subcutan</w:t>
      </w:r>
      <w:proofErr w:type="spellEnd"/>
      <w:r w:rsidRPr="00B91B8C">
        <w:rPr>
          <w:lang w:val="hu-HU"/>
        </w:rPr>
        <w:t xml:space="preserve"> és intravénás alkalmazásra.</w:t>
      </w:r>
    </w:p>
    <w:p w14:paraId="250933FF" w14:textId="77777777" w:rsidR="00BC366E" w:rsidRPr="00B91B8C" w:rsidRDefault="002C3B4A" w:rsidP="00894803">
      <w:pPr>
        <w:pStyle w:val="lab-p1"/>
        <w:rPr>
          <w:lang w:val="hu-HU"/>
        </w:rPr>
      </w:pPr>
      <w:r w:rsidRPr="00B91B8C">
        <w:rPr>
          <w:lang w:val="hu-HU"/>
        </w:rPr>
        <w:t>Alkalmazás</w:t>
      </w:r>
      <w:r w:rsidRPr="00B91B8C" w:rsidDel="002C3B4A">
        <w:rPr>
          <w:lang w:val="hu-HU"/>
        </w:rPr>
        <w:t xml:space="preserve"> </w:t>
      </w:r>
      <w:r w:rsidR="00BC366E" w:rsidRPr="00B91B8C">
        <w:rPr>
          <w:lang w:val="hu-HU"/>
        </w:rPr>
        <w:t>előtt olvassa el a mellékelt betegtájékoztatót!</w:t>
      </w:r>
    </w:p>
    <w:p w14:paraId="6D1C7A54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szabad felrázni.</w:t>
      </w:r>
    </w:p>
    <w:p w14:paraId="788DC74C" w14:textId="77777777" w:rsidR="009324C5" w:rsidRPr="00B91B8C" w:rsidRDefault="009324C5" w:rsidP="00894803">
      <w:pPr>
        <w:rPr>
          <w:lang w:val="hu-HU"/>
        </w:rPr>
      </w:pPr>
    </w:p>
    <w:p w14:paraId="7223A644" w14:textId="77777777" w:rsidR="009324C5" w:rsidRPr="00B91B8C" w:rsidRDefault="009324C5" w:rsidP="00894803">
      <w:pPr>
        <w:rPr>
          <w:lang w:val="hu-HU"/>
        </w:rPr>
      </w:pPr>
    </w:p>
    <w:p w14:paraId="5CAE820D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KÜLÖN FIGYELMEZTETÉS, MELY SZERINT A GYÓGYSZERT GYERMEKEKTŐL ELZÁRVA KELL TARTANI</w:t>
      </w:r>
    </w:p>
    <w:p w14:paraId="2DC01699" w14:textId="77777777" w:rsidR="009324C5" w:rsidRPr="00B91B8C" w:rsidRDefault="009324C5" w:rsidP="00894803">
      <w:pPr>
        <w:pStyle w:val="lab-p1"/>
        <w:rPr>
          <w:lang w:val="hu-HU"/>
        </w:rPr>
      </w:pPr>
    </w:p>
    <w:p w14:paraId="3D2FB84F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A gyógyszer gyermekektől elzárva tartandó!</w:t>
      </w:r>
    </w:p>
    <w:p w14:paraId="6ABE8889" w14:textId="77777777" w:rsidR="009324C5" w:rsidRPr="00B91B8C" w:rsidRDefault="009324C5" w:rsidP="00894803">
      <w:pPr>
        <w:rPr>
          <w:lang w:val="hu-HU"/>
        </w:rPr>
      </w:pPr>
    </w:p>
    <w:p w14:paraId="2A88E7CE" w14:textId="77777777" w:rsidR="009324C5" w:rsidRPr="00B91B8C" w:rsidRDefault="009324C5" w:rsidP="00894803">
      <w:pPr>
        <w:rPr>
          <w:lang w:val="hu-HU"/>
        </w:rPr>
      </w:pPr>
    </w:p>
    <w:p w14:paraId="6131A33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7.</w:t>
      </w:r>
      <w:r w:rsidRPr="00B91B8C">
        <w:rPr>
          <w:lang w:val="hu-HU"/>
        </w:rPr>
        <w:tab/>
        <w:t>TOVÁBBI FIGYELMEZTETÉS(EK), AMENNYIBEN SZÜKSÉGES</w:t>
      </w:r>
    </w:p>
    <w:p w14:paraId="484FB64C" w14:textId="77777777" w:rsidR="00BC366E" w:rsidRPr="00B91B8C" w:rsidRDefault="00BC366E" w:rsidP="00894803">
      <w:pPr>
        <w:pStyle w:val="lab-p1"/>
        <w:rPr>
          <w:lang w:val="hu-HU"/>
        </w:rPr>
      </w:pPr>
    </w:p>
    <w:p w14:paraId="35114D5D" w14:textId="77777777" w:rsidR="009324C5" w:rsidRPr="00B91B8C" w:rsidRDefault="009324C5" w:rsidP="00894803">
      <w:pPr>
        <w:rPr>
          <w:lang w:val="hu-HU"/>
        </w:rPr>
      </w:pPr>
    </w:p>
    <w:p w14:paraId="73D1B4C2" w14:textId="77777777" w:rsidR="00BC366E" w:rsidRPr="00B91B8C" w:rsidRDefault="00BC366E" w:rsidP="00894803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8.</w:t>
      </w:r>
      <w:r w:rsidRPr="00B91B8C">
        <w:rPr>
          <w:lang w:val="hu-HU"/>
        </w:rPr>
        <w:tab/>
        <w:t>LEJÁRATI IDŐ</w:t>
      </w:r>
    </w:p>
    <w:p w14:paraId="4F107DB9" w14:textId="77777777" w:rsidR="009324C5" w:rsidRPr="00B91B8C" w:rsidRDefault="009324C5" w:rsidP="00894803">
      <w:pPr>
        <w:pStyle w:val="lab-p1"/>
        <w:rPr>
          <w:lang w:val="hu-HU"/>
        </w:rPr>
      </w:pPr>
    </w:p>
    <w:p w14:paraId="46B3F6CD" w14:textId="77777777" w:rsidR="00BC366E" w:rsidRPr="00B91B8C" w:rsidRDefault="00533521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010FF317" w14:textId="77777777" w:rsidR="009324C5" w:rsidRPr="00B91B8C" w:rsidRDefault="009324C5" w:rsidP="00894803">
      <w:pPr>
        <w:rPr>
          <w:lang w:val="hu-HU"/>
        </w:rPr>
      </w:pPr>
    </w:p>
    <w:p w14:paraId="5BED59F3" w14:textId="77777777" w:rsidR="009324C5" w:rsidRPr="00B91B8C" w:rsidRDefault="009324C5" w:rsidP="00894803">
      <w:pPr>
        <w:rPr>
          <w:lang w:val="hu-HU"/>
        </w:rPr>
      </w:pPr>
    </w:p>
    <w:p w14:paraId="3BA099A5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9.</w:t>
      </w:r>
      <w:r w:rsidRPr="00B91B8C">
        <w:rPr>
          <w:lang w:val="hu-HU"/>
        </w:rPr>
        <w:tab/>
        <w:t>KÜLÖNLEGES TÁROLÁSI ELŐÍRÁSOK</w:t>
      </w:r>
    </w:p>
    <w:p w14:paraId="1B331022" w14:textId="77777777" w:rsidR="009324C5" w:rsidRPr="00B91B8C" w:rsidRDefault="009324C5" w:rsidP="00894803">
      <w:pPr>
        <w:pStyle w:val="lab-p1"/>
        <w:rPr>
          <w:lang w:val="hu-HU"/>
        </w:rPr>
      </w:pPr>
    </w:p>
    <w:p w14:paraId="10FE9CE1" w14:textId="77777777" w:rsidR="00F0652B" w:rsidRPr="00B91B8C" w:rsidRDefault="00F0652B" w:rsidP="00894803">
      <w:pPr>
        <w:pStyle w:val="lab-p1"/>
        <w:rPr>
          <w:lang w:val="hu-HU"/>
        </w:rPr>
      </w:pPr>
      <w:r w:rsidRPr="00B91B8C">
        <w:rPr>
          <w:lang w:val="hu-HU"/>
        </w:rPr>
        <w:t>Hűtve</w:t>
      </w:r>
      <w:r w:rsidR="00542AFF" w:rsidRPr="00B91B8C">
        <w:rPr>
          <w:lang w:val="hu-HU"/>
        </w:rPr>
        <w:t xml:space="preserve"> </w:t>
      </w:r>
      <w:r w:rsidRPr="00B91B8C">
        <w:rPr>
          <w:lang w:val="hu-HU"/>
        </w:rPr>
        <w:t>tárolandó és szállítandó.</w:t>
      </w:r>
    </w:p>
    <w:p w14:paraId="12D523E1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Nem fagyasztható.</w:t>
      </w:r>
    </w:p>
    <w:p w14:paraId="15CE34CD" w14:textId="77777777" w:rsidR="009324C5" w:rsidRPr="00B91B8C" w:rsidRDefault="009324C5" w:rsidP="00894803">
      <w:pPr>
        <w:rPr>
          <w:lang w:val="hu-HU"/>
        </w:rPr>
      </w:pPr>
    </w:p>
    <w:p w14:paraId="22CC4995" w14:textId="77777777" w:rsidR="00AD70EB" w:rsidRPr="00B91B8C" w:rsidRDefault="00AD70EB" w:rsidP="00AD70EB">
      <w:pPr>
        <w:pStyle w:val="lab-p1"/>
        <w:rPr>
          <w:lang w:val="hu-HU"/>
        </w:rPr>
      </w:pPr>
      <w:r w:rsidRPr="00B91B8C">
        <w:rPr>
          <w:lang w:val="hu-HU"/>
        </w:rPr>
        <w:t xml:space="preserve">A fénytől való védelem érdekében </w:t>
      </w:r>
      <w:r w:rsidRPr="00B91B8C">
        <w:rPr>
          <w:noProof/>
          <w:lang w:val="hu-HU"/>
        </w:rPr>
        <w:t>az előretöltött fecskendőt tartsa az eredeti dobozában</w:t>
      </w:r>
      <w:r w:rsidRPr="00B91B8C">
        <w:rPr>
          <w:lang w:val="hu-HU"/>
        </w:rPr>
        <w:t>.</w:t>
      </w:r>
    </w:p>
    <w:p w14:paraId="122F99F2" w14:textId="77777777" w:rsidR="00FE63B8" w:rsidRPr="00B91B8C" w:rsidRDefault="00FE63B8" w:rsidP="00FE63B8">
      <w:pPr>
        <w:rPr>
          <w:lang w:val="hu-HU"/>
        </w:rPr>
      </w:pPr>
      <w:r w:rsidRPr="00B91B8C">
        <w:rPr>
          <w:highlight w:val="lightGray"/>
          <w:lang w:val="hu-HU"/>
        </w:rPr>
        <w:t>A fénytől való védelem érdekében az előretöltött fecskendőket tartsa a dobozukban.</w:t>
      </w:r>
    </w:p>
    <w:p w14:paraId="473190F6" w14:textId="77777777" w:rsidR="009324C5" w:rsidRPr="00B91B8C" w:rsidRDefault="009324C5" w:rsidP="00894803">
      <w:pPr>
        <w:rPr>
          <w:lang w:val="hu-HU"/>
        </w:rPr>
      </w:pPr>
    </w:p>
    <w:p w14:paraId="5393021C" w14:textId="77777777" w:rsidR="009324C5" w:rsidRPr="00B91B8C" w:rsidRDefault="009324C5" w:rsidP="00894803">
      <w:pPr>
        <w:rPr>
          <w:lang w:val="hu-HU"/>
        </w:rPr>
      </w:pPr>
    </w:p>
    <w:p w14:paraId="49C4D6B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10.</w:t>
      </w:r>
      <w:r w:rsidRPr="00B91B8C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1F6E35ED" w14:textId="77777777" w:rsidR="00BC366E" w:rsidRPr="00B91B8C" w:rsidRDefault="00BC366E" w:rsidP="00894803">
      <w:pPr>
        <w:pStyle w:val="lab-p1"/>
        <w:rPr>
          <w:lang w:val="hu-HU"/>
        </w:rPr>
      </w:pPr>
    </w:p>
    <w:p w14:paraId="621779D8" w14:textId="77777777" w:rsidR="009324C5" w:rsidRPr="00B91B8C" w:rsidRDefault="009324C5" w:rsidP="00894803">
      <w:pPr>
        <w:rPr>
          <w:lang w:val="hu-HU"/>
        </w:rPr>
      </w:pPr>
    </w:p>
    <w:p w14:paraId="39AA4EE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11.</w:t>
      </w:r>
      <w:r w:rsidRPr="00B91B8C">
        <w:rPr>
          <w:lang w:val="hu-HU"/>
        </w:rPr>
        <w:tab/>
        <w:t>A FORGALOMBA HOZATALI ENGEDÉLY JOGOSULTJÁNAK NEVE ÉS CÍME</w:t>
      </w:r>
    </w:p>
    <w:p w14:paraId="55A0C76F" w14:textId="77777777" w:rsidR="009324C5" w:rsidRPr="00B91B8C" w:rsidRDefault="009324C5" w:rsidP="00894803">
      <w:pPr>
        <w:pStyle w:val="lab-p1"/>
        <w:rPr>
          <w:lang w:val="hu-HU"/>
        </w:rPr>
      </w:pPr>
    </w:p>
    <w:p w14:paraId="140FC1EC" w14:textId="77777777" w:rsidR="00315A9E" w:rsidRPr="00B91B8C" w:rsidRDefault="00315A9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KG, </w:t>
      </w: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37, 58638 </w:t>
      </w:r>
      <w:proofErr w:type="spellStart"/>
      <w:r w:rsidRPr="00B91B8C">
        <w:rPr>
          <w:lang w:val="hu-HU"/>
        </w:rPr>
        <w:t>Iserlohn</w:t>
      </w:r>
      <w:proofErr w:type="spellEnd"/>
      <w:r w:rsidRPr="00B91B8C">
        <w:rPr>
          <w:lang w:val="hu-HU"/>
        </w:rPr>
        <w:t>, Németország</w:t>
      </w:r>
    </w:p>
    <w:p w14:paraId="3B8F30FC" w14:textId="77777777" w:rsidR="009324C5" w:rsidRPr="00B91B8C" w:rsidRDefault="009324C5" w:rsidP="00894803">
      <w:pPr>
        <w:rPr>
          <w:lang w:val="hu-HU"/>
        </w:rPr>
      </w:pPr>
    </w:p>
    <w:p w14:paraId="7F56FA80" w14:textId="77777777" w:rsidR="009324C5" w:rsidRPr="00B91B8C" w:rsidRDefault="009324C5" w:rsidP="00894803">
      <w:pPr>
        <w:rPr>
          <w:lang w:val="hu-HU"/>
        </w:rPr>
      </w:pPr>
    </w:p>
    <w:p w14:paraId="46D5013A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12.</w:t>
      </w:r>
      <w:r w:rsidRPr="00B91B8C">
        <w:rPr>
          <w:lang w:val="hu-HU"/>
        </w:rPr>
        <w:tab/>
        <w:t>A FORGALOMBA HOZATALI ENGEDÉLY SZÁMA(I)</w:t>
      </w:r>
    </w:p>
    <w:p w14:paraId="749CEA4E" w14:textId="77777777" w:rsidR="009324C5" w:rsidRPr="00B91B8C" w:rsidRDefault="009324C5" w:rsidP="00894803">
      <w:pPr>
        <w:pStyle w:val="lab-p1"/>
        <w:rPr>
          <w:lang w:val="hu-HU"/>
        </w:rPr>
      </w:pPr>
    </w:p>
    <w:p w14:paraId="42D5A32E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/025</w:t>
      </w:r>
    </w:p>
    <w:p w14:paraId="18E1E478" w14:textId="77777777" w:rsidR="00C53592" w:rsidRPr="00B91B8C" w:rsidRDefault="00C53592" w:rsidP="00894803">
      <w:pPr>
        <w:pStyle w:val="lab-p1"/>
        <w:rPr>
          <w:highlight w:val="yellow"/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/026</w:t>
      </w:r>
    </w:p>
    <w:p w14:paraId="2D069162" w14:textId="77777777" w:rsidR="00C53592" w:rsidRPr="00B91B8C" w:rsidRDefault="00C53592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/051</w:t>
      </w:r>
    </w:p>
    <w:p w14:paraId="70042282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055</w:t>
      </w:r>
    </w:p>
    <w:p w14:paraId="69ACC11F" w14:textId="77777777" w:rsidR="00AD4E33" w:rsidRPr="00B91B8C" w:rsidRDefault="00AD4E33" w:rsidP="00894803">
      <w:pPr>
        <w:pStyle w:val="lab-p1"/>
        <w:rPr>
          <w:lang w:val="hu-HU"/>
        </w:rPr>
      </w:pPr>
      <w:r w:rsidRPr="00B91B8C">
        <w:rPr>
          <w:lang w:val="hu-HU"/>
        </w:rPr>
        <w:t>EU/1/07/</w:t>
      </w:r>
      <w:r w:rsidR="00315A9E" w:rsidRPr="00B91B8C">
        <w:rPr>
          <w:lang w:val="hu-HU"/>
        </w:rPr>
        <w:t>412</w:t>
      </w:r>
      <w:r w:rsidRPr="00B91B8C">
        <w:rPr>
          <w:lang w:val="hu-HU"/>
        </w:rPr>
        <w:t>/</w:t>
      </w:r>
      <w:r w:rsidR="00423F29" w:rsidRPr="00B91B8C">
        <w:rPr>
          <w:lang w:val="hu-HU"/>
        </w:rPr>
        <w:t>052</w:t>
      </w:r>
    </w:p>
    <w:p w14:paraId="2379B1AF" w14:textId="77777777" w:rsidR="009324C5" w:rsidRPr="00B91B8C" w:rsidRDefault="009324C5" w:rsidP="00894803">
      <w:pPr>
        <w:rPr>
          <w:lang w:val="hu-HU"/>
        </w:rPr>
      </w:pPr>
    </w:p>
    <w:p w14:paraId="0EA23DE0" w14:textId="77777777" w:rsidR="009324C5" w:rsidRPr="00B91B8C" w:rsidRDefault="009324C5" w:rsidP="00894803">
      <w:pPr>
        <w:rPr>
          <w:lang w:val="hu-HU"/>
        </w:rPr>
      </w:pPr>
    </w:p>
    <w:p w14:paraId="012C6FC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13.</w:t>
      </w:r>
      <w:r w:rsidRPr="00B91B8C">
        <w:rPr>
          <w:lang w:val="hu-HU"/>
        </w:rPr>
        <w:tab/>
        <w:t>A GYÁRTÁSI TÉTEL SZÁMA</w:t>
      </w:r>
    </w:p>
    <w:p w14:paraId="20C9D282" w14:textId="77777777" w:rsidR="009324C5" w:rsidRPr="00B91B8C" w:rsidRDefault="009324C5" w:rsidP="00894803">
      <w:pPr>
        <w:pStyle w:val="lab-p1"/>
        <w:rPr>
          <w:lang w:val="hu-HU"/>
        </w:rPr>
      </w:pPr>
    </w:p>
    <w:p w14:paraId="799D8031" w14:textId="77777777" w:rsidR="00BC366E" w:rsidRPr="00B91B8C" w:rsidRDefault="007F6029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A4BE1A2" w14:textId="77777777" w:rsidR="009324C5" w:rsidRPr="00B91B8C" w:rsidRDefault="009324C5" w:rsidP="00894803">
      <w:pPr>
        <w:rPr>
          <w:lang w:val="hu-HU"/>
        </w:rPr>
      </w:pPr>
    </w:p>
    <w:p w14:paraId="3C1BCF74" w14:textId="77777777" w:rsidR="009324C5" w:rsidRPr="00B91B8C" w:rsidRDefault="009324C5" w:rsidP="00894803">
      <w:pPr>
        <w:rPr>
          <w:lang w:val="hu-HU"/>
        </w:rPr>
      </w:pPr>
    </w:p>
    <w:p w14:paraId="11F2798C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14.</w:t>
      </w:r>
      <w:r w:rsidRPr="00B91B8C">
        <w:rPr>
          <w:lang w:val="hu-HU"/>
        </w:rPr>
        <w:tab/>
      </w:r>
      <w:r w:rsidR="00B469EC" w:rsidRPr="00B91B8C">
        <w:rPr>
          <w:noProof/>
          <w:lang w:val="hu-HU"/>
        </w:rPr>
        <w:t>A GYÓGYSZER ÁLTALÁNOS BESOROLÁSA RENDELHETŐSÉG SZEMPONTJÁBÓL</w:t>
      </w:r>
    </w:p>
    <w:p w14:paraId="1E2DB29F" w14:textId="77777777" w:rsidR="00BC366E" w:rsidRPr="00B91B8C" w:rsidRDefault="00BC366E" w:rsidP="00894803">
      <w:pPr>
        <w:pStyle w:val="lab-p1"/>
        <w:rPr>
          <w:lang w:val="hu-HU"/>
        </w:rPr>
      </w:pPr>
    </w:p>
    <w:p w14:paraId="5A2A5188" w14:textId="77777777" w:rsidR="009324C5" w:rsidRPr="00B91B8C" w:rsidRDefault="009324C5" w:rsidP="00894803">
      <w:pPr>
        <w:rPr>
          <w:lang w:val="hu-HU"/>
        </w:rPr>
      </w:pPr>
    </w:p>
    <w:p w14:paraId="2486AB18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15.</w:t>
      </w:r>
      <w:r w:rsidRPr="00B91B8C">
        <w:rPr>
          <w:lang w:val="hu-HU"/>
        </w:rPr>
        <w:tab/>
        <w:t>AZ ALKALMAZÁSRA VONATKOZÓ UTASÍTÁSOK</w:t>
      </w:r>
    </w:p>
    <w:p w14:paraId="5D5E85A5" w14:textId="77777777" w:rsidR="00BC366E" w:rsidRPr="00B91B8C" w:rsidRDefault="00BC366E" w:rsidP="00894803">
      <w:pPr>
        <w:pStyle w:val="lab-p1"/>
        <w:rPr>
          <w:lang w:val="hu-HU"/>
        </w:rPr>
      </w:pPr>
    </w:p>
    <w:p w14:paraId="0E39E130" w14:textId="77777777" w:rsidR="009324C5" w:rsidRPr="00B91B8C" w:rsidRDefault="009324C5" w:rsidP="00894803">
      <w:pPr>
        <w:rPr>
          <w:lang w:val="hu-HU"/>
        </w:rPr>
      </w:pPr>
    </w:p>
    <w:p w14:paraId="5D80A48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B91B8C">
        <w:rPr>
          <w:lang w:val="hu-HU"/>
        </w:rPr>
        <w:t>16.</w:t>
      </w:r>
      <w:r w:rsidRPr="00B91B8C">
        <w:rPr>
          <w:lang w:val="hu-HU"/>
        </w:rPr>
        <w:tab/>
        <w:t>BRAILLE ÍRÁSSAL FELTÜNTETETT INFORMÁCIÓK</w:t>
      </w:r>
    </w:p>
    <w:p w14:paraId="2B34FB28" w14:textId="77777777" w:rsidR="009324C5" w:rsidRPr="00B91B8C" w:rsidRDefault="009324C5" w:rsidP="00894803">
      <w:pPr>
        <w:pStyle w:val="lab-p1"/>
        <w:rPr>
          <w:lang w:val="hu-HU"/>
        </w:rPr>
      </w:pPr>
    </w:p>
    <w:p w14:paraId="2A93E9C6" w14:textId="77777777" w:rsidR="00845288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40 000 NE/1 ml</w:t>
      </w:r>
    </w:p>
    <w:p w14:paraId="077C2C45" w14:textId="77777777" w:rsidR="009324C5" w:rsidRPr="00B91B8C" w:rsidRDefault="009324C5" w:rsidP="00894803">
      <w:pPr>
        <w:rPr>
          <w:lang w:val="hu-HU"/>
        </w:rPr>
      </w:pPr>
    </w:p>
    <w:p w14:paraId="41BB16A7" w14:textId="77777777" w:rsidR="009324C5" w:rsidRPr="00B91B8C" w:rsidRDefault="009324C5" w:rsidP="00894803">
      <w:pPr>
        <w:rPr>
          <w:lang w:val="hu-HU"/>
        </w:rPr>
      </w:pPr>
    </w:p>
    <w:p w14:paraId="4160D85D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17.</w:t>
      </w:r>
      <w:r w:rsidRPr="00B91B8C">
        <w:rPr>
          <w:lang w:val="hu-HU"/>
        </w:rPr>
        <w:tab/>
        <w:t>EGYEDI AZONOSÍTÓ – 2D VONALKÓD</w:t>
      </w:r>
    </w:p>
    <w:p w14:paraId="3B593D81" w14:textId="77777777" w:rsidR="009324C5" w:rsidRPr="00B91B8C" w:rsidRDefault="009324C5" w:rsidP="00894803">
      <w:pPr>
        <w:pStyle w:val="lab-p1"/>
        <w:rPr>
          <w:highlight w:val="lightGray"/>
          <w:lang w:val="hu-HU"/>
        </w:rPr>
      </w:pPr>
    </w:p>
    <w:p w14:paraId="69994FE8" w14:textId="77777777" w:rsidR="005E0295" w:rsidRPr="00B91B8C" w:rsidRDefault="005E0295" w:rsidP="00894803">
      <w:pPr>
        <w:pStyle w:val="lab-p1"/>
        <w:rPr>
          <w:highlight w:val="lightGray"/>
          <w:lang w:val="hu-HU"/>
        </w:rPr>
      </w:pPr>
      <w:r w:rsidRPr="00B91B8C">
        <w:rPr>
          <w:highlight w:val="lightGray"/>
          <w:lang w:val="hu-HU"/>
        </w:rPr>
        <w:t>Egyedi azonosítójú 2D vonalkóddal ellátva.</w:t>
      </w:r>
    </w:p>
    <w:p w14:paraId="399B7383" w14:textId="77777777" w:rsidR="009324C5" w:rsidRPr="00B91B8C" w:rsidRDefault="009324C5" w:rsidP="00894803">
      <w:pPr>
        <w:rPr>
          <w:highlight w:val="lightGray"/>
          <w:lang w:val="hu-HU"/>
        </w:rPr>
      </w:pPr>
    </w:p>
    <w:p w14:paraId="1BAB4893" w14:textId="77777777" w:rsidR="009324C5" w:rsidRPr="00B91B8C" w:rsidRDefault="009324C5" w:rsidP="00894803">
      <w:pPr>
        <w:rPr>
          <w:highlight w:val="lightGray"/>
          <w:lang w:val="hu-HU"/>
        </w:rPr>
      </w:pPr>
    </w:p>
    <w:p w14:paraId="150BFD08" w14:textId="77777777" w:rsidR="005E0295" w:rsidRPr="00B91B8C" w:rsidRDefault="005E0295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18.</w:t>
      </w:r>
      <w:r w:rsidRPr="00B91B8C">
        <w:rPr>
          <w:lang w:val="hu-HU"/>
        </w:rPr>
        <w:tab/>
        <w:t>EGYEDI AZONOSÍTÓ OLVASHATÓ FORMÁTUMA</w:t>
      </w:r>
    </w:p>
    <w:p w14:paraId="07F6D647" w14:textId="77777777" w:rsidR="009324C5" w:rsidRPr="00B91B8C" w:rsidRDefault="009324C5" w:rsidP="00894803">
      <w:pPr>
        <w:pStyle w:val="lab-p1"/>
        <w:rPr>
          <w:lang w:val="hu-HU"/>
        </w:rPr>
      </w:pPr>
    </w:p>
    <w:p w14:paraId="23872861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PC</w:t>
      </w:r>
    </w:p>
    <w:p w14:paraId="1324C8C3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lastRenderedPageBreak/>
        <w:t>SN</w:t>
      </w:r>
    </w:p>
    <w:p w14:paraId="0536AB2C" w14:textId="77777777" w:rsidR="005E0295" w:rsidRPr="00B91B8C" w:rsidRDefault="005E0295" w:rsidP="00894803">
      <w:pPr>
        <w:pStyle w:val="lab-p1"/>
        <w:rPr>
          <w:lang w:val="hu-HU"/>
        </w:rPr>
      </w:pPr>
      <w:r w:rsidRPr="00B91B8C">
        <w:rPr>
          <w:lang w:val="hu-HU"/>
        </w:rPr>
        <w:t>NN</w:t>
      </w:r>
    </w:p>
    <w:p w14:paraId="1D5171A8" w14:textId="77777777" w:rsidR="00BC366E" w:rsidRPr="00B91B8C" w:rsidRDefault="009324C5" w:rsidP="00894803">
      <w:pPr>
        <w:pStyle w:val="lab-title2-secondpage"/>
        <w:spacing w:before="0"/>
        <w:rPr>
          <w:lang w:val="hu-HU"/>
        </w:rPr>
      </w:pPr>
      <w:r w:rsidRPr="00B91B8C">
        <w:rPr>
          <w:lang w:val="hu-HU"/>
        </w:rPr>
        <w:br w:type="page"/>
      </w:r>
      <w:r w:rsidR="00BC366E" w:rsidRPr="00B91B8C">
        <w:rPr>
          <w:lang w:val="hu-HU"/>
        </w:rPr>
        <w:lastRenderedPageBreak/>
        <w:t>A KIS KÖZVETLEN CSOMAGOLÁSI EGYSÉG</w:t>
      </w:r>
      <w:r w:rsidR="002A371C" w:rsidRPr="00B91B8C">
        <w:rPr>
          <w:lang w:val="hu-HU"/>
        </w:rPr>
        <w:t>EK</w:t>
      </w:r>
      <w:r w:rsidR="00BC366E" w:rsidRPr="00B91B8C">
        <w:rPr>
          <w:lang w:val="hu-HU"/>
        </w:rPr>
        <w:t>EN MINIMÁLISAN FELTÜNTETENDŐ ADATOK</w:t>
      </w:r>
      <w:r w:rsidR="00BC366E" w:rsidRPr="00B91B8C">
        <w:rPr>
          <w:lang w:val="hu-HU"/>
        </w:rPr>
        <w:br/>
      </w:r>
      <w:r w:rsidR="00BC366E" w:rsidRPr="00B91B8C">
        <w:rPr>
          <w:lang w:val="hu-HU"/>
        </w:rPr>
        <w:br/>
        <w:t>CÍMKE/FECSKENDŐ</w:t>
      </w:r>
    </w:p>
    <w:p w14:paraId="5881F61F" w14:textId="77777777" w:rsidR="00BC366E" w:rsidRPr="00B91B8C" w:rsidRDefault="00BC366E" w:rsidP="00894803">
      <w:pPr>
        <w:pStyle w:val="lab-p1"/>
        <w:rPr>
          <w:lang w:val="hu-HU"/>
        </w:rPr>
      </w:pPr>
    </w:p>
    <w:p w14:paraId="0CCBF708" w14:textId="77777777" w:rsidR="009324C5" w:rsidRPr="00B91B8C" w:rsidRDefault="009324C5" w:rsidP="00894803">
      <w:pPr>
        <w:rPr>
          <w:lang w:val="hu-HU"/>
        </w:rPr>
      </w:pPr>
    </w:p>
    <w:p w14:paraId="07D09360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1.</w:t>
      </w:r>
      <w:r w:rsidRPr="00B91B8C">
        <w:rPr>
          <w:lang w:val="hu-HU"/>
        </w:rPr>
        <w:tab/>
        <w:t>A GYÓGYSZER NEVE ÉS AZ ALKALMAZÁS MÓDJA(I)</w:t>
      </w:r>
    </w:p>
    <w:p w14:paraId="67B27675" w14:textId="77777777" w:rsidR="009324C5" w:rsidRPr="00B91B8C" w:rsidRDefault="009324C5" w:rsidP="00894803">
      <w:pPr>
        <w:pStyle w:val="lab-p1"/>
        <w:rPr>
          <w:lang w:val="hu-HU"/>
        </w:rPr>
      </w:pPr>
    </w:p>
    <w:p w14:paraId="44774344" w14:textId="77777777" w:rsidR="00BC366E" w:rsidRPr="00B91B8C" w:rsidRDefault="00754872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40 000 NE/1 ml injekció</w:t>
      </w:r>
    </w:p>
    <w:p w14:paraId="2E5C5C99" w14:textId="77777777" w:rsidR="009324C5" w:rsidRPr="00B91B8C" w:rsidRDefault="009324C5" w:rsidP="00894803">
      <w:pPr>
        <w:pStyle w:val="lab-p2"/>
        <w:spacing w:before="0"/>
        <w:rPr>
          <w:lang w:val="hu-HU"/>
        </w:rPr>
      </w:pPr>
    </w:p>
    <w:p w14:paraId="28592BB5" w14:textId="77777777" w:rsidR="00BC366E" w:rsidRPr="00B91B8C" w:rsidRDefault="00AF5295" w:rsidP="00894803">
      <w:pPr>
        <w:pStyle w:val="lab-p2"/>
        <w:spacing w:before="0"/>
        <w:rPr>
          <w:lang w:val="hu-HU"/>
        </w:rPr>
      </w:pPr>
      <w:r w:rsidRPr="00B91B8C">
        <w:rPr>
          <w:lang w:val="hu-HU"/>
        </w:rPr>
        <w:t>a</w:t>
      </w:r>
      <w:r w:rsidR="00BC366E" w:rsidRPr="00B91B8C">
        <w:rPr>
          <w:lang w:val="hu-HU"/>
        </w:rPr>
        <w:t>lf</w:t>
      </w:r>
      <w:r w:rsidR="00967302" w:rsidRPr="00B91B8C">
        <w:rPr>
          <w:lang w:val="hu-HU"/>
        </w:rPr>
        <w:t>a</w:t>
      </w:r>
      <w:r w:rsidR="0036708E" w:rsidRPr="00B91B8C">
        <w:rPr>
          <w:lang w:val="hu-HU"/>
        </w:rPr>
        <w:noBreakHyphen/>
      </w:r>
      <w:proofErr w:type="spellStart"/>
      <w:r w:rsidR="00967302" w:rsidRPr="00B91B8C">
        <w:rPr>
          <w:lang w:val="hu-HU"/>
        </w:rPr>
        <w:t>e</w:t>
      </w:r>
      <w:r w:rsidR="00BC366E" w:rsidRPr="00B91B8C">
        <w:rPr>
          <w:lang w:val="hu-HU"/>
        </w:rPr>
        <w:t>poetin</w:t>
      </w:r>
      <w:proofErr w:type="spellEnd"/>
    </w:p>
    <w:p w14:paraId="7FEE7539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iv./</w:t>
      </w:r>
      <w:proofErr w:type="spellStart"/>
      <w:r w:rsidRPr="00B91B8C">
        <w:rPr>
          <w:lang w:val="hu-HU"/>
        </w:rPr>
        <w:t>sc</w:t>
      </w:r>
      <w:proofErr w:type="spellEnd"/>
      <w:r w:rsidRPr="00B91B8C">
        <w:rPr>
          <w:lang w:val="hu-HU"/>
        </w:rPr>
        <w:t>.</w:t>
      </w:r>
    </w:p>
    <w:p w14:paraId="7A140DEE" w14:textId="77777777" w:rsidR="009324C5" w:rsidRPr="00B91B8C" w:rsidRDefault="009324C5" w:rsidP="00894803">
      <w:pPr>
        <w:rPr>
          <w:lang w:val="hu-HU"/>
        </w:rPr>
      </w:pPr>
    </w:p>
    <w:p w14:paraId="6E6757F9" w14:textId="77777777" w:rsidR="009324C5" w:rsidRPr="00B91B8C" w:rsidRDefault="009324C5" w:rsidP="00894803">
      <w:pPr>
        <w:rPr>
          <w:lang w:val="hu-HU"/>
        </w:rPr>
      </w:pPr>
    </w:p>
    <w:p w14:paraId="0DA6D6AF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2.</w:t>
      </w:r>
      <w:r w:rsidRPr="00B91B8C">
        <w:rPr>
          <w:lang w:val="hu-HU"/>
        </w:rPr>
        <w:tab/>
        <w:t>AZ ALKALMAZÁSSAL KAPCSOLATOS TUDNIVALÓK</w:t>
      </w:r>
    </w:p>
    <w:p w14:paraId="5486A85A" w14:textId="77777777" w:rsidR="00BC366E" w:rsidRPr="00B91B8C" w:rsidRDefault="00BC366E" w:rsidP="00894803">
      <w:pPr>
        <w:pStyle w:val="lab-p1"/>
        <w:rPr>
          <w:lang w:val="hu-HU"/>
        </w:rPr>
      </w:pPr>
    </w:p>
    <w:p w14:paraId="4CF5680D" w14:textId="77777777" w:rsidR="009324C5" w:rsidRPr="00B91B8C" w:rsidRDefault="009324C5" w:rsidP="00894803">
      <w:pPr>
        <w:rPr>
          <w:lang w:val="hu-HU"/>
        </w:rPr>
      </w:pPr>
    </w:p>
    <w:p w14:paraId="7DA58F03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3.</w:t>
      </w:r>
      <w:r w:rsidRPr="00B91B8C">
        <w:rPr>
          <w:lang w:val="hu-HU"/>
        </w:rPr>
        <w:tab/>
        <w:t>LEJÁRATI IDŐ</w:t>
      </w:r>
    </w:p>
    <w:p w14:paraId="536C738E" w14:textId="77777777" w:rsidR="009324C5" w:rsidRPr="00B91B8C" w:rsidRDefault="009324C5" w:rsidP="00894803">
      <w:pPr>
        <w:pStyle w:val="lab-p1"/>
        <w:rPr>
          <w:lang w:val="hu-HU"/>
        </w:rPr>
      </w:pPr>
    </w:p>
    <w:p w14:paraId="0299E608" w14:textId="77777777" w:rsidR="00BC366E" w:rsidRPr="00B91B8C" w:rsidRDefault="00BC366E" w:rsidP="00894803">
      <w:pPr>
        <w:pStyle w:val="lab-p1"/>
        <w:rPr>
          <w:lang w:val="hu-HU"/>
        </w:rPr>
      </w:pPr>
      <w:r w:rsidRPr="00B91B8C">
        <w:rPr>
          <w:lang w:val="hu-HU"/>
        </w:rPr>
        <w:t>EXP</w:t>
      </w:r>
    </w:p>
    <w:p w14:paraId="651A7368" w14:textId="77777777" w:rsidR="009324C5" w:rsidRPr="00B91B8C" w:rsidRDefault="009324C5" w:rsidP="00894803">
      <w:pPr>
        <w:rPr>
          <w:lang w:val="hu-HU"/>
        </w:rPr>
      </w:pPr>
    </w:p>
    <w:p w14:paraId="42CA46F5" w14:textId="77777777" w:rsidR="009324C5" w:rsidRPr="00B91B8C" w:rsidRDefault="009324C5" w:rsidP="00894803">
      <w:pPr>
        <w:rPr>
          <w:lang w:val="hu-HU"/>
        </w:rPr>
      </w:pPr>
    </w:p>
    <w:p w14:paraId="6510FE3E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4.</w:t>
      </w:r>
      <w:r w:rsidRPr="00B91B8C">
        <w:rPr>
          <w:lang w:val="hu-HU"/>
        </w:rPr>
        <w:tab/>
        <w:t>A GYÁRTÁSI TÉTEL SZÁMA</w:t>
      </w:r>
    </w:p>
    <w:p w14:paraId="57F6772D" w14:textId="77777777" w:rsidR="009324C5" w:rsidRPr="00B91B8C" w:rsidRDefault="009324C5" w:rsidP="00894803">
      <w:pPr>
        <w:pStyle w:val="lab-p1"/>
        <w:rPr>
          <w:lang w:val="hu-HU"/>
        </w:rPr>
      </w:pPr>
    </w:p>
    <w:p w14:paraId="2546CD58" w14:textId="77777777" w:rsidR="00BC366E" w:rsidRPr="00B91B8C" w:rsidRDefault="00BC366E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Lot</w:t>
      </w:r>
      <w:proofErr w:type="spellEnd"/>
    </w:p>
    <w:p w14:paraId="28407433" w14:textId="77777777" w:rsidR="009324C5" w:rsidRPr="00B91B8C" w:rsidRDefault="009324C5" w:rsidP="00894803">
      <w:pPr>
        <w:rPr>
          <w:lang w:val="hu-HU"/>
        </w:rPr>
      </w:pPr>
    </w:p>
    <w:p w14:paraId="4BB68A17" w14:textId="77777777" w:rsidR="009324C5" w:rsidRPr="00B91B8C" w:rsidRDefault="009324C5" w:rsidP="00894803">
      <w:pPr>
        <w:rPr>
          <w:lang w:val="hu-HU"/>
        </w:rPr>
      </w:pPr>
    </w:p>
    <w:p w14:paraId="34DC6BB9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5.</w:t>
      </w:r>
      <w:r w:rsidRPr="00B91B8C">
        <w:rPr>
          <w:lang w:val="hu-HU"/>
        </w:rPr>
        <w:tab/>
        <w:t xml:space="preserve">A TARTALOM </w:t>
      </w:r>
      <w:r w:rsidR="002C3B4A" w:rsidRPr="00B91B8C">
        <w:rPr>
          <w:lang w:val="hu-HU"/>
        </w:rPr>
        <w:t>TÖMEGRE</w:t>
      </w:r>
      <w:r w:rsidRPr="00B91B8C">
        <w:rPr>
          <w:lang w:val="hu-HU"/>
        </w:rPr>
        <w:t>, TÉRFOGATRA, VAGY EGYSÉGRE VONATKOZTATVA</w:t>
      </w:r>
    </w:p>
    <w:p w14:paraId="071D6A1C" w14:textId="77777777" w:rsidR="00BC366E" w:rsidRPr="00B91B8C" w:rsidRDefault="00BC366E" w:rsidP="00894803">
      <w:pPr>
        <w:pStyle w:val="lab-p1"/>
        <w:rPr>
          <w:lang w:val="hu-HU"/>
        </w:rPr>
      </w:pPr>
    </w:p>
    <w:p w14:paraId="0E7C55BE" w14:textId="77777777" w:rsidR="009324C5" w:rsidRPr="00B91B8C" w:rsidRDefault="009324C5" w:rsidP="00894803">
      <w:pPr>
        <w:rPr>
          <w:lang w:val="hu-HU"/>
        </w:rPr>
      </w:pPr>
    </w:p>
    <w:p w14:paraId="52F21BE2" w14:textId="77777777" w:rsidR="00BC366E" w:rsidRPr="00B91B8C" w:rsidRDefault="00BC366E" w:rsidP="00894803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B91B8C">
        <w:rPr>
          <w:lang w:val="hu-HU"/>
        </w:rPr>
        <w:t>6.</w:t>
      </w:r>
      <w:r w:rsidRPr="00B91B8C">
        <w:rPr>
          <w:lang w:val="hu-HU"/>
        </w:rPr>
        <w:tab/>
        <w:t>EGYÉB INFORMÁCIÓK</w:t>
      </w:r>
    </w:p>
    <w:p w14:paraId="2D24A058" w14:textId="77777777" w:rsidR="00BC366E" w:rsidRPr="00B91B8C" w:rsidRDefault="00BC366E" w:rsidP="00894803">
      <w:pPr>
        <w:pStyle w:val="lab-p1"/>
        <w:rPr>
          <w:lang w:val="hu-HU"/>
        </w:rPr>
      </w:pPr>
    </w:p>
    <w:p w14:paraId="71281161" w14:textId="77777777" w:rsidR="009324C5" w:rsidRPr="00B91B8C" w:rsidRDefault="009324C5" w:rsidP="00894803">
      <w:pPr>
        <w:jc w:val="center"/>
        <w:rPr>
          <w:lang w:val="hu-HU"/>
        </w:rPr>
      </w:pPr>
      <w:r w:rsidRPr="00B91B8C">
        <w:rPr>
          <w:lang w:val="hu-HU"/>
        </w:rPr>
        <w:br w:type="page"/>
      </w:r>
    </w:p>
    <w:p w14:paraId="292FA608" w14:textId="77777777" w:rsidR="006740AE" w:rsidRPr="00B91B8C" w:rsidRDefault="006740AE" w:rsidP="00894803">
      <w:pPr>
        <w:jc w:val="center"/>
        <w:rPr>
          <w:lang w:val="hu-HU"/>
        </w:rPr>
      </w:pPr>
    </w:p>
    <w:p w14:paraId="24015B0C" w14:textId="77777777" w:rsidR="006740AE" w:rsidRPr="00B91B8C" w:rsidRDefault="006740AE" w:rsidP="00894803">
      <w:pPr>
        <w:jc w:val="center"/>
        <w:rPr>
          <w:lang w:val="hu-HU"/>
        </w:rPr>
      </w:pPr>
    </w:p>
    <w:p w14:paraId="630EA28A" w14:textId="77777777" w:rsidR="006740AE" w:rsidRPr="00B91B8C" w:rsidRDefault="006740AE" w:rsidP="00894803">
      <w:pPr>
        <w:jc w:val="center"/>
        <w:rPr>
          <w:lang w:val="hu-HU"/>
        </w:rPr>
      </w:pPr>
    </w:p>
    <w:p w14:paraId="437E7767" w14:textId="77777777" w:rsidR="006740AE" w:rsidRPr="00B91B8C" w:rsidRDefault="006740AE" w:rsidP="00894803">
      <w:pPr>
        <w:jc w:val="center"/>
        <w:rPr>
          <w:lang w:val="hu-HU"/>
        </w:rPr>
      </w:pPr>
    </w:p>
    <w:p w14:paraId="65B77A24" w14:textId="77777777" w:rsidR="006740AE" w:rsidRPr="00B91B8C" w:rsidRDefault="006740AE" w:rsidP="00894803">
      <w:pPr>
        <w:jc w:val="center"/>
        <w:rPr>
          <w:lang w:val="hu-HU"/>
        </w:rPr>
      </w:pPr>
    </w:p>
    <w:p w14:paraId="4AD59B1B" w14:textId="77777777" w:rsidR="006740AE" w:rsidRPr="00B91B8C" w:rsidRDefault="006740AE" w:rsidP="00894803">
      <w:pPr>
        <w:jc w:val="center"/>
        <w:rPr>
          <w:lang w:val="hu-HU"/>
        </w:rPr>
      </w:pPr>
    </w:p>
    <w:p w14:paraId="7FAC4773" w14:textId="77777777" w:rsidR="006740AE" w:rsidRPr="00B91B8C" w:rsidRDefault="006740AE" w:rsidP="00894803">
      <w:pPr>
        <w:jc w:val="center"/>
        <w:rPr>
          <w:lang w:val="hu-HU"/>
        </w:rPr>
      </w:pPr>
    </w:p>
    <w:p w14:paraId="0F3E1585" w14:textId="77777777" w:rsidR="006740AE" w:rsidRPr="00B91B8C" w:rsidRDefault="006740AE" w:rsidP="00894803">
      <w:pPr>
        <w:jc w:val="center"/>
        <w:rPr>
          <w:lang w:val="hu-HU"/>
        </w:rPr>
      </w:pPr>
    </w:p>
    <w:p w14:paraId="5BCC43D7" w14:textId="77777777" w:rsidR="006740AE" w:rsidRPr="00B91B8C" w:rsidRDefault="006740AE" w:rsidP="00894803">
      <w:pPr>
        <w:jc w:val="center"/>
        <w:rPr>
          <w:lang w:val="hu-HU"/>
        </w:rPr>
      </w:pPr>
    </w:p>
    <w:p w14:paraId="4653759B" w14:textId="77777777" w:rsidR="006740AE" w:rsidRPr="00B91B8C" w:rsidRDefault="006740AE" w:rsidP="00894803">
      <w:pPr>
        <w:jc w:val="center"/>
        <w:rPr>
          <w:lang w:val="hu-HU"/>
        </w:rPr>
      </w:pPr>
    </w:p>
    <w:p w14:paraId="0AD3A7BC" w14:textId="77777777" w:rsidR="006740AE" w:rsidRPr="00B91B8C" w:rsidRDefault="006740AE" w:rsidP="00894803">
      <w:pPr>
        <w:jc w:val="center"/>
        <w:rPr>
          <w:lang w:val="hu-HU"/>
        </w:rPr>
      </w:pPr>
    </w:p>
    <w:p w14:paraId="74D68467" w14:textId="77777777" w:rsidR="006740AE" w:rsidRPr="00B91B8C" w:rsidRDefault="006740AE" w:rsidP="00894803">
      <w:pPr>
        <w:jc w:val="center"/>
        <w:rPr>
          <w:lang w:val="hu-HU"/>
        </w:rPr>
      </w:pPr>
    </w:p>
    <w:p w14:paraId="64A24A98" w14:textId="77777777" w:rsidR="006740AE" w:rsidRPr="00B91B8C" w:rsidRDefault="006740AE" w:rsidP="00894803">
      <w:pPr>
        <w:jc w:val="center"/>
        <w:rPr>
          <w:lang w:val="hu-HU"/>
        </w:rPr>
      </w:pPr>
    </w:p>
    <w:p w14:paraId="411487B4" w14:textId="77777777" w:rsidR="006740AE" w:rsidRPr="00B91B8C" w:rsidRDefault="006740AE" w:rsidP="00894803">
      <w:pPr>
        <w:jc w:val="center"/>
        <w:rPr>
          <w:lang w:val="hu-HU"/>
        </w:rPr>
      </w:pPr>
    </w:p>
    <w:p w14:paraId="4BA6E01A" w14:textId="77777777" w:rsidR="006740AE" w:rsidRPr="00B91B8C" w:rsidRDefault="006740AE" w:rsidP="00894803">
      <w:pPr>
        <w:jc w:val="center"/>
        <w:rPr>
          <w:lang w:val="hu-HU"/>
        </w:rPr>
      </w:pPr>
    </w:p>
    <w:p w14:paraId="5BF02BDF" w14:textId="77777777" w:rsidR="006740AE" w:rsidRPr="00B91B8C" w:rsidRDefault="006740AE" w:rsidP="00894803">
      <w:pPr>
        <w:jc w:val="center"/>
        <w:rPr>
          <w:lang w:val="hu-HU"/>
        </w:rPr>
      </w:pPr>
    </w:p>
    <w:p w14:paraId="27CFEF77" w14:textId="77777777" w:rsidR="006740AE" w:rsidRPr="00B91B8C" w:rsidRDefault="006740AE" w:rsidP="00894803">
      <w:pPr>
        <w:jc w:val="center"/>
        <w:rPr>
          <w:lang w:val="hu-HU"/>
        </w:rPr>
      </w:pPr>
    </w:p>
    <w:p w14:paraId="6F227FD2" w14:textId="77777777" w:rsidR="006740AE" w:rsidRPr="00B91B8C" w:rsidRDefault="006740AE" w:rsidP="00894803">
      <w:pPr>
        <w:jc w:val="center"/>
        <w:rPr>
          <w:lang w:val="hu-HU"/>
        </w:rPr>
      </w:pPr>
    </w:p>
    <w:p w14:paraId="198E8218" w14:textId="77777777" w:rsidR="006740AE" w:rsidRPr="00B91B8C" w:rsidRDefault="006740AE" w:rsidP="00894803">
      <w:pPr>
        <w:jc w:val="center"/>
        <w:rPr>
          <w:lang w:val="hu-HU"/>
        </w:rPr>
      </w:pPr>
    </w:p>
    <w:p w14:paraId="0B218E4A" w14:textId="77777777" w:rsidR="006740AE" w:rsidRPr="00B91B8C" w:rsidRDefault="006740AE" w:rsidP="00894803">
      <w:pPr>
        <w:jc w:val="center"/>
        <w:rPr>
          <w:lang w:val="hu-HU"/>
        </w:rPr>
      </w:pPr>
    </w:p>
    <w:p w14:paraId="215C6FDF" w14:textId="77777777" w:rsidR="006740AE" w:rsidRPr="00B91B8C" w:rsidRDefault="006740AE" w:rsidP="00894803">
      <w:pPr>
        <w:jc w:val="center"/>
        <w:rPr>
          <w:lang w:val="hu-HU"/>
        </w:rPr>
      </w:pPr>
    </w:p>
    <w:p w14:paraId="723C8052" w14:textId="77777777" w:rsidR="006740AE" w:rsidRPr="00B91B8C" w:rsidRDefault="006740AE" w:rsidP="00894803">
      <w:pPr>
        <w:jc w:val="center"/>
        <w:rPr>
          <w:lang w:val="hu-HU"/>
        </w:rPr>
      </w:pPr>
    </w:p>
    <w:p w14:paraId="1613C07A" w14:textId="77777777" w:rsidR="00BC366E" w:rsidRPr="005308A2" w:rsidRDefault="00BC366E" w:rsidP="00921950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5308A2">
        <w:rPr>
          <w:rFonts w:ascii="Times New Roman" w:hAnsi="Times New Roman" w:cs="Times New Roman"/>
          <w:noProof/>
          <w:sz w:val="22"/>
          <w:szCs w:val="22"/>
          <w:lang w:val="hu-HU"/>
        </w:rPr>
        <w:t>B. BETEGTÁJÉKOZTATÓ</w:t>
      </w:r>
    </w:p>
    <w:p w14:paraId="0ECBD75F" w14:textId="77777777" w:rsidR="00365E03" w:rsidRPr="00B91B8C" w:rsidRDefault="00365E03" w:rsidP="00894803">
      <w:pPr>
        <w:pStyle w:val="pil-title-firstpage"/>
        <w:pageBreakBefore w:val="0"/>
        <w:spacing w:before="0"/>
        <w:rPr>
          <w:noProof/>
          <w:szCs w:val="22"/>
          <w:lang w:val="hu-HU"/>
        </w:rPr>
      </w:pPr>
    </w:p>
    <w:p w14:paraId="3D122331" w14:textId="77777777" w:rsidR="00365E03" w:rsidRPr="00B91B8C" w:rsidRDefault="00365E03" w:rsidP="00894803">
      <w:pPr>
        <w:pStyle w:val="pil-title-firstpage"/>
        <w:pageBreakBefore w:val="0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br w:type="page"/>
      </w:r>
    </w:p>
    <w:p w14:paraId="7BDCD3CE" w14:textId="77777777" w:rsidR="00BC366E" w:rsidRPr="00B91B8C" w:rsidRDefault="00BC366E" w:rsidP="00894803">
      <w:pPr>
        <w:pStyle w:val="pil-title"/>
        <w:pageBreakBefore w:val="0"/>
        <w:rPr>
          <w:rFonts w:ascii="Times New Roman" w:hAnsi="Times New Roman"/>
          <w:szCs w:val="22"/>
          <w:lang w:val="hu-HU"/>
        </w:rPr>
      </w:pPr>
      <w:r w:rsidRPr="00B91B8C">
        <w:rPr>
          <w:rFonts w:ascii="Times New Roman" w:hAnsi="Times New Roman"/>
          <w:szCs w:val="22"/>
          <w:lang w:val="hu-HU"/>
        </w:rPr>
        <w:t>B</w:t>
      </w:r>
      <w:r w:rsidR="0082729E" w:rsidRPr="00B91B8C">
        <w:rPr>
          <w:rFonts w:ascii="Times New Roman" w:hAnsi="Times New Roman"/>
          <w:szCs w:val="22"/>
          <w:lang w:val="hu-HU"/>
        </w:rPr>
        <w:t xml:space="preserve">etegtájékoztató: Információk a </w:t>
      </w:r>
      <w:r w:rsidR="002C3B4A" w:rsidRPr="00B91B8C">
        <w:rPr>
          <w:rFonts w:ascii="Times New Roman" w:hAnsi="Times New Roman"/>
          <w:szCs w:val="22"/>
          <w:lang w:val="hu-HU"/>
        </w:rPr>
        <w:t xml:space="preserve">beteg </w:t>
      </w:r>
      <w:r w:rsidR="0082729E" w:rsidRPr="00B91B8C">
        <w:rPr>
          <w:rFonts w:ascii="Times New Roman" w:hAnsi="Times New Roman"/>
          <w:szCs w:val="22"/>
          <w:lang w:val="hu-HU"/>
        </w:rPr>
        <w:t>számára</w:t>
      </w:r>
    </w:p>
    <w:p w14:paraId="61B69133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33ED4C09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1000 NE/0,5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318ACE6F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351E5802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2000 NE/1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68231CD7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26165553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3000 NE/0,3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41D4163D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0065E7C6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4000 NE/0,4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60794097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26AFBA66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5000 NE/0,5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3E8E9F3D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007FCC3E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6000 NE/0,6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41CB1B46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27E2217A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7000 NE/0,7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292B0A7B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733DDD42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8000 NE/0,8 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275E1F3E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60E16783" w14:textId="77777777" w:rsidR="00BC366E" w:rsidRPr="00B91B8C" w:rsidRDefault="00754872" w:rsidP="00894803">
      <w:pPr>
        <w:pStyle w:val="pil-subtitle"/>
        <w:spacing w:before="0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9000 NE/0,9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424CEC33" w14:textId="77777777" w:rsidR="005B563B" w:rsidRPr="00B91B8C" w:rsidRDefault="005B563B" w:rsidP="00894803">
      <w:pPr>
        <w:pStyle w:val="pil-subtitle"/>
        <w:spacing w:before="0"/>
        <w:rPr>
          <w:noProof/>
          <w:szCs w:val="22"/>
          <w:lang w:val="hu-HU"/>
        </w:rPr>
      </w:pPr>
    </w:p>
    <w:p w14:paraId="1C0E31AD" w14:textId="77777777" w:rsidR="00BC366E" w:rsidRPr="00B91B8C" w:rsidRDefault="00754872" w:rsidP="00894803">
      <w:pPr>
        <w:pStyle w:val="pil-subtitle"/>
        <w:spacing w:before="0"/>
        <w:rPr>
          <w:iCs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10 000 NE/1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679488D2" w14:textId="77777777" w:rsidR="005B563B" w:rsidRPr="00B91B8C" w:rsidRDefault="005B563B" w:rsidP="00894803">
      <w:pPr>
        <w:pStyle w:val="pil-subtitle"/>
        <w:spacing w:before="0"/>
        <w:rPr>
          <w:szCs w:val="22"/>
          <w:lang w:val="hu-HU"/>
        </w:rPr>
      </w:pPr>
    </w:p>
    <w:p w14:paraId="4851CB5D" w14:textId="77777777" w:rsidR="00BC366E" w:rsidRPr="00B91B8C" w:rsidRDefault="00754872" w:rsidP="00894803">
      <w:pPr>
        <w:pStyle w:val="pil-subtitle"/>
        <w:spacing w:before="0"/>
        <w:rPr>
          <w:iCs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20 000 NE/0,5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04F377EB" w14:textId="77777777" w:rsidR="005B563B" w:rsidRPr="00B91B8C" w:rsidRDefault="005B563B" w:rsidP="00894803">
      <w:pPr>
        <w:pStyle w:val="pil-subtitle"/>
        <w:spacing w:before="0"/>
        <w:rPr>
          <w:szCs w:val="22"/>
          <w:lang w:val="hu-HU"/>
        </w:rPr>
      </w:pPr>
    </w:p>
    <w:p w14:paraId="0B4C30A4" w14:textId="77777777" w:rsidR="00BC366E" w:rsidRPr="00B91B8C" w:rsidRDefault="00754872" w:rsidP="00894803">
      <w:pPr>
        <w:pStyle w:val="pil-subtitle"/>
        <w:spacing w:before="0"/>
        <w:rPr>
          <w:iCs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30 000 NE/0,75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04F2B4E3" w14:textId="77777777" w:rsidR="005B563B" w:rsidRPr="00B91B8C" w:rsidRDefault="005B563B" w:rsidP="00894803">
      <w:pPr>
        <w:pStyle w:val="pil-subtitle"/>
        <w:spacing w:before="0"/>
        <w:rPr>
          <w:szCs w:val="22"/>
          <w:lang w:val="hu-HU"/>
        </w:rPr>
      </w:pPr>
    </w:p>
    <w:p w14:paraId="6E120981" w14:textId="77777777" w:rsidR="00BC366E" w:rsidRPr="00B91B8C" w:rsidRDefault="00754872" w:rsidP="00894803">
      <w:pPr>
        <w:pStyle w:val="pil-subtitle"/>
        <w:spacing w:before="0"/>
        <w:rPr>
          <w:iCs/>
          <w:szCs w:val="22"/>
          <w:lang w:val="hu-HU"/>
        </w:rPr>
      </w:pPr>
      <w:r w:rsidRPr="00B91B8C">
        <w:rPr>
          <w:noProof/>
          <w:szCs w:val="22"/>
          <w:lang w:val="hu-HU"/>
        </w:rPr>
        <w:t>Abseamed</w:t>
      </w:r>
      <w:r w:rsidR="00BC366E" w:rsidRPr="00B91B8C">
        <w:rPr>
          <w:noProof/>
          <w:szCs w:val="22"/>
          <w:lang w:val="hu-HU"/>
        </w:rPr>
        <w:t xml:space="preserve"> 40 000 NE/1</w:t>
      </w:r>
      <w:r w:rsidR="00BC366E" w:rsidRPr="00B91B8C">
        <w:rPr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 xml:space="preserve">ml oldatos injekció </w:t>
      </w:r>
      <w:r w:rsidR="00BC366E" w:rsidRPr="00B91B8C">
        <w:rPr>
          <w:iCs/>
          <w:szCs w:val="22"/>
          <w:lang w:val="hu-HU"/>
        </w:rPr>
        <w:t>előretöltött fecskendőben</w:t>
      </w:r>
    </w:p>
    <w:p w14:paraId="45039E09" w14:textId="77777777" w:rsidR="00BC366E" w:rsidRPr="00B91B8C" w:rsidRDefault="00AF5295" w:rsidP="00894803">
      <w:pPr>
        <w:pStyle w:val="pil-p5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</w:t>
      </w:r>
      <w:r w:rsidR="00BC366E" w:rsidRPr="00B91B8C">
        <w:rPr>
          <w:noProof/>
          <w:szCs w:val="22"/>
          <w:lang w:val="hu-HU"/>
        </w:rPr>
        <w:t>lf</w:t>
      </w:r>
      <w:r w:rsidR="00967302" w:rsidRPr="00B91B8C">
        <w:rPr>
          <w:noProof/>
          <w:szCs w:val="22"/>
          <w:lang w:val="hu-HU"/>
        </w:rPr>
        <w:t>a</w:t>
      </w:r>
      <w:r w:rsidR="0036708E" w:rsidRPr="00B91B8C">
        <w:rPr>
          <w:noProof/>
          <w:szCs w:val="22"/>
          <w:lang w:val="hu-HU"/>
        </w:rPr>
        <w:noBreakHyphen/>
      </w:r>
      <w:r w:rsidR="00967302" w:rsidRPr="00B91B8C">
        <w:rPr>
          <w:noProof/>
          <w:szCs w:val="22"/>
          <w:lang w:val="hu-HU"/>
        </w:rPr>
        <w:t>e</w:t>
      </w:r>
      <w:r w:rsidR="00BC366E" w:rsidRPr="00B91B8C">
        <w:rPr>
          <w:noProof/>
          <w:szCs w:val="22"/>
          <w:lang w:val="hu-HU"/>
        </w:rPr>
        <w:t>poetin</w:t>
      </w:r>
    </w:p>
    <w:p w14:paraId="36D2A8FF" w14:textId="77777777" w:rsidR="005B563B" w:rsidRPr="00B91B8C" w:rsidRDefault="005B563B" w:rsidP="00894803">
      <w:pPr>
        <w:pStyle w:val="pil-hsub2"/>
        <w:spacing w:before="0"/>
        <w:rPr>
          <w:rFonts w:cs="Times New Roman"/>
          <w:noProof/>
          <w:lang w:val="hu-HU"/>
        </w:rPr>
      </w:pPr>
    </w:p>
    <w:p w14:paraId="4AA9FD6D" w14:textId="77777777" w:rsidR="00BC366E" w:rsidRPr="00B91B8C" w:rsidRDefault="00BC366E" w:rsidP="00894803">
      <w:pPr>
        <w:pStyle w:val="pil-hsub2"/>
        <w:spacing w:before="0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Mielőtt elkezd</w:t>
      </w:r>
      <w:r w:rsidR="000806D7" w:rsidRPr="00B91B8C">
        <w:rPr>
          <w:rFonts w:cs="Times New Roman"/>
          <w:noProof/>
          <w:lang w:val="hu-HU"/>
        </w:rPr>
        <w:t>i</w:t>
      </w:r>
      <w:r w:rsidRPr="00B91B8C">
        <w:rPr>
          <w:rFonts w:cs="Times New Roman"/>
          <w:noProof/>
          <w:lang w:val="hu-HU"/>
        </w:rPr>
        <w:t xml:space="preserve"> alkalmazni ezt a gyógyszert, olvassa el figyelmesen az alábbi betegtájékoztatót</w:t>
      </w:r>
      <w:r w:rsidR="0082729E" w:rsidRPr="00B91B8C">
        <w:rPr>
          <w:rFonts w:cs="Times New Roman"/>
          <w:noProof/>
          <w:lang w:val="hu-HU"/>
        </w:rPr>
        <w:t>, me</w:t>
      </w:r>
      <w:r w:rsidR="00C92352" w:rsidRPr="00B91B8C">
        <w:rPr>
          <w:rFonts w:cs="Times New Roman"/>
          <w:noProof/>
          <w:lang w:val="hu-HU"/>
        </w:rPr>
        <w:t>rt</w:t>
      </w:r>
      <w:r w:rsidR="0082729E" w:rsidRPr="00B91B8C">
        <w:rPr>
          <w:rFonts w:cs="Times New Roman"/>
          <w:noProof/>
          <w:lang w:val="hu-HU"/>
        </w:rPr>
        <w:t xml:space="preserve"> az Ön számára fontos információkat tartalmaz</w:t>
      </w:r>
      <w:r w:rsidRPr="00B91B8C">
        <w:rPr>
          <w:rFonts w:cs="Times New Roman"/>
          <w:noProof/>
          <w:lang w:val="hu-HU"/>
        </w:rPr>
        <w:t>.</w:t>
      </w:r>
    </w:p>
    <w:p w14:paraId="766C20AD" w14:textId="77777777" w:rsidR="00BC366E" w:rsidRPr="00B91B8C" w:rsidRDefault="00BC366E" w:rsidP="00894803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Tartsa meg a betegtájékoztatót, mert a benne szereplő információkra a későbbiekben is szüksége lehet.</w:t>
      </w:r>
    </w:p>
    <w:p w14:paraId="2D2E8423" w14:textId="77777777" w:rsidR="00BC366E" w:rsidRPr="00B91B8C" w:rsidRDefault="00BC366E" w:rsidP="00894803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További kérdéseivel forduljon </w:t>
      </w:r>
      <w:r w:rsidR="003953C1" w:rsidRPr="00B91B8C">
        <w:rPr>
          <w:noProof/>
          <w:szCs w:val="22"/>
          <w:lang w:val="hu-HU"/>
        </w:rPr>
        <w:t xml:space="preserve">kezelőorvosához, gyógyszerészéhez vagy a </w:t>
      </w:r>
      <w:r w:rsidR="00C92352" w:rsidRPr="00B91B8C">
        <w:rPr>
          <w:szCs w:val="22"/>
          <w:lang w:val="hu-HU"/>
        </w:rPr>
        <w:t>gondozását végző egészségügyi szakemberhez</w:t>
      </w:r>
      <w:r w:rsidRPr="00B91B8C">
        <w:rPr>
          <w:noProof/>
          <w:szCs w:val="22"/>
          <w:lang w:val="hu-HU"/>
        </w:rPr>
        <w:t>.</w:t>
      </w:r>
    </w:p>
    <w:p w14:paraId="6C8FECC8" w14:textId="77777777" w:rsidR="00BC366E" w:rsidRPr="00B91B8C" w:rsidRDefault="00BC366E" w:rsidP="00894803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Ezt a gyógyszert az orvos </w:t>
      </w:r>
      <w:r w:rsidR="0082729E" w:rsidRPr="00B91B8C">
        <w:rPr>
          <w:noProof/>
          <w:szCs w:val="22"/>
          <w:lang w:val="hu-HU"/>
        </w:rPr>
        <w:t xml:space="preserve">kizárólag </w:t>
      </w:r>
      <w:r w:rsidRPr="00B91B8C">
        <w:rPr>
          <w:noProof/>
          <w:szCs w:val="22"/>
          <w:lang w:val="hu-HU"/>
        </w:rPr>
        <w:t xml:space="preserve">Önnek írta fel. Ne adja át a készítményt másnak, mert számára ártalmas lehet még abban az esetben is, ha </w:t>
      </w:r>
      <w:r w:rsidR="0082729E" w:rsidRPr="00B91B8C">
        <w:rPr>
          <w:noProof/>
          <w:szCs w:val="22"/>
          <w:lang w:val="hu-HU"/>
        </w:rPr>
        <w:t xml:space="preserve">a betegsége </w:t>
      </w:r>
      <w:r w:rsidRPr="00B91B8C">
        <w:rPr>
          <w:noProof/>
          <w:szCs w:val="22"/>
          <w:lang w:val="hu-HU"/>
        </w:rPr>
        <w:t>tünetei az Önéhez hasonlóak.</w:t>
      </w:r>
    </w:p>
    <w:p w14:paraId="687BAC17" w14:textId="77777777" w:rsidR="00BC366E" w:rsidRPr="00B91B8C" w:rsidRDefault="00BC366E" w:rsidP="00894803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Ha </w:t>
      </w:r>
      <w:r w:rsidR="003953C1" w:rsidRPr="00B91B8C">
        <w:rPr>
          <w:noProof/>
          <w:szCs w:val="22"/>
          <w:lang w:val="hu-HU"/>
        </w:rPr>
        <w:t>Önnél bármilyen</w:t>
      </w:r>
      <w:r w:rsidRPr="00B91B8C">
        <w:rPr>
          <w:noProof/>
          <w:szCs w:val="22"/>
          <w:lang w:val="hu-HU"/>
        </w:rPr>
        <w:t xml:space="preserve"> mellékhatás </w:t>
      </w:r>
      <w:r w:rsidR="0082729E" w:rsidRPr="00B91B8C">
        <w:rPr>
          <w:noProof/>
          <w:szCs w:val="22"/>
          <w:lang w:val="hu-HU"/>
        </w:rPr>
        <w:t>jelentkezik, tájékoztassa erről</w:t>
      </w:r>
      <w:r w:rsidRPr="00B91B8C">
        <w:rPr>
          <w:noProof/>
          <w:szCs w:val="22"/>
          <w:lang w:val="hu-HU"/>
        </w:rPr>
        <w:t xml:space="preserve"> </w:t>
      </w:r>
      <w:r w:rsidR="0082729E" w:rsidRPr="00B91B8C">
        <w:rPr>
          <w:noProof/>
          <w:szCs w:val="22"/>
          <w:lang w:val="hu-HU"/>
        </w:rPr>
        <w:t>kezelő</w:t>
      </w:r>
      <w:r w:rsidRPr="00B91B8C">
        <w:rPr>
          <w:noProof/>
          <w:szCs w:val="22"/>
          <w:lang w:val="hu-HU"/>
        </w:rPr>
        <w:t>orvosát</w:t>
      </w:r>
      <w:r w:rsidR="0082729E" w:rsidRPr="00B91B8C">
        <w:rPr>
          <w:noProof/>
          <w:szCs w:val="22"/>
          <w:lang w:val="hu-HU"/>
        </w:rPr>
        <w:t>,</w:t>
      </w:r>
      <w:r w:rsidRPr="00B91B8C">
        <w:rPr>
          <w:noProof/>
          <w:szCs w:val="22"/>
          <w:lang w:val="hu-HU"/>
        </w:rPr>
        <w:t xml:space="preserve"> gyógyszerészét</w:t>
      </w:r>
      <w:r w:rsidR="0082729E" w:rsidRPr="00B91B8C">
        <w:rPr>
          <w:noProof/>
          <w:szCs w:val="22"/>
          <w:lang w:val="hu-HU"/>
        </w:rPr>
        <w:t xml:space="preserve"> vagy a </w:t>
      </w:r>
      <w:r w:rsidR="00C92352" w:rsidRPr="00B91B8C">
        <w:rPr>
          <w:szCs w:val="22"/>
          <w:lang w:val="hu-HU"/>
        </w:rPr>
        <w:t>gondozását végző egészségügyi szakember</w:t>
      </w:r>
      <w:r w:rsidR="0082729E" w:rsidRPr="00B91B8C">
        <w:rPr>
          <w:noProof/>
          <w:szCs w:val="22"/>
          <w:lang w:val="hu-HU"/>
        </w:rPr>
        <w:t>t. Ez</w:t>
      </w:r>
      <w:r w:rsidR="0082729E" w:rsidRPr="00B91B8C">
        <w:rPr>
          <w:szCs w:val="22"/>
          <w:lang w:val="hu-HU"/>
        </w:rPr>
        <w:t xml:space="preserve"> a betegtájékoztatóban </w:t>
      </w:r>
      <w:r w:rsidR="0082729E" w:rsidRPr="00B91B8C">
        <w:rPr>
          <w:noProof/>
          <w:szCs w:val="22"/>
          <w:lang w:val="hu-HU"/>
        </w:rPr>
        <w:t>fel nem sorolt bármilyen lehetséges mellékhatásra is vonatkozik</w:t>
      </w:r>
      <w:r w:rsidRPr="00B91B8C">
        <w:rPr>
          <w:noProof/>
          <w:szCs w:val="22"/>
          <w:lang w:val="hu-HU"/>
        </w:rPr>
        <w:t>.</w:t>
      </w:r>
      <w:r w:rsidR="00C92352" w:rsidRPr="00B91B8C">
        <w:rPr>
          <w:noProof/>
          <w:szCs w:val="22"/>
          <w:lang w:val="hu-HU"/>
        </w:rPr>
        <w:t xml:space="preserve"> </w:t>
      </w:r>
      <w:r w:rsidR="00E113E2" w:rsidRPr="00B91B8C">
        <w:rPr>
          <w:szCs w:val="22"/>
          <w:lang w:val="hu-HU"/>
        </w:rPr>
        <w:t>Lásd 4. </w:t>
      </w:r>
      <w:r w:rsidR="00C92352" w:rsidRPr="00B91B8C">
        <w:rPr>
          <w:szCs w:val="22"/>
          <w:lang w:val="hu-HU"/>
        </w:rPr>
        <w:t>pont</w:t>
      </w:r>
      <w:r w:rsidR="0056613D" w:rsidRPr="00B91B8C">
        <w:rPr>
          <w:szCs w:val="22"/>
          <w:lang w:val="hu-HU"/>
        </w:rPr>
        <w:t>.</w:t>
      </w:r>
    </w:p>
    <w:p w14:paraId="6B85DCDF" w14:textId="77777777" w:rsidR="005B563B" w:rsidRPr="00B91B8C" w:rsidRDefault="005B563B" w:rsidP="00894803">
      <w:pPr>
        <w:pStyle w:val="pil-hsub2"/>
        <w:spacing w:before="0"/>
        <w:rPr>
          <w:rFonts w:cs="Times New Roman"/>
          <w:noProof/>
          <w:lang w:val="hu-HU"/>
        </w:rPr>
      </w:pPr>
    </w:p>
    <w:p w14:paraId="09775425" w14:textId="77777777" w:rsidR="00BC366E" w:rsidRPr="00B91B8C" w:rsidRDefault="00BC366E" w:rsidP="00894803">
      <w:pPr>
        <w:pStyle w:val="pil-hsub2"/>
        <w:spacing w:before="0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A betegtájékoztató tartalma</w:t>
      </w:r>
    </w:p>
    <w:p w14:paraId="41E3D01B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1.</w:t>
      </w:r>
      <w:r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 xml:space="preserve">Milyen típusú gyógyszer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BC366E" w:rsidRPr="00B91B8C">
        <w:rPr>
          <w:szCs w:val="22"/>
          <w:lang w:val="hu-HU"/>
        </w:rPr>
        <w:t xml:space="preserve"> és milyen betegségek esetén alkalmazható?</w:t>
      </w:r>
    </w:p>
    <w:p w14:paraId="5BB36C48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2.</w:t>
      </w:r>
      <w:r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 xml:space="preserve">Tudnivalók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BC366E" w:rsidRPr="00B91B8C">
        <w:rPr>
          <w:szCs w:val="22"/>
          <w:lang w:val="hu-HU"/>
        </w:rPr>
        <w:t xml:space="preserve"> alkalmazása előtt</w:t>
      </w:r>
    </w:p>
    <w:p w14:paraId="0D4DE325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3.</w:t>
      </w:r>
      <w:r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 xml:space="preserve">Hogyan kell alkalmazni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1F63D3" w:rsidRPr="00B91B8C">
        <w:rPr>
          <w:szCs w:val="22"/>
          <w:lang w:val="hu-HU"/>
        </w:rPr>
        <w:t>e</w:t>
      </w:r>
      <w:r w:rsidR="00BC366E" w:rsidRPr="00B91B8C">
        <w:rPr>
          <w:szCs w:val="22"/>
          <w:lang w:val="hu-HU"/>
        </w:rPr>
        <w:t>t</w:t>
      </w:r>
      <w:proofErr w:type="spellEnd"/>
      <w:r w:rsidR="00BC366E" w:rsidRPr="00B91B8C">
        <w:rPr>
          <w:szCs w:val="22"/>
          <w:lang w:val="hu-HU"/>
        </w:rPr>
        <w:t>?</w:t>
      </w:r>
    </w:p>
    <w:p w14:paraId="000FC5E2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4.</w:t>
      </w:r>
      <w:r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>Lehetséges mellékhatások</w:t>
      </w:r>
    </w:p>
    <w:p w14:paraId="78270E7E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5.</w:t>
      </w:r>
      <w:r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 xml:space="preserve">Hogyan kell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1F63D3" w:rsidRPr="00B91B8C">
        <w:rPr>
          <w:szCs w:val="22"/>
          <w:lang w:val="hu-HU"/>
        </w:rPr>
        <w:t>e</w:t>
      </w:r>
      <w:r w:rsidR="00BC366E" w:rsidRPr="00B91B8C">
        <w:rPr>
          <w:szCs w:val="22"/>
          <w:lang w:val="hu-HU"/>
        </w:rPr>
        <w:t>t</w:t>
      </w:r>
      <w:proofErr w:type="spellEnd"/>
      <w:r w:rsidR="00BC366E" w:rsidRPr="00B91B8C">
        <w:rPr>
          <w:szCs w:val="22"/>
          <w:lang w:val="hu-HU"/>
        </w:rPr>
        <w:t xml:space="preserve"> tárolni?</w:t>
      </w:r>
    </w:p>
    <w:p w14:paraId="0D63FC1A" w14:textId="77777777" w:rsidR="00BC366E" w:rsidRPr="00B91B8C" w:rsidRDefault="005B563B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noProof/>
          <w:szCs w:val="22"/>
          <w:lang w:val="hu-HU"/>
        </w:rPr>
        <w:t>6.</w:t>
      </w:r>
      <w:r w:rsidRPr="00B91B8C">
        <w:rPr>
          <w:noProof/>
          <w:szCs w:val="22"/>
          <w:lang w:val="hu-HU"/>
        </w:rPr>
        <w:tab/>
      </w:r>
      <w:r w:rsidR="003D1E70" w:rsidRPr="00B91B8C">
        <w:rPr>
          <w:noProof/>
          <w:szCs w:val="22"/>
          <w:lang w:val="hu-HU"/>
        </w:rPr>
        <w:t>A csomagolás tartalma és egyéb</w:t>
      </w:r>
      <w:r w:rsidR="00BC366E" w:rsidRPr="00B91B8C">
        <w:rPr>
          <w:szCs w:val="22"/>
          <w:lang w:val="hu-HU"/>
        </w:rPr>
        <w:t xml:space="preserve"> információk</w:t>
      </w:r>
    </w:p>
    <w:p w14:paraId="4FCB2A2A" w14:textId="77777777" w:rsidR="00EE4109" w:rsidRPr="00B91B8C" w:rsidRDefault="00EE4109" w:rsidP="00894803">
      <w:pPr>
        <w:rPr>
          <w:lang w:val="hu-HU"/>
        </w:rPr>
      </w:pPr>
    </w:p>
    <w:p w14:paraId="401D7A5B" w14:textId="77777777" w:rsidR="00EE4109" w:rsidRPr="00B91B8C" w:rsidRDefault="00EE4109" w:rsidP="00894803">
      <w:pPr>
        <w:rPr>
          <w:lang w:val="hu-HU"/>
        </w:rPr>
      </w:pPr>
    </w:p>
    <w:p w14:paraId="45EBBA84" w14:textId="77777777" w:rsidR="00BC366E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B91B8C">
        <w:rPr>
          <w:rFonts w:ascii="Times New Roman" w:hAnsi="Times New Roman"/>
          <w:lang w:val="hu-HU"/>
        </w:rPr>
        <w:t>1.</w:t>
      </w:r>
      <w:r w:rsidRPr="00B91B8C">
        <w:rPr>
          <w:rFonts w:ascii="Times New Roman" w:hAnsi="Times New Roman"/>
          <w:lang w:val="hu-HU"/>
        </w:rPr>
        <w:tab/>
      </w:r>
      <w:r w:rsidR="00BC366E" w:rsidRPr="00B91B8C">
        <w:rPr>
          <w:rFonts w:ascii="Times New Roman" w:hAnsi="Times New Roman"/>
          <w:lang w:val="hu-HU"/>
        </w:rPr>
        <w:t>M</w:t>
      </w:r>
      <w:r w:rsidR="00FD0C6C" w:rsidRPr="00B91B8C">
        <w:rPr>
          <w:rFonts w:ascii="Times New Roman" w:hAnsi="Times New Roman"/>
          <w:lang w:val="hu-HU"/>
        </w:rPr>
        <w:t xml:space="preserve">ilyen típusú gyógyszer </w:t>
      </w:r>
      <w:r w:rsidR="00D11F0A" w:rsidRPr="00B91B8C">
        <w:rPr>
          <w:rFonts w:ascii="Times New Roman" w:hAnsi="Times New Roman"/>
          <w:lang w:val="hu-HU"/>
        </w:rPr>
        <w:t xml:space="preserve">az </w:t>
      </w:r>
      <w:proofErr w:type="spellStart"/>
      <w:r w:rsidR="00D11F0A" w:rsidRPr="00B91B8C">
        <w:rPr>
          <w:rFonts w:ascii="Times New Roman" w:hAnsi="Times New Roman"/>
          <w:lang w:val="hu-HU"/>
        </w:rPr>
        <w:t>Abseamed</w:t>
      </w:r>
      <w:proofErr w:type="spellEnd"/>
      <w:r w:rsidR="00FD0C6C" w:rsidRPr="00B91B8C">
        <w:rPr>
          <w:rFonts w:ascii="Times New Roman" w:hAnsi="Times New Roman"/>
          <w:lang w:val="hu-HU"/>
        </w:rPr>
        <w:t xml:space="preserve"> és milyen betegségek esetén alkalmazható</w:t>
      </w:r>
      <w:r w:rsidR="00BC366E" w:rsidRPr="00B91B8C">
        <w:rPr>
          <w:rFonts w:ascii="Times New Roman" w:hAnsi="Times New Roman"/>
          <w:lang w:val="hu-HU"/>
        </w:rPr>
        <w:t>?</w:t>
      </w:r>
    </w:p>
    <w:p w14:paraId="7F5F4266" w14:textId="77777777" w:rsidR="00EE4109" w:rsidRPr="00B91B8C" w:rsidRDefault="00EE4109" w:rsidP="00894803">
      <w:pPr>
        <w:rPr>
          <w:lang w:val="hu-HU"/>
        </w:rPr>
      </w:pPr>
    </w:p>
    <w:p w14:paraId="04834B34" w14:textId="77777777" w:rsidR="00BC366E" w:rsidRPr="00B91B8C" w:rsidRDefault="00D11F0A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BC366E" w:rsidRPr="00B91B8C">
        <w:rPr>
          <w:szCs w:val="22"/>
          <w:lang w:val="hu-HU"/>
        </w:rPr>
        <w:t xml:space="preserve"> </w:t>
      </w:r>
      <w:r w:rsidR="0056613D" w:rsidRPr="00B91B8C">
        <w:rPr>
          <w:szCs w:val="22"/>
          <w:lang w:val="hu-HU"/>
        </w:rPr>
        <w:t xml:space="preserve">hatóanyagként </w:t>
      </w:r>
      <w:r w:rsidR="00BC366E" w:rsidRPr="00B91B8C">
        <w:rPr>
          <w:szCs w:val="22"/>
          <w:lang w:val="hu-HU"/>
        </w:rPr>
        <w:t>egy alf</w:t>
      </w:r>
      <w:r w:rsidR="00967302" w:rsidRPr="00B91B8C">
        <w:rPr>
          <w:szCs w:val="22"/>
          <w:lang w:val="hu-HU"/>
        </w:rPr>
        <w:t>a</w:t>
      </w:r>
      <w:r w:rsidR="0036708E" w:rsidRPr="00B91B8C">
        <w:rPr>
          <w:szCs w:val="22"/>
          <w:lang w:val="hu-HU"/>
        </w:rPr>
        <w:noBreakHyphen/>
      </w:r>
      <w:proofErr w:type="spellStart"/>
      <w:r w:rsidR="00967302" w:rsidRPr="00B91B8C">
        <w:rPr>
          <w:szCs w:val="22"/>
          <w:lang w:val="hu-HU"/>
        </w:rPr>
        <w:t>e</w:t>
      </w:r>
      <w:r w:rsidR="00BC366E" w:rsidRPr="00B91B8C">
        <w:rPr>
          <w:szCs w:val="22"/>
          <w:lang w:val="hu-HU"/>
        </w:rPr>
        <w:t>poetin</w:t>
      </w:r>
      <w:proofErr w:type="spellEnd"/>
      <w:r w:rsidR="00BC366E" w:rsidRPr="00B91B8C">
        <w:rPr>
          <w:szCs w:val="22"/>
          <w:lang w:val="hu-HU"/>
        </w:rPr>
        <w:t xml:space="preserve"> nevű </w:t>
      </w:r>
      <w:r w:rsidR="00BB64D4" w:rsidRPr="00B91B8C">
        <w:rPr>
          <w:szCs w:val="22"/>
          <w:lang w:val="hu-HU"/>
        </w:rPr>
        <w:t>fehérjét</w:t>
      </w:r>
      <w:r w:rsidR="00BC366E" w:rsidRPr="00B91B8C">
        <w:rPr>
          <w:szCs w:val="22"/>
          <w:lang w:val="hu-HU"/>
        </w:rPr>
        <w:t xml:space="preserve"> tartalmaz, amely serkenti a</w:t>
      </w:r>
      <w:r w:rsidR="00BB64D4" w:rsidRPr="00B91B8C">
        <w:rPr>
          <w:szCs w:val="22"/>
          <w:lang w:val="hu-HU"/>
        </w:rPr>
        <w:t xml:space="preserve"> csontvelőt, hogy több hemoglobint tartalmazó (ez az anyag szállítja az oxigént)</w:t>
      </w:r>
      <w:r w:rsidR="00BC366E" w:rsidRPr="00B91B8C">
        <w:rPr>
          <w:szCs w:val="22"/>
          <w:lang w:val="hu-HU"/>
        </w:rPr>
        <w:t xml:space="preserve"> vörösvérteste</w:t>
      </w:r>
      <w:r w:rsidR="00BB64D4" w:rsidRPr="00B91B8C">
        <w:rPr>
          <w:szCs w:val="22"/>
          <w:lang w:val="hu-HU"/>
        </w:rPr>
        <w:t>t termeljen</w:t>
      </w:r>
      <w:r w:rsidR="00BC366E" w:rsidRPr="00B91B8C">
        <w:rPr>
          <w:szCs w:val="22"/>
          <w:lang w:val="hu-HU"/>
        </w:rPr>
        <w:t>. Az alf</w:t>
      </w:r>
      <w:r w:rsidR="00967302" w:rsidRPr="00B91B8C">
        <w:rPr>
          <w:szCs w:val="22"/>
          <w:lang w:val="hu-HU"/>
        </w:rPr>
        <w:t>a</w:t>
      </w:r>
      <w:r w:rsidR="0036708E" w:rsidRPr="00B91B8C">
        <w:rPr>
          <w:szCs w:val="22"/>
          <w:lang w:val="hu-HU"/>
        </w:rPr>
        <w:noBreakHyphen/>
      </w:r>
      <w:proofErr w:type="spellStart"/>
      <w:r w:rsidR="00967302" w:rsidRPr="00B91B8C">
        <w:rPr>
          <w:szCs w:val="22"/>
          <w:lang w:val="hu-HU"/>
        </w:rPr>
        <w:t>e</w:t>
      </w:r>
      <w:r w:rsidR="00BC366E" w:rsidRPr="00B91B8C">
        <w:rPr>
          <w:szCs w:val="22"/>
          <w:lang w:val="hu-HU"/>
        </w:rPr>
        <w:t>poetin</w:t>
      </w:r>
      <w:proofErr w:type="spellEnd"/>
      <w:r w:rsidR="00BB64D4" w:rsidRPr="00B91B8C">
        <w:rPr>
          <w:szCs w:val="22"/>
          <w:lang w:val="hu-HU"/>
        </w:rPr>
        <w:t xml:space="preserve"> az emberi</w:t>
      </w:r>
      <w:r w:rsidR="00BC366E" w:rsidRPr="00B91B8C">
        <w:rPr>
          <w:szCs w:val="22"/>
          <w:lang w:val="hu-HU"/>
        </w:rPr>
        <w:t xml:space="preserve"> </w:t>
      </w:r>
      <w:proofErr w:type="spellStart"/>
      <w:r w:rsidR="00BC366E" w:rsidRPr="00B91B8C">
        <w:rPr>
          <w:szCs w:val="22"/>
          <w:lang w:val="hu-HU"/>
        </w:rPr>
        <w:t>eritropoetin</w:t>
      </w:r>
      <w:proofErr w:type="spellEnd"/>
      <w:r w:rsidR="00BB64D4" w:rsidRPr="00B91B8C">
        <w:rPr>
          <w:szCs w:val="22"/>
          <w:lang w:val="hu-HU"/>
        </w:rPr>
        <w:t xml:space="preserve"> nevű fehérje másolata, és ugyanúgy fejti ki a hatását</w:t>
      </w:r>
      <w:r w:rsidR="00BC366E" w:rsidRPr="00B91B8C">
        <w:rPr>
          <w:szCs w:val="22"/>
          <w:lang w:val="hu-HU"/>
        </w:rPr>
        <w:t>.</w:t>
      </w:r>
    </w:p>
    <w:p w14:paraId="3BE8BF04" w14:textId="77777777" w:rsidR="00E05644" w:rsidRPr="00B91B8C" w:rsidRDefault="00E05644" w:rsidP="00894803">
      <w:pPr>
        <w:pStyle w:val="pil-p2"/>
        <w:rPr>
          <w:b/>
          <w:lang w:val="hu-HU"/>
        </w:rPr>
      </w:pPr>
    </w:p>
    <w:p w14:paraId="6AF4CDF9" w14:textId="77777777" w:rsidR="00BC366E" w:rsidRPr="00B91B8C" w:rsidRDefault="00D11F0A" w:rsidP="00894803">
      <w:pPr>
        <w:pStyle w:val="pil-p2"/>
        <w:rPr>
          <w:b/>
          <w:lang w:val="hu-HU"/>
        </w:rPr>
      </w:pPr>
      <w:r w:rsidRPr="00B91B8C">
        <w:rPr>
          <w:b/>
          <w:lang w:val="hu-HU"/>
        </w:rPr>
        <w:lastRenderedPageBreak/>
        <w:t xml:space="preserve">Az </w:t>
      </w:r>
      <w:proofErr w:type="spellStart"/>
      <w:r w:rsidRPr="00B91B8C">
        <w:rPr>
          <w:b/>
          <w:lang w:val="hu-HU"/>
        </w:rPr>
        <w:t>Abseamed</w:t>
      </w:r>
      <w:r w:rsidR="0036708E" w:rsidRPr="00B91B8C">
        <w:rPr>
          <w:b/>
          <w:lang w:val="hu-HU"/>
        </w:rPr>
        <w:noBreakHyphen/>
      </w:r>
      <w:r w:rsidR="001F63D3" w:rsidRPr="00B91B8C">
        <w:rPr>
          <w:b/>
          <w:lang w:val="hu-HU"/>
        </w:rPr>
        <w:t>e</w:t>
      </w:r>
      <w:r w:rsidR="00BC366E" w:rsidRPr="00B91B8C">
        <w:rPr>
          <w:b/>
          <w:lang w:val="hu-HU"/>
        </w:rPr>
        <w:t>t</w:t>
      </w:r>
      <w:proofErr w:type="spellEnd"/>
      <w:r w:rsidR="00BC366E" w:rsidRPr="00B91B8C">
        <w:rPr>
          <w:b/>
          <w:lang w:val="hu-HU"/>
        </w:rPr>
        <w:t xml:space="preserve"> a</w:t>
      </w:r>
      <w:r w:rsidR="00266360" w:rsidRPr="00B91B8C">
        <w:rPr>
          <w:b/>
          <w:lang w:val="hu-HU"/>
        </w:rPr>
        <w:t xml:space="preserve"> </w:t>
      </w:r>
      <w:r w:rsidR="00BC366E" w:rsidRPr="00B91B8C">
        <w:rPr>
          <w:b/>
          <w:lang w:val="hu-HU"/>
        </w:rPr>
        <w:t>vesebetegséggel társult</w:t>
      </w:r>
      <w:r w:rsidR="00266360" w:rsidRPr="00B91B8C">
        <w:rPr>
          <w:b/>
          <w:lang w:val="hu-HU"/>
        </w:rPr>
        <w:t>,</w:t>
      </w:r>
      <w:r w:rsidR="00BC366E" w:rsidRPr="00B91B8C">
        <w:rPr>
          <w:b/>
          <w:lang w:val="hu-HU"/>
        </w:rPr>
        <w:t xml:space="preserve"> tünetekkel járó vérszegénység</w:t>
      </w:r>
      <w:r w:rsidR="00266360" w:rsidRPr="00B91B8C">
        <w:rPr>
          <w:b/>
          <w:lang w:val="hu-HU"/>
        </w:rPr>
        <w:t xml:space="preserve"> kezelésére alkalmazzák:</w:t>
      </w:r>
    </w:p>
    <w:p w14:paraId="4C8EBB46" w14:textId="77777777" w:rsidR="00266360" w:rsidRPr="00B91B8C" w:rsidRDefault="00BC366E" w:rsidP="00894803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rendszeres </w:t>
      </w:r>
      <w:proofErr w:type="spellStart"/>
      <w:r w:rsidR="00476559" w:rsidRPr="00B91B8C">
        <w:rPr>
          <w:szCs w:val="22"/>
          <w:lang w:val="hu-HU"/>
        </w:rPr>
        <w:t>hemo</w:t>
      </w:r>
      <w:r w:rsidRPr="00B91B8C">
        <w:rPr>
          <w:szCs w:val="22"/>
          <w:lang w:val="hu-HU"/>
        </w:rPr>
        <w:t>dialízis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kezelésben (a vért tisztító és átszűrő eljárás) részesülő gyermekek</w:t>
      </w:r>
      <w:r w:rsidR="00266360" w:rsidRPr="00B91B8C">
        <w:rPr>
          <w:szCs w:val="22"/>
          <w:lang w:val="hu-HU"/>
        </w:rPr>
        <w:t>nél</w:t>
      </w:r>
    </w:p>
    <w:p w14:paraId="1AB342F9" w14:textId="77777777" w:rsidR="00BC366E" w:rsidRPr="00B91B8C" w:rsidRDefault="00266360" w:rsidP="00894803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rendszeres </w:t>
      </w:r>
      <w:proofErr w:type="spellStart"/>
      <w:r w:rsidR="00476559" w:rsidRPr="00B91B8C">
        <w:rPr>
          <w:szCs w:val="22"/>
          <w:lang w:val="hu-HU"/>
        </w:rPr>
        <w:t>hemo</w:t>
      </w:r>
      <w:r w:rsidRPr="00B91B8C">
        <w:rPr>
          <w:szCs w:val="22"/>
          <w:lang w:val="hu-HU"/>
        </w:rPr>
        <w:t>dialízis</w:t>
      </w:r>
      <w:proofErr w:type="spellEnd"/>
      <w:r w:rsidR="0036708E" w:rsidRPr="00B91B8C">
        <w:rPr>
          <w:szCs w:val="22"/>
          <w:lang w:val="hu-HU"/>
        </w:rPr>
        <w:noBreakHyphen/>
      </w:r>
      <w:r w:rsidR="00476559" w:rsidRPr="00B91B8C">
        <w:rPr>
          <w:szCs w:val="22"/>
          <w:lang w:val="hu-HU"/>
        </w:rPr>
        <w:t xml:space="preserve"> vagy </w:t>
      </w:r>
      <w:proofErr w:type="spellStart"/>
      <w:r w:rsidR="00476559" w:rsidRPr="00B91B8C">
        <w:rPr>
          <w:szCs w:val="22"/>
          <w:lang w:val="hu-HU"/>
        </w:rPr>
        <w:t>pertioneális</w:t>
      </w:r>
      <w:proofErr w:type="spellEnd"/>
      <w:r w:rsidR="00476559" w:rsidRPr="00B91B8C">
        <w:rPr>
          <w:szCs w:val="22"/>
          <w:lang w:val="hu-HU"/>
        </w:rPr>
        <w:t xml:space="preserve"> dialízis</w:t>
      </w:r>
      <w:r w:rsidRPr="00B91B8C">
        <w:rPr>
          <w:szCs w:val="22"/>
          <w:lang w:val="hu-HU"/>
        </w:rPr>
        <w:t xml:space="preserve">kezelésben részesülő </w:t>
      </w:r>
      <w:r w:rsidR="00BC366E" w:rsidRPr="00B91B8C">
        <w:rPr>
          <w:szCs w:val="22"/>
          <w:lang w:val="hu-HU"/>
        </w:rPr>
        <w:t>felnőttek</w:t>
      </w:r>
      <w:r w:rsidRPr="00B91B8C">
        <w:rPr>
          <w:szCs w:val="22"/>
          <w:lang w:val="hu-HU"/>
        </w:rPr>
        <w:t>nél</w:t>
      </w:r>
    </w:p>
    <w:p w14:paraId="6A1D1C6D" w14:textId="77777777" w:rsidR="00E36778" w:rsidRPr="00B91B8C" w:rsidRDefault="00E36778" w:rsidP="00894803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súlyos tünetekkel járó vérszegénység kezelésére dialíziskezelésben még nem részesülő felnőttek esetében</w:t>
      </w:r>
    </w:p>
    <w:p w14:paraId="79D876DB" w14:textId="77777777" w:rsidR="00E05644" w:rsidRPr="00B91B8C" w:rsidRDefault="00E05644" w:rsidP="00894803">
      <w:pPr>
        <w:rPr>
          <w:lang w:val="hu-HU"/>
        </w:rPr>
      </w:pPr>
    </w:p>
    <w:p w14:paraId="0054BA08" w14:textId="77777777" w:rsidR="00E36778" w:rsidRPr="00B91B8C" w:rsidRDefault="00E36778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Ha </w:t>
      </w:r>
      <w:r w:rsidR="001F63D3" w:rsidRPr="00B91B8C">
        <w:rPr>
          <w:lang w:val="hu-HU"/>
        </w:rPr>
        <w:t>Ö</w:t>
      </w:r>
      <w:r w:rsidRPr="00B91B8C">
        <w:rPr>
          <w:lang w:val="hu-HU"/>
        </w:rPr>
        <w:t xml:space="preserve">nnek vesebetegsége van, akkor lehet, hogy kevés vörösvértestje van, amennyiben a veséje nem termel elegendő </w:t>
      </w:r>
      <w:proofErr w:type="spellStart"/>
      <w:r w:rsidRPr="00B91B8C">
        <w:rPr>
          <w:lang w:val="hu-HU"/>
        </w:rPr>
        <w:t>eritropoetint</w:t>
      </w:r>
      <w:proofErr w:type="spellEnd"/>
      <w:r w:rsidRPr="00B91B8C">
        <w:rPr>
          <w:lang w:val="hu-HU"/>
        </w:rPr>
        <w:t xml:space="preserve"> (amely szükséges a vörösvértes</w:t>
      </w:r>
      <w:r w:rsidR="00BD7F33" w:rsidRPr="00B91B8C">
        <w:rPr>
          <w:lang w:val="hu-HU"/>
        </w:rPr>
        <w:t xml:space="preserve">tek termeléséhez).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1F63D3" w:rsidRPr="00B91B8C">
        <w:rPr>
          <w:lang w:val="hu-HU"/>
        </w:rPr>
        <w:t>e</w:t>
      </w:r>
      <w:r w:rsidRPr="00B91B8C">
        <w:rPr>
          <w:lang w:val="hu-HU"/>
        </w:rPr>
        <w:t>t</w:t>
      </w:r>
      <w:proofErr w:type="spellEnd"/>
      <w:r w:rsidRPr="00B91B8C">
        <w:rPr>
          <w:lang w:val="hu-HU"/>
        </w:rPr>
        <w:t xml:space="preserve"> azért írják fel, hogy a csontvelőt több vörösvértest termelésére serkents</w:t>
      </w:r>
      <w:r w:rsidR="00C120E8" w:rsidRPr="00B91B8C">
        <w:rPr>
          <w:lang w:val="hu-HU"/>
        </w:rPr>
        <w:t>e</w:t>
      </w:r>
      <w:r w:rsidRPr="00B91B8C">
        <w:rPr>
          <w:lang w:val="hu-HU"/>
        </w:rPr>
        <w:t>.</w:t>
      </w:r>
    </w:p>
    <w:p w14:paraId="4D716BCB" w14:textId="77777777" w:rsidR="00E05644" w:rsidRPr="00B91B8C" w:rsidRDefault="00E05644" w:rsidP="00894803">
      <w:pPr>
        <w:pStyle w:val="pil-p2"/>
        <w:rPr>
          <w:b/>
          <w:lang w:val="hu-HU"/>
        </w:rPr>
      </w:pPr>
    </w:p>
    <w:p w14:paraId="13412F01" w14:textId="77777777" w:rsidR="001C7624" w:rsidRPr="00B91B8C" w:rsidRDefault="00D11F0A" w:rsidP="00894803">
      <w:pPr>
        <w:pStyle w:val="pil-p2"/>
        <w:rPr>
          <w:noProof/>
          <w:lang w:val="hu-HU"/>
        </w:rPr>
      </w:pPr>
      <w:r w:rsidRPr="00B91B8C">
        <w:rPr>
          <w:b/>
          <w:lang w:val="hu-HU"/>
        </w:rPr>
        <w:t xml:space="preserve">Az </w:t>
      </w:r>
      <w:proofErr w:type="spellStart"/>
      <w:r w:rsidRPr="00B91B8C">
        <w:rPr>
          <w:b/>
          <w:lang w:val="hu-HU"/>
        </w:rPr>
        <w:t>Abseamed</w:t>
      </w:r>
      <w:r w:rsidR="0036708E" w:rsidRPr="00B91B8C">
        <w:rPr>
          <w:b/>
          <w:lang w:val="hu-HU"/>
        </w:rPr>
        <w:noBreakHyphen/>
      </w:r>
      <w:r w:rsidR="001F63D3" w:rsidRPr="00B91B8C">
        <w:rPr>
          <w:b/>
          <w:lang w:val="hu-HU"/>
        </w:rPr>
        <w:t>e</w:t>
      </w:r>
      <w:r w:rsidR="00703FE7" w:rsidRPr="00B91B8C">
        <w:rPr>
          <w:b/>
          <w:lang w:val="hu-HU"/>
        </w:rPr>
        <w:t>t</w:t>
      </w:r>
      <w:proofErr w:type="spellEnd"/>
      <w:r w:rsidR="00703FE7" w:rsidRPr="00B91B8C">
        <w:rPr>
          <w:b/>
          <w:lang w:val="hu-HU"/>
        </w:rPr>
        <w:t xml:space="preserve"> alkalmazzák a vérszegénység kezelésére</w:t>
      </w:r>
      <w:r w:rsidR="00703FE7" w:rsidRPr="00B91B8C">
        <w:rPr>
          <w:lang w:val="hu-HU"/>
        </w:rPr>
        <w:t xml:space="preserve"> </w:t>
      </w:r>
      <w:r w:rsidR="00BC366E" w:rsidRPr="00B91B8C">
        <w:rPr>
          <w:lang w:val="hu-HU"/>
        </w:rPr>
        <w:t xml:space="preserve">tömör daganatok, rosszindulatú nyirokrendszeri daganatok, illetve </w:t>
      </w:r>
      <w:proofErr w:type="spellStart"/>
      <w:r w:rsidR="00BC366E" w:rsidRPr="00B91B8C">
        <w:rPr>
          <w:lang w:val="hu-HU"/>
        </w:rPr>
        <w:t>mielóma</w:t>
      </w:r>
      <w:proofErr w:type="spellEnd"/>
      <w:r w:rsidR="00BC366E" w:rsidRPr="00B91B8C">
        <w:rPr>
          <w:lang w:val="hu-HU"/>
        </w:rPr>
        <w:t xml:space="preserve"> multiplex (</w:t>
      </w:r>
      <w:r w:rsidR="00703FE7" w:rsidRPr="00B91B8C">
        <w:rPr>
          <w:lang w:val="hu-HU"/>
        </w:rPr>
        <w:t>csontvelőrák</w:t>
      </w:r>
      <w:r w:rsidR="00BC366E" w:rsidRPr="00B91B8C">
        <w:rPr>
          <w:lang w:val="hu-HU"/>
        </w:rPr>
        <w:t xml:space="preserve">) miatt </w:t>
      </w:r>
      <w:r w:rsidR="00BC366E" w:rsidRPr="00B91B8C">
        <w:rPr>
          <w:b/>
          <w:lang w:val="hu-HU"/>
        </w:rPr>
        <w:t>kemoterápiás kezelésben részesül</w:t>
      </w:r>
      <w:r w:rsidR="00444EEA" w:rsidRPr="00B91B8C">
        <w:rPr>
          <w:b/>
          <w:lang w:val="hu-HU"/>
        </w:rPr>
        <w:t>ő felnőtteknél</w:t>
      </w:r>
      <w:r w:rsidR="00BC366E" w:rsidRPr="00B91B8C">
        <w:rPr>
          <w:lang w:val="hu-HU"/>
        </w:rPr>
        <w:t xml:space="preserve">, </w:t>
      </w:r>
      <w:r w:rsidR="00444EEA" w:rsidRPr="00B91B8C">
        <w:rPr>
          <w:lang w:val="hu-HU"/>
        </w:rPr>
        <w:t xml:space="preserve">akiknek </w:t>
      </w:r>
      <w:r w:rsidR="00BC366E" w:rsidRPr="00B91B8C">
        <w:rPr>
          <w:lang w:val="hu-HU"/>
        </w:rPr>
        <w:t>az orvos</w:t>
      </w:r>
      <w:r w:rsidR="00CA0B7E" w:rsidRPr="00B91B8C">
        <w:rPr>
          <w:lang w:val="hu-HU"/>
        </w:rPr>
        <w:t xml:space="preserve"> </w:t>
      </w:r>
      <w:r w:rsidR="00BC366E" w:rsidRPr="00B91B8C">
        <w:rPr>
          <w:lang w:val="hu-HU"/>
        </w:rPr>
        <w:t xml:space="preserve">megítélése szerint </w:t>
      </w:r>
      <w:r w:rsidR="00703FE7" w:rsidRPr="00B91B8C">
        <w:rPr>
          <w:lang w:val="hu-HU"/>
        </w:rPr>
        <w:t xml:space="preserve">szüksége lehet </w:t>
      </w:r>
      <w:r w:rsidR="00BC366E" w:rsidRPr="00B91B8C">
        <w:rPr>
          <w:lang w:val="hu-HU"/>
        </w:rPr>
        <w:t>a vérátömlesztés</w:t>
      </w:r>
      <w:r w:rsidR="00703FE7" w:rsidRPr="00B91B8C">
        <w:rPr>
          <w:lang w:val="hu-HU"/>
        </w:rPr>
        <w:t xml:space="preserve">re. </w:t>
      </w: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703FE7" w:rsidRPr="00B91B8C">
        <w:rPr>
          <w:lang w:val="hu-HU"/>
        </w:rPr>
        <w:t xml:space="preserve"> csökkentheti </w:t>
      </w:r>
      <w:r w:rsidR="00BC366E" w:rsidRPr="00B91B8C">
        <w:rPr>
          <w:lang w:val="hu-HU"/>
        </w:rPr>
        <w:t>a vérátömlesztés</w:t>
      </w:r>
      <w:r w:rsidR="00703FE7" w:rsidRPr="00B91B8C">
        <w:rPr>
          <w:lang w:val="hu-HU"/>
        </w:rPr>
        <w:t xml:space="preserve"> iránti</w:t>
      </w:r>
      <w:r w:rsidR="00BC366E" w:rsidRPr="00B91B8C">
        <w:rPr>
          <w:lang w:val="hu-HU"/>
        </w:rPr>
        <w:t xml:space="preserve"> szükséglet</w:t>
      </w:r>
      <w:r w:rsidR="00703FE7" w:rsidRPr="00B91B8C">
        <w:rPr>
          <w:lang w:val="hu-HU"/>
        </w:rPr>
        <w:t>et</w:t>
      </w:r>
      <w:r w:rsidR="002C1BC9" w:rsidRPr="00B91B8C">
        <w:rPr>
          <w:lang w:val="hu-HU"/>
        </w:rPr>
        <w:t xml:space="preserve"> ezeknél a betegeknél</w:t>
      </w:r>
      <w:r w:rsidR="00703FE7" w:rsidRPr="00B91B8C">
        <w:rPr>
          <w:lang w:val="hu-HU"/>
        </w:rPr>
        <w:t>.</w:t>
      </w:r>
    </w:p>
    <w:p w14:paraId="46B4FC93" w14:textId="77777777" w:rsidR="00E05644" w:rsidRPr="00B91B8C" w:rsidRDefault="00E05644" w:rsidP="00894803">
      <w:pPr>
        <w:pStyle w:val="pil-p2"/>
        <w:rPr>
          <w:b/>
          <w:lang w:val="hu-HU"/>
        </w:rPr>
      </w:pPr>
    </w:p>
    <w:p w14:paraId="284A6A9F" w14:textId="77777777" w:rsidR="001C7624" w:rsidRPr="00B91B8C" w:rsidRDefault="00D11F0A" w:rsidP="00894803">
      <w:pPr>
        <w:pStyle w:val="pil-p2"/>
        <w:rPr>
          <w:noProof/>
          <w:lang w:val="hu-HU"/>
        </w:rPr>
      </w:pPr>
      <w:r w:rsidRPr="00B91B8C">
        <w:rPr>
          <w:b/>
          <w:lang w:val="hu-HU"/>
        </w:rPr>
        <w:t xml:space="preserve">Az </w:t>
      </w:r>
      <w:proofErr w:type="spellStart"/>
      <w:r w:rsidRPr="00B91B8C">
        <w:rPr>
          <w:b/>
          <w:lang w:val="hu-HU"/>
        </w:rPr>
        <w:t>Abseamed</w:t>
      </w:r>
      <w:r w:rsidR="0036708E" w:rsidRPr="00B91B8C">
        <w:rPr>
          <w:b/>
          <w:lang w:val="hu-HU"/>
        </w:rPr>
        <w:noBreakHyphen/>
      </w:r>
      <w:r w:rsidR="001F63D3" w:rsidRPr="00B91B8C">
        <w:rPr>
          <w:b/>
          <w:lang w:val="hu-HU"/>
        </w:rPr>
        <w:t>e</w:t>
      </w:r>
      <w:r w:rsidR="001C7624" w:rsidRPr="00B91B8C">
        <w:rPr>
          <w:b/>
          <w:lang w:val="hu-HU"/>
        </w:rPr>
        <w:t>t</w:t>
      </w:r>
      <w:proofErr w:type="spellEnd"/>
      <w:r w:rsidR="001C7624" w:rsidRPr="00B91B8C">
        <w:rPr>
          <w:b/>
          <w:lang w:val="hu-HU"/>
        </w:rPr>
        <w:t xml:space="preserve"> alkalmazzák </w:t>
      </w:r>
      <w:r w:rsidR="00BC366E" w:rsidRPr="00B91B8C">
        <w:rPr>
          <w:b/>
          <w:lang w:val="hu-HU"/>
        </w:rPr>
        <w:t>közepesen súlyos vérszegénységben szenvedő</w:t>
      </w:r>
      <w:r w:rsidR="00BC366E" w:rsidRPr="00B91B8C">
        <w:rPr>
          <w:lang w:val="hu-HU"/>
        </w:rPr>
        <w:t xml:space="preserve">, műtét előtt álló, </w:t>
      </w:r>
      <w:r w:rsidR="00BC366E" w:rsidRPr="00B91B8C">
        <w:rPr>
          <w:b/>
          <w:lang w:val="hu-HU"/>
        </w:rPr>
        <w:t xml:space="preserve">és a műtétet megelőzően saját vért adó </w:t>
      </w:r>
      <w:r w:rsidR="002C1BC9" w:rsidRPr="00B91B8C">
        <w:rPr>
          <w:b/>
          <w:lang w:val="hu-HU"/>
        </w:rPr>
        <w:t>felnőtteknél</w:t>
      </w:r>
      <w:r w:rsidR="00BC366E" w:rsidRPr="00B91B8C">
        <w:rPr>
          <w:lang w:val="hu-HU"/>
        </w:rPr>
        <w:t>, akiknek a műtét során vagy azután visszaadják a saját vérét</w:t>
      </w:r>
      <w:r w:rsidR="001C7624" w:rsidRPr="00B91B8C">
        <w:rPr>
          <w:lang w:val="hu-HU"/>
        </w:rPr>
        <w:t xml:space="preserve">. Mivel </w:t>
      </w: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1C7624" w:rsidRPr="00B91B8C">
        <w:rPr>
          <w:lang w:val="hu-HU"/>
        </w:rPr>
        <w:t xml:space="preserve"> serkenti a vörösvértestek képződését, így az orvosok több vért tudnak venni ezektől a személyektől.</w:t>
      </w:r>
    </w:p>
    <w:p w14:paraId="49E919B9" w14:textId="77777777" w:rsidR="00E05644" w:rsidRPr="00B91B8C" w:rsidRDefault="00E05644" w:rsidP="00894803">
      <w:pPr>
        <w:pStyle w:val="pil-p2"/>
        <w:rPr>
          <w:b/>
          <w:lang w:val="hu-HU"/>
        </w:rPr>
      </w:pPr>
    </w:p>
    <w:p w14:paraId="0E8C9E62" w14:textId="77777777" w:rsidR="001C7624" w:rsidRPr="00B91B8C" w:rsidRDefault="00D11F0A" w:rsidP="00894803">
      <w:pPr>
        <w:pStyle w:val="pil-p2"/>
        <w:rPr>
          <w:lang w:val="hu-HU"/>
        </w:rPr>
      </w:pPr>
      <w:r w:rsidRPr="00B91B8C">
        <w:rPr>
          <w:b/>
          <w:lang w:val="hu-HU"/>
        </w:rPr>
        <w:t xml:space="preserve">Az </w:t>
      </w:r>
      <w:proofErr w:type="spellStart"/>
      <w:r w:rsidRPr="00B91B8C">
        <w:rPr>
          <w:b/>
          <w:lang w:val="hu-HU"/>
        </w:rPr>
        <w:t>Abseamed</w:t>
      </w:r>
      <w:r w:rsidR="0036708E" w:rsidRPr="00B91B8C">
        <w:rPr>
          <w:b/>
          <w:lang w:val="hu-HU"/>
        </w:rPr>
        <w:noBreakHyphen/>
      </w:r>
      <w:r w:rsidR="001F63D3" w:rsidRPr="00B91B8C">
        <w:rPr>
          <w:b/>
          <w:lang w:val="hu-HU"/>
        </w:rPr>
        <w:t>e</w:t>
      </w:r>
      <w:r w:rsidR="001C7624" w:rsidRPr="00B91B8C">
        <w:rPr>
          <w:b/>
          <w:lang w:val="hu-HU"/>
        </w:rPr>
        <w:t>t</w:t>
      </w:r>
      <w:proofErr w:type="spellEnd"/>
      <w:r w:rsidR="001C7624" w:rsidRPr="00B91B8C">
        <w:rPr>
          <w:b/>
          <w:lang w:val="hu-HU"/>
        </w:rPr>
        <w:t xml:space="preserve"> alkalmazzák </w:t>
      </w:r>
      <w:r w:rsidR="00BC366E" w:rsidRPr="00B91B8C">
        <w:rPr>
          <w:b/>
          <w:lang w:val="hu-HU"/>
        </w:rPr>
        <w:t xml:space="preserve">jelentős ortopédiai sebészeti beavatkozás </w:t>
      </w:r>
      <w:r w:rsidR="00BC366E" w:rsidRPr="00B91B8C">
        <w:rPr>
          <w:lang w:val="hu-HU"/>
        </w:rPr>
        <w:t>(</w:t>
      </w:r>
      <w:r w:rsidR="001C7624" w:rsidRPr="00B91B8C">
        <w:rPr>
          <w:lang w:val="hu-HU"/>
        </w:rPr>
        <w:t>például csípő</w:t>
      </w:r>
      <w:r w:rsidR="0036708E" w:rsidRPr="00B91B8C">
        <w:rPr>
          <w:lang w:val="hu-HU"/>
        </w:rPr>
        <w:noBreakHyphen/>
      </w:r>
      <w:r w:rsidR="001C7624" w:rsidRPr="00B91B8C">
        <w:rPr>
          <w:lang w:val="hu-HU"/>
        </w:rPr>
        <w:t xml:space="preserve"> vagy térdprotézisműtét</w:t>
      </w:r>
      <w:r w:rsidR="00BC366E" w:rsidRPr="00B91B8C">
        <w:rPr>
          <w:lang w:val="hu-HU"/>
        </w:rPr>
        <w:t xml:space="preserve">) </w:t>
      </w:r>
      <w:r w:rsidR="00BC366E" w:rsidRPr="00B91B8C">
        <w:rPr>
          <w:b/>
          <w:lang w:val="hu-HU"/>
        </w:rPr>
        <w:t>előtt álló</w:t>
      </w:r>
      <w:r w:rsidR="001C7624" w:rsidRPr="00B91B8C">
        <w:rPr>
          <w:b/>
          <w:lang w:val="hu-HU"/>
        </w:rPr>
        <w:t>,</w:t>
      </w:r>
      <w:r w:rsidR="00BC366E" w:rsidRPr="00B91B8C">
        <w:rPr>
          <w:b/>
          <w:lang w:val="hu-HU"/>
        </w:rPr>
        <w:t xml:space="preserve"> </w:t>
      </w:r>
      <w:r w:rsidR="001C7624" w:rsidRPr="00B91B8C">
        <w:rPr>
          <w:b/>
          <w:lang w:val="hu-HU"/>
        </w:rPr>
        <w:t>közepesen súlyos vérszegénységben szenvedő felnőtt</w:t>
      </w:r>
      <w:r w:rsidR="00BC366E" w:rsidRPr="00B91B8C">
        <w:rPr>
          <w:b/>
          <w:lang w:val="hu-HU"/>
        </w:rPr>
        <w:t>ek</w:t>
      </w:r>
      <w:r w:rsidR="00BC366E" w:rsidRPr="00B91B8C">
        <w:rPr>
          <w:lang w:val="hu-HU"/>
        </w:rPr>
        <w:t xml:space="preserve"> esetében</w:t>
      </w:r>
      <w:r w:rsidR="00936B68" w:rsidRPr="00B91B8C">
        <w:rPr>
          <w:lang w:val="hu-HU"/>
        </w:rPr>
        <w:t xml:space="preserve"> </w:t>
      </w:r>
      <w:r w:rsidR="00BC366E" w:rsidRPr="00B91B8C">
        <w:rPr>
          <w:lang w:val="hu-HU"/>
        </w:rPr>
        <w:t xml:space="preserve">a vérátömlesztés </w:t>
      </w:r>
      <w:r w:rsidR="001C7624" w:rsidRPr="00B91B8C">
        <w:rPr>
          <w:lang w:val="hu-HU"/>
        </w:rPr>
        <w:t>iránt</w:t>
      </w:r>
      <w:r w:rsidR="00936B68" w:rsidRPr="00B91B8C">
        <w:rPr>
          <w:lang w:val="hu-HU"/>
        </w:rPr>
        <w:t xml:space="preserve">i </w:t>
      </w:r>
      <w:r w:rsidR="0056613D" w:rsidRPr="00B91B8C">
        <w:rPr>
          <w:lang w:val="hu-HU"/>
        </w:rPr>
        <w:t xml:space="preserve">lehetséges </w:t>
      </w:r>
      <w:r w:rsidR="00936B68" w:rsidRPr="00B91B8C">
        <w:rPr>
          <w:lang w:val="hu-HU"/>
        </w:rPr>
        <w:t>igény csökkent</w:t>
      </w:r>
      <w:r w:rsidR="001C7624" w:rsidRPr="00B91B8C">
        <w:rPr>
          <w:lang w:val="hu-HU"/>
        </w:rPr>
        <w:t>ésére</w:t>
      </w:r>
      <w:r w:rsidR="00BC366E" w:rsidRPr="00B91B8C">
        <w:rPr>
          <w:lang w:val="hu-HU"/>
        </w:rPr>
        <w:t>.</w:t>
      </w:r>
    </w:p>
    <w:p w14:paraId="43A4D6B7" w14:textId="77777777" w:rsidR="00E05644" w:rsidRPr="00B91B8C" w:rsidRDefault="00E05644" w:rsidP="00894803">
      <w:pPr>
        <w:rPr>
          <w:b/>
          <w:lang w:val="hu-HU"/>
        </w:rPr>
      </w:pPr>
    </w:p>
    <w:p w14:paraId="25CDFE67" w14:textId="77777777" w:rsidR="00916D69" w:rsidRPr="00B91B8C" w:rsidRDefault="00D11F0A" w:rsidP="00894803">
      <w:pPr>
        <w:rPr>
          <w:lang w:val="hu-HU"/>
        </w:rPr>
      </w:pPr>
      <w:r w:rsidRPr="00B91B8C">
        <w:rPr>
          <w:b/>
          <w:lang w:val="hu-HU"/>
        </w:rPr>
        <w:t xml:space="preserve">Az </w:t>
      </w:r>
      <w:proofErr w:type="spellStart"/>
      <w:r w:rsidRPr="00B91B8C">
        <w:rPr>
          <w:b/>
          <w:lang w:val="hu-HU"/>
        </w:rPr>
        <w:t>Abseamed</w:t>
      </w:r>
      <w:r w:rsidR="0036708E" w:rsidRPr="00B91B8C">
        <w:rPr>
          <w:b/>
          <w:lang w:val="hu-HU"/>
        </w:rPr>
        <w:noBreakHyphen/>
      </w:r>
      <w:r w:rsidR="001024A4" w:rsidRPr="00B91B8C">
        <w:rPr>
          <w:b/>
          <w:lang w:val="hu-HU"/>
        </w:rPr>
        <w:t>et</w:t>
      </w:r>
      <w:proofErr w:type="spellEnd"/>
      <w:r w:rsidR="001024A4" w:rsidRPr="00B91B8C">
        <w:rPr>
          <w:b/>
          <w:lang w:val="hu-HU"/>
        </w:rPr>
        <w:t xml:space="preserve"> </w:t>
      </w:r>
      <w:r w:rsidR="00B77942" w:rsidRPr="00B91B8C">
        <w:rPr>
          <w:b/>
          <w:lang w:val="hu-HU"/>
        </w:rPr>
        <w:t xml:space="preserve">a vérszegénység </w:t>
      </w:r>
      <w:r w:rsidR="001024A4" w:rsidRPr="00B91B8C">
        <w:rPr>
          <w:b/>
          <w:lang w:val="hu-HU"/>
        </w:rPr>
        <w:t>kezelésére</w:t>
      </w:r>
      <w:r w:rsidR="00916D69" w:rsidRPr="00B91B8C">
        <w:rPr>
          <w:b/>
          <w:lang w:val="hu-HU"/>
        </w:rPr>
        <w:t xml:space="preserve"> </w:t>
      </w:r>
      <w:r w:rsidR="00A7446A" w:rsidRPr="00B91B8C">
        <w:rPr>
          <w:b/>
          <w:lang w:val="hu-HU"/>
        </w:rPr>
        <w:t xml:space="preserve">alkalmazzák </w:t>
      </w:r>
      <w:r w:rsidR="007F6029" w:rsidRPr="00B91B8C">
        <w:rPr>
          <w:b/>
          <w:lang w:val="hu-HU"/>
        </w:rPr>
        <w:t xml:space="preserve">a vérsejtek </w:t>
      </w:r>
      <w:r w:rsidR="004330CC" w:rsidRPr="00B91B8C">
        <w:rPr>
          <w:b/>
          <w:lang w:val="hu-HU"/>
        </w:rPr>
        <w:t>képződésének</w:t>
      </w:r>
      <w:r w:rsidR="007F6029" w:rsidRPr="00B91B8C">
        <w:rPr>
          <w:b/>
          <w:lang w:val="hu-HU"/>
        </w:rPr>
        <w:t xml:space="preserve"> súlyos zavarát okozó csontvelő</w:t>
      </w:r>
      <w:r w:rsidR="0036708E" w:rsidRPr="00B91B8C">
        <w:rPr>
          <w:b/>
          <w:lang w:val="hu-HU"/>
        </w:rPr>
        <w:noBreakHyphen/>
      </w:r>
      <w:r w:rsidR="007F6029" w:rsidRPr="00B91B8C">
        <w:rPr>
          <w:b/>
          <w:lang w:val="hu-HU"/>
        </w:rPr>
        <w:t>betegségben (</w:t>
      </w:r>
      <w:proofErr w:type="spellStart"/>
      <w:r w:rsidR="00916D69" w:rsidRPr="00B91B8C">
        <w:rPr>
          <w:b/>
          <w:lang w:val="hu-HU"/>
        </w:rPr>
        <w:t>m</w:t>
      </w:r>
      <w:r w:rsidR="00AC5D6F" w:rsidRPr="00B91B8C">
        <w:rPr>
          <w:b/>
          <w:lang w:val="hu-HU"/>
        </w:rPr>
        <w:t>i</w:t>
      </w:r>
      <w:r w:rsidR="00916D69" w:rsidRPr="00B91B8C">
        <w:rPr>
          <w:b/>
          <w:lang w:val="hu-HU"/>
        </w:rPr>
        <w:t>elod</w:t>
      </w:r>
      <w:r w:rsidR="00AC5D6F" w:rsidRPr="00B91B8C">
        <w:rPr>
          <w:b/>
          <w:lang w:val="hu-HU"/>
        </w:rPr>
        <w:t>i</w:t>
      </w:r>
      <w:r w:rsidR="00916D69" w:rsidRPr="00B91B8C">
        <w:rPr>
          <w:b/>
          <w:lang w:val="hu-HU"/>
        </w:rPr>
        <w:t>s</w:t>
      </w:r>
      <w:r w:rsidR="00AC5D6F" w:rsidRPr="00B91B8C">
        <w:rPr>
          <w:b/>
          <w:lang w:val="hu-HU"/>
        </w:rPr>
        <w:t>z</w:t>
      </w:r>
      <w:r w:rsidR="00916D69" w:rsidRPr="00B91B8C">
        <w:rPr>
          <w:b/>
          <w:lang w:val="hu-HU"/>
        </w:rPr>
        <w:t>pl</w:t>
      </w:r>
      <w:r w:rsidR="00AC5D6F" w:rsidRPr="00B91B8C">
        <w:rPr>
          <w:b/>
          <w:lang w:val="hu-HU"/>
        </w:rPr>
        <w:t>áz</w:t>
      </w:r>
      <w:r w:rsidR="00916D69" w:rsidRPr="00B91B8C">
        <w:rPr>
          <w:b/>
          <w:lang w:val="hu-HU"/>
        </w:rPr>
        <w:t>iás</w:t>
      </w:r>
      <w:proofErr w:type="spellEnd"/>
      <w:r w:rsidR="00916D69" w:rsidRPr="00B91B8C">
        <w:rPr>
          <w:b/>
          <w:lang w:val="hu-HU"/>
        </w:rPr>
        <w:t xml:space="preserve"> szindrómá</w:t>
      </w:r>
      <w:r w:rsidR="00A7446A" w:rsidRPr="00B91B8C">
        <w:rPr>
          <w:b/>
          <w:lang w:val="hu-HU"/>
        </w:rPr>
        <w:t>ban</w:t>
      </w:r>
      <w:r w:rsidR="007F6029" w:rsidRPr="00B91B8C">
        <w:rPr>
          <w:b/>
          <w:lang w:val="hu-HU"/>
        </w:rPr>
        <w:t>)</w:t>
      </w:r>
      <w:r w:rsidR="00A7446A" w:rsidRPr="00B91B8C">
        <w:rPr>
          <w:b/>
          <w:lang w:val="hu-HU"/>
        </w:rPr>
        <w:t xml:space="preserve"> szenvedő</w:t>
      </w:r>
      <w:r w:rsidR="00916D69" w:rsidRPr="00B91B8C">
        <w:rPr>
          <w:b/>
          <w:lang w:val="hu-HU"/>
        </w:rPr>
        <w:t xml:space="preserve"> felnőtt betegeknél.</w:t>
      </w:r>
      <w:r w:rsidR="00916D69" w:rsidRPr="00B91B8C">
        <w:rPr>
          <w:lang w:val="hu-HU"/>
        </w:rPr>
        <w:t xml:space="preserve"> </w:t>
      </w: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916D69" w:rsidRPr="00B91B8C">
        <w:rPr>
          <w:lang w:val="hu-HU"/>
        </w:rPr>
        <w:t xml:space="preserve"> csökkentheti a vérátömlesztés szükségességét.</w:t>
      </w:r>
    </w:p>
    <w:p w14:paraId="6AA579AD" w14:textId="77777777" w:rsidR="00E05644" w:rsidRPr="00B91B8C" w:rsidRDefault="00E05644" w:rsidP="00894803">
      <w:pPr>
        <w:rPr>
          <w:lang w:val="hu-HU"/>
        </w:rPr>
      </w:pPr>
    </w:p>
    <w:p w14:paraId="6939CDE4" w14:textId="77777777" w:rsidR="00E05644" w:rsidRPr="00B91B8C" w:rsidRDefault="00E05644" w:rsidP="00894803">
      <w:pPr>
        <w:rPr>
          <w:lang w:val="hu-HU"/>
        </w:rPr>
      </w:pPr>
    </w:p>
    <w:p w14:paraId="699CA12E" w14:textId="77777777" w:rsidR="00606BF3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bookmarkStart w:id="42" w:name="OLE_LINK8"/>
      <w:bookmarkStart w:id="43" w:name="OLE_LINK9"/>
      <w:r w:rsidRPr="00B91B8C">
        <w:rPr>
          <w:rFonts w:ascii="Times New Roman" w:hAnsi="Times New Roman"/>
          <w:lang w:val="hu-HU"/>
        </w:rPr>
        <w:t>2.</w:t>
      </w:r>
      <w:r w:rsidRPr="00B91B8C">
        <w:rPr>
          <w:rFonts w:ascii="Times New Roman" w:hAnsi="Times New Roman"/>
          <w:lang w:val="hu-HU"/>
        </w:rPr>
        <w:tab/>
      </w:r>
      <w:r w:rsidR="00BC366E" w:rsidRPr="00B91B8C">
        <w:rPr>
          <w:rFonts w:ascii="Times New Roman" w:hAnsi="Times New Roman"/>
          <w:lang w:val="hu-HU"/>
        </w:rPr>
        <w:t>T</w:t>
      </w:r>
      <w:r w:rsidR="00606BF3" w:rsidRPr="00B91B8C">
        <w:rPr>
          <w:rFonts w:ascii="Times New Roman" w:hAnsi="Times New Roman"/>
          <w:lang w:val="hu-HU"/>
        </w:rPr>
        <w:t xml:space="preserve">udnivalók </w:t>
      </w:r>
      <w:r w:rsidR="00D11F0A" w:rsidRPr="00B91B8C">
        <w:rPr>
          <w:rFonts w:ascii="Times New Roman" w:hAnsi="Times New Roman"/>
          <w:lang w:val="hu-HU"/>
        </w:rPr>
        <w:t xml:space="preserve">az </w:t>
      </w:r>
      <w:proofErr w:type="spellStart"/>
      <w:r w:rsidR="00D11F0A" w:rsidRPr="00B91B8C">
        <w:rPr>
          <w:rFonts w:ascii="Times New Roman" w:hAnsi="Times New Roman"/>
          <w:lang w:val="hu-HU"/>
        </w:rPr>
        <w:t>Abseamed</w:t>
      </w:r>
      <w:proofErr w:type="spellEnd"/>
      <w:r w:rsidR="00BC366E" w:rsidRPr="00B91B8C">
        <w:rPr>
          <w:rFonts w:ascii="Times New Roman" w:hAnsi="Times New Roman"/>
          <w:lang w:val="hu-HU"/>
        </w:rPr>
        <w:t xml:space="preserve"> </w:t>
      </w:r>
      <w:r w:rsidR="00606BF3" w:rsidRPr="00B91B8C">
        <w:rPr>
          <w:rFonts w:ascii="Times New Roman" w:hAnsi="Times New Roman"/>
          <w:lang w:val="hu-HU"/>
        </w:rPr>
        <w:t>alkalmazása előtt</w:t>
      </w:r>
    </w:p>
    <w:p w14:paraId="38E05D7E" w14:textId="77777777" w:rsidR="00E05644" w:rsidRPr="00B91B8C" w:rsidRDefault="00E05644" w:rsidP="00894803">
      <w:pPr>
        <w:rPr>
          <w:lang w:val="hu-HU"/>
        </w:rPr>
      </w:pPr>
    </w:p>
    <w:p w14:paraId="126F8750" w14:textId="77777777" w:rsidR="00BD7F33" w:rsidRPr="00B91B8C" w:rsidRDefault="00BC366E" w:rsidP="00CC1272">
      <w:pPr>
        <w:pStyle w:val="pil-hsub1"/>
        <w:rPr>
          <w:lang w:val="hu-HU"/>
        </w:rPr>
      </w:pPr>
      <w:r w:rsidRPr="00B91B8C">
        <w:rPr>
          <w:lang w:val="hu-HU"/>
        </w:rPr>
        <w:t xml:space="preserve">Ne alkalmazza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1F63D3" w:rsidRPr="00B91B8C">
        <w:rPr>
          <w:lang w:val="hu-HU"/>
        </w:rPr>
        <w:t>e</w:t>
      </w:r>
      <w:r w:rsidRPr="00B91B8C">
        <w:rPr>
          <w:lang w:val="hu-HU"/>
        </w:rPr>
        <w:t>t</w:t>
      </w:r>
      <w:proofErr w:type="spellEnd"/>
    </w:p>
    <w:p w14:paraId="5BA6C80D" w14:textId="77777777" w:rsidR="00E05644" w:rsidRPr="00B91B8C" w:rsidRDefault="00E05644" w:rsidP="00894803">
      <w:pPr>
        <w:rPr>
          <w:lang w:val="hu-HU"/>
        </w:rPr>
      </w:pPr>
    </w:p>
    <w:bookmarkEnd w:id="42"/>
    <w:bookmarkEnd w:id="43"/>
    <w:p w14:paraId="28557936" w14:textId="77777777" w:rsidR="00BD7F33" w:rsidRPr="00B91B8C" w:rsidRDefault="00BC366E" w:rsidP="00894803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bCs/>
          <w:i/>
          <w:iCs/>
          <w:noProof/>
          <w:szCs w:val="22"/>
          <w:lang w:val="hu-HU"/>
        </w:rPr>
      </w:pPr>
      <w:r w:rsidRPr="00B91B8C">
        <w:rPr>
          <w:b/>
          <w:szCs w:val="22"/>
          <w:lang w:val="hu-HU"/>
        </w:rPr>
        <w:t xml:space="preserve">ha allergiás </w:t>
      </w:r>
      <w:r w:rsidRPr="00B91B8C">
        <w:rPr>
          <w:szCs w:val="22"/>
          <w:lang w:val="hu-HU"/>
        </w:rPr>
        <w:t>az alf</w:t>
      </w:r>
      <w:r w:rsidR="00967302" w:rsidRPr="00B91B8C">
        <w:rPr>
          <w:szCs w:val="22"/>
          <w:lang w:val="hu-HU"/>
        </w:rPr>
        <w:t>a</w:t>
      </w:r>
      <w:r w:rsidR="0036708E" w:rsidRPr="00B91B8C">
        <w:rPr>
          <w:szCs w:val="22"/>
          <w:lang w:val="hu-HU"/>
        </w:rPr>
        <w:noBreakHyphen/>
      </w:r>
      <w:proofErr w:type="spellStart"/>
      <w:r w:rsidR="00967302" w:rsidRPr="00B91B8C">
        <w:rPr>
          <w:szCs w:val="22"/>
          <w:lang w:val="hu-HU"/>
        </w:rPr>
        <w:t>e</w:t>
      </w:r>
      <w:r w:rsidRPr="00B91B8C">
        <w:rPr>
          <w:szCs w:val="22"/>
          <w:lang w:val="hu-HU"/>
        </w:rPr>
        <w:t>poetinre</w:t>
      </w:r>
      <w:proofErr w:type="spellEnd"/>
      <w:r w:rsidRPr="00B91B8C">
        <w:rPr>
          <w:szCs w:val="22"/>
          <w:lang w:val="hu-HU"/>
        </w:rPr>
        <w:t xml:space="preserve"> vagy </w:t>
      </w:r>
      <w:r w:rsidR="00E05161" w:rsidRPr="00B91B8C">
        <w:rPr>
          <w:noProof/>
          <w:szCs w:val="22"/>
          <w:lang w:val="hu-HU"/>
        </w:rPr>
        <w:t>a gyógyszer (6. </w:t>
      </w:r>
      <w:r w:rsidR="00BD7F33" w:rsidRPr="00B91B8C">
        <w:rPr>
          <w:noProof/>
          <w:szCs w:val="22"/>
          <w:lang w:val="hu-HU"/>
        </w:rPr>
        <w:t>pontban felsorolt)</w:t>
      </w:r>
      <w:r w:rsidRPr="00B91B8C">
        <w:rPr>
          <w:szCs w:val="22"/>
          <w:lang w:val="hu-HU"/>
        </w:rPr>
        <w:t xml:space="preserve"> egyéb összetevőjére</w:t>
      </w:r>
      <w:r w:rsidR="00146969" w:rsidRPr="00B91B8C">
        <w:rPr>
          <w:szCs w:val="22"/>
          <w:lang w:val="hu-HU"/>
        </w:rPr>
        <w:t>.</w:t>
      </w:r>
    </w:p>
    <w:p w14:paraId="7217C1F7" w14:textId="77777777" w:rsidR="00BD7F33" w:rsidRPr="00B91B8C" w:rsidRDefault="00BC366E" w:rsidP="00894803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bCs/>
          <w:i/>
          <w:iCs/>
          <w:noProof/>
          <w:szCs w:val="22"/>
          <w:lang w:val="hu-HU"/>
        </w:rPr>
      </w:pPr>
      <w:r w:rsidRPr="00B91B8C">
        <w:rPr>
          <w:b/>
          <w:szCs w:val="22"/>
          <w:lang w:val="hu-HU"/>
        </w:rPr>
        <w:t>ha</w:t>
      </w:r>
      <w:r w:rsidRPr="00B91B8C">
        <w:rPr>
          <w:szCs w:val="22"/>
          <w:lang w:val="hu-HU"/>
        </w:rPr>
        <w:t xml:space="preserve"> bármilyen </w:t>
      </w:r>
      <w:r w:rsidR="00BD7F33" w:rsidRPr="00B91B8C">
        <w:rPr>
          <w:szCs w:val="22"/>
          <w:lang w:val="hu-HU"/>
        </w:rPr>
        <w:t>vörösvértest</w:t>
      </w:r>
      <w:r w:rsidR="0036708E" w:rsidRPr="00B91B8C">
        <w:rPr>
          <w:szCs w:val="22"/>
          <w:lang w:val="hu-HU"/>
        </w:rPr>
        <w:noBreakHyphen/>
      </w:r>
      <w:r w:rsidR="00BD7F33" w:rsidRPr="00B91B8C">
        <w:rPr>
          <w:szCs w:val="22"/>
          <w:lang w:val="hu-HU"/>
        </w:rPr>
        <w:t xml:space="preserve">termelődést serkentő gyógyszer (beleértve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1F63D3" w:rsidRPr="00B91B8C">
        <w:rPr>
          <w:szCs w:val="22"/>
          <w:lang w:val="hu-HU"/>
        </w:rPr>
        <w:t>e</w:t>
      </w:r>
      <w:r w:rsidR="00BD7F33" w:rsidRPr="00B91B8C">
        <w:rPr>
          <w:szCs w:val="22"/>
          <w:lang w:val="hu-HU"/>
        </w:rPr>
        <w:t>t</w:t>
      </w:r>
      <w:proofErr w:type="spellEnd"/>
      <w:r w:rsidR="00BD7F33" w:rsidRPr="00B91B8C">
        <w:rPr>
          <w:szCs w:val="22"/>
          <w:lang w:val="hu-HU"/>
        </w:rPr>
        <w:t xml:space="preserve"> is) </w:t>
      </w:r>
      <w:r w:rsidRPr="00B91B8C">
        <w:rPr>
          <w:szCs w:val="22"/>
          <w:lang w:val="hu-HU"/>
        </w:rPr>
        <w:t xml:space="preserve">alkalmazását követően </w:t>
      </w:r>
      <w:r w:rsidRPr="00B91B8C">
        <w:rPr>
          <w:b/>
          <w:szCs w:val="22"/>
          <w:lang w:val="hu-HU"/>
        </w:rPr>
        <w:t>tiszta vörösvér</w:t>
      </w:r>
      <w:r w:rsidR="00B61FE8" w:rsidRPr="00B91B8C">
        <w:rPr>
          <w:b/>
          <w:szCs w:val="22"/>
          <w:lang w:val="hu-HU"/>
        </w:rPr>
        <w:t>tes</w:t>
      </w:r>
      <w:r w:rsidRPr="00B91B8C">
        <w:rPr>
          <w:b/>
          <w:szCs w:val="22"/>
          <w:lang w:val="hu-HU"/>
        </w:rPr>
        <w:t xml:space="preserve">t </w:t>
      </w:r>
      <w:proofErr w:type="spellStart"/>
      <w:r w:rsidRPr="00B91B8C">
        <w:rPr>
          <w:b/>
          <w:szCs w:val="22"/>
          <w:lang w:val="hu-HU"/>
        </w:rPr>
        <w:t>aplázi</w:t>
      </w:r>
      <w:r w:rsidR="00BD7F33" w:rsidRPr="00B91B8C">
        <w:rPr>
          <w:b/>
          <w:szCs w:val="22"/>
          <w:lang w:val="hu-HU"/>
        </w:rPr>
        <w:t>át</w:t>
      </w:r>
      <w:proofErr w:type="spellEnd"/>
      <w:r w:rsidR="00BD7F33" w:rsidRPr="00B91B8C">
        <w:rPr>
          <w:b/>
          <w:szCs w:val="22"/>
          <w:lang w:val="hu-HU"/>
        </w:rPr>
        <w:t xml:space="preserve"> diagnosztizáltak</w:t>
      </w:r>
      <w:r w:rsidRPr="00B91B8C">
        <w:rPr>
          <w:b/>
          <w:szCs w:val="22"/>
          <w:lang w:val="hu-HU"/>
        </w:rPr>
        <w:t xml:space="preserve"> Önnél</w:t>
      </w:r>
      <w:r w:rsidRPr="00B91B8C">
        <w:rPr>
          <w:szCs w:val="22"/>
          <w:lang w:val="hu-HU"/>
        </w:rPr>
        <w:t xml:space="preserve"> (a </w:t>
      </w:r>
      <w:r w:rsidR="00BD7F33" w:rsidRPr="00B91B8C">
        <w:rPr>
          <w:szCs w:val="22"/>
          <w:lang w:val="hu-HU"/>
        </w:rPr>
        <w:t xml:space="preserve">csontvelő nem tud elegendő </w:t>
      </w:r>
      <w:r w:rsidRPr="00B91B8C">
        <w:rPr>
          <w:szCs w:val="22"/>
          <w:lang w:val="hu-HU"/>
        </w:rPr>
        <w:t>vörösvérteste</w:t>
      </w:r>
      <w:r w:rsidR="00BD7F33" w:rsidRPr="00B91B8C">
        <w:rPr>
          <w:szCs w:val="22"/>
          <w:lang w:val="hu-HU"/>
        </w:rPr>
        <w:t>t</w:t>
      </w:r>
      <w:r w:rsidRPr="00B91B8C">
        <w:rPr>
          <w:szCs w:val="22"/>
          <w:lang w:val="hu-HU"/>
        </w:rPr>
        <w:t xml:space="preserve"> termel</w:t>
      </w:r>
      <w:r w:rsidR="00BD7F33" w:rsidRPr="00B91B8C">
        <w:rPr>
          <w:szCs w:val="22"/>
          <w:lang w:val="hu-HU"/>
        </w:rPr>
        <w:t>ni</w:t>
      </w:r>
      <w:r w:rsidRPr="00B91B8C">
        <w:rPr>
          <w:szCs w:val="22"/>
          <w:lang w:val="hu-HU"/>
        </w:rPr>
        <w:t>)</w:t>
      </w:r>
      <w:r w:rsidR="00BD7F33" w:rsidRPr="00B91B8C">
        <w:rPr>
          <w:szCs w:val="22"/>
          <w:lang w:val="hu-HU"/>
        </w:rPr>
        <w:t>, lásd 4 pont.</w:t>
      </w:r>
    </w:p>
    <w:p w14:paraId="14790729" w14:textId="77777777" w:rsidR="00E178E9" w:rsidRPr="00B91B8C" w:rsidRDefault="00BC366E" w:rsidP="00894803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ha magas</w:t>
      </w:r>
      <w:r w:rsidRPr="00B91B8C">
        <w:rPr>
          <w:szCs w:val="22"/>
          <w:lang w:val="hu-HU"/>
        </w:rPr>
        <w:t xml:space="preserve">, </w:t>
      </w:r>
      <w:r w:rsidR="00BD7F33" w:rsidRPr="00B91B8C">
        <w:rPr>
          <w:szCs w:val="22"/>
          <w:lang w:val="hu-HU"/>
        </w:rPr>
        <w:t xml:space="preserve">gyógyszerekkel </w:t>
      </w:r>
      <w:r w:rsidRPr="00B91B8C">
        <w:rPr>
          <w:szCs w:val="22"/>
          <w:lang w:val="hu-HU"/>
        </w:rPr>
        <w:t>nem megf</w:t>
      </w:r>
      <w:r w:rsidR="00357822" w:rsidRPr="00B91B8C">
        <w:rPr>
          <w:szCs w:val="22"/>
          <w:lang w:val="hu-HU"/>
        </w:rPr>
        <w:t>el</w:t>
      </w:r>
      <w:r w:rsidRPr="00B91B8C">
        <w:rPr>
          <w:szCs w:val="22"/>
          <w:lang w:val="hu-HU"/>
        </w:rPr>
        <w:t xml:space="preserve">elően beállított </w:t>
      </w:r>
      <w:r w:rsidRPr="00B91B8C">
        <w:rPr>
          <w:b/>
          <w:szCs w:val="22"/>
          <w:lang w:val="hu-HU"/>
        </w:rPr>
        <w:t>vérnyomása van</w:t>
      </w:r>
      <w:r w:rsidR="00146969" w:rsidRPr="00B91B8C">
        <w:rPr>
          <w:b/>
          <w:szCs w:val="22"/>
          <w:lang w:val="hu-HU"/>
        </w:rPr>
        <w:t>.</w:t>
      </w:r>
    </w:p>
    <w:p w14:paraId="02146F10" w14:textId="77777777" w:rsidR="00C84086" w:rsidRPr="00B91B8C" w:rsidRDefault="00F64B50" w:rsidP="00894803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a</w:t>
      </w:r>
      <w:r w:rsidR="00C84086" w:rsidRPr="00B91B8C">
        <w:rPr>
          <w:szCs w:val="22"/>
          <w:lang w:val="hu-HU"/>
        </w:rPr>
        <w:t xml:space="preserve"> vörösvértestek képződésének serkentésére (azért, hogy az orvosok több vért tudjanak venni Öntől),</w:t>
      </w:r>
      <w:r w:rsidR="00C84086" w:rsidRPr="00B91B8C">
        <w:rPr>
          <w:b/>
          <w:szCs w:val="22"/>
          <w:lang w:val="hu-HU"/>
        </w:rPr>
        <w:t xml:space="preserve"> ha nem kaphat a saját vérével történő vérátömlesztést </w:t>
      </w:r>
      <w:r w:rsidR="00C84086" w:rsidRPr="00B91B8C">
        <w:rPr>
          <w:szCs w:val="22"/>
          <w:lang w:val="hu-HU"/>
        </w:rPr>
        <w:t>a műtét alatt vagy után.</w:t>
      </w:r>
    </w:p>
    <w:p w14:paraId="64F57102" w14:textId="77777777" w:rsidR="00E178E9" w:rsidRPr="00B91B8C" w:rsidRDefault="00BC366E" w:rsidP="00894803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ha jelentős</w:t>
      </w:r>
      <w:r w:rsidR="0034308E" w:rsidRPr="00B91B8C">
        <w:rPr>
          <w:b/>
          <w:szCs w:val="22"/>
          <w:lang w:val="hu-HU"/>
        </w:rPr>
        <w:t>, tervezett</w:t>
      </w:r>
      <w:r w:rsidRPr="00B91B8C">
        <w:rPr>
          <w:b/>
          <w:szCs w:val="22"/>
          <w:lang w:val="hu-HU"/>
        </w:rPr>
        <w:t xml:space="preserve"> ortopédiai műtét </w:t>
      </w:r>
      <w:r w:rsidR="00BD7F33" w:rsidRPr="00B91B8C">
        <w:rPr>
          <w:szCs w:val="22"/>
          <w:lang w:val="hu-HU"/>
        </w:rPr>
        <w:t>(úgymint csípő</w:t>
      </w:r>
      <w:r w:rsidR="0036708E" w:rsidRPr="00B91B8C">
        <w:rPr>
          <w:szCs w:val="22"/>
          <w:lang w:val="hu-HU"/>
        </w:rPr>
        <w:noBreakHyphen/>
      </w:r>
      <w:r w:rsidR="00BD7F33" w:rsidRPr="00B91B8C">
        <w:rPr>
          <w:szCs w:val="22"/>
          <w:lang w:val="hu-HU"/>
        </w:rPr>
        <w:t xml:space="preserve"> vagy térdműtét) </w:t>
      </w:r>
      <w:r w:rsidRPr="00B91B8C">
        <w:rPr>
          <w:b/>
          <w:szCs w:val="22"/>
          <w:lang w:val="hu-HU"/>
        </w:rPr>
        <w:t>előtt áll</w:t>
      </w:r>
      <w:r w:rsidRPr="00B91B8C">
        <w:rPr>
          <w:szCs w:val="22"/>
          <w:lang w:val="hu-HU"/>
        </w:rPr>
        <w:t xml:space="preserve"> és:</w:t>
      </w:r>
    </w:p>
    <w:p w14:paraId="36FD3C69" w14:textId="77777777" w:rsidR="00E178E9" w:rsidRPr="00B91B8C" w:rsidRDefault="00BD7F33" w:rsidP="00894803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B91B8C">
        <w:rPr>
          <w:szCs w:val="22"/>
          <w:lang w:val="hu-HU"/>
        </w:rPr>
        <w:t>súlyos szívbetegsége van</w:t>
      </w:r>
    </w:p>
    <w:p w14:paraId="2C035B17" w14:textId="77777777" w:rsidR="00E178E9" w:rsidRPr="00B91B8C" w:rsidRDefault="00BD7F33" w:rsidP="00894803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B91B8C">
        <w:rPr>
          <w:szCs w:val="22"/>
          <w:lang w:val="hu-HU"/>
        </w:rPr>
        <w:t>a verőereit és visszereit érintő súlyos rendellenessége van</w:t>
      </w:r>
    </w:p>
    <w:p w14:paraId="17CA5E1F" w14:textId="77777777" w:rsidR="00E178E9" w:rsidRPr="00B91B8C" w:rsidRDefault="00BD7F33" w:rsidP="00894803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noProof/>
          <w:szCs w:val="22"/>
          <w:lang w:val="hu-HU"/>
        </w:rPr>
      </w:pPr>
      <w:r w:rsidRPr="00B91B8C">
        <w:rPr>
          <w:szCs w:val="22"/>
          <w:lang w:val="hu-HU"/>
        </w:rPr>
        <w:t>nemrégiben szívrohama vagy szélütése volt</w:t>
      </w:r>
    </w:p>
    <w:p w14:paraId="498979CB" w14:textId="77777777" w:rsidR="00E178E9" w:rsidRPr="00B91B8C" w:rsidRDefault="00BD7F33" w:rsidP="00894803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B91B8C">
        <w:rPr>
          <w:szCs w:val="22"/>
          <w:lang w:val="hu-HU"/>
        </w:rPr>
        <w:t>nem kaphat vérhígítót</w:t>
      </w:r>
    </w:p>
    <w:p w14:paraId="3A1232DE" w14:textId="77777777" w:rsidR="00BD7F33" w:rsidRPr="00B91B8C" w:rsidRDefault="00754872" w:rsidP="00894803">
      <w:pPr>
        <w:pStyle w:val="pil-p1"/>
        <w:ind w:left="567"/>
        <w:rPr>
          <w:b/>
          <w:szCs w:val="22"/>
          <w:lang w:val="hu-HU"/>
        </w:rPr>
      </w:pPr>
      <w:proofErr w:type="spellStart"/>
      <w:r w:rsidRPr="00B91B8C">
        <w:rPr>
          <w:szCs w:val="22"/>
          <w:lang w:val="hu-HU"/>
        </w:rPr>
        <w:t>Abseamed</w:t>
      </w:r>
      <w:proofErr w:type="spellEnd"/>
      <w:r w:rsidR="00C84086" w:rsidRPr="00B91B8C">
        <w:rPr>
          <w:szCs w:val="22"/>
          <w:lang w:val="hu-HU"/>
        </w:rPr>
        <w:t xml:space="preserve"> </w:t>
      </w:r>
      <w:r w:rsidR="00BD7F33" w:rsidRPr="00B91B8C">
        <w:rPr>
          <w:szCs w:val="22"/>
          <w:lang w:val="hu-HU"/>
        </w:rPr>
        <w:t>lehet, hogy nem megfelelő az Ön számára. Kér</w:t>
      </w:r>
      <w:r w:rsidR="00E178E9" w:rsidRPr="00B91B8C">
        <w:rPr>
          <w:szCs w:val="22"/>
          <w:lang w:val="hu-HU"/>
        </w:rPr>
        <w:t xml:space="preserve">jük, beszélje meg kezelőorvosával.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E178E9" w:rsidRPr="00B91B8C">
        <w:rPr>
          <w:szCs w:val="22"/>
          <w:lang w:val="hu-HU"/>
        </w:rPr>
        <w:t xml:space="preserve">kezelés során bizonyos embereknek olyan gyógyszerekre van szükségük, amelyek csökkentik a vérrögök kialakulásának kockázatát. </w:t>
      </w:r>
      <w:r w:rsidR="00E178E9" w:rsidRPr="00B91B8C">
        <w:rPr>
          <w:b/>
          <w:szCs w:val="22"/>
          <w:lang w:val="hu-HU"/>
        </w:rPr>
        <w:t xml:space="preserve">Ha Ön nem szedhet a vérrögök kialakulását megelőző gyógyszereket, akkor tilos </w:t>
      </w:r>
      <w:proofErr w:type="spellStart"/>
      <w:r w:rsidRPr="00B91B8C">
        <w:rPr>
          <w:b/>
          <w:szCs w:val="22"/>
          <w:lang w:val="hu-HU"/>
        </w:rPr>
        <w:t>Abseamed</w:t>
      </w:r>
      <w:r w:rsidR="0036708E" w:rsidRPr="00B91B8C">
        <w:rPr>
          <w:b/>
          <w:szCs w:val="22"/>
          <w:lang w:val="hu-HU"/>
        </w:rPr>
        <w:noBreakHyphen/>
      </w:r>
      <w:r w:rsidR="001F63D3" w:rsidRPr="00B91B8C">
        <w:rPr>
          <w:b/>
          <w:szCs w:val="22"/>
          <w:lang w:val="hu-HU"/>
        </w:rPr>
        <w:t>e</w:t>
      </w:r>
      <w:r w:rsidR="00E178E9" w:rsidRPr="00B91B8C">
        <w:rPr>
          <w:b/>
          <w:szCs w:val="22"/>
          <w:lang w:val="hu-HU"/>
        </w:rPr>
        <w:t>t</w:t>
      </w:r>
      <w:proofErr w:type="spellEnd"/>
      <w:r w:rsidR="00E178E9" w:rsidRPr="00B91B8C">
        <w:rPr>
          <w:b/>
          <w:szCs w:val="22"/>
          <w:lang w:val="hu-HU"/>
        </w:rPr>
        <w:t xml:space="preserve"> kapnia.</w:t>
      </w:r>
    </w:p>
    <w:p w14:paraId="67364B7C" w14:textId="77777777" w:rsidR="00B27E9A" w:rsidRPr="00B91B8C" w:rsidRDefault="00B27E9A" w:rsidP="00894803">
      <w:pPr>
        <w:rPr>
          <w:lang w:val="hu-HU"/>
        </w:rPr>
      </w:pPr>
    </w:p>
    <w:p w14:paraId="28FAAFE9" w14:textId="77777777" w:rsidR="004B6CF0" w:rsidRPr="00B91B8C" w:rsidRDefault="004B6CF0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Figyelmeztetések és óvintézkedések</w:t>
      </w:r>
    </w:p>
    <w:p w14:paraId="343B4BA5" w14:textId="77777777" w:rsidR="00B27E9A" w:rsidRPr="00B91B8C" w:rsidRDefault="00B27E9A" w:rsidP="00894803">
      <w:pPr>
        <w:rPr>
          <w:lang w:val="hu-HU"/>
        </w:rPr>
      </w:pPr>
    </w:p>
    <w:p w14:paraId="61D1D627" w14:textId="77777777" w:rsidR="0034308E" w:rsidRPr="00B91B8C" w:rsidRDefault="00D11F0A" w:rsidP="00CC1272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>Az Abseamed</w:t>
      </w:r>
      <w:r w:rsidR="004B6CF0" w:rsidRPr="00B91B8C">
        <w:rPr>
          <w:noProof/>
          <w:lang w:val="hu-HU"/>
        </w:rPr>
        <w:t xml:space="preserve"> alkalmazása előtt beszéljen kezelőor</w:t>
      </w:r>
      <w:r w:rsidR="00B410EB" w:rsidRPr="00B91B8C">
        <w:rPr>
          <w:noProof/>
          <w:lang w:val="hu-HU"/>
        </w:rPr>
        <w:t xml:space="preserve">vosával, gyógyszerészével vagy </w:t>
      </w:r>
      <w:r w:rsidR="004B6CF0" w:rsidRPr="00B91B8C">
        <w:rPr>
          <w:noProof/>
          <w:lang w:val="hu-HU"/>
        </w:rPr>
        <w:t xml:space="preserve">a </w:t>
      </w:r>
      <w:r w:rsidR="00C92352" w:rsidRPr="00B91B8C">
        <w:rPr>
          <w:lang w:val="hu-HU"/>
        </w:rPr>
        <w:t>gondozását végző egészségügyi szakemberrel</w:t>
      </w:r>
      <w:r w:rsidR="004B6CF0" w:rsidRPr="00B91B8C">
        <w:rPr>
          <w:noProof/>
          <w:lang w:val="hu-HU"/>
        </w:rPr>
        <w:t>.</w:t>
      </w:r>
    </w:p>
    <w:p w14:paraId="4A116E82" w14:textId="77777777" w:rsidR="00B27E9A" w:rsidRPr="00B91B8C" w:rsidRDefault="00B27E9A" w:rsidP="00894803">
      <w:pPr>
        <w:rPr>
          <w:lang w:val="hu-HU"/>
        </w:rPr>
      </w:pPr>
    </w:p>
    <w:p w14:paraId="19C950FD" w14:textId="77777777" w:rsidR="00FA0D25" w:rsidRPr="00B91B8C" w:rsidRDefault="00D11F0A" w:rsidP="00CC1272">
      <w:pPr>
        <w:pStyle w:val="pil-p2"/>
        <w:rPr>
          <w:lang w:val="hu-HU"/>
        </w:rPr>
      </w:pPr>
      <w:r w:rsidRPr="00CC1272">
        <w:rPr>
          <w:b/>
          <w:bCs/>
          <w:lang w:val="hu-HU"/>
        </w:rPr>
        <w:lastRenderedPageBreak/>
        <w:t xml:space="preserve">Az </w:t>
      </w:r>
      <w:proofErr w:type="spellStart"/>
      <w:r w:rsidRPr="00CC1272">
        <w:rPr>
          <w:b/>
          <w:bCs/>
          <w:lang w:val="hu-HU"/>
        </w:rPr>
        <w:t>Abseamed</w:t>
      </w:r>
      <w:proofErr w:type="spellEnd"/>
      <w:r w:rsidR="00FA0D25" w:rsidRPr="00CC1272">
        <w:rPr>
          <w:b/>
          <w:bCs/>
          <w:lang w:val="hu-HU"/>
        </w:rPr>
        <w:t xml:space="preserve"> és a vörösvér</w:t>
      </w:r>
      <w:r w:rsidR="00323BB4" w:rsidRPr="00CC1272">
        <w:rPr>
          <w:b/>
          <w:bCs/>
          <w:lang w:val="hu-HU"/>
        </w:rPr>
        <w:t>test</w:t>
      </w:r>
      <w:r w:rsidR="0036708E" w:rsidRPr="00CC1272">
        <w:rPr>
          <w:b/>
          <w:bCs/>
          <w:lang w:val="hu-HU"/>
        </w:rPr>
        <w:noBreakHyphen/>
      </w:r>
      <w:r w:rsidR="00FA0D25" w:rsidRPr="00CC1272">
        <w:rPr>
          <w:b/>
          <w:bCs/>
          <w:lang w:val="hu-HU"/>
        </w:rPr>
        <w:t>képződést serkentő egyéb készítmények minden betegnél fokozhatják a vérrögök kialakulásának kockázatát. Ez a kockázat magasabb lehet, ha Önnél</w:t>
      </w:r>
      <w:r w:rsidR="00FA0D25" w:rsidRPr="00B91B8C">
        <w:rPr>
          <w:lang w:val="hu-HU"/>
        </w:rPr>
        <w:t xml:space="preserve"> a vérrögképződés egyéb </w:t>
      </w:r>
      <w:r w:rsidR="0059458E" w:rsidRPr="00B91B8C">
        <w:rPr>
          <w:lang w:val="hu-HU"/>
        </w:rPr>
        <w:t>kockázati tényezői</w:t>
      </w:r>
      <w:r w:rsidR="00FA0D25" w:rsidRPr="00B91B8C">
        <w:rPr>
          <w:lang w:val="hu-HU"/>
        </w:rPr>
        <w:t xml:space="preserve"> is fennállnak </w:t>
      </w:r>
      <w:r w:rsidR="00FA0D25" w:rsidRPr="00B91B8C">
        <w:rPr>
          <w:i/>
          <w:lang w:val="hu-HU"/>
        </w:rPr>
        <w:t>(például ha korábban</w:t>
      </w:r>
      <w:r w:rsidR="00797122" w:rsidRPr="00B91B8C">
        <w:rPr>
          <w:i/>
          <w:lang w:val="hu-HU"/>
        </w:rPr>
        <w:t xml:space="preserve"> kialakult</w:t>
      </w:r>
      <w:r w:rsidR="00FA0D25" w:rsidRPr="00B91B8C">
        <w:rPr>
          <w:i/>
          <w:lang w:val="hu-HU"/>
        </w:rPr>
        <w:t xml:space="preserve"> már </w:t>
      </w:r>
      <w:r w:rsidR="00797122" w:rsidRPr="00B91B8C">
        <w:rPr>
          <w:i/>
          <w:lang w:val="hu-HU"/>
        </w:rPr>
        <w:t xml:space="preserve">Önnél </w:t>
      </w:r>
      <w:r w:rsidR="00FA0D25" w:rsidRPr="00B91B8C">
        <w:rPr>
          <w:i/>
          <w:lang w:val="hu-HU"/>
        </w:rPr>
        <w:t xml:space="preserve">vérrög, vagy </w:t>
      </w:r>
      <w:r w:rsidR="004036E5" w:rsidRPr="00B91B8C">
        <w:rPr>
          <w:i/>
          <w:lang w:val="hu-HU"/>
        </w:rPr>
        <w:t>túlsúlyos, cukorbetegsége van, vagy műtét</w:t>
      </w:r>
      <w:r w:rsidR="00797122" w:rsidRPr="00B91B8C">
        <w:rPr>
          <w:i/>
          <w:lang w:val="hu-HU"/>
        </w:rPr>
        <w:t xml:space="preserve">, </w:t>
      </w:r>
      <w:r w:rsidR="004036E5" w:rsidRPr="00B91B8C">
        <w:rPr>
          <w:i/>
          <w:lang w:val="hu-HU"/>
        </w:rPr>
        <w:t>illetve betegség miatt hosszú fekvésre kényszerül</w:t>
      </w:r>
      <w:r w:rsidR="00FA0D25" w:rsidRPr="00B91B8C">
        <w:rPr>
          <w:i/>
          <w:lang w:val="hu-HU"/>
        </w:rPr>
        <w:t>).</w:t>
      </w:r>
      <w:r w:rsidR="00AF59E2" w:rsidRPr="00B91B8C">
        <w:rPr>
          <w:lang w:val="hu-HU"/>
        </w:rPr>
        <w:t xml:space="preserve"> </w:t>
      </w:r>
      <w:r w:rsidR="00FA0D25" w:rsidRPr="00B91B8C">
        <w:rPr>
          <w:lang w:val="hu-HU"/>
        </w:rPr>
        <w:t xml:space="preserve">Kérjük, bármelyik fennállása esetén tájékoztassa kezelőorvosát. Kezelőorvosa segíteni fog eldönteni, hogy </w:t>
      </w: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FA0D25" w:rsidRPr="00B91B8C">
        <w:rPr>
          <w:lang w:val="hu-HU"/>
        </w:rPr>
        <w:t xml:space="preserve"> megfelelő</w:t>
      </w:r>
      <w:r w:rsidR="0036708E" w:rsidRPr="00B91B8C">
        <w:rPr>
          <w:lang w:val="hu-HU"/>
        </w:rPr>
        <w:noBreakHyphen/>
      </w:r>
      <w:r w:rsidR="00FA0D25" w:rsidRPr="00B91B8C">
        <w:rPr>
          <w:lang w:val="hu-HU"/>
        </w:rPr>
        <w:t>e az Ön számára.</w:t>
      </w:r>
    </w:p>
    <w:p w14:paraId="5B34B2A1" w14:textId="77777777" w:rsidR="00B27E9A" w:rsidRPr="00B91B8C" w:rsidRDefault="00B27E9A" w:rsidP="00894803">
      <w:pPr>
        <w:rPr>
          <w:lang w:val="hu-HU"/>
        </w:rPr>
      </w:pPr>
    </w:p>
    <w:p w14:paraId="0FB5B796" w14:textId="77777777" w:rsidR="004B6CF0" w:rsidRPr="00B91B8C" w:rsidRDefault="004B6CF0" w:rsidP="00894803">
      <w:pPr>
        <w:pStyle w:val="pil-p2"/>
        <w:rPr>
          <w:noProof/>
          <w:lang w:val="hu-HU"/>
        </w:rPr>
      </w:pPr>
      <w:r w:rsidRPr="00B91B8C">
        <w:rPr>
          <w:b/>
          <w:noProof/>
          <w:lang w:val="hu-HU"/>
        </w:rPr>
        <w:t>Fontos, hogy táj</w:t>
      </w:r>
      <w:r w:rsidR="00C120E8" w:rsidRPr="00B91B8C">
        <w:rPr>
          <w:b/>
          <w:noProof/>
          <w:lang w:val="hu-HU"/>
        </w:rPr>
        <w:t>é</w:t>
      </w:r>
      <w:r w:rsidRPr="00B91B8C">
        <w:rPr>
          <w:b/>
          <w:noProof/>
          <w:lang w:val="hu-HU"/>
        </w:rPr>
        <w:t>koztassa kezelőorvosát</w:t>
      </w:r>
      <w:r w:rsidRPr="00B91B8C">
        <w:rPr>
          <w:noProof/>
          <w:lang w:val="hu-HU"/>
        </w:rPr>
        <w:t xml:space="preserve">, ha az alábbiak bármelyike érvényes Önre. Ön esetleg továbbra is kaphat </w:t>
      </w:r>
      <w:r w:rsidR="00754872" w:rsidRPr="00B91B8C">
        <w:rPr>
          <w:noProof/>
          <w:lang w:val="hu-HU"/>
        </w:rPr>
        <w:t>Abseamed</w:t>
      </w:r>
      <w:r w:rsidR="0036708E" w:rsidRPr="00B91B8C">
        <w:rPr>
          <w:noProof/>
          <w:lang w:val="hu-HU"/>
        </w:rPr>
        <w:noBreakHyphen/>
      </w:r>
      <w:r w:rsidR="001F63D3" w:rsidRPr="00B91B8C">
        <w:rPr>
          <w:noProof/>
          <w:lang w:val="hu-HU"/>
        </w:rPr>
        <w:t>e</w:t>
      </w:r>
      <w:r w:rsidRPr="00B91B8C">
        <w:rPr>
          <w:noProof/>
          <w:lang w:val="hu-HU"/>
        </w:rPr>
        <w:t>t, de előtte ezt beszélje meg a kezelőorvosával.</w:t>
      </w:r>
    </w:p>
    <w:p w14:paraId="4950BAF3" w14:textId="77777777" w:rsidR="00B27E9A" w:rsidRPr="00B91B8C" w:rsidRDefault="00B27E9A" w:rsidP="00894803">
      <w:pPr>
        <w:rPr>
          <w:lang w:val="hu-HU"/>
        </w:rPr>
      </w:pPr>
    </w:p>
    <w:p w14:paraId="3920E4BA" w14:textId="77777777" w:rsidR="004B6CF0" w:rsidRPr="00B91B8C" w:rsidRDefault="004B6CF0" w:rsidP="00CC1272">
      <w:pPr>
        <w:pStyle w:val="pil-p2"/>
        <w:rPr>
          <w:lang w:val="hu-HU"/>
        </w:rPr>
      </w:pPr>
      <w:r w:rsidRPr="00CC1272">
        <w:rPr>
          <w:b/>
          <w:bCs/>
          <w:lang w:val="hu-HU"/>
        </w:rPr>
        <w:t>Ha tudomása van arról, hogy az alábbiakban szenved</w:t>
      </w:r>
      <w:r w:rsidRPr="00B91B8C">
        <w:rPr>
          <w:lang w:val="hu-HU"/>
        </w:rPr>
        <w:t xml:space="preserve"> vagy szenvedett:</w:t>
      </w:r>
    </w:p>
    <w:p w14:paraId="3DF3955A" w14:textId="77777777" w:rsidR="004B6CF0" w:rsidRPr="00B91B8C" w:rsidRDefault="004B6CF0" w:rsidP="00894803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magas vérnyomás;</w:t>
      </w:r>
    </w:p>
    <w:p w14:paraId="44B5791C" w14:textId="77777777" w:rsidR="004B6CF0" w:rsidRPr="00B91B8C" w:rsidRDefault="004B6CF0" w:rsidP="00894803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epilepsziás roham</w:t>
      </w:r>
      <w:r w:rsidRPr="00B91B8C">
        <w:rPr>
          <w:b/>
          <w:bCs/>
          <w:szCs w:val="22"/>
          <w:lang w:val="hu-HU"/>
        </w:rPr>
        <w:t xml:space="preserve"> vagy rángógörcs;</w:t>
      </w:r>
    </w:p>
    <w:p w14:paraId="00F3F1BB" w14:textId="77777777" w:rsidR="00853142" w:rsidRPr="00B91B8C" w:rsidRDefault="00853142" w:rsidP="00894803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májbetegség;</w:t>
      </w:r>
    </w:p>
    <w:p w14:paraId="298D3C25" w14:textId="77777777" w:rsidR="006E7181" w:rsidRPr="00B91B8C" w:rsidRDefault="006E7181" w:rsidP="00894803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egyéb okokból kialakult vérszegénység;</w:t>
      </w:r>
    </w:p>
    <w:p w14:paraId="2A492D89" w14:textId="77777777" w:rsidR="006E7181" w:rsidRPr="00B91B8C" w:rsidRDefault="006E7181" w:rsidP="00894803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proofErr w:type="spellStart"/>
      <w:r w:rsidRPr="00B91B8C">
        <w:rPr>
          <w:b/>
          <w:szCs w:val="22"/>
          <w:lang w:val="hu-HU"/>
        </w:rPr>
        <w:t>porfíria</w:t>
      </w:r>
      <w:proofErr w:type="spellEnd"/>
      <w:r w:rsidRPr="00B91B8C">
        <w:rPr>
          <w:b/>
          <w:szCs w:val="22"/>
          <w:lang w:val="hu-HU"/>
        </w:rPr>
        <w:t xml:space="preserve"> (egy ritka vérbetegség).</w:t>
      </w:r>
    </w:p>
    <w:p w14:paraId="5464BACC" w14:textId="77777777" w:rsidR="00B27E9A" w:rsidRPr="00B91B8C" w:rsidRDefault="00B27E9A" w:rsidP="00894803">
      <w:pPr>
        <w:pStyle w:val="pil-p2"/>
        <w:rPr>
          <w:b/>
          <w:noProof/>
          <w:lang w:val="hu-HU"/>
        </w:rPr>
      </w:pPr>
    </w:p>
    <w:p w14:paraId="375EF405" w14:textId="77777777" w:rsidR="00934482" w:rsidRPr="00B91B8C" w:rsidRDefault="00E6770E" w:rsidP="00894803">
      <w:pPr>
        <w:pStyle w:val="pil-p2"/>
        <w:rPr>
          <w:noProof/>
          <w:lang w:val="hu-HU"/>
        </w:rPr>
      </w:pPr>
      <w:r w:rsidRPr="00B91B8C">
        <w:rPr>
          <w:b/>
          <w:noProof/>
          <w:lang w:val="hu-HU"/>
        </w:rPr>
        <w:t>Ha Ön krónikus veseelégtelenségben szenved</w:t>
      </w:r>
      <w:r w:rsidR="001B2DE4" w:rsidRPr="00B91B8C">
        <w:rPr>
          <w:noProof/>
          <w:lang w:val="hu-HU"/>
        </w:rPr>
        <w:t xml:space="preserve">, különösen, </w:t>
      </w:r>
      <w:r w:rsidR="00FC5669" w:rsidRPr="00B91B8C">
        <w:rPr>
          <w:noProof/>
          <w:lang w:val="hu-HU"/>
        </w:rPr>
        <w:t xml:space="preserve">ha nem reagál megfelelően </w:t>
      </w:r>
      <w:r w:rsidR="00D11F0A" w:rsidRPr="00B91B8C">
        <w:rPr>
          <w:noProof/>
          <w:lang w:val="hu-HU"/>
        </w:rPr>
        <w:t>az Abseamed</w:t>
      </w:r>
      <w:r w:rsidR="0036708E" w:rsidRPr="00B91B8C">
        <w:rPr>
          <w:noProof/>
          <w:lang w:val="hu-HU"/>
        </w:rPr>
        <w:noBreakHyphen/>
      </w:r>
      <w:r w:rsidR="00FC5669" w:rsidRPr="00B91B8C">
        <w:rPr>
          <w:noProof/>
          <w:lang w:val="hu-HU"/>
        </w:rPr>
        <w:t>r</w:t>
      </w:r>
      <w:r w:rsidR="00D11F0A" w:rsidRPr="00B91B8C">
        <w:rPr>
          <w:noProof/>
          <w:lang w:val="hu-HU"/>
        </w:rPr>
        <w:t>e</w:t>
      </w:r>
      <w:r w:rsidR="00FC5669" w:rsidRPr="00B91B8C">
        <w:rPr>
          <w:noProof/>
          <w:lang w:val="hu-HU"/>
        </w:rPr>
        <w:t xml:space="preserve">, </w:t>
      </w:r>
      <w:r w:rsidR="001968AD" w:rsidRPr="00B91B8C">
        <w:rPr>
          <w:noProof/>
          <w:lang w:val="hu-HU"/>
        </w:rPr>
        <w:t>kezelőorvosa ellenőr</w:t>
      </w:r>
      <w:r w:rsidR="00B96B57" w:rsidRPr="00B91B8C">
        <w:rPr>
          <w:noProof/>
          <w:lang w:val="hu-HU"/>
        </w:rPr>
        <w:t>izni fogja</w:t>
      </w:r>
      <w:r w:rsidR="00FC5669" w:rsidRPr="00B91B8C">
        <w:rPr>
          <w:noProof/>
          <w:lang w:val="hu-HU"/>
        </w:rPr>
        <w:t xml:space="preserve"> </w:t>
      </w:r>
      <w:r w:rsidR="00D11F0A" w:rsidRPr="00B91B8C">
        <w:rPr>
          <w:noProof/>
          <w:lang w:val="hu-HU"/>
        </w:rPr>
        <w:t>az Abseamed</w:t>
      </w:r>
      <w:r w:rsidR="00FC5669" w:rsidRPr="00B91B8C">
        <w:rPr>
          <w:noProof/>
          <w:lang w:val="hu-HU"/>
        </w:rPr>
        <w:t xml:space="preserve"> adagját, mivel </w:t>
      </w:r>
      <w:r w:rsidR="003B6E69" w:rsidRPr="00B91B8C">
        <w:rPr>
          <w:noProof/>
          <w:lang w:val="hu-HU"/>
        </w:rPr>
        <w:t>ha nem reagál a kezelésre,</w:t>
      </w:r>
      <w:r w:rsidR="00FC5669" w:rsidRPr="00B91B8C">
        <w:rPr>
          <w:noProof/>
          <w:lang w:val="hu-HU"/>
        </w:rPr>
        <w:t xml:space="preserve"> </w:t>
      </w:r>
      <w:r w:rsidR="001B2DE4" w:rsidRPr="00B91B8C">
        <w:rPr>
          <w:noProof/>
          <w:lang w:val="hu-HU"/>
        </w:rPr>
        <w:t xml:space="preserve">akkor </w:t>
      </w:r>
      <w:r w:rsidR="00D11F0A" w:rsidRPr="00B91B8C">
        <w:rPr>
          <w:noProof/>
          <w:lang w:val="hu-HU"/>
        </w:rPr>
        <w:t>az Abseamed</w:t>
      </w:r>
      <w:r w:rsidR="001B2DE4" w:rsidRPr="00B91B8C">
        <w:rPr>
          <w:noProof/>
          <w:lang w:val="hu-HU"/>
        </w:rPr>
        <w:t xml:space="preserve"> adagjának ismételt emelése </w:t>
      </w:r>
      <w:r w:rsidR="00FC5669" w:rsidRPr="00B91B8C">
        <w:rPr>
          <w:noProof/>
          <w:lang w:val="hu-HU"/>
        </w:rPr>
        <w:t>a szív</w:t>
      </w:r>
      <w:r w:rsidR="0036708E" w:rsidRPr="00B91B8C">
        <w:rPr>
          <w:noProof/>
          <w:lang w:val="hu-HU"/>
        </w:rPr>
        <w:noBreakHyphen/>
      </w:r>
      <w:r w:rsidR="00FC5669" w:rsidRPr="00B91B8C">
        <w:rPr>
          <w:noProof/>
          <w:lang w:val="hu-HU"/>
        </w:rPr>
        <w:t xml:space="preserve"> és érproblémák előfordulási kockázatának növekedését okozhatja, valamint fokozhatja a szívinfarktus, szélütés és elhalálozás kockázatát.</w:t>
      </w:r>
    </w:p>
    <w:p w14:paraId="50C4461F" w14:textId="77777777" w:rsidR="00AF5295" w:rsidRPr="00B91B8C" w:rsidRDefault="00AF5295" w:rsidP="00AF5295">
      <w:pPr>
        <w:rPr>
          <w:lang w:val="hu-HU"/>
        </w:rPr>
      </w:pPr>
    </w:p>
    <w:p w14:paraId="14C2F918" w14:textId="77777777" w:rsidR="00AF5295" w:rsidRPr="00B91B8C" w:rsidRDefault="00AF5295" w:rsidP="00AF5295">
      <w:pPr>
        <w:pStyle w:val="pil-p2"/>
        <w:rPr>
          <w:b/>
          <w:lang w:val="hu-HU"/>
        </w:rPr>
      </w:pPr>
      <w:r w:rsidRPr="00B91B8C">
        <w:rPr>
          <w:b/>
          <w:lang w:val="hu-HU"/>
        </w:rPr>
        <w:t>Ha Ön rákban szenved</w:t>
      </w:r>
      <w:r w:rsidRPr="00B91B8C">
        <w:rPr>
          <w:lang w:val="hu-HU"/>
        </w:rPr>
        <w:t>, akkor tudatában kell lennie, hogy a vörösvértest</w:t>
      </w:r>
      <w:r w:rsidRPr="00B91B8C">
        <w:rPr>
          <w:lang w:val="hu-HU"/>
        </w:rPr>
        <w:noBreakHyphen/>
        <w:t>termelődést serkentő készítmények (mint például a</w:t>
      </w:r>
      <w:r w:rsidR="00D11F0A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>) növekedési faktorként hathatnak, így elméletileg befolyásolhatják a rákbetegség súlyosbodását.</w:t>
      </w:r>
    </w:p>
    <w:p w14:paraId="16DABB6E" w14:textId="77777777" w:rsidR="00AF5295" w:rsidRPr="00B91B8C" w:rsidRDefault="00AF5295" w:rsidP="00AF5295">
      <w:pPr>
        <w:pStyle w:val="pil-p2bold"/>
        <w:spacing w:before="0"/>
        <w:rPr>
          <w:lang w:val="hu-HU"/>
        </w:rPr>
      </w:pPr>
      <w:r w:rsidRPr="00B91B8C">
        <w:rPr>
          <w:lang w:val="hu-HU"/>
        </w:rPr>
        <w:t>Az Ön egyedi esetében lehet, hogy a vérátömlesztést kell előnyben részesíteni. Kérjük, beszélje ezt meg kezelőorvosával.</w:t>
      </w:r>
    </w:p>
    <w:p w14:paraId="605516CB" w14:textId="77777777" w:rsidR="00B27E9A" w:rsidRPr="00B91B8C" w:rsidRDefault="00B27E9A" w:rsidP="00894803">
      <w:pPr>
        <w:pStyle w:val="pil-p2"/>
        <w:rPr>
          <w:b/>
          <w:lang w:val="hu-HU"/>
        </w:rPr>
      </w:pPr>
    </w:p>
    <w:p w14:paraId="3B584D8D" w14:textId="77777777" w:rsidR="00E6770E" w:rsidRPr="00B91B8C" w:rsidRDefault="00934482" w:rsidP="00894803">
      <w:pPr>
        <w:pStyle w:val="pil-p2"/>
        <w:rPr>
          <w:lang w:val="hu-HU"/>
        </w:rPr>
      </w:pPr>
      <w:r w:rsidRPr="00B91B8C">
        <w:rPr>
          <w:b/>
          <w:lang w:val="hu-HU"/>
        </w:rPr>
        <w:t>Ha Ön rákban szenved</w:t>
      </w:r>
      <w:r w:rsidRPr="00B91B8C">
        <w:rPr>
          <w:lang w:val="hu-HU"/>
        </w:rPr>
        <w:t xml:space="preserve">, akkor tudatában kell lennie, hogy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alkalmazása rövidebb túléléssel és magasabb halálozási aránnyal járhat </w:t>
      </w:r>
      <w:r w:rsidR="00444EEA" w:rsidRPr="00B91B8C">
        <w:rPr>
          <w:lang w:val="hu-HU"/>
        </w:rPr>
        <w:t>azoknál a fej</w:t>
      </w:r>
      <w:r w:rsidR="0036708E" w:rsidRPr="00B91B8C">
        <w:rPr>
          <w:lang w:val="hu-HU"/>
        </w:rPr>
        <w:noBreakHyphen/>
      </w:r>
      <w:r w:rsidR="00444EEA" w:rsidRPr="00B91B8C">
        <w:rPr>
          <w:lang w:val="hu-HU"/>
        </w:rPr>
        <w:t xml:space="preserve">nyak tájékot érintő rákos megbetegedésben, illetve </w:t>
      </w:r>
      <w:proofErr w:type="spellStart"/>
      <w:r w:rsidR="00462A01" w:rsidRPr="00B91B8C">
        <w:rPr>
          <w:lang w:val="hu-HU"/>
        </w:rPr>
        <w:t>metastatikus</w:t>
      </w:r>
      <w:proofErr w:type="spellEnd"/>
      <w:r w:rsidR="00462A01" w:rsidRPr="00B91B8C">
        <w:rPr>
          <w:lang w:val="hu-HU"/>
        </w:rPr>
        <w:t xml:space="preserve"> </w:t>
      </w:r>
      <w:r w:rsidR="00367485" w:rsidRPr="00B91B8C">
        <w:rPr>
          <w:lang w:val="hu-HU"/>
        </w:rPr>
        <w:t>emlő</w:t>
      </w:r>
      <w:r w:rsidR="00444EEA" w:rsidRPr="00B91B8C">
        <w:rPr>
          <w:lang w:val="hu-HU"/>
        </w:rPr>
        <w:t xml:space="preserve">rákban szenvedő betegeknél, akik </w:t>
      </w:r>
      <w:r w:rsidR="00AA17B4" w:rsidRPr="00B91B8C">
        <w:rPr>
          <w:lang w:val="hu-HU"/>
        </w:rPr>
        <w:t>kemoterápiában részesül</w:t>
      </w:r>
      <w:r w:rsidR="00444EEA" w:rsidRPr="00B91B8C">
        <w:rPr>
          <w:lang w:val="hu-HU"/>
        </w:rPr>
        <w:t>nek.</w:t>
      </w:r>
    </w:p>
    <w:p w14:paraId="45A3F1F7" w14:textId="77777777" w:rsidR="00684237" w:rsidRPr="00B91B8C" w:rsidRDefault="00684237" w:rsidP="00684237">
      <w:pPr>
        <w:rPr>
          <w:lang w:val="hu-HU"/>
        </w:rPr>
      </w:pPr>
    </w:p>
    <w:p w14:paraId="3D865F1B" w14:textId="77777777" w:rsidR="00684237" w:rsidRPr="00B91B8C" w:rsidRDefault="00684237" w:rsidP="00684237">
      <w:pPr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noBreakHyphen/>
        <w:t xml:space="preserve">kezeléssel kapcsolatban jelentettek súlyos bőrreakciókat, beleértve a </w:t>
      </w:r>
      <w:proofErr w:type="spellStart"/>
      <w:r w:rsidRPr="00B91B8C">
        <w:rPr>
          <w:lang w:val="hu-HU"/>
        </w:rPr>
        <w:t>Stevens</w:t>
      </w:r>
      <w:proofErr w:type="spellEnd"/>
      <w:r w:rsidRPr="00B91B8C">
        <w:rPr>
          <w:lang w:val="hu-HU"/>
        </w:rPr>
        <w:noBreakHyphen/>
        <w:t xml:space="preserve">Johnson szindrómát (SJS) és a </w:t>
      </w:r>
      <w:r w:rsidR="00C61819" w:rsidRPr="00B91B8C">
        <w:rPr>
          <w:lang w:val="hu-HU"/>
        </w:rPr>
        <w:t xml:space="preserve">toxikus </w:t>
      </w:r>
      <w:proofErr w:type="spellStart"/>
      <w:r w:rsidR="00C61819" w:rsidRPr="00B91B8C">
        <w:rPr>
          <w:lang w:val="hu-HU"/>
        </w:rPr>
        <w:t>epidermalis</w:t>
      </w:r>
      <w:proofErr w:type="spellEnd"/>
      <w:r w:rsidR="00C61819" w:rsidRPr="00B91B8C">
        <w:rPr>
          <w:lang w:val="hu-HU"/>
        </w:rPr>
        <w:t xml:space="preserve"> </w:t>
      </w:r>
      <w:proofErr w:type="spellStart"/>
      <w:r w:rsidR="00C61819" w:rsidRPr="00B91B8C">
        <w:rPr>
          <w:lang w:val="hu-HU"/>
        </w:rPr>
        <w:t>necrolysist</w:t>
      </w:r>
      <w:proofErr w:type="spellEnd"/>
      <w:r w:rsidRPr="00B91B8C">
        <w:rPr>
          <w:lang w:val="hu-HU"/>
        </w:rPr>
        <w:t xml:space="preserve"> (TEN) is.</w:t>
      </w:r>
    </w:p>
    <w:p w14:paraId="66FB687F" w14:textId="77777777" w:rsidR="00684237" w:rsidRPr="00B91B8C" w:rsidRDefault="00684237" w:rsidP="00684237">
      <w:pPr>
        <w:rPr>
          <w:lang w:val="hu-HU"/>
        </w:rPr>
      </w:pPr>
    </w:p>
    <w:p w14:paraId="55E4BA3C" w14:textId="77777777" w:rsidR="00684237" w:rsidRPr="00B91B8C" w:rsidRDefault="00684237" w:rsidP="00684237">
      <w:pPr>
        <w:rPr>
          <w:lang w:val="hu-HU"/>
        </w:rPr>
      </w:pPr>
      <w:r w:rsidRPr="00B91B8C">
        <w:rPr>
          <w:lang w:val="hu-HU"/>
        </w:rPr>
        <w:t xml:space="preserve">Az SJS/TEN kezdetben a törzsön elhelyezkedő vöröses, céltáblaszerű vagy körkörös, gyakran középen hólyagot tartalmazó foltok formájában jelentkezhet. Előfordulhat fekély a szájban, a torokban, az orrban, nemi szerveken és a szemen (vörös és duzzadt szem) is. Ezeket a súlyos </w:t>
      </w:r>
      <w:proofErr w:type="spellStart"/>
      <w:r w:rsidRPr="00B91B8C">
        <w:rPr>
          <w:lang w:val="hu-HU"/>
        </w:rPr>
        <w:t>exanthemákat</w:t>
      </w:r>
      <w:proofErr w:type="spellEnd"/>
      <w:r w:rsidRPr="00B91B8C">
        <w:rPr>
          <w:lang w:val="hu-HU"/>
        </w:rPr>
        <w:t xml:space="preserve"> gyakran láz és/vagy influenzaszerű tünetek előzik meg. A bőrkiütések súlyosbodhatnak; kiterjedt bőrleválás és életveszélyes szövődmények alakulhatnak ki.</w:t>
      </w:r>
    </w:p>
    <w:p w14:paraId="42C9716E" w14:textId="77777777" w:rsidR="00684237" w:rsidRPr="00B91B8C" w:rsidRDefault="00684237" w:rsidP="00684237">
      <w:pPr>
        <w:rPr>
          <w:lang w:val="hu-HU"/>
        </w:rPr>
      </w:pPr>
    </w:p>
    <w:p w14:paraId="45115670" w14:textId="77777777" w:rsidR="00684237" w:rsidRPr="00B91B8C" w:rsidRDefault="00684237" w:rsidP="004A4730">
      <w:pPr>
        <w:rPr>
          <w:lang w:val="hu-HU"/>
        </w:rPr>
      </w:pPr>
      <w:r w:rsidRPr="00B91B8C">
        <w:rPr>
          <w:lang w:val="hu-HU"/>
        </w:rPr>
        <w:t>Amennyiben súlyos bőrkiütést vagy ezen bőrtünetek valamelyikét észleli magán, hagyja abba a</w:t>
      </w:r>
      <w:r w:rsidR="00D11F0A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szedését</w:t>
      </w:r>
      <w:r w:rsidR="00F75438" w:rsidRPr="00B91B8C">
        <w:rPr>
          <w:lang w:val="hu-HU"/>
        </w:rPr>
        <w:t>,</w:t>
      </w:r>
      <w:r w:rsidRPr="00B91B8C">
        <w:rPr>
          <w:lang w:val="hu-HU"/>
        </w:rPr>
        <w:t xml:space="preserve"> és keresse fel kezelőorvosát vagy azonnal forduljon orvoshoz.</w:t>
      </w:r>
    </w:p>
    <w:p w14:paraId="452DD97C" w14:textId="77777777" w:rsidR="00B27E9A" w:rsidRPr="00B91B8C" w:rsidRDefault="00B27E9A" w:rsidP="00894803">
      <w:pPr>
        <w:pStyle w:val="pil-p2"/>
        <w:rPr>
          <w:b/>
          <w:noProof/>
          <w:lang w:val="hu-HU"/>
        </w:rPr>
      </w:pPr>
    </w:p>
    <w:p w14:paraId="0AFD38E0" w14:textId="77777777" w:rsidR="00952FE0" w:rsidRPr="00B91B8C" w:rsidRDefault="00952FE0" w:rsidP="00894803">
      <w:pPr>
        <w:pStyle w:val="pil-p2"/>
        <w:rPr>
          <w:b/>
          <w:noProof/>
          <w:lang w:val="hu-HU"/>
        </w:rPr>
      </w:pPr>
      <w:r w:rsidRPr="00B91B8C">
        <w:rPr>
          <w:b/>
          <w:noProof/>
          <w:lang w:val="hu-HU"/>
        </w:rPr>
        <w:t xml:space="preserve">A vörösvértestek képződését serkentő </w:t>
      </w:r>
      <w:r w:rsidR="00F845F3" w:rsidRPr="00B91B8C">
        <w:rPr>
          <w:b/>
          <w:noProof/>
          <w:lang w:val="hu-HU"/>
        </w:rPr>
        <w:t>egyéb</w:t>
      </w:r>
      <w:r w:rsidRPr="00B91B8C">
        <w:rPr>
          <w:b/>
          <w:noProof/>
          <w:lang w:val="hu-HU"/>
        </w:rPr>
        <w:t xml:space="preserve"> készítményeket fokozott elővigyázatossággal kell alkalmazni</w:t>
      </w:r>
      <w:r w:rsidR="00F845F3" w:rsidRPr="00B91B8C">
        <w:rPr>
          <w:b/>
          <w:noProof/>
          <w:lang w:val="hu-HU"/>
        </w:rPr>
        <w:t>:</w:t>
      </w:r>
    </w:p>
    <w:p w14:paraId="2F7BA026" w14:textId="77777777" w:rsidR="00F64B50" w:rsidRPr="00B91B8C" w:rsidRDefault="00F64B50" w:rsidP="004A4730">
      <w:pPr>
        <w:rPr>
          <w:lang w:val="hu-HU"/>
        </w:rPr>
      </w:pPr>
    </w:p>
    <w:p w14:paraId="34BBA32E" w14:textId="77777777" w:rsidR="00AA5BF0" w:rsidRPr="00B91B8C" w:rsidRDefault="00D11F0A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952FE0" w:rsidRPr="00B91B8C">
        <w:rPr>
          <w:szCs w:val="22"/>
          <w:lang w:val="hu-HU"/>
        </w:rPr>
        <w:t xml:space="preserve"> olyan készítménycsoport tagja, amelyek </w:t>
      </w:r>
      <w:r w:rsidR="00F845F3" w:rsidRPr="00B91B8C">
        <w:rPr>
          <w:szCs w:val="22"/>
          <w:lang w:val="hu-HU"/>
        </w:rPr>
        <w:t xml:space="preserve">az </w:t>
      </w:r>
      <w:proofErr w:type="spellStart"/>
      <w:r w:rsidR="00F845F3" w:rsidRPr="00B91B8C">
        <w:rPr>
          <w:szCs w:val="22"/>
          <w:lang w:val="hu-HU"/>
        </w:rPr>
        <w:t>eritropoetin</w:t>
      </w:r>
      <w:proofErr w:type="spellEnd"/>
      <w:r w:rsidR="00F845F3" w:rsidRPr="00B91B8C">
        <w:rPr>
          <w:szCs w:val="22"/>
          <w:lang w:val="hu-HU"/>
        </w:rPr>
        <w:t xml:space="preserve"> nevű emberi fehérjéhez hasonló módon </w:t>
      </w:r>
      <w:r w:rsidR="00952FE0" w:rsidRPr="00B91B8C">
        <w:rPr>
          <w:szCs w:val="22"/>
          <w:lang w:val="hu-HU"/>
        </w:rPr>
        <w:t xml:space="preserve">serkentik a vörösvértestek képződését. A </w:t>
      </w:r>
      <w:r w:rsidR="007E51B5" w:rsidRPr="00B91B8C">
        <w:rPr>
          <w:szCs w:val="22"/>
          <w:lang w:val="hu-HU"/>
        </w:rPr>
        <w:t>kezelő</w:t>
      </w:r>
      <w:r w:rsidR="00952FE0" w:rsidRPr="00B91B8C">
        <w:rPr>
          <w:szCs w:val="22"/>
          <w:lang w:val="hu-HU"/>
        </w:rPr>
        <w:t xml:space="preserve">orvosa mindig fel fogja </w:t>
      </w:r>
      <w:r w:rsidR="00F845F3" w:rsidRPr="00B91B8C">
        <w:rPr>
          <w:szCs w:val="22"/>
          <w:lang w:val="hu-HU"/>
        </w:rPr>
        <w:t>jegyezni</w:t>
      </w:r>
      <w:r w:rsidR="00952FE0" w:rsidRPr="00B91B8C">
        <w:rPr>
          <w:szCs w:val="22"/>
          <w:lang w:val="hu-HU"/>
        </w:rPr>
        <w:t xml:space="preserve">, hogy pontosan melyik készítményt alkalmazzák Önnél. Ha Ön </w:t>
      </w: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952FE0" w:rsidRPr="00B91B8C">
        <w:rPr>
          <w:szCs w:val="22"/>
          <w:lang w:val="hu-HU"/>
        </w:rPr>
        <w:t>en kívül más, ebbe a csoportba tartozó gyógyszert kap a kezelése alatt, akkor az alkalmazás előtt beszéljen kezelőorvosával vagy gyógyszerészével.</w:t>
      </w:r>
    </w:p>
    <w:p w14:paraId="1D6FD93B" w14:textId="77777777" w:rsidR="00B27E9A" w:rsidRPr="00B91B8C" w:rsidRDefault="00B27E9A" w:rsidP="00894803">
      <w:pPr>
        <w:pStyle w:val="pil-hsub1"/>
        <w:rPr>
          <w:rFonts w:cs="Times New Roman"/>
          <w:noProof/>
          <w:lang w:val="hu-HU"/>
        </w:rPr>
      </w:pPr>
    </w:p>
    <w:p w14:paraId="66ED64C7" w14:textId="77777777" w:rsidR="00BC366E" w:rsidRPr="00B91B8C" w:rsidRDefault="001142F6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E</w:t>
      </w:r>
      <w:r w:rsidR="00BC366E" w:rsidRPr="00B91B8C">
        <w:rPr>
          <w:rFonts w:cs="Times New Roman"/>
          <w:noProof/>
          <w:lang w:val="hu-HU"/>
        </w:rPr>
        <w:t>gyéb gyógyszerek</w:t>
      </w:r>
      <w:r w:rsidRPr="00B91B8C">
        <w:rPr>
          <w:rFonts w:cs="Times New Roman"/>
          <w:noProof/>
          <w:lang w:val="hu-HU"/>
        </w:rPr>
        <w:t xml:space="preserve"> és </w:t>
      </w:r>
      <w:r w:rsidR="00D11F0A" w:rsidRPr="00B91B8C">
        <w:rPr>
          <w:rFonts w:cs="Times New Roman"/>
          <w:noProof/>
          <w:lang w:val="hu-HU"/>
        </w:rPr>
        <w:t>az Abseamed</w:t>
      </w:r>
    </w:p>
    <w:p w14:paraId="3C4016E9" w14:textId="77777777" w:rsidR="00BC366E" w:rsidRPr="00B91B8C" w:rsidRDefault="007F6029" w:rsidP="00894803">
      <w:pPr>
        <w:pStyle w:val="pil-p1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F</w:t>
      </w:r>
      <w:r w:rsidR="00193C34" w:rsidRPr="00B91B8C">
        <w:rPr>
          <w:noProof/>
          <w:szCs w:val="22"/>
          <w:lang w:val="hu-HU"/>
        </w:rPr>
        <w:t xml:space="preserve">eltétlenül </w:t>
      </w:r>
      <w:r w:rsidR="007213DF" w:rsidRPr="00B91B8C">
        <w:rPr>
          <w:noProof/>
          <w:szCs w:val="22"/>
          <w:lang w:val="hu-HU"/>
        </w:rPr>
        <w:t xml:space="preserve">tájékoztassa kezelőorvosát </w:t>
      </w:r>
      <w:r w:rsidR="00193C34" w:rsidRPr="00B91B8C">
        <w:rPr>
          <w:noProof/>
          <w:szCs w:val="22"/>
          <w:lang w:val="hu-HU"/>
        </w:rPr>
        <w:t xml:space="preserve">a jelenleg vagy nemrégiben </w:t>
      </w:r>
      <w:r w:rsidRPr="00B91B8C">
        <w:rPr>
          <w:noProof/>
          <w:szCs w:val="22"/>
          <w:lang w:val="hu-HU"/>
        </w:rPr>
        <w:t>szedett</w:t>
      </w:r>
      <w:r w:rsidR="00193C34" w:rsidRPr="00B91B8C">
        <w:rPr>
          <w:noProof/>
          <w:szCs w:val="22"/>
          <w:lang w:val="hu-HU"/>
        </w:rPr>
        <w:t xml:space="preserve">, valamint </w:t>
      </w:r>
      <w:r w:rsidRPr="00B91B8C">
        <w:rPr>
          <w:noProof/>
          <w:szCs w:val="22"/>
          <w:lang w:val="hu-HU"/>
        </w:rPr>
        <w:t xml:space="preserve">szedni </w:t>
      </w:r>
      <w:r w:rsidR="00193C34" w:rsidRPr="00B91B8C">
        <w:rPr>
          <w:noProof/>
          <w:szCs w:val="22"/>
          <w:lang w:val="hu-HU"/>
        </w:rPr>
        <w:t>tervezett egyéb gyógyszereiről</w:t>
      </w:r>
      <w:r w:rsidR="002674CF" w:rsidRPr="00B91B8C">
        <w:rPr>
          <w:noProof/>
          <w:szCs w:val="22"/>
          <w:lang w:val="hu-HU"/>
        </w:rPr>
        <w:t>.</w:t>
      </w:r>
    </w:p>
    <w:p w14:paraId="01BBC2B6" w14:textId="77777777" w:rsidR="00B27E9A" w:rsidRPr="00B91B8C" w:rsidRDefault="00B27E9A" w:rsidP="00894803">
      <w:pPr>
        <w:pStyle w:val="pil-p2"/>
        <w:rPr>
          <w:b/>
          <w:noProof/>
          <w:lang w:val="hu-HU"/>
        </w:rPr>
      </w:pPr>
    </w:p>
    <w:p w14:paraId="1B298055" w14:textId="77777777" w:rsidR="002B6320" w:rsidRPr="00B91B8C" w:rsidRDefault="002B6320" w:rsidP="002B6320">
      <w:pPr>
        <w:pStyle w:val="pil-p2"/>
        <w:rPr>
          <w:lang w:val="hu-HU"/>
        </w:rPr>
      </w:pPr>
      <w:r w:rsidRPr="00B91B8C">
        <w:rPr>
          <w:b/>
          <w:lang w:val="hu-HU"/>
        </w:rPr>
        <w:t>Amennyiben Ön hepatitisz C</w:t>
      </w:r>
      <w:r w:rsidRPr="00B91B8C">
        <w:rPr>
          <w:b/>
          <w:lang w:val="hu-HU"/>
        </w:rPr>
        <w:noBreakHyphen/>
        <w:t>ben szenved, és interferon</w:t>
      </w:r>
      <w:r w:rsidRPr="00B91B8C">
        <w:rPr>
          <w:b/>
          <w:lang w:val="hu-HU"/>
        </w:rPr>
        <w:noBreakHyphen/>
        <w:t xml:space="preserve"> valamint </w:t>
      </w:r>
      <w:proofErr w:type="spellStart"/>
      <w:r w:rsidRPr="00B91B8C">
        <w:rPr>
          <w:b/>
          <w:lang w:val="hu-HU"/>
        </w:rPr>
        <w:t>ribavirin</w:t>
      </w:r>
      <w:proofErr w:type="spellEnd"/>
      <w:r w:rsidRPr="00B91B8C">
        <w:rPr>
          <w:b/>
          <w:lang w:val="hu-HU"/>
        </w:rPr>
        <w:noBreakHyphen/>
        <w:t>kezelésben részesül</w:t>
      </w:r>
    </w:p>
    <w:p w14:paraId="222D09E9" w14:textId="77777777" w:rsidR="002B6320" w:rsidRPr="00B91B8C" w:rsidRDefault="002B6320" w:rsidP="002B6320">
      <w:pPr>
        <w:pStyle w:val="pil-p2"/>
        <w:rPr>
          <w:lang w:val="hu-HU"/>
        </w:rPr>
      </w:pPr>
    </w:p>
    <w:p w14:paraId="34E1EFA2" w14:textId="77777777" w:rsidR="002B6320" w:rsidRPr="00B91B8C" w:rsidRDefault="002B6320" w:rsidP="002B6320">
      <w:pPr>
        <w:rPr>
          <w:lang w:val="hu-HU"/>
        </w:rPr>
      </w:pPr>
      <w:r w:rsidRPr="00B91B8C">
        <w:rPr>
          <w:lang w:val="hu-HU"/>
        </w:rPr>
        <w:t>Erről tájékoztatnia kell a kezelőorvosát, mivel ritkán előforduló esetekben az alfa</w:t>
      </w:r>
      <w:r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epoetin</w:t>
      </w:r>
      <w:proofErr w:type="spellEnd"/>
      <w:r w:rsidRPr="00B91B8C">
        <w:rPr>
          <w:lang w:val="hu-HU"/>
        </w:rPr>
        <w:t xml:space="preserve"> interferonnal és </w:t>
      </w:r>
      <w:proofErr w:type="spellStart"/>
      <w:r w:rsidRPr="00B91B8C">
        <w:rPr>
          <w:lang w:val="hu-HU"/>
        </w:rPr>
        <w:t>ribavirinnel</w:t>
      </w:r>
      <w:proofErr w:type="spellEnd"/>
      <w:r w:rsidRPr="00B91B8C">
        <w:rPr>
          <w:lang w:val="hu-HU"/>
        </w:rPr>
        <w:t xml:space="preserve"> kombinálva elveszítette a hatását, és egy úgynevezett tiszta vörösvértest</w:t>
      </w:r>
      <w:r w:rsidRPr="00B91B8C">
        <w:rPr>
          <w:lang w:val="hu-HU"/>
        </w:rPr>
        <w:noBreakHyphen/>
        <w:t>termelődési hiány (PRCA) nevű súlyos vérszegénység kialakulásához vezetett. A</w:t>
      </w:r>
      <w:r w:rsidR="00920D27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nem engedélyezett a hepatitisz C</w:t>
      </w:r>
      <w:r w:rsidRPr="00B91B8C">
        <w:rPr>
          <w:lang w:val="hu-HU"/>
        </w:rPr>
        <w:noBreakHyphen/>
      </w:r>
      <w:proofErr w:type="spellStart"/>
      <w:r w:rsidRPr="00B91B8C">
        <w:rPr>
          <w:lang w:val="hu-HU"/>
        </w:rPr>
        <w:t>hez</w:t>
      </w:r>
      <w:proofErr w:type="spellEnd"/>
      <w:r w:rsidRPr="00B91B8C">
        <w:rPr>
          <w:lang w:val="hu-HU"/>
        </w:rPr>
        <w:t xml:space="preserve"> társuló vérszegénység kezelésére</w:t>
      </w:r>
      <w:r w:rsidR="0097595F" w:rsidRPr="00B91B8C">
        <w:rPr>
          <w:lang w:val="hu-HU"/>
        </w:rPr>
        <w:t>.</w:t>
      </w:r>
    </w:p>
    <w:p w14:paraId="5AB2F856" w14:textId="77777777" w:rsidR="002B6320" w:rsidRPr="00B91B8C" w:rsidRDefault="002B6320" w:rsidP="0097595F">
      <w:pPr>
        <w:rPr>
          <w:lang w:val="hu-HU"/>
        </w:rPr>
      </w:pPr>
    </w:p>
    <w:p w14:paraId="1EEDD6F5" w14:textId="77777777" w:rsidR="00BC366E" w:rsidRPr="00B91B8C" w:rsidRDefault="00BC366E" w:rsidP="00894803">
      <w:pPr>
        <w:pStyle w:val="pil-p2"/>
        <w:rPr>
          <w:lang w:val="hu-HU"/>
        </w:rPr>
      </w:pPr>
      <w:r w:rsidRPr="00B91B8C">
        <w:rPr>
          <w:b/>
          <w:noProof/>
          <w:lang w:val="hu-HU"/>
        </w:rPr>
        <w:t xml:space="preserve">Ha Ön </w:t>
      </w:r>
      <w:r w:rsidR="002674CF" w:rsidRPr="00B91B8C">
        <w:rPr>
          <w:b/>
          <w:noProof/>
          <w:lang w:val="hu-HU"/>
        </w:rPr>
        <w:t xml:space="preserve">egy </w:t>
      </w:r>
      <w:r w:rsidRPr="00B91B8C">
        <w:rPr>
          <w:b/>
          <w:noProof/>
          <w:lang w:val="hu-HU"/>
        </w:rPr>
        <w:t xml:space="preserve">ciklosporin </w:t>
      </w:r>
      <w:r w:rsidR="002674CF" w:rsidRPr="00B91B8C">
        <w:rPr>
          <w:b/>
          <w:noProof/>
          <w:lang w:val="hu-HU"/>
        </w:rPr>
        <w:t>nevű gyógyszert</w:t>
      </w:r>
      <w:r w:rsidR="002674CF" w:rsidRPr="00B91B8C">
        <w:rPr>
          <w:noProof/>
          <w:lang w:val="hu-HU"/>
        </w:rPr>
        <w:t xml:space="preserve"> </w:t>
      </w:r>
      <w:r w:rsidRPr="00B91B8C">
        <w:rPr>
          <w:noProof/>
          <w:lang w:val="hu-HU"/>
        </w:rPr>
        <w:t>(</w:t>
      </w:r>
      <w:r w:rsidR="002674CF" w:rsidRPr="00B91B8C">
        <w:rPr>
          <w:noProof/>
          <w:lang w:val="hu-HU"/>
        </w:rPr>
        <w:t>amelyet pl. veseátültetés után használnak</w:t>
      </w:r>
      <w:r w:rsidRPr="00B91B8C">
        <w:rPr>
          <w:noProof/>
          <w:lang w:val="hu-HU"/>
        </w:rPr>
        <w:t xml:space="preserve">) </w:t>
      </w:r>
      <w:r w:rsidRPr="00B91B8C">
        <w:rPr>
          <w:b/>
          <w:noProof/>
          <w:lang w:val="hu-HU"/>
        </w:rPr>
        <w:t>szed</w:t>
      </w:r>
      <w:r w:rsidRPr="00B91B8C">
        <w:rPr>
          <w:noProof/>
          <w:lang w:val="hu-HU"/>
        </w:rPr>
        <w:t xml:space="preserve"> </w:t>
      </w:r>
      <w:r w:rsidR="00D11F0A" w:rsidRPr="00B91B8C">
        <w:rPr>
          <w:noProof/>
          <w:lang w:val="hu-HU"/>
        </w:rPr>
        <w:t>az Abseamed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 xml:space="preserve">kezelés során, </w:t>
      </w:r>
      <w:r w:rsidR="007E51B5" w:rsidRPr="00B91B8C">
        <w:rPr>
          <w:noProof/>
          <w:lang w:val="hu-HU"/>
        </w:rPr>
        <w:t>kezelő</w:t>
      </w:r>
      <w:r w:rsidRPr="00B91B8C">
        <w:rPr>
          <w:noProof/>
          <w:lang w:val="hu-HU"/>
        </w:rPr>
        <w:t xml:space="preserve">orvosa speciális vérvizsgálatokat rendelhet el a ciklosporinszintek </w:t>
      </w:r>
      <w:r w:rsidR="002674CF" w:rsidRPr="00B91B8C">
        <w:rPr>
          <w:noProof/>
          <w:lang w:val="hu-HU"/>
        </w:rPr>
        <w:t>ellenőrzésére</w:t>
      </w:r>
      <w:r w:rsidRPr="00B91B8C">
        <w:rPr>
          <w:noProof/>
          <w:lang w:val="hu-HU"/>
        </w:rPr>
        <w:t>.</w:t>
      </w:r>
    </w:p>
    <w:p w14:paraId="255C3512" w14:textId="77777777" w:rsidR="00B27E9A" w:rsidRPr="00B91B8C" w:rsidRDefault="00B27E9A" w:rsidP="00894803">
      <w:pPr>
        <w:pStyle w:val="pil-p2"/>
        <w:rPr>
          <w:b/>
          <w:noProof/>
          <w:lang w:val="hu-HU"/>
        </w:rPr>
      </w:pPr>
    </w:p>
    <w:p w14:paraId="5D6CB2A1" w14:textId="77777777" w:rsidR="00D65358" w:rsidRPr="00B91B8C" w:rsidRDefault="00D65358" w:rsidP="00894803">
      <w:pPr>
        <w:pStyle w:val="pil-p2"/>
        <w:rPr>
          <w:lang w:val="hu-HU"/>
        </w:rPr>
      </w:pPr>
      <w:r w:rsidRPr="00B91B8C">
        <w:rPr>
          <w:b/>
          <w:noProof/>
          <w:lang w:val="hu-HU"/>
        </w:rPr>
        <w:t>A vaspótlás illetve más vérserkentők</w:t>
      </w:r>
      <w:r w:rsidRPr="00B91B8C">
        <w:rPr>
          <w:lang w:val="hu-HU"/>
        </w:rPr>
        <w:t xml:space="preserve"> fokozhatjá</w:t>
      </w:r>
      <w:r w:rsidR="004D4B66" w:rsidRPr="00B91B8C">
        <w:rPr>
          <w:lang w:val="hu-HU"/>
        </w:rPr>
        <w:t>k</w:t>
      </w:r>
      <w:r w:rsidRPr="00B91B8C">
        <w:rPr>
          <w:lang w:val="hu-HU"/>
        </w:rPr>
        <w:t xml:space="preserve">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hatásosságát. Kezelőorvosa el fogja dönteni, hogy ezek alkalmazása megfelelő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e az Ön számára.</w:t>
      </w:r>
    </w:p>
    <w:p w14:paraId="2E0DA215" w14:textId="77777777" w:rsidR="00B27E9A" w:rsidRPr="00B91B8C" w:rsidRDefault="00B27E9A" w:rsidP="00894803">
      <w:pPr>
        <w:pStyle w:val="pil-p2"/>
        <w:rPr>
          <w:b/>
          <w:noProof/>
          <w:lang w:val="hu-HU"/>
        </w:rPr>
      </w:pPr>
    </w:p>
    <w:p w14:paraId="5C0FC011" w14:textId="77777777" w:rsidR="00952FE0" w:rsidRPr="00B91B8C" w:rsidRDefault="00952FE0" w:rsidP="00894803">
      <w:pPr>
        <w:pStyle w:val="pil-p2"/>
        <w:rPr>
          <w:lang w:val="hu-HU"/>
        </w:rPr>
      </w:pPr>
      <w:r w:rsidRPr="00B91B8C">
        <w:rPr>
          <w:b/>
          <w:noProof/>
          <w:lang w:val="hu-HU"/>
        </w:rPr>
        <w:t>Ha kórházba, járóbeteg szakrendelésre vagy a háziorvosához megy</w:t>
      </w:r>
      <w:r w:rsidRPr="00B91B8C">
        <w:rPr>
          <w:noProof/>
          <w:lang w:val="hu-HU"/>
        </w:rPr>
        <w:t xml:space="preserve">, tájékoztassa, hogy </w:t>
      </w:r>
      <w:r w:rsidR="00754872" w:rsidRPr="00B91B8C">
        <w:rPr>
          <w:noProof/>
          <w:lang w:val="hu-HU"/>
        </w:rPr>
        <w:t>Abseamed</w:t>
      </w:r>
      <w:r w:rsidR="0036708E"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t xml:space="preserve">kezelésben részesül, mivel </w:t>
      </w:r>
      <w:r w:rsidR="00D11F0A" w:rsidRPr="00B91B8C">
        <w:rPr>
          <w:noProof/>
          <w:lang w:val="hu-HU"/>
        </w:rPr>
        <w:t>az Abseamed</w:t>
      </w:r>
      <w:r w:rsidRPr="00B91B8C">
        <w:rPr>
          <w:noProof/>
          <w:lang w:val="hu-HU"/>
        </w:rPr>
        <w:t xml:space="preserve"> befolyásolhat más kezeléseket vagy vizsgálati eredményeket.</w:t>
      </w:r>
    </w:p>
    <w:p w14:paraId="63482E1B" w14:textId="77777777" w:rsidR="00B27E9A" w:rsidRPr="00B91B8C" w:rsidRDefault="00B27E9A" w:rsidP="00894803">
      <w:pPr>
        <w:pStyle w:val="pil-hsub1"/>
        <w:rPr>
          <w:rFonts w:cs="Times New Roman"/>
          <w:noProof/>
          <w:lang w:val="hu-HU"/>
        </w:rPr>
      </w:pPr>
    </w:p>
    <w:p w14:paraId="631DAB28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Terhesség</w:t>
      </w:r>
      <w:r w:rsidR="00684237" w:rsidRPr="00B91B8C">
        <w:rPr>
          <w:rFonts w:cs="Times New Roman"/>
          <w:noProof/>
          <w:lang w:val="hu-HU"/>
        </w:rPr>
        <w:t>,</w:t>
      </w:r>
      <w:r w:rsidRPr="00B91B8C">
        <w:rPr>
          <w:rFonts w:cs="Times New Roman"/>
          <w:noProof/>
          <w:lang w:val="hu-HU"/>
        </w:rPr>
        <w:t xml:space="preserve"> szoptatás</w:t>
      </w:r>
      <w:r w:rsidR="00684237" w:rsidRPr="00B91B8C">
        <w:rPr>
          <w:rFonts w:cs="Times New Roman"/>
          <w:noProof/>
          <w:lang w:val="hu-HU"/>
        </w:rPr>
        <w:t xml:space="preserve"> és termékenység</w:t>
      </w:r>
    </w:p>
    <w:p w14:paraId="043C0636" w14:textId="77777777" w:rsidR="00B27E9A" w:rsidRPr="00B91B8C" w:rsidRDefault="00B27E9A" w:rsidP="00894803">
      <w:pPr>
        <w:pStyle w:val="pil-p1"/>
        <w:rPr>
          <w:b/>
          <w:szCs w:val="22"/>
          <w:lang w:val="hu-HU"/>
        </w:rPr>
      </w:pPr>
    </w:p>
    <w:p w14:paraId="0DC6EF95" w14:textId="77777777" w:rsidR="00D95E29" w:rsidRPr="00B91B8C" w:rsidRDefault="00D95E29" w:rsidP="00894803">
      <w:pPr>
        <w:pStyle w:val="pil-p1"/>
        <w:rPr>
          <w:noProof/>
          <w:szCs w:val="22"/>
          <w:lang w:val="hu-HU"/>
        </w:rPr>
      </w:pPr>
      <w:r w:rsidRPr="00B91B8C">
        <w:rPr>
          <w:b/>
          <w:szCs w:val="22"/>
          <w:lang w:val="hu-HU"/>
        </w:rPr>
        <w:t>Tájékoztassa kezelőorvosát,</w:t>
      </w:r>
      <w:r w:rsidRPr="00B91B8C">
        <w:rPr>
          <w:szCs w:val="22"/>
          <w:lang w:val="hu-HU"/>
        </w:rPr>
        <w:t xml:space="preserve"> ha az alábbiak </w:t>
      </w:r>
      <w:proofErr w:type="spellStart"/>
      <w:r w:rsidRPr="00B91B8C">
        <w:rPr>
          <w:szCs w:val="22"/>
          <w:lang w:val="hu-HU"/>
        </w:rPr>
        <w:t>bármelyike</w:t>
      </w:r>
      <w:proofErr w:type="spellEnd"/>
      <w:r w:rsidRPr="00B91B8C">
        <w:rPr>
          <w:szCs w:val="22"/>
          <w:lang w:val="hu-HU"/>
        </w:rPr>
        <w:t xml:space="preserve"> érvényes Önre. </w:t>
      </w:r>
      <w:r w:rsidRPr="00B91B8C">
        <w:rPr>
          <w:noProof/>
          <w:szCs w:val="22"/>
          <w:lang w:val="hu-HU"/>
        </w:rPr>
        <w:t xml:space="preserve">Ön esetleg továbbra is kaphat </w:t>
      </w:r>
      <w:r w:rsidR="00754872" w:rsidRPr="00B91B8C">
        <w:rPr>
          <w:noProof/>
          <w:szCs w:val="22"/>
          <w:lang w:val="hu-HU"/>
        </w:rPr>
        <w:t>Abseamed</w:t>
      </w:r>
      <w:r w:rsidR="0036708E" w:rsidRPr="00B91B8C">
        <w:rPr>
          <w:noProof/>
          <w:szCs w:val="22"/>
          <w:lang w:val="hu-HU"/>
        </w:rPr>
        <w:noBreakHyphen/>
      </w:r>
      <w:r w:rsidR="00A100E6" w:rsidRPr="00B91B8C">
        <w:rPr>
          <w:noProof/>
          <w:szCs w:val="22"/>
          <w:lang w:val="hu-HU"/>
        </w:rPr>
        <w:t>e</w:t>
      </w:r>
      <w:r w:rsidRPr="00B91B8C">
        <w:rPr>
          <w:noProof/>
          <w:szCs w:val="22"/>
          <w:lang w:val="hu-HU"/>
        </w:rPr>
        <w:t>t, de előtte ezt beszélje meg a kezelőorvosával:</w:t>
      </w:r>
    </w:p>
    <w:p w14:paraId="23E1CFD1" w14:textId="77777777" w:rsidR="00684237" w:rsidRPr="00B91B8C" w:rsidRDefault="00684237" w:rsidP="00684237">
      <w:pPr>
        <w:pStyle w:val="pil-p1"/>
        <w:numPr>
          <w:ilvl w:val="0"/>
          <w:numId w:val="21"/>
        </w:numPr>
        <w:rPr>
          <w:szCs w:val="22"/>
          <w:lang w:val="hu-HU"/>
        </w:rPr>
      </w:pPr>
      <w:r w:rsidRPr="00B91B8C">
        <w:rPr>
          <w:b/>
          <w:bCs/>
          <w:lang w:val="hu-HU"/>
        </w:rPr>
        <w:t>Ha Ön terhes vagy szoptat</w:t>
      </w:r>
      <w:r w:rsidRPr="00B91B8C">
        <w:rPr>
          <w:lang w:val="hu-HU"/>
        </w:rPr>
        <w:t>, illetve ha fennáll Önnél a terhesség lehetősége vagy gyermeket szeretne, a gyógyszer alkalmazása előtt beszéljen kezelőorvosával vagy gyógyszerészével.</w:t>
      </w:r>
    </w:p>
    <w:p w14:paraId="28EE509B" w14:textId="77777777" w:rsidR="00B27E9A" w:rsidRPr="00B91B8C" w:rsidRDefault="00B27E9A" w:rsidP="00894803">
      <w:pPr>
        <w:rPr>
          <w:lang w:val="hu-HU"/>
        </w:rPr>
      </w:pPr>
    </w:p>
    <w:p w14:paraId="59970F51" w14:textId="77777777" w:rsidR="00684237" w:rsidRPr="00B91B8C" w:rsidRDefault="00684237" w:rsidP="00894803">
      <w:pPr>
        <w:rPr>
          <w:lang w:val="hu-HU"/>
        </w:rPr>
      </w:pPr>
      <w:r w:rsidRPr="00B91B8C">
        <w:rPr>
          <w:lang w:val="hu-HU"/>
        </w:rPr>
        <w:t>Nem állnak rendelkezésre adatok a</w:t>
      </w:r>
      <w:r w:rsidR="00D11F0A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termékenységre gyakorolt hatásáról.</w:t>
      </w:r>
    </w:p>
    <w:p w14:paraId="13337B6F" w14:textId="77777777" w:rsidR="00684237" w:rsidRPr="00B91B8C" w:rsidRDefault="00684237" w:rsidP="00894803">
      <w:pPr>
        <w:rPr>
          <w:lang w:val="hu-HU"/>
        </w:rPr>
      </w:pPr>
    </w:p>
    <w:p w14:paraId="3912FF1B" w14:textId="77777777" w:rsidR="00BC366E" w:rsidRPr="00B91B8C" w:rsidRDefault="00D11F0A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Az Abseamed</w:t>
      </w:r>
      <w:r w:rsidR="00BC366E" w:rsidRPr="00B91B8C">
        <w:rPr>
          <w:rFonts w:cs="Times New Roman"/>
          <w:noProof/>
          <w:lang w:val="hu-HU"/>
        </w:rPr>
        <w:t xml:space="preserve"> </w:t>
      </w:r>
      <w:r w:rsidR="00476559" w:rsidRPr="00B91B8C">
        <w:rPr>
          <w:rFonts w:cs="Times New Roman"/>
          <w:noProof/>
          <w:lang w:val="hu-HU"/>
        </w:rPr>
        <w:t>nátriumot tartalmaz</w:t>
      </w:r>
    </w:p>
    <w:p w14:paraId="28D187FA" w14:textId="77777777" w:rsidR="00B27E9A" w:rsidRPr="00B91B8C" w:rsidRDefault="00B27E9A" w:rsidP="00894803">
      <w:pPr>
        <w:rPr>
          <w:lang w:val="hu-HU"/>
        </w:rPr>
      </w:pPr>
    </w:p>
    <w:p w14:paraId="095A3B25" w14:textId="77777777" w:rsidR="00BC366E" w:rsidRPr="00B91B8C" w:rsidRDefault="00634222" w:rsidP="00894803">
      <w:pPr>
        <w:pStyle w:val="pil-p1"/>
        <w:rPr>
          <w:noProof/>
          <w:szCs w:val="22"/>
          <w:lang w:val="hu-HU"/>
        </w:rPr>
      </w:pPr>
      <w:r w:rsidRPr="00B91B8C">
        <w:rPr>
          <w:szCs w:val="22"/>
          <w:lang w:val="hu-HU"/>
        </w:rPr>
        <w:t>A készítmény</w:t>
      </w:r>
      <w:r w:rsidR="00BC366E" w:rsidRPr="00B91B8C">
        <w:rPr>
          <w:noProof/>
          <w:szCs w:val="22"/>
          <w:lang w:val="hu-HU"/>
        </w:rPr>
        <w:t xml:space="preserve"> kevesebb</w:t>
      </w:r>
      <w:r w:rsidRPr="00B91B8C">
        <w:rPr>
          <w:noProof/>
          <w:szCs w:val="22"/>
          <w:lang w:val="hu-HU"/>
        </w:rPr>
        <w:t>,</w:t>
      </w:r>
      <w:r w:rsidR="00BC366E" w:rsidRPr="00B91B8C">
        <w:rPr>
          <w:noProof/>
          <w:szCs w:val="22"/>
          <w:lang w:val="hu-HU"/>
        </w:rPr>
        <w:t xml:space="preserve"> mint 1 mmol (23 mg)</w:t>
      </w:r>
      <w:r w:rsidR="002C3B4A" w:rsidRPr="00B91B8C">
        <w:rPr>
          <w:noProof/>
          <w:szCs w:val="22"/>
          <w:lang w:val="hu-HU"/>
        </w:rPr>
        <w:t xml:space="preserve"> nátriumot tartalmaz </w:t>
      </w:r>
      <w:r w:rsidR="000C5AC9" w:rsidRPr="00B91B8C">
        <w:rPr>
          <w:noProof/>
          <w:szCs w:val="22"/>
          <w:lang w:val="hu-HU"/>
        </w:rPr>
        <w:t>adagonként</w:t>
      </w:r>
      <w:r w:rsidRPr="00B91B8C">
        <w:rPr>
          <w:szCs w:val="22"/>
          <w:lang w:val="hu-HU"/>
        </w:rPr>
        <w:t>, azaz</w:t>
      </w:r>
      <w:r w:rsidR="00BC366E" w:rsidRPr="00B91B8C">
        <w:rPr>
          <w:noProof/>
          <w:szCs w:val="22"/>
          <w:lang w:val="hu-HU"/>
        </w:rPr>
        <w:t xml:space="preserve"> gyakorlatilag </w:t>
      </w:r>
      <w:r w:rsidR="000C5AC9" w:rsidRPr="00B91B8C">
        <w:rPr>
          <w:noProof/>
          <w:szCs w:val="22"/>
          <w:lang w:val="hu-HU"/>
        </w:rPr>
        <w:t>„</w:t>
      </w:r>
      <w:r w:rsidR="00BC366E" w:rsidRPr="00B91B8C">
        <w:rPr>
          <w:noProof/>
          <w:szCs w:val="22"/>
          <w:lang w:val="hu-HU"/>
        </w:rPr>
        <w:t>nátriummentes</w:t>
      </w:r>
      <w:r w:rsidR="000C5AC9" w:rsidRPr="00B91B8C">
        <w:rPr>
          <w:noProof/>
          <w:szCs w:val="22"/>
          <w:lang w:val="hu-HU"/>
        </w:rPr>
        <w:t>”</w:t>
      </w:r>
      <w:r w:rsidR="00BC366E" w:rsidRPr="00B91B8C">
        <w:rPr>
          <w:noProof/>
          <w:szCs w:val="22"/>
          <w:lang w:val="hu-HU"/>
        </w:rPr>
        <w:t>.</w:t>
      </w:r>
    </w:p>
    <w:p w14:paraId="659BAC31" w14:textId="77777777" w:rsidR="00B27E9A" w:rsidRPr="00B91B8C" w:rsidRDefault="00B27E9A" w:rsidP="00894803">
      <w:pPr>
        <w:rPr>
          <w:lang w:val="hu-HU"/>
        </w:rPr>
      </w:pPr>
    </w:p>
    <w:p w14:paraId="2029C505" w14:textId="77777777" w:rsidR="00B27E9A" w:rsidRPr="00B91B8C" w:rsidRDefault="00B27E9A" w:rsidP="00894803">
      <w:pPr>
        <w:rPr>
          <w:lang w:val="hu-HU"/>
        </w:rPr>
      </w:pPr>
    </w:p>
    <w:p w14:paraId="7D7815E6" w14:textId="77777777" w:rsidR="00BC366E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B91B8C">
        <w:rPr>
          <w:rFonts w:ascii="Times New Roman" w:hAnsi="Times New Roman"/>
          <w:lang w:val="hu-HU"/>
        </w:rPr>
        <w:t>3.</w:t>
      </w:r>
      <w:r w:rsidRPr="00B91B8C">
        <w:rPr>
          <w:rFonts w:ascii="Times New Roman" w:hAnsi="Times New Roman"/>
          <w:lang w:val="hu-HU"/>
        </w:rPr>
        <w:tab/>
      </w:r>
      <w:r w:rsidR="00BC366E" w:rsidRPr="00B91B8C">
        <w:rPr>
          <w:rFonts w:ascii="Times New Roman" w:hAnsi="Times New Roman"/>
          <w:lang w:val="hu-HU"/>
        </w:rPr>
        <w:t>H</w:t>
      </w:r>
      <w:r w:rsidR="00D02C38" w:rsidRPr="00B91B8C">
        <w:rPr>
          <w:rFonts w:ascii="Times New Roman" w:hAnsi="Times New Roman"/>
          <w:lang w:val="hu-HU"/>
        </w:rPr>
        <w:t xml:space="preserve">ogyan kell alkalmazni </w:t>
      </w:r>
      <w:r w:rsidR="00D11F0A" w:rsidRPr="00B91B8C">
        <w:rPr>
          <w:rFonts w:ascii="Times New Roman" w:hAnsi="Times New Roman"/>
          <w:lang w:val="hu-HU"/>
        </w:rPr>
        <w:t xml:space="preserve">az </w:t>
      </w:r>
      <w:proofErr w:type="spellStart"/>
      <w:r w:rsidR="00D11F0A" w:rsidRPr="00B91B8C">
        <w:rPr>
          <w:rFonts w:ascii="Times New Roman" w:hAnsi="Times New Roman"/>
          <w:lang w:val="hu-HU"/>
        </w:rPr>
        <w:t>Abseamed</w:t>
      </w:r>
      <w:r w:rsidR="0036708E" w:rsidRPr="00B91B8C">
        <w:rPr>
          <w:rFonts w:ascii="Times New Roman" w:hAnsi="Times New Roman"/>
          <w:lang w:val="hu-HU"/>
        </w:rPr>
        <w:noBreakHyphen/>
      </w:r>
      <w:r w:rsidR="00A100E6" w:rsidRPr="00B91B8C">
        <w:rPr>
          <w:rFonts w:ascii="Times New Roman" w:hAnsi="Times New Roman"/>
          <w:lang w:val="hu-HU"/>
        </w:rPr>
        <w:t>e</w:t>
      </w:r>
      <w:r w:rsidR="00D02C38" w:rsidRPr="00B91B8C">
        <w:rPr>
          <w:rFonts w:ascii="Times New Roman" w:hAnsi="Times New Roman"/>
          <w:lang w:val="hu-HU"/>
        </w:rPr>
        <w:t>t</w:t>
      </w:r>
      <w:proofErr w:type="spellEnd"/>
      <w:r w:rsidR="00BC366E" w:rsidRPr="00B91B8C">
        <w:rPr>
          <w:rFonts w:ascii="Times New Roman" w:hAnsi="Times New Roman"/>
          <w:lang w:val="hu-HU"/>
        </w:rPr>
        <w:t>?</w:t>
      </w:r>
    </w:p>
    <w:p w14:paraId="02ED0488" w14:textId="77777777" w:rsidR="00B27E9A" w:rsidRPr="00B91B8C" w:rsidRDefault="00B27E9A" w:rsidP="00894803">
      <w:pPr>
        <w:rPr>
          <w:lang w:val="hu-HU"/>
        </w:rPr>
      </w:pPr>
    </w:p>
    <w:p w14:paraId="59D37F24" w14:textId="77777777" w:rsidR="004036E5" w:rsidRPr="00B91B8C" w:rsidRDefault="004036E5" w:rsidP="00894803">
      <w:pPr>
        <w:pStyle w:val="pil-p1"/>
        <w:rPr>
          <w:szCs w:val="22"/>
          <w:lang w:val="hu-HU"/>
        </w:rPr>
      </w:pPr>
      <w:r w:rsidRPr="00B91B8C">
        <w:rPr>
          <w:b/>
          <w:bCs/>
          <w:szCs w:val="22"/>
          <w:lang w:val="hu-HU"/>
        </w:rPr>
        <w:t>A gyógyszert mindig a kezelőorvosa által elmondottaknak megfelelően alkalmazza.</w:t>
      </w:r>
      <w:r w:rsidRPr="00B91B8C">
        <w:rPr>
          <w:szCs w:val="22"/>
          <w:lang w:val="hu-HU"/>
        </w:rPr>
        <w:t xml:space="preserve"> Amennyiben nem biztos </w:t>
      </w:r>
      <w:r w:rsidR="002C3B4A" w:rsidRPr="00B91B8C">
        <w:rPr>
          <w:szCs w:val="22"/>
          <w:lang w:val="hu-HU"/>
        </w:rPr>
        <w:t>abban, hogyan alkalmazza a gyógyszert</w:t>
      </w:r>
      <w:r w:rsidRPr="00B91B8C">
        <w:rPr>
          <w:szCs w:val="22"/>
          <w:lang w:val="hu-HU"/>
        </w:rPr>
        <w:t>, kérdezze meg kezelőorvosát.</w:t>
      </w:r>
    </w:p>
    <w:p w14:paraId="21C16897" w14:textId="77777777" w:rsidR="00B27E9A" w:rsidRPr="00B91B8C" w:rsidRDefault="00B27E9A" w:rsidP="00894803">
      <w:pPr>
        <w:rPr>
          <w:lang w:val="hu-HU"/>
        </w:rPr>
      </w:pPr>
    </w:p>
    <w:p w14:paraId="13D6318A" w14:textId="77777777" w:rsidR="00F32F62" w:rsidRPr="00B91B8C" w:rsidRDefault="00BC366E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Orvosa </w:t>
      </w:r>
      <w:r w:rsidR="00F32F62" w:rsidRPr="00B91B8C">
        <w:rPr>
          <w:b/>
          <w:lang w:val="hu-HU"/>
        </w:rPr>
        <w:t>vérvizsgálatot végzett Önnél</w:t>
      </w:r>
      <w:r w:rsidR="00F32F62" w:rsidRPr="00B91B8C">
        <w:rPr>
          <w:lang w:val="hu-HU"/>
        </w:rPr>
        <w:t xml:space="preserve">, és úgy döntött, hogy Önnek </w:t>
      </w:r>
      <w:proofErr w:type="spellStart"/>
      <w:r w:rsidR="00754872"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F32F62" w:rsidRPr="00B91B8C">
        <w:rPr>
          <w:lang w:val="hu-HU"/>
        </w:rPr>
        <w:t>r</w:t>
      </w:r>
      <w:r w:rsidR="00D11F0A" w:rsidRPr="00B91B8C">
        <w:rPr>
          <w:lang w:val="hu-HU"/>
        </w:rPr>
        <w:t>e</w:t>
      </w:r>
      <w:r w:rsidR="00F32F62" w:rsidRPr="00B91B8C">
        <w:rPr>
          <w:lang w:val="hu-HU"/>
        </w:rPr>
        <w:t xml:space="preserve"> van sz</w:t>
      </w:r>
      <w:r w:rsidR="00A100E6" w:rsidRPr="00B91B8C">
        <w:rPr>
          <w:lang w:val="hu-HU"/>
        </w:rPr>
        <w:t>ü</w:t>
      </w:r>
      <w:r w:rsidR="00F32F62" w:rsidRPr="00B91B8C">
        <w:rPr>
          <w:lang w:val="hu-HU"/>
        </w:rPr>
        <w:t>ksége.</w:t>
      </w:r>
    </w:p>
    <w:p w14:paraId="1B3735F4" w14:textId="77777777" w:rsidR="00B27E9A" w:rsidRPr="00B91B8C" w:rsidRDefault="00B27E9A" w:rsidP="00894803">
      <w:pPr>
        <w:rPr>
          <w:lang w:val="hu-HU"/>
        </w:rPr>
      </w:pPr>
    </w:p>
    <w:p w14:paraId="301D9BAC" w14:textId="77777777" w:rsidR="00F32F62" w:rsidRPr="00B91B8C" w:rsidRDefault="00D11F0A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F32F62" w:rsidRPr="00B91B8C">
        <w:rPr>
          <w:lang w:val="hu-HU"/>
        </w:rPr>
        <w:t xml:space="preserve"> injekció formájában alkalmazható:</w:t>
      </w:r>
    </w:p>
    <w:p w14:paraId="7AE9DAA4" w14:textId="77777777" w:rsidR="00F32F62" w:rsidRPr="00B91B8C" w:rsidRDefault="00F32F62" w:rsidP="00894803">
      <w:pPr>
        <w:pStyle w:val="pil-p1"/>
        <w:numPr>
          <w:ilvl w:val="0"/>
          <w:numId w:val="22"/>
        </w:numPr>
        <w:rPr>
          <w:szCs w:val="22"/>
          <w:lang w:val="hu-HU"/>
        </w:rPr>
      </w:pPr>
      <w:r w:rsidRPr="00B91B8C">
        <w:rPr>
          <w:b/>
          <w:szCs w:val="22"/>
          <w:lang w:val="hu-HU"/>
        </w:rPr>
        <w:t>vagy</w:t>
      </w:r>
      <w:r w:rsidRPr="00B91B8C">
        <w:rPr>
          <w:szCs w:val="22"/>
          <w:lang w:val="hu-HU"/>
        </w:rPr>
        <w:t xml:space="preserve"> egy </w:t>
      </w:r>
      <w:r w:rsidR="00936B68" w:rsidRPr="00B91B8C">
        <w:rPr>
          <w:szCs w:val="22"/>
          <w:lang w:val="hu-HU"/>
        </w:rPr>
        <w:t>vénába</w:t>
      </w:r>
      <w:r w:rsidRPr="00B91B8C">
        <w:rPr>
          <w:szCs w:val="22"/>
          <w:lang w:val="hu-HU"/>
        </w:rPr>
        <w:t xml:space="preserve">, illetve </w:t>
      </w:r>
      <w:r w:rsidR="00936B68" w:rsidRPr="00B91B8C">
        <w:rPr>
          <w:szCs w:val="22"/>
          <w:lang w:val="hu-HU"/>
        </w:rPr>
        <w:t>vénába</w:t>
      </w:r>
      <w:r w:rsidRPr="00B91B8C">
        <w:rPr>
          <w:szCs w:val="22"/>
          <w:lang w:val="hu-HU"/>
        </w:rPr>
        <w:t xml:space="preserve"> helyezett csőbe adva (intravénásan)</w:t>
      </w:r>
    </w:p>
    <w:p w14:paraId="7875B884" w14:textId="77777777" w:rsidR="00F32F62" w:rsidRPr="00B91B8C" w:rsidRDefault="00F32F62" w:rsidP="00894803">
      <w:pPr>
        <w:pStyle w:val="pil-p1"/>
        <w:numPr>
          <w:ilvl w:val="0"/>
          <w:numId w:val="22"/>
        </w:numPr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 xml:space="preserve">vagy </w:t>
      </w:r>
      <w:r w:rsidRPr="00B91B8C">
        <w:rPr>
          <w:szCs w:val="22"/>
          <w:lang w:val="hu-HU"/>
        </w:rPr>
        <w:t>a bőr alá adva (</w:t>
      </w:r>
      <w:proofErr w:type="spellStart"/>
      <w:r w:rsidRPr="00B91B8C">
        <w:rPr>
          <w:szCs w:val="22"/>
          <w:lang w:val="hu-HU"/>
        </w:rPr>
        <w:t>szubkután</w:t>
      </w:r>
      <w:proofErr w:type="spellEnd"/>
      <w:r w:rsidRPr="00B91B8C">
        <w:rPr>
          <w:szCs w:val="22"/>
          <w:lang w:val="hu-HU"/>
        </w:rPr>
        <w:t>)</w:t>
      </w:r>
    </w:p>
    <w:p w14:paraId="5734925E" w14:textId="77777777" w:rsidR="00B27E9A" w:rsidRPr="00B91B8C" w:rsidRDefault="00B27E9A" w:rsidP="00894803">
      <w:pPr>
        <w:pStyle w:val="pil-p2"/>
        <w:rPr>
          <w:lang w:val="hu-HU"/>
        </w:rPr>
      </w:pPr>
    </w:p>
    <w:p w14:paraId="16E00814" w14:textId="77777777" w:rsidR="00F32F62" w:rsidRPr="00B91B8C" w:rsidRDefault="00F32F62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Kezelőorvosa eldönti, hogy Ön milyen </w:t>
      </w:r>
      <w:r w:rsidR="006C7700" w:rsidRPr="00B91B8C">
        <w:rPr>
          <w:lang w:val="hu-HU"/>
        </w:rPr>
        <w:t>mód</w:t>
      </w:r>
      <w:r w:rsidR="00936B68" w:rsidRPr="00B91B8C">
        <w:rPr>
          <w:lang w:val="hu-HU"/>
        </w:rPr>
        <w:t>o</w:t>
      </w:r>
      <w:r w:rsidR="006C7700" w:rsidRPr="00B91B8C">
        <w:rPr>
          <w:lang w:val="hu-HU"/>
        </w:rPr>
        <w:t xml:space="preserve">n fogja kapni az </w:t>
      </w:r>
      <w:r w:rsidRPr="00B91B8C">
        <w:rPr>
          <w:lang w:val="hu-HU"/>
        </w:rPr>
        <w:t xml:space="preserve">injekciót. Az injekciót általában egy orvos, ápoló vagy valamilyen más egészségügyi szakember fogja beadni Önnek.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alkalmazásának okától függően egyes</w:t>
      </w:r>
      <w:r w:rsidR="006C7700" w:rsidRPr="00B91B8C">
        <w:rPr>
          <w:lang w:val="hu-HU"/>
        </w:rPr>
        <w:t xml:space="preserve"> beteg</w:t>
      </w:r>
      <w:r w:rsidRPr="00B91B8C">
        <w:rPr>
          <w:lang w:val="hu-HU"/>
        </w:rPr>
        <w:t>ek elsajátíthatják a bőr alá történő öninjekciózást: Lásd a betegtájékoztató végén lévő</w:t>
      </w:r>
      <w:r w:rsidR="006C7700" w:rsidRPr="00B91B8C">
        <w:rPr>
          <w:lang w:val="hu-HU"/>
        </w:rPr>
        <w:t>,</w:t>
      </w:r>
      <w:r w:rsidRPr="00B91B8C">
        <w:rPr>
          <w:lang w:val="hu-HU"/>
        </w:rPr>
        <w:t xml:space="preserve"> az „Információk az öninjekció</w:t>
      </w:r>
      <w:r w:rsidR="00BB7EDB" w:rsidRPr="00B91B8C">
        <w:rPr>
          <w:lang w:val="hu-HU"/>
        </w:rPr>
        <w:t>zásról” című részt.</w:t>
      </w:r>
    </w:p>
    <w:p w14:paraId="2BA29845" w14:textId="77777777" w:rsidR="00B27E9A" w:rsidRPr="00B91B8C" w:rsidRDefault="00B27E9A" w:rsidP="00894803">
      <w:pPr>
        <w:rPr>
          <w:lang w:val="hu-HU"/>
        </w:rPr>
      </w:pPr>
    </w:p>
    <w:p w14:paraId="17B860F7" w14:textId="77777777" w:rsidR="00952FE0" w:rsidRPr="00B91B8C" w:rsidRDefault="00D11F0A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952FE0" w:rsidRPr="00B91B8C">
        <w:rPr>
          <w:lang w:val="hu-HU"/>
        </w:rPr>
        <w:t xml:space="preserve"> nem alkalmazható:</w:t>
      </w:r>
    </w:p>
    <w:p w14:paraId="176CABAA" w14:textId="77777777" w:rsidR="00952FE0" w:rsidRPr="00B91B8C" w:rsidRDefault="00952FE0" w:rsidP="00894803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B91B8C">
        <w:rPr>
          <w:szCs w:val="22"/>
          <w:lang w:val="hu-HU"/>
        </w:rPr>
        <w:t>a külső dobozon és a címkén feltüntetett lejárati idő után</w:t>
      </w:r>
    </w:p>
    <w:p w14:paraId="3F025A9F" w14:textId="77777777" w:rsidR="00952FE0" w:rsidRPr="00B91B8C" w:rsidRDefault="00952FE0" w:rsidP="00894803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B91B8C">
        <w:rPr>
          <w:szCs w:val="22"/>
          <w:lang w:val="hu-HU"/>
        </w:rPr>
        <w:t>ha tud</w:t>
      </w:r>
      <w:r w:rsidR="00F845F3" w:rsidRPr="00B91B8C">
        <w:rPr>
          <w:szCs w:val="22"/>
          <w:lang w:val="hu-HU"/>
        </w:rPr>
        <w:t>ja vagy gyanítja</w:t>
      </w:r>
      <w:r w:rsidRPr="00B91B8C">
        <w:rPr>
          <w:szCs w:val="22"/>
          <w:lang w:val="hu-HU"/>
        </w:rPr>
        <w:t xml:space="preserve">, hogy a készítmény véletlenül </w:t>
      </w:r>
      <w:r w:rsidR="00F845F3" w:rsidRPr="00B91B8C">
        <w:rPr>
          <w:szCs w:val="22"/>
          <w:lang w:val="hu-HU"/>
        </w:rPr>
        <w:t>megfagyott</w:t>
      </w:r>
      <w:r w:rsidRPr="00B91B8C">
        <w:rPr>
          <w:szCs w:val="22"/>
          <w:lang w:val="hu-HU"/>
        </w:rPr>
        <w:t xml:space="preserve"> vagy</w:t>
      </w:r>
    </w:p>
    <w:p w14:paraId="585B52A3" w14:textId="77777777" w:rsidR="00952FE0" w:rsidRPr="00B91B8C" w:rsidRDefault="00952FE0" w:rsidP="00894803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B91B8C">
        <w:rPr>
          <w:szCs w:val="22"/>
          <w:lang w:val="hu-HU"/>
        </w:rPr>
        <w:t>ha a hűtőszekrény meghibásodott.</w:t>
      </w:r>
    </w:p>
    <w:p w14:paraId="427E1EFE" w14:textId="77777777" w:rsidR="00B27E9A" w:rsidRPr="00B91B8C" w:rsidRDefault="00B27E9A" w:rsidP="00894803">
      <w:pPr>
        <w:rPr>
          <w:lang w:val="hu-HU"/>
        </w:rPr>
      </w:pPr>
    </w:p>
    <w:p w14:paraId="7B77BFB3" w14:textId="77777777" w:rsidR="00BB7EDB" w:rsidRPr="00B91B8C" w:rsidRDefault="004D4B66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Az </w:t>
      </w:r>
      <w:r w:rsidR="00BB7EDB" w:rsidRPr="00B91B8C">
        <w:rPr>
          <w:lang w:val="hu-HU"/>
        </w:rPr>
        <w:t>Önnél alkalmazott adag a kilogrammban számított testtömegen alap</w:t>
      </w:r>
      <w:r w:rsidR="00936B68" w:rsidRPr="00B91B8C">
        <w:rPr>
          <w:lang w:val="hu-HU"/>
        </w:rPr>
        <w:t>ul</w:t>
      </w:r>
      <w:r w:rsidR="00BB7EDB" w:rsidRPr="00B91B8C">
        <w:rPr>
          <w:lang w:val="hu-HU"/>
        </w:rPr>
        <w:t xml:space="preserve">. </w:t>
      </w:r>
      <w:r w:rsidR="00936B68" w:rsidRPr="00B91B8C">
        <w:rPr>
          <w:lang w:val="hu-HU"/>
        </w:rPr>
        <w:t>A</w:t>
      </w:r>
      <w:r w:rsidR="00BB7EDB" w:rsidRPr="00B91B8C">
        <w:rPr>
          <w:lang w:val="hu-HU"/>
        </w:rPr>
        <w:t xml:space="preserve"> vérszegénységének oka is olyan tényező, amely befolyásolja </w:t>
      </w:r>
      <w:r w:rsidRPr="00B91B8C">
        <w:rPr>
          <w:lang w:val="hu-HU"/>
        </w:rPr>
        <w:t>kezelő</w:t>
      </w:r>
      <w:r w:rsidR="00BB7EDB" w:rsidRPr="00B91B8C">
        <w:rPr>
          <w:lang w:val="hu-HU"/>
        </w:rPr>
        <w:t>orvos</w:t>
      </w:r>
      <w:r w:rsidRPr="00B91B8C">
        <w:rPr>
          <w:lang w:val="hu-HU"/>
        </w:rPr>
        <w:t>a</w:t>
      </w:r>
      <w:r w:rsidR="00BB7EDB" w:rsidRPr="00B91B8C">
        <w:rPr>
          <w:lang w:val="hu-HU"/>
        </w:rPr>
        <w:t xml:space="preserve"> döntését a helyes adag megállapításában.</w:t>
      </w:r>
    </w:p>
    <w:p w14:paraId="3C023688" w14:textId="77777777" w:rsidR="00B27E9A" w:rsidRPr="00B91B8C" w:rsidRDefault="00B27E9A" w:rsidP="00894803">
      <w:pPr>
        <w:rPr>
          <w:lang w:val="hu-HU"/>
        </w:rPr>
      </w:pPr>
    </w:p>
    <w:p w14:paraId="3BF2C6AA" w14:textId="77777777" w:rsidR="00BB7EDB" w:rsidRPr="00B91B8C" w:rsidRDefault="00D11F0A" w:rsidP="00894803">
      <w:pPr>
        <w:pStyle w:val="pil-p2"/>
        <w:rPr>
          <w:b/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36708E" w:rsidRPr="00B91B8C">
        <w:rPr>
          <w:lang w:val="hu-HU"/>
        </w:rPr>
        <w:noBreakHyphen/>
      </w:r>
      <w:r w:rsidR="00BB7EDB" w:rsidRPr="00B91B8C">
        <w:rPr>
          <w:lang w:val="hu-HU"/>
        </w:rPr>
        <w:t xml:space="preserve">kezelés alatt </w:t>
      </w:r>
      <w:r w:rsidR="00BB7EDB" w:rsidRPr="00B91B8C">
        <w:rPr>
          <w:b/>
          <w:lang w:val="hu-HU"/>
        </w:rPr>
        <w:t xml:space="preserve">kezelőorvosa </w:t>
      </w:r>
      <w:r w:rsidR="00BB7EDB" w:rsidRPr="00B91B8C">
        <w:rPr>
          <w:lang w:val="hu-HU"/>
        </w:rPr>
        <w:t xml:space="preserve">rendszeresen </w:t>
      </w:r>
      <w:r w:rsidR="00BB7EDB" w:rsidRPr="00B91B8C">
        <w:rPr>
          <w:b/>
          <w:lang w:val="hu-HU"/>
        </w:rPr>
        <w:t>ellenőrizni fogja az Ön vérnyomását.</w:t>
      </w:r>
    </w:p>
    <w:p w14:paraId="6BBC37A1" w14:textId="77777777" w:rsidR="00B27E9A" w:rsidRPr="00B91B8C" w:rsidRDefault="00B27E9A" w:rsidP="00894803">
      <w:pPr>
        <w:rPr>
          <w:lang w:val="hu-HU"/>
        </w:rPr>
      </w:pPr>
    </w:p>
    <w:p w14:paraId="2EAF0D75" w14:textId="77777777" w:rsidR="00BC366E" w:rsidRPr="00B91B8C" w:rsidRDefault="00D00147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Vesebetegek</w:t>
      </w:r>
    </w:p>
    <w:p w14:paraId="0CA3FF9F" w14:textId="77777777" w:rsidR="00B27E9A" w:rsidRPr="00B91B8C" w:rsidRDefault="00B27E9A" w:rsidP="00894803">
      <w:pPr>
        <w:rPr>
          <w:lang w:val="hu-HU"/>
        </w:rPr>
      </w:pPr>
    </w:p>
    <w:p w14:paraId="0A92407F" w14:textId="77777777" w:rsidR="00D00147" w:rsidRPr="00B91B8C" w:rsidRDefault="00D00147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Kezelőorvosa 10</w:t>
      </w:r>
      <w:r w:rsidR="00CF0579" w:rsidRPr="00B91B8C">
        <w:rPr>
          <w:szCs w:val="22"/>
          <w:lang w:val="hu-HU"/>
        </w:rPr>
        <w:t>–</w:t>
      </w:r>
      <w:r w:rsidRPr="00B91B8C">
        <w:rPr>
          <w:szCs w:val="22"/>
          <w:lang w:val="hu-HU"/>
        </w:rPr>
        <w:t xml:space="preserve">12 g/dl között fogja tartani az </w:t>
      </w:r>
      <w:r w:rsidR="00936B68" w:rsidRPr="00B91B8C">
        <w:rPr>
          <w:szCs w:val="22"/>
          <w:lang w:val="hu-HU"/>
        </w:rPr>
        <w:t>Ö</w:t>
      </w:r>
      <w:r w:rsidRPr="00B91B8C">
        <w:rPr>
          <w:szCs w:val="22"/>
          <w:lang w:val="hu-HU"/>
        </w:rPr>
        <w:t>n hemoglobinszintjét, mivel a magas hemoglobinszint növelheti a vérrögök kialakulásának és az elhalálozás kockázatát.</w:t>
      </w:r>
      <w:r w:rsidR="007F6029" w:rsidRPr="00B91B8C">
        <w:rPr>
          <w:szCs w:val="22"/>
          <w:lang w:val="hu-HU"/>
        </w:rPr>
        <w:t xml:space="preserve"> Gyermekeknél a hemoglobinszintet 9,5</w:t>
      </w:r>
      <w:r w:rsidR="00CF0579" w:rsidRPr="00B91B8C">
        <w:rPr>
          <w:szCs w:val="22"/>
          <w:lang w:val="hu-HU"/>
        </w:rPr>
        <w:t>–</w:t>
      </w:r>
      <w:r w:rsidR="007F6029" w:rsidRPr="00B91B8C">
        <w:rPr>
          <w:szCs w:val="22"/>
          <w:lang w:val="hu-HU"/>
        </w:rPr>
        <w:t>11 g/dl között kell tartani.</w:t>
      </w:r>
    </w:p>
    <w:p w14:paraId="27C0F16D" w14:textId="77777777" w:rsidR="00D00147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D00147" w:rsidRPr="00B91B8C">
        <w:rPr>
          <w:szCs w:val="22"/>
          <w:lang w:val="hu-HU"/>
        </w:rPr>
        <w:t xml:space="preserve"> </w:t>
      </w:r>
      <w:r w:rsidR="00BC366E" w:rsidRPr="00B91B8C">
        <w:rPr>
          <w:b/>
          <w:szCs w:val="22"/>
          <w:lang w:val="hu-HU"/>
        </w:rPr>
        <w:t>szokásos kezdőadag</w:t>
      </w:r>
      <w:r w:rsidR="00D00147" w:rsidRPr="00B91B8C">
        <w:rPr>
          <w:b/>
          <w:szCs w:val="22"/>
          <w:lang w:val="hu-HU"/>
        </w:rPr>
        <w:t>ja</w:t>
      </w:r>
      <w:r w:rsidR="00D00147" w:rsidRPr="00B91B8C">
        <w:rPr>
          <w:szCs w:val="22"/>
          <w:lang w:val="hu-HU"/>
        </w:rPr>
        <w:t xml:space="preserve"> gyermekeknél és felnőtteknél</w:t>
      </w:r>
      <w:r w:rsidR="00BC366E" w:rsidRPr="00B91B8C">
        <w:rPr>
          <w:szCs w:val="22"/>
          <w:lang w:val="hu-HU"/>
        </w:rPr>
        <w:t xml:space="preserve"> testtömeg</w:t>
      </w:r>
      <w:r w:rsidR="0036708E" w:rsidRPr="00B91B8C">
        <w:rPr>
          <w:szCs w:val="22"/>
          <w:lang w:val="hu-HU"/>
        </w:rPr>
        <w:noBreakHyphen/>
      </w:r>
      <w:r w:rsidR="00BC366E" w:rsidRPr="00B91B8C">
        <w:rPr>
          <w:szCs w:val="22"/>
          <w:lang w:val="hu-HU"/>
        </w:rPr>
        <w:t xml:space="preserve">kilogrammonként </w:t>
      </w:r>
      <w:r w:rsidR="00D00147" w:rsidRPr="00B91B8C">
        <w:rPr>
          <w:szCs w:val="22"/>
          <w:lang w:val="hu-HU"/>
        </w:rPr>
        <w:t xml:space="preserve">(/kg) </w:t>
      </w:r>
      <w:r w:rsidR="00BC366E" w:rsidRPr="00B91B8C">
        <w:rPr>
          <w:szCs w:val="22"/>
          <w:lang w:val="hu-HU"/>
        </w:rPr>
        <w:t>50 nemzetközi egység (NE)</w:t>
      </w:r>
      <w:r w:rsidR="00D00147" w:rsidRPr="00B91B8C">
        <w:rPr>
          <w:szCs w:val="22"/>
          <w:lang w:val="hu-HU"/>
        </w:rPr>
        <w:t>,</w:t>
      </w:r>
      <w:r w:rsidR="00BC366E" w:rsidRPr="00B91B8C">
        <w:rPr>
          <w:szCs w:val="22"/>
          <w:lang w:val="hu-HU"/>
        </w:rPr>
        <w:t xml:space="preserve"> hetente háromszor ad</w:t>
      </w:r>
      <w:r w:rsidR="00D00147" w:rsidRPr="00B91B8C">
        <w:rPr>
          <w:szCs w:val="22"/>
          <w:lang w:val="hu-HU"/>
        </w:rPr>
        <w:t xml:space="preserve">va. </w:t>
      </w:r>
      <w:proofErr w:type="spellStart"/>
      <w:r w:rsidR="00D00147" w:rsidRPr="00B91B8C">
        <w:rPr>
          <w:szCs w:val="22"/>
          <w:lang w:val="hu-HU"/>
        </w:rPr>
        <w:t>Peritoneális</w:t>
      </w:r>
      <w:proofErr w:type="spellEnd"/>
      <w:r w:rsidR="00D00147" w:rsidRPr="00B91B8C">
        <w:rPr>
          <w:szCs w:val="22"/>
          <w:lang w:val="hu-HU"/>
        </w:rPr>
        <w:t xml:space="preserve"> dialízisben részesülő betegeknek het</w:t>
      </w:r>
      <w:r w:rsidR="0024725B" w:rsidRPr="00B91B8C">
        <w:rPr>
          <w:szCs w:val="22"/>
          <w:lang w:val="hu-HU"/>
        </w:rPr>
        <w:t>ente</w:t>
      </w:r>
      <w:r w:rsidR="00D00147" w:rsidRPr="00B91B8C">
        <w:rPr>
          <w:szCs w:val="22"/>
          <w:lang w:val="hu-HU"/>
        </w:rPr>
        <w:t xml:space="preserve"> kétszer </w:t>
      </w:r>
      <w:r w:rsidR="004036E5" w:rsidRPr="00B91B8C">
        <w:rPr>
          <w:szCs w:val="22"/>
          <w:lang w:val="hu-HU"/>
        </w:rPr>
        <w:t xml:space="preserve">is </w:t>
      </w:r>
      <w:r w:rsidR="00D00147" w:rsidRPr="00B91B8C">
        <w:rPr>
          <w:szCs w:val="22"/>
          <w:lang w:val="hu-HU"/>
        </w:rPr>
        <w:t>ad</w:t>
      </w:r>
      <w:r w:rsidR="004036E5" w:rsidRPr="00B91B8C">
        <w:rPr>
          <w:szCs w:val="22"/>
          <w:lang w:val="hu-HU"/>
        </w:rPr>
        <w:t>hat</w:t>
      </w:r>
      <w:r w:rsidR="00D00147" w:rsidRPr="00B91B8C">
        <w:rPr>
          <w:szCs w:val="22"/>
          <w:lang w:val="hu-HU"/>
        </w:rPr>
        <w:t>ják.</w:t>
      </w:r>
    </w:p>
    <w:p w14:paraId="2FFA994C" w14:textId="77777777" w:rsidR="00017E19" w:rsidRPr="00B91B8C" w:rsidRDefault="00017E19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Felnőttek és gyermekek </w:t>
      </w:r>
      <w:r w:rsidR="004036E5" w:rsidRPr="00B91B8C">
        <w:rPr>
          <w:szCs w:val="22"/>
          <w:lang w:val="hu-HU"/>
        </w:rPr>
        <w:t xml:space="preserve">vagy </w:t>
      </w:r>
      <w:r w:rsidR="00BC366E" w:rsidRPr="00B91B8C">
        <w:rPr>
          <w:szCs w:val="22"/>
          <w:lang w:val="hu-HU"/>
        </w:rPr>
        <w:t>vénás injekció formájában (intravénásan)</w:t>
      </w:r>
      <w:r w:rsidR="008B19C1" w:rsidRPr="00B91B8C">
        <w:rPr>
          <w:szCs w:val="22"/>
          <w:lang w:val="hu-HU"/>
        </w:rPr>
        <w:t>,</w:t>
      </w:r>
      <w:r w:rsidRPr="00B91B8C">
        <w:rPr>
          <w:szCs w:val="22"/>
          <w:lang w:val="hu-HU"/>
        </w:rPr>
        <w:t xml:space="preserve"> vagy egy </w:t>
      </w:r>
      <w:r w:rsidR="00936B68" w:rsidRPr="00B91B8C">
        <w:rPr>
          <w:szCs w:val="22"/>
          <w:lang w:val="hu-HU"/>
        </w:rPr>
        <w:t>vénába</w:t>
      </w:r>
      <w:r w:rsidRPr="00B91B8C">
        <w:rPr>
          <w:szCs w:val="22"/>
          <w:lang w:val="hu-HU"/>
        </w:rPr>
        <w:t xml:space="preserve"> helyezett csőbe adva kapják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et</w:t>
      </w:r>
      <w:proofErr w:type="spellEnd"/>
      <w:r w:rsidR="00BC366E" w:rsidRPr="00B91B8C">
        <w:rPr>
          <w:szCs w:val="22"/>
          <w:lang w:val="hu-HU"/>
        </w:rPr>
        <w:t xml:space="preserve">. </w:t>
      </w:r>
      <w:r w:rsidR="008B19C1" w:rsidRPr="00B91B8C">
        <w:rPr>
          <w:szCs w:val="22"/>
          <w:lang w:val="hu-HU"/>
        </w:rPr>
        <w:t xml:space="preserve">Ha Önnek még nincs ilyen </w:t>
      </w:r>
      <w:proofErr w:type="spellStart"/>
      <w:r w:rsidR="008B19C1" w:rsidRPr="00B91B8C">
        <w:rPr>
          <w:szCs w:val="22"/>
          <w:lang w:val="hu-HU"/>
        </w:rPr>
        <w:t>vénakanülje</w:t>
      </w:r>
      <w:proofErr w:type="spellEnd"/>
      <w:r w:rsidR="008B19C1" w:rsidRPr="00B91B8C">
        <w:rPr>
          <w:szCs w:val="22"/>
          <w:lang w:val="hu-HU"/>
        </w:rPr>
        <w:t xml:space="preserve"> vagy csöve, kezelőorvosa dönthet úgy, hogy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8B19C1" w:rsidRPr="00B91B8C">
        <w:rPr>
          <w:szCs w:val="22"/>
          <w:lang w:val="hu-HU"/>
        </w:rPr>
        <w:t>et</w:t>
      </w:r>
      <w:proofErr w:type="spellEnd"/>
      <w:r w:rsidR="00BC366E" w:rsidRPr="00B91B8C">
        <w:rPr>
          <w:szCs w:val="22"/>
          <w:lang w:val="hu-HU"/>
        </w:rPr>
        <w:t xml:space="preserve"> </w:t>
      </w:r>
      <w:r w:rsidR="008B19C1" w:rsidRPr="00B91B8C">
        <w:rPr>
          <w:szCs w:val="22"/>
          <w:lang w:val="hu-HU"/>
        </w:rPr>
        <w:t xml:space="preserve">a </w:t>
      </w:r>
      <w:r w:rsidR="00BC366E" w:rsidRPr="00B91B8C">
        <w:rPr>
          <w:szCs w:val="22"/>
          <w:lang w:val="hu-HU"/>
        </w:rPr>
        <w:t>bőr alá (</w:t>
      </w:r>
      <w:proofErr w:type="spellStart"/>
      <w:r w:rsidR="00BC366E" w:rsidRPr="00B91B8C">
        <w:rPr>
          <w:szCs w:val="22"/>
          <w:lang w:val="hu-HU"/>
        </w:rPr>
        <w:t>szubkután</w:t>
      </w:r>
      <w:proofErr w:type="spellEnd"/>
      <w:r w:rsidR="00BC366E" w:rsidRPr="00B91B8C">
        <w:rPr>
          <w:szCs w:val="22"/>
          <w:lang w:val="hu-HU"/>
        </w:rPr>
        <w:t>)</w:t>
      </w:r>
      <w:r w:rsidR="008B19C1" w:rsidRPr="00B91B8C">
        <w:rPr>
          <w:szCs w:val="22"/>
          <w:lang w:val="hu-HU"/>
        </w:rPr>
        <w:t xml:space="preserve"> adják be</w:t>
      </w:r>
      <w:r w:rsidR="00BC366E" w:rsidRPr="00B91B8C">
        <w:rPr>
          <w:szCs w:val="22"/>
          <w:lang w:val="hu-HU"/>
        </w:rPr>
        <w:t>.</w:t>
      </w:r>
      <w:r w:rsidR="008B19C1" w:rsidRPr="00B91B8C">
        <w:rPr>
          <w:szCs w:val="22"/>
          <w:lang w:val="hu-HU"/>
        </w:rPr>
        <w:t xml:space="preserve"> Ez a már </w:t>
      </w:r>
      <w:proofErr w:type="spellStart"/>
      <w:r w:rsidR="008B19C1" w:rsidRPr="00B91B8C">
        <w:rPr>
          <w:szCs w:val="22"/>
          <w:lang w:val="hu-HU"/>
        </w:rPr>
        <w:t>dializált</w:t>
      </w:r>
      <w:proofErr w:type="spellEnd"/>
      <w:r w:rsidR="008B19C1" w:rsidRPr="00B91B8C">
        <w:rPr>
          <w:szCs w:val="22"/>
          <w:lang w:val="hu-HU"/>
        </w:rPr>
        <w:t xml:space="preserve"> </w:t>
      </w:r>
      <w:r w:rsidR="00DC021E" w:rsidRPr="00B91B8C">
        <w:rPr>
          <w:szCs w:val="22"/>
          <w:lang w:val="hu-HU"/>
        </w:rPr>
        <w:t xml:space="preserve">(művesekezelés alatt álló) </w:t>
      </w:r>
      <w:r w:rsidR="008B19C1" w:rsidRPr="00B91B8C">
        <w:rPr>
          <w:szCs w:val="22"/>
          <w:lang w:val="hu-HU"/>
        </w:rPr>
        <w:t xml:space="preserve">és a még nem </w:t>
      </w:r>
      <w:proofErr w:type="spellStart"/>
      <w:r w:rsidR="008B19C1" w:rsidRPr="00B91B8C">
        <w:rPr>
          <w:szCs w:val="22"/>
          <w:lang w:val="hu-HU"/>
        </w:rPr>
        <w:t>dializált</w:t>
      </w:r>
      <w:proofErr w:type="spellEnd"/>
      <w:r w:rsidR="008B19C1" w:rsidRPr="00B91B8C">
        <w:rPr>
          <w:szCs w:val="22"/>
          <w:lang w:val="hu-HU"/>
        </w:rPr>
        <w:t xml:space="preserve"> betegekre egyaránt vonatkozik.</w:t>
      </w:r>
    </w:p>
    <w:p w14:paraId="3BD7C304" w14:textId="77777777" w:rsidR="00017E19" w:rsidRPr="00B91B8C" w:rsidRDefault="003F3DB0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Kezelőorvosa </w:t>
      </w:r>
      <w:r w:rsidR="00BC366E" w:rsidRPr="00B91B8C">
        <w:rPr>
          <w:szCs w:val="22"/>
          <w:lang w:val="hu-HU"/>
        </w:rPr>
        <w:t>rendszeres</w:t>
      </w:r>
      <w:r w:rsidR="00017E19" w:rsidRPr="00B91B8C">
        <w:rPr>
          <w:szCs w:val="22"/>
          <w:lang w:val="hu-HU"/>
        </w:rPr>
        <w:t xml:space="preserve">en, általában </w:t>
      </w:r>
      <w:r w:rsidR="00797122" w:rsidRPr="00B91B8C">
        <w:rPr>
          <w:szCs w:val="22"/>
          <w:lang w:val="hu-HU"/>
        </w:rPr>
        <w:t>legfeljebb</w:t>
      </w:r>
      <w:r w:rsidR="00542D88" w:rsidRPr="00B91B8C">
        <w:rPr>
          <w:szCs w:val="22"/>
          <w:lang w:val="hu-HU"/>
        </w:rPr>
        <w:t xml:space="preserve"> </w:t>
      </w:r>
      <w:r w:rsidR="00017E19" w:rsidRPr="00B91B8C">
        <w:rPr>
          <w:szCs w:val="22"/>
          <w:lang w:val="hu-HU"/>
        </w:rPr>
        <w:t>négyhetente</w:t>
      </w:r>
      <w:r w:rsidR="00BC366E" w:rsidRPr="00B91B8C">
        <w:rPr>
          <w:szCs w:val="22"/>
          <w:lang w:val="hu-HU"/>
        </w:rPr>
        <w:t xml:space="preserve"> vérvizsgálatokat </w:t>
      </w:r>
      <w:r w:rsidR="00017E19" w:rsidRPr="00B91B8C">
        <w:rPr>
          <w:szCs w:val="22"/>
          <w:lang w:val="hu-HU"/>
        </w:rPr>
        <w:t xml:space="preserve">fog </w:t>
      </w:r>
      <w:r w:rsidR="00BC366E" w:rsidRPr="00B91B8C">
        <w:rPr>
          <w:szCs w:val="22"/>
          <w:lang w:val="hu-HU"/>
        </w:rPr>
        <w:t>rendel</w:t>
      </w:r>
      <w:r w:rsidR="00017E19" w:rsidRPr="00B91B8C">
        <w:rPr>
          <w:szCs w:val="22"/>
          <w:lang w:val="hu-HU"/>
        </w:rPr>
        <w:t xml:space="preserve">ni </w:t>
      </w:r>
      <w:r w:rsidR="00BC366E" w:rsidRPr="00B91B8C">
        <w:rPr>
          <w:szCs w:val="22"/>
          <w:lang w:val="hu-HU"/>
        </w:rPr>
        <w:t xml:space="preserve">annak érdekében, hogy láthassa, </w:t>
      </w:r>
      <w:r w:rsidR="00017E19" w:rsidRPr="00B91B8C">
        <w:rPr>
          <w:szCs w:val="22"/>
          <w:lang w:val="hu-HU"/>
        </w:rPr>
        <w:t xml:space="preserve">hogyan reagál a </w:t>
      </w:r>
      <w:r w:rsidR="00D2708D" w:rsidRPr="00B91B8C">
        <w:rPr>
          <w:szCs w:val="22"/>
          <w:lang w:val="hu-HU"/>
        </w:rPr>
        <w:t xml:space="preserve">kapott kezelésre a </w:t>
      </w:r>
      <w:r w:rsidR="00017E19" w:rsidRPr="00B91B8C">
        <w:rPr>
          <w:szCs w:val="22"/>
          <w:lang w:val="hu-HU"/>
        </w:rPr>
        <w:t>vérszegénysége, és ez alapján módosíthatja az adagot.</w:t>
      </w:r>
      <w:r w:rsidR="007F6029" w:rsidRPr="00B91B8C">
        <w:rPr>
          <w:szCs w:val="22"/>
          <w:lang w:val="hu-HU"/>
        </w:rPr>
        <w:t xml:space="preserve"> </w:t>
      </w:r>
      <w:r w:rsidRPr="00B91B8C">
        <w:rPr>
          <w:lang w:val="hu-HU"/>
        </w:rPr>
        <w:t>A</w:t>
      </w:r>
      <w:r w:rsidR="007F6029" w:rsidRPr="00B91B8C">
        <w:rPr>
          <w:lang w:val="hu-HU"/>
        </w:rPr>
        <w:t xml:space="preserve"> hemoglobinszint négyhetes időszak alatt 2 g/dl</w:t>
      </w:r>
      <w:r w:rsidR="0036708E" w:rsidRPr="00B91B8C">
        <w:rPr>
          <w:lang w:val="hu-HU"/>
        </w:rPr>
        <w:noBreakHyphen/>
      </w:r>
      <w:r w:rsidR="007F6029" w:rsidRPr="00B91B8C">
        <w:rPr>
          <w:lang w:val="hu-HU"/>
        </w:rPr>
        <w:t>t meghaladó mértékű emelkedése</w:t>
      </w:r>
      <w:r w:rsidRPr="00B91B8C">
        <w:rPr>
          <w:lang w:val="hu-HU"/>
        </w:rPr>
        <w:t xml:space="preserve"> kerülendő.</w:t>
      </w:r>
    </w:p>
    <w:p w14:paraId="5F613217" w14:textId="77777777" w:rsidR="003B6E69" w:rsidRPr="00B91B8C" w:rsidRDefault="00824C08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Ha a vérszegénysége rendeződött, akkor kezelőorvosa folytatni fogja a vérkép rendszeres ellenőrzését</w:t>
      </w:r>
      <w:r w:rsidR="00542D88" w:rsidRPr="00B91B8C">
        <w:rPr>
          <w:szCs w:val="22"/>
          <w:lang w:val="hu-HU"/>
        </w:rPr>
        <w:t xml:space="preserve">.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Pr="00B91B8C">
        <w:rPr>
          <w:szCs w:val="22"/>
          <w:lang w:val="hu-HU"/>
        </w:rPr>
        <w:t xml:space="preserve"> adag</w:t>
      </w:r>
      <w:r w:rsidR="00542D88" w:rsidRPr="00B91B8C">
        <w:rPr>
          <w:szCs w:val="22"/>
          <w:lang w:val="hu-HU"/>
        </w:rPr>
        <w:t>já</w:t>
      </w:r>
      <w:r w:rsidRPr="00B91B8C">
        <w:rPr>
          <w:szCs w:val="22"/>
          <w:lang w:val="hu-HU"/>
        </w:rPr>
        <w:t xml:space="preserve">t </w:t>
      </w:r>
      <w:r w:rsidR="00542D88" w:rsidRPr="00B91B8C">
        <w:rPr>
          <w:szCs w:val="22"/>
          <w:lang w:val="hu-HU"/>
        </w:rPr>
        <w:t xml:space="preserve">és adagolási gyakoriságát </w:t>
      </w:r>
      <w:r w:rsidRPr="00B91B8C">
        <w:rPr>
          <w:szCs w:val="22"/>
          <w:lang w:val="hu-HU"/>
        </w:rPr>
        <w:t>is módosíthatják azért, hogy fenntartsák a kezelésre adott válaszát.</w:t>
      </w:r>
      <w:r w:rsidR="003B6E69" w:rsidRPr="00B91B8C">
        <w:rPr>
          <w:szCs w:val="22"/>
          <w:lang w:val="hu-HU"/>
        </w:rPr>
        <w:t xml:space="preserve"> Kezelőorvosa a leg</w:t>
      </w:r>
      <w:r w:rsidR="009F67CC" w:rsidRPr="00B91B8C">
        <w:rPr>
          <w:szCs w:val="22"/>
          <w:lang w:val="hu-HU"/>
        </w:rPr>
        <w:t>kisebb</w:t>
      </w:r>
      <w:r w:rsidR="003B6E69" w:rsidRPr="00B91B8C">
        <w:rPr>
          <w:szCs w:val="22"/>
          <w:lang w:val="hu-HU"/>
        </w:rPr>
        <w:t xml:space="preserve"> hatásos adagot fogja alkalmazni a vérszegény</w:t>
      </w:r>
      <w:r w:rsidR="00357822" w:rsidRPr="00B91B8C">
        <w:rPr>
          <w:szCs w:val="22"/>
          <w:lang w:val="hu-HU"/>
        </w:rPr>
        <w:t>s</w:t>
      </w:r>
      <w:r w:rsidR="003B6E69" w:rsidRPr="00B91B8C">
        <w:rPr>
          <w:szCs w:val="22"/>
          <w:lang w:val="hu-HU"/>
        </w:rPr>
        <w:t xml:space="preserve">ég tüneteinek </w:t>
      </w:r>
      <w:r w:rsidR="001B2DE4" w:rsidRPr="00B91B8C">
        <w:rPr>
          <w:szCs w:val="22"/>
          <w:lang w:val="hu-HU"/>
        </w:rPr>
        <w:t>kezelésére</w:t>
      </w:r>
      <w:r w:rsidR="003B6E69" w:rsidRPr="00B91B8C">
        <w:rPr>
          <w:szCs w:val="22"/>
          <w:lang w:val="hu-HU"/>
        </w:rPr>
        <w:t>.</w:t>
      </w:r>
    </w:p>
    <w:p w14:paraId="2ECB7AB1" w14:textId="77777777" w:rsidR="003B6E69" w:rsidRPr="00B91B8C" w:rsidRDefault="003B6E69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Ha nem reagál megfelelően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r</w:t>
      </w:r>
      <w:r w:rsidR="00D11F0A" w:rsidRPr="00B91B8C">
        <w:rPr>
          <w:szCs w:val="22"/>
          <w:lang w:val="hu-HU"/>
        </w:rPr>
        <w:t>e</w:t>
      </w:r>
      <w:r w:rsidRPr="00B91B8C">
        <w:rPr>
          <w:szCs w:val="22"/>
          <w:lang w:val="hu-HU"/>
        </w:rPr>
        <w:t xml:space="preserve">, kezelőorvosa ellenőrzi az adagot, és tájékoztatja Önt, ha módosítania kell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Pr="00B91B8C">
        <w:rPr>
          <w:szCs w:val="22"/>
          <w:lang w:val="hu-HU"/>
        </w:rPr>
        <w:t xml:space="preserve"> adagját.</w:t>
      </w:r>
    </w:p>
    <w:p w14:paraId="4F2EA613" w14:textId="77777777" w:rsidR="009A17BE" w:rsidRPr="00B91B8C" w:rsidRDefault="009A17B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Amennyiben</w:t>
      </w:r>
      <w:r w:rsidR="00F845F3" w:rsidRPr="00B91B8C">
        <w:rPr>
          <w:szCs w:val="22"/>
          <w:lang w:val="hu-HU"/>
        </w:rPr>
        <w:t xml:space="preserve"> Önnél hosszabb időközöket hagynak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Pr="00B91B8C">
        <w:rPr>
          <w:szCs w:val="22"/>
          <w:lang w:val="hu-HU"/>
        </w:rPr>
        <w:t xml:space="preserve"> </w:t>
      </w:r>
      <w:r w:rsidR="00F845F3" w:rsidRPr="00B91B8C">
        <w:rPr>
          <w:szCs w:val="22"/>
          <w:lang w:val="hu-HU"/>
        </w:rPr>
        <w:t>adagjai között (</w:t>
      </w:r>
      <w:r w:rsidRPr="00B91B8C">
        <w:rPr>
          <w:szCs w:val="22"/>
          <w:lang w:val="hu-HU"/>
        </w:rPr>
        <w:t>het</w:t>
      </w:r>
      <w:r w:rsidR="0024725B" w:rsidRPr="00B91B8C">
        <w:rPr>
          <w:szCs w:val="22"/>
          <w:lang w:val="hu-HU"/>
        </w:rPr>
        <w:t>ente</w:t>
      </w:r>
      <w:r w:rsidRPr="00B91B8C">
        <w:rPr>
          <w:szCs w:val="22"/>
          <w:lang w:val="hu-HU"/>
        </w:rPr>
        <w:t xml:space="preserve"> egyszeri</w:t>
      </w:r>
      <w:r w:rsidR="00F845F3" w:rsidRPr="00B91B8C">
        <w:rPr>
          <w:szCs w:val="22"/>
          <w:lang w:val="hu-HU"/>
        </w:rPr>
        <w:t xml:space="preserve"> alkalomnál ritkábban kapja a gyógyszert</w:t>
      </w:r>
      <w:r w:rsidRPr="00B91B8C">
        <w:rPr>
          <w:szCs w:val="22"/>
          <w:lang w:val="hu-HU"/>
        </w:rPr>
        <w:t xml:space="preserve">), előfordulhat, hogy nem sikerül fenntartani </w:t>
      </w:r>
      <w:r w:rsidR="00F845F3" w:rsidRPr="00B91B8C">
        <w:rPr>
          <w:szCs w:val="22"/>
          <w:lang w:val="hu-HU"/>
        </w:rPr>
        <w:t xml:space="preserve">a megfelelő hemoglobinértéket, </w:t>
      </w:r>
      <w:r w:rsidRPr="00B91B8C">
        <w:rPr>
          <w:szCs w:val="22"/>
          <w:lang w:val="hu-HU"/>
        </w:rPr>
        <w:t xml:space="preserve">és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Pr="00B91B8C">
        <w:rPr>
          <w:szCs w:val="22"/>
          <w:lang w:val="hu-HU"/>
        </w:rPr>
        <w:t xml:space="preserve"> adagjának emelésére vagy gyakoribb adagolásra lehet szükség.</w:t>
      </w:r>
    </w:p>
    <w:p w14:paraId="4BA61592" w14:textId="77777777" w:rsidR="00824C08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3117D0" w:rsidRPr="00B91B8C">
        <w:rPr>
          <w:szCs w:val="22"/>
          <w:lang w:val="hu-HU"/>
        </w:rPr>
        <w:t>kezelés előtt és alatt, a kezelés hatásosságának fokozására vaspótlást is kaphat.</w:t>
      </w:r>
    </w:p>
    <w:p w14:paraId="3D9666BE" w14:textId="77777777" w:rsidR="00647CC5" w:rsidRPr="00B91B8C" w:rsidRDefault="00647CC5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Ha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kezelés megkezdésekor Ön dialíziskezelésben részesü</w:t>
      </w:r>
      <w:r w:rsidR="0072503A" w:rsidRPr="00B91B8C">
        <w:rPr>
          <w:szCs w:val="22"/>
          <w:lang w:val="hu-HU"/>
        </w:rPr>
        <w:t>l</w:t>
      </w:r>
      <w:r w:rsidRPr="00B91B8C">
        <w:rPr>
          <w:szCs w:val="22"/>
          <w:lang w:val="hu-HU"/>
        </w:rPr>
        <w:t>, akkor dialíziskezelését lehet, hogy módosítani kell. Erről kezelőorvosa fog dönteni.</w:t>
      </w:r>
    </w:p>
    <w:p w14:paraId="4DF065A8" w14:textId="77777777" w:rsidR="00B27E9A" w:rsidRPr="00CC1272" w:rsidRDefault="00B27E9A" w:rsidP="00CC1272">
      <w:pPr>
        <w:pStyle w:val="pil-hsub1"/>
      </w:pPr>
    </w:p>
    <w:p w14:paraId="1A78C7AF" w14:textId="77777777" w:rsidR="00647CC5" w:rsidRPr="00B91B8C" w:rsidRDefault="00647CC5" w:rsidP="00DF76A7">
      <w:pPr>
        <w:pStyle w:val="pil-hsub1"/>
        <w:rPr>
          <w:lang w:val="hu-HU"/>
        </w:rPr>
      </w:pPr>
      <w:r w:rsidRPr="00B91B8C">
        <w:rPr>
          <w:lang w:val="hu-HU"/>
        </w:rPr>
        <w:t>Kemoterápiában r</w:t>
      </w:r>
      <w:r w:rsidR="00C27B9B" w:rsidRPr="00B91B8C">
        <w:rPr>
          <w:lang w:val="hu-HU"/>
        </w:rPr>
        <w:t>é</w:t>
      </w:r>
      <w:r w:rsidRPr="00B91B8C">
        <w:rPr>
          <w:lang w:val="hu-HU"/>
        </w:rPr>
        <w:t>szesülő felnőttek</w:t>
      </w:r>
    </w:p>
    <w:p w14:paraId="26913C66" w14:textId="77777777" w:rsidR="00B27E9A" w:rsidRPr="00B91B8C" w:rsidRDefault="00B27E9A" w:rsidP="00894803">
      <w:pPr>
        <w:rPr>
          <w:lang w:val="hu-HU"/>
        </w:rPr>
      </w:pPr>
    </w:p>
    <w:p w14:paraId="2CC6D4E5" w14:textId="77777777" w:rsidR="00647CC5" w:rsidRPr="00B91B8C" w:rsidRDefault="002C1FF4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Kezelőorvosa akkor kezdheti meg az Ön </w:t>
      </w:r>
      <w:proofErr w:type="spellStart"/>
      <w:r w:rsidR="00754872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 xml:space="preserve">kezelését, ha a </w:t>
      </w:r>
      <w:proofErr w:type="spellStart"/>
      <w:r w:rsidRPr="00B91B8C">
        <w:rPr>
          <w:szCs w:val="22"/>
          <w:lang w:val="hu-HU"/>
        </w:rPr>
        <w:t>h</w:t>
      </w:r>
      <w:r w:rsidR="003F66A2" w:rsidRPr="00B91B8C">
        <w:rPr>
          <w:szCs w:val="22"/>
          <w:lang w:val="hu-HU"/>
        </w:rPr>
        <w:t>a</w:t>
      </w:r>
      <w:r w:rsidRPr="00B91B8C">
        <w:rPr>
          <w:szCs w:val="22"/>
          <w:lang w:val="hu-HU"/>
        </w:rPr>
        <w:t>emoglobinszintje</w:t>
      </w:r>
      <w:proofErr w:type="spellEnd"/>
      <w:r w:rsidRPr="00B91B8C">
        <w:rPr>
          <w:szCs w:val="22"/>
          <w:lang w:val="hu-HU"/>
        </w:rPr>
        <w:t xml:space="preserve"> 10 g/dl vagy alacsonyabb.</w:t>
      </w:r>
    </w:p>
    <w:p w14:paraId="62E225BD" w14:textId="77777777" w:rsidR="002C1FF4" w:rsidRPr="00B91B8C" w:rsidRDefault="002C1FF4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Kezelőorvosa 10</w:t>
      </w:r>
      <w:r w:rsidR="00CF0579" w:rsidRPr="00B91B8C">
        <w:rPr>
          <w:szCs w:val="22"/>
          <w:lang w:val="hu-HU"/>
        </w:rPr>
        <w:t>–</w:t>
      </w:r>
      <w:r w:rsidRPr="00B91B8C">
        <w:rPr>
          <w:szCs w:val="22"/>
          <w:lang w:val="hu-HU"/>
        </w:rPr>
        <w:t xml:space="preserve">12 g/dl között fogja tartani az </w:t>
      </w:r>
      <w:r w:rsidR="00936B68" w:rsidRPr="00B91B8C">
        <w:rPr>
          <w:szCs w:val="22"/>
          <w:lang w:val="hu-HU"/>
        </w:rPr>
        <w:t>Ö</w:t>
      </w:r>
      <w:r w:rsidRPr="00B91B8C">
        <w:rPr>
          <w:szCs w:val="22"/>
          <w:lang w:val="hu-HU"/>
        </w:rPr>
        <w:t xml:space="preserve">n </w:t>
      </w:r>
      <w:proofErr w:type="spellStart"/>
      <w:r w:rsidRPr="00B91B8C">
        <w:rPr>
          <w:szCs w:val="22"/>
          <w:lang w:val="hu-HU"/>
        </w:rPr>
        <w:t>h</w:t>
      </w:r>
      <w:r w:rsidR="003F66A2" w:rsidRPr="00B91B8C">
        <w:rPr>
          <w:szCs w:val="22"/>
          <w:lang w:val="hu-HU"/>
        </w:rPr>
        <w:t>a</w:t>
      </w:r>
      <w:r w:rsidRPr="00B91B8C">
        <w:rPr>
          <w:szCs w:val="22"/>
          <w:lang w:val="hu-HU"/>
        </w:rPr>
        <w:t>emoglobinszintjét</w:t>
      </w:r>
      <w:proofErr w:type="spellEnd"/>
      <w:r w:rsidRPr="00B91B8C">
        <w:rPr>
          <w:szCs w:val="22"/>
          <w:lang w:val="hu-HU"/>
        </w:rPr>
        <w:t>, mivel a magas hemoglobinszint növelheti a vérrög</w:t>
      </w:r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kialakulás és a halálozás kockázatát.</w:t>
      </w:r>
    </w:p>
    <w:p w14:paraId="18CEA79E" w14:textId="77777777" w:rsidR="002C1FF4" w:rsidRPr="00B91B8C" w:rsidRDefault="00BC366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A kezdőadag testtömeg</w:t>
      </w:r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kilogrammonként 150 </w:t>
      </w:r>
      <w:r w:rsidR="00D778E0" w:rsidRPr="00B91B8C">
        <w:rPr>
          <w:szCs w:val="22"/>
          <w:lang w:val="hu-HU"/>
        </w:rPr>
        <w:t>NE</w:t>
      </w:r>
      <w:r w:rsidR="002C1FF4" w:rsidRPr="00B91B8C">
        <w:rPr>
          <w:szCs w:val="22"/>
          <w:lang w:val="hu-HU"/>
        </w:rPr>
        <w:t>,</w:t>
      </w:r>
      <w:r w:rsidRPr="00B91B8C">
        <w:rPr>
          <w:szCs w:val="22"/>
          <w:lang w:val="hu-HU"/>
        </w:rPr>
        <w:t xml:space="preserve"> hetente háromszor </w:t>
      </w:r>
      <w:r w:rsidR="002C1FF4" w:rsidRPr="00B91B8C">
        <w:rPr>
          <w:b/>
          <w:szCs w:val="22"/>
          <w:lang w:val="hu-HU"/>
        </w:rPr>
        <w:t xml:space="preserve">vagy </w:t>
      </w:r>
      <w:r w:rsidR="003D1D3E" w:rsidRPr="00B91B8C">
        <w:rPr>
          <w:szCs w:val="22"/>
          <w:lang w:val="hu-HU"/>
        </w:rPr>
        <w:t>450 NE</w:t>
      </w:r>
      <w:r w:rsidR="00542D88" w:rsidRPr="00B91B8C">
        <w:rPr>
          <w:szCs w:val="22"/>
          <w:lang w:val="hu-HU"/>
        </w:rPr>
        <w:t xml:space="preserve"> testtömeg</w:t>
      </w:r>
      <w:r w:rsidR="0036708E" w:rsidRPr="00B91B8C">
        <w:rPr>
          <w:szCs w:val="22"/>
          <w:lang w:val="hu-HU"/>
        </w:rPr>
        <w:noBreakHyphen/>
      </w:r>
      <w:r w:rsidR="00542D88" w:rsidRPr="00B91B8C">
        <w:rPr>
          <w:szCs w:val="22"/>
          <w:lang w:val="hu-HU"/>
        </w:rPr>
        <w:t>kilogramm</w:t>
      </w:r>
      <w:r w:rsidR="00797122" w:rsidRPr="00B91B8C">
        <w:rPr>
          <w:szCs w:val="22"/>
          <w:lang w:val="hu-HU"/>
        </w:rPr>
        <w:t>onként</w:t>
      </w:r>
      <w:r w:rsidR="003D1D3E" w:rsidRPr="00B91B8C">
        <w:rPr>
          <w:szCs w:val="22"/>
          <w:lang w:val="hu-HU"/>
        </w:rPr>
        <w:t xml:space="preserve"> </w:t>
      </w:r>
      <w:r w:rsidR="002C1FF4" w:rsidRPr="00B91B8C">
        <w:rPr>
          <w:szCs w:val="22"/>
          <w:lang w:val="hu-HU"/>
        </w:rPr>
        <w:t>het</w:t>
      </w:r>
      <w:r w:rsidR="0024725B" w:rsidRPr="00B91B8C">
        <w:rPr>
          <w:szCs w:val="22"/>
          <w:lang w:val="hu-HU"/>
        </w:rPr>
        <w:t>ente</w:t>
      </w:r>
      <w:r w:rsidR="002C1FF4" w:rsidRPr="00B91B8C">
        <w:rPr>
          <w:szCs w:val="22"/>
          <w:lang w:val="hu-HU"/>
        </w:rPr>
        <w:t xml:space="preserve"> egyszer.</w:t>
      </w:r>
    </w:p>
    <w:p w14:paraId="4B0117B6" w14:textId="77777777" w:rsidR="002C1FF4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A100E6" w:rsidRPr="00B91B8C">
        <w:rPr>
          <w:szCs w:val="22"/>
          <w:lang w:val="hu-HU"/>
        </w:rPr>
        <w:t>e</w:t>
      </w:r>
      <w:r w:rsidR="002C1FF4" w:rsidRPr="00B91B8C">
        <w:rPr>
          <w:szCs w:val="22"/>
          <w:lang w:val="hu-HU"/>
        </w:rPr>
        <w:t>t</w:t>
      </w:r>
      <w:proofErr w:type="spellEnd"/>
      <w:r w:rsidR="002C1FF4" w:rsidRPr="00B91B8C">
        <w:rPr>
          <w:b/>
          <w:szCs w:val="22"/>
          <w:lang w:val="hu-HU"/>
        </w:rPr>
        <w:t xml:space="preserve"> </w:t>
      </w:r>
      <w:r w:rsidR="00BC366E" w:rsidRPr="00B91B8C">
        <w:rPr>
          <w:szCs w:val="22"/>
          <w:lang w:val="hu-HU"/>
        </w:rPr>
        <w:t>bőr alá (</w:t>
      </w:r>
      <w:proofErr w:type="spellStart"/>
      <w:r w:rsidR="00BC366E" w:rsidRPr="00B91B8C">
        <w:rPr>
          <w:szCs w:val="22"/>
          <w:lang w:val="hu-HU"/>
        </w:rPr>
        <w:t>szubkután</w:t>
      </w:r>
      <w:proofErr w:type="spellEnd"/>
      <w:r w:rsidR="00BC366E" w:rsidRPr="00B91B8C">
        <w:rPr>
          <w:szCs w:val="22"/>
          <w:lang w:val="hu-HU"/>
        </w:rPr>
        <w:t>) adott injekció</w:t>
      </w:r>
      <w:r w:rsidR="002C1FF4" w:rsidRPr="00B91B8C">
        <w:rPr>
          <w:szCs w:val="22"/>
          <w:lang w:val="hu-HU"/>
        </w:rPr>
        <w:t xml:space="preserve"> formájában alkalmazzák.</w:t>
      </w:r>
    </w:p>
    <w:p w14:paraId="03F78D9E" w14:textId="77777777" w:rsidR="002C1FF4" w:rsidRPr="00B91B8C" w:rsidRDefault="002C1FF4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Kezelőorvosa vérvizsgálatokat rendelhet, és módosíthatja a</w:t>
      </w:r>
      <w:r w:rsidR="00BC366E" w:rsidRPr="00B91B8C">
        <w:rPr>
          <w:szCs w:val="22"/>
          <w:lang w:val="hu-HU"/>
        </w:rPr>
        <w:t xml:space="preserve">z adagot attól függően, hogy az Ön vérszegénysége miként reagál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BC366E" w:rsidRPr="00B91B8C">
        <w:rPr>
          <w:szCs w:val="22"/>
          <w:lang w:val="hu-HU"/>
        </w:rPr>
        <w:t>kezelésre.</w:t>
      </w:r>
    </w:p>
    <w:p w14:paraId="4B009A79" w14:textId="77777777" w:rsidR="002C1FF4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3117D0" w:rsidRPr="00B91B8C">
        <w:rPr>
          <w:szCs w:val="22"/>
          <w:lang w:val="hu-HU"/>
        </w:rPr>
        <w:t>kezelés előtt és alatt, a kezelés hatásosságának fokozására vaspótlást is kaphat.</w:t>
      </w:r>
    </w:p>
    <w:p w14:paraId="7132F702" w14:textId="77777777" w:rsidR="00541335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BC366E" w:rsidRPr="00B91B8C">
        <w:rPr>
          <w:szCs w:val="22"/>
          <w:lang w:val="hu-HU"/>
        </w:rPr>
        <w:t xml:space="preserve">kezelést a kemoterápia befejezését követően </w:t>
      </w:r>
      <w:r w:rsidR="002C1FF4" w:rsidRPr="00B91B8C">
        <w:rPr>
          <w:szCs w:val="22"/>
          <w:lang w:val="hu-HU"/>
        </w:rPr>
        <w:t xml:space="preserve">általában </w:t>
      </w:r>
      <w:r w:rsidR="00BC366E" w:rsidRPr="00B91B8C">
        <w:rPr>
          <w:szCs w:val="22"/>
          <w:lang w:val="hu-HU"/>
        </w:rPr>
        <w:t xml:space="preserve">egy hónapig </w:t>
      </w:r>
      <w:r w:rsidR="002C1FF4" w:rsidRPr="00B91B8C">
        <w:rPr>
          <w:szCs w:val="22"/>
          <w:lang w:val="hu-HU"/>
        </w:rPr>
        <w:t xml:space="preserve">fogja </w:t>
      </w:r>
      <w:r w:rsidR="00BC366E" w:rsidRPr="00B91B8C">
        <w:rPr>
          <w:szCs w:val="22"/>
          <w:lang w:val="hu-HU"/>
        </w:rPr>
        <w:t>folytatni.</w:t>
      </w:r>
    </w:p>
    <w:p w14:paraId="4B3B0CE0" w14:textId="77777777" w:rsidR="00B27E9A" w:rsidRPr="00B91B8C" w:rsidRDefault="00B27E9A" w:rsidP="00894803">
      <w:pPr>
        <w:rPr>
          <w:lang w:val="hu-HU"/>
        </w:rPr>
      </w:pPr>
    </w:p>
    <w:p w14:paraId="3369BEAC" w14:textId="77777777" w:rsidR="002C1FF4" w:rsidRPr="00B91B8C" w:rsidRDefault="0046131C" w:rsidP="00DF76A7">
      <w:pPr>
        <w:pStyle w:val="pil-hsub1"/>
        <w:rPr>
          <w:lang w:val="hu-HU"/>
        </w:rPr>
      </w:pPr>
      <w:r w:rsidRPr="00B91B8C">
        <w:rPr>
          <w:lang w:val="hu-HU"/>
        </w:rPr>
        <w:t>Saját v</w:t>
      </w:r>
      <w:r w:rsidR="00990E7C" w:rsidRPr="00B91B8C">
        <w:rPr>
          <w:lang w:val="hu-HU"/>
        </w:rPr>
        <w:t>ér</w:t>
      </w:r>
      <w:r w:rsidRPr="00B91B8C">
        <w:rPr>
          <w:lang w:val="hu-HU"/>
        </w:rPr>
        <w:t xml:space="preserve"> transzfúziója </w:t>
      </w:r>
      <w:r w:rsidR="00BC366E" w:rsidRPr="00B91B8C">
        <w:rPr>
          <w:lang w:val="hu-HU"/>
        </w:rPr>
        <w:t>felnőttek</w:t>
      </w:r>
      <w:r w:rsidRPr="00B91B8C">
        <w:rPr>
          <w:lang w:val="hu-HU"/>
        </w:rPr>
        <w:t>nél</w:t>
      </w:r>
    </w:p>
    <w:p w14:paraId="7AC4A964" w14:textId="77777777" w:rsidR="00B27E9A" w:rsidRPr="00B91B8C" w:rsidRDefault="00B27E9A" w:rsidP="00894803">
      <w:pPr>
        <w:rPr>
          <w:lang w:val="hu-HU"/>
        </w:rPr>
      </w:pPr>
    </w:p>
    <w:p w14:paraId="65A36A85" w14:textId="77777777" w:rsidR="00541335" w:rsidRPr="00B91B8C" w:rsidRDefault="00BC366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A szokásos adag</w:t>
      </w:r>
      <w:r w:rsidRPr="00B91B8C">
        <w:rPr>
          <w:szCs w:val="22"/>
          <w:lang w:val="hu-HU"/>
        </w:rPr>
        <w:t xml:space="preserve"> </w:t>
      </w:r>
      <w:r w:rsidR="00175AD0" w:rsidRPr="00B91B8C">
        <w:rPr>
          <w:szCs w:val="22"/>
          <w:lang w:val="hu-HU"/>
        </w:rPr>
        <w:t>testtömeg</w:t>
      </w:r>
      <w:r w:rsidR="0036708E" w:rsidRPr="00B91B8C">
        <w:rPr>
          <w:szCs w:val="22"/>
          <w:lang w:val="hu-HU"/>
        </w:rPr>
        <w:noBreakHyphen/>
      </w:r>
      <w:r w:rsidR="00175AD0" w:rsidRPr="00B91B8C">
        <w:rPr>
          <w:szCs w:val="22"/>
          <w:lang w:val="hu-HU"/>
        </w:rPr>
        <w:t xml:space="preserve">kilogrammonként </w:t>
      </w:r>
      <w:r w:rsidRPr="00B91B8C">
        <w:rPr>
          <w:szCs w:val="22"/>
          <w:lang w:val="hu-HU"/>
        </w:rPr>
        <w:t>600 </w:t>
      </w:r>
      <w:r w:rsidR="00175AD0" w:rsidRPr="00B91B8C">
        <w:rPr>
          <w:szCs w:val="22"/>
          <w:lang w:val="hu-HU"/>
        </w:rPr>
        <w:t>NE</w:t>
      </w:r>
      <w:r w:rsidR="00541335" w:rsidRPr="00B91B8C">
        <w:rPr>
          <w:szCs w:val="22"/>
          <w:lang w:val="hu-HU"/>
        </w:rPr>
        <w:t>,</w:t>
      </w:r>
      <w:r w:rsidRPr="00B91B8C">
        <w:rPr>
          <w:szCs w:val="22"/>
          <w:lang w:val="hu-HU"/>
        </w:rPr>
        <w:t xml:space="preserve"> hetente kétszer</w:t>
      </w:r>
      <w:r w:rsidR="00541335" w:rsidRPr="00B91B8C">
        <w:rPr>
          <w:szCs w:val="22"/>
          <w:lang w:val="hu-HU"/>
        </w:rPr>
        <w:t>.</w:t>
      </w:r>
    </w:p>
    <w:p w14:paraId="493A60A2" w14:textId="77777777" w:rsidR="003117D0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CE11C4" w:rsidRPr="00B91B8C">
        <w:rPr>
          <w:szCs w:val="22"/>
          <w:lang w:val="hu-HU"/>
        </w:rPr>
        <w:t>e</w:t>
      </w:r>
      <w:r w:rsidR="00C248AC" w:rsidRPr="00B91B8C">
        <w:rPr>
          <w:szCs w:val="22"/>
          <w:lang w:val="hu-HU"/>
        </w:rPr>
        <w:t>t</w:t>
      </w:r>
      <w:proofErr w:type="spellEnd"/>
      <w:r w:rsidR="00BC366E" w:rsidRPr="00B91B8C">
        <w:rPr>
          <w:szCs w:val="22"/>
          <w:lang w:val="hu-HU"/>
        </w:rPr>
        <w:t xml:space="preserve"> </w:t>
      </w:r>
      <w:r w:rsidR="00542D88" w:rsidRPr="00B91B8C">
        <w:rPr>
          <w:szCs w:val="22"/>
          <w:lang w:val="hu-HU"/>
        </w:rPr>
        <w:t xml:space="preserve">közvetlenül </w:t>
      </w:r>
      <w:r w:rsidR="003117D0" w:rsidRPr="00B91B8C">
        <w:rPr>
          <w:szCs w:val="22"/>
          <w:lang w:val="hu-HU"/>
        </w:rPr>
        <w:t xml:space="preserve">a véradás után, </w:t>
      </w:r>
      <w:r w:rsidR="00BC366E" w:rsidRPr="00B91B8C">
        <w:rPr>
          <w:szCs w:val="22"/>
          <w:lang w:val="hu-HU"/>
        </w:rPr>
        <w:t>vénás injekcióban</w:t>
      </w:r>
      <w:r w:rsidR="00C248AC" w:rsidRPr="00B91B8C">
        <w:rPr>
          <w:szCs w:val="22"/>
          <w:lang w:val="hu-HU"/>
        </w:rPr>
        <w:t>,</w:t>
      </w:r>
      <w:r w:rsidR="00BC366E" w:rsidRPr="00B91B8C">
        <w:rPr>
          <w:szCs w:val="22"/>
          <w:lang w:val="hu-HU"/>
        </w:rPr>
        <w:t xml:space="preserve"> a műtét előtt 3</w:t>
      </w:r>
      <w:r w:rsidR="003D1D3E" w:rsidRPr="00B91B8C">
        <w:rPr>
          <w:szCs w:val="22"/>
          <w:lang w:val="hu-HU"/>
        </w:rPr>
        <w:t> </w:t>
      </w:r>
      <w:r w:rsidR="00BC366E" w:rsidRPr="00B91B8C">
        <w:rPr>
          <w:szCs w:val="22"/>
          <w:lang w:val="hu-HU"/>
        </w:rPr>
        <w:t>héten át kapja</w:t>
      </w:r>
      <w:r w:rsidR="00990E7C" w:rsidRPr="00B91B8C">
        <w:rPr>
          <w:szCs w:val="22"/>
          <w:lang w:val="hu-HU"/>
        </w:rPr>
        <w:t>.</w:t>
      </w:r>
    </w:p>
    <w:p w14:paraId="5F9A0B67" w14:textId="77777777" w:rsidR="003117D0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BC366E" w:rsidRPr="00B91B8C">
        <w:rPr>
          <w:szCs w:val="22"/>
          <w:lang w:val="hu-HU"/>
        </w:rPr>
        <w:t>kezelés előtt és alatt</w:t>
      </w:r>
      <w:r w:rsidR="003117D0" w:rsidRPr="00B91B8C">
        <w:rPr>
          <w:szCs w:val="22"/>
          <w:lang w:val="hu-HU"/>
        </w:rPr>
        <w:t>,</w:t>
      </w:r>
      <w:r w:rsidR="00BC366E" w:rsidRPr="00B91B8C">
        <w:rPr>
          <w:szCs w:val="22"/>
          <w:lang w:val="hu-HU"/>
        </w:rPr>
        <w:t xml:space="preserve"> a </w:t>
      </w:r>
      <w:r w:rsidR="003117D0" w:rsidRPr="00B91B8C">
        <w:rPr>
          <w:szCs w:val="22"/>
          <w:lang w:val="hu-HU"/>
        </w:rPr>
        <w:t xml:space="preserve">kezelés </w:t>
      </w:r>
      <w:r w:rsidR="00BC366E" w:rsidRPr="00B91B8C">
        <w:rPr>
          <w:szCs w:val="22"/>
          <w:lang w:val="hu-HU"/>
        </w:rPr>
        <w:t>hatásosságának fokozására vaspótl</w:t>
      </w:r>
      <w:r w:rsidR="003117D0" w:rsidRPr="00B91B8C">
        <w:rPr>
          <w:szCs w:val="22"/>
          <w:lang w:val="hu-HU"/>
        </w:rPr>
        <w:t>ást is kaphat</w:t>
      </w:r>
      <w:r w:rsidR="00BC366E" w:rsidRPr="00B91B8C">
        <w:rPr>
          <w:szCs w:val="22"/>
          <w:lang w:val="hu-HU"/>
        </w:rPr>
        <w:t>.</w:t>
      </w:r>
    </w:p>
    <w:p w14:paraId="33B4657B" w14:textId="77777777" w:rsidR="00B27E9A" w:rsidRPr="00B91B8C" w:rsidRDefault="00B27E9A" w:rsidP="00894803">
      <w:pPr>
        <w:rPr>
          <w:lang w:val="hu-HU"/>
        </w:rPr>
      </w:pPr>
    </w:p>
    <w:p w14:paraId="2AA5EB37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Ortopédiai műtét előtt álló felnőtt betegek</w:t>
      </w:r>
    </w:p>
    <w:p w14:paraId="3A3D540E" w14:textId="77777777" w:rsidR="00B27E9A" w:rsidRPr="00B91B8C" w:rsidRDefault="00B27E9A" w:rsidP="00894803">
      <w:pPr>
        <w:rPr>
          <w:lang w:val="hu-HU"/>
        </w:rPr>
      </w:pPr>
    </w:p>
    <w:p w14:paraId="5DCE63F7" w14:textId="77777777" w:rsidR="00A34D2C" w:rsidRPr="00B91B8C" w:rsidRDefault="00BC366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lastRenderedPageBreak/>
        <w:t>A</w:t>
      </w:r>
      <w:r w:rsidR="00D237CB" w:rsidRPr="00B91B8C">
        <w:rPr>
          <w:b/>
          <w:szCs w:val="22"/>
          <w:lang w:val="hu-HU"/>
        </w:rPr>
        <w:t xml:space="preserve"> készítmény ajánlott adagja</w:t>
      </w:r>
      <w:r w:rsidRPr="00B91B8C">
        <w:rPr>
          <w:b/>
          <w:szCs w:val="22"/>
          <w:lang w:val="hu-HU"/>
        </w:rPr>
        <w:t xml:space="preserve"> </w:t>
      </w:r>
      <w:r w:rsidRPr="00B91B8C">
        <w:rPr>
          <w:szCs w:val="22"/>
          <w:lang w:val="hu-HU"/>
        </w:rPr>
        <w:t>testtömeg</w:t>
      </w:r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kilogrammonként 600 </w:t>
      </w:r>
      <w:r w:rsidR="00A34D2C" w:rsidRPr="00B91B8C">
        <w:rPr>
          <w:szCs w:val="22"/>
          <w:lang w:val="hu-HU"/>
        </w:rPr>
        <w:t>NE</w:t>
      </w:r>
      <w:r w:rsidR="003117D0" w:rsidRPr="00B91B8C">
        <w:rPr>
          <w:szCs w:val="22"/>
          <w:lang w:val="hu-HU"/>
        </w:rPr>
        <w:t>, het</w:t>
      </w:r>
      <w:r w:rsidR="0024725B" w:rsidRPr="00B91B8C">
        <w:rPr>
          <w:szCs w:val="22"/>
          <w:lang w:val="hu-HU"/>
        </w:rPr>
        <w:t>ente</w:t>
      </w:r>
      <w:r w:rsidR="003117D0" w:rsidRPr="00B91B8C">
        <w:rPr>
          <w:szCs w:val="22"/>
          <w:lang w:val="hu-HU"/>
        </w:rPr>
        <w:t xml:space="preserve"> egyszer.</w:t>
      </w:r>
    </w:p>
    <w:p w14:paraId="51DDF47D" w14:textId="77777777" w:rsidR="00C41045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A34D2C" w:rsidRPr="00B91B8C">
        <w:rPr>
          <w:szCs w:val="22"/>
          <w:lang w:val="hu-HU"/>
        </w:rPr>
        <w:t>et</w:t>
      </w:r>
      <w:proofErr w:type="spellEnd"/>
      <w:r w:rsidR="00BC366E" w:rsidRPr="00B91B8C">
        <w:rPr>
          <w:szCs w:val="22"/>
          <w:lang w:val="hu-HU"/>
        </w:rPr>
        <w:t xml:space="preserve"> bőr alá</w:t>
      </w:r>
      <w:r w:rsidR="00A34D2C" w:rsidRPr="00B91B8C">
        <w:rPr>
          <w:szCs w:val="22"/>
          <w:lang w:val="hu-HU"/>
        </w:rPr>
        <w:t>, a műtét előtt három héten át hetente, majd a műtét napján</w:t>
      </w:r>
      <w:r w:rsidR="00BC366E" w:rsidRPr="00B91B8C">
        <w:rPr>
          <w:szCs w:val="22"/>
          <w:lang w:val="hu-HU"/>
        </w:rPr>
        <w:t xml:space="preserve"> adják</w:t>
      </w:r>
      <w:r w:rsidR="00A34D2C" w:rsidRPr="00B91B8C">
        <w:rPr>
          <w:szCs w:val="22"/>
          <w:lang w:val="hu-HU"/>
        </w:rPr>
        <w:t xml:space="preserve"> be</w:t>
      </w:r>
      <w:r w:rsidR="00BC366E" w:rsidRPr="00B91B8C">
        <w:rPr>
          <w:szCs w:val="22"/>
          <w:lang w:val="hu-HU"/>
        </w:rPr>
        <w:t>.</w:t>
      </w:r>
    </w:p>
    <w:p w14:paraId="4AF93F9E" w14:textId="77777777" w:rsidR="00C41045" w:rsidRPr="00B91B8C" w:rsidRDefault="00BC366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Olyan esetekben, amikor </w:t>
      </w:r>
      <w:proofErr w:type="spellStart"/>
      <w:r w:rsidR="00C41045" w:rsidRPr="00B91B8C">
        <w:rPr>
          <w:szCs w:val="22"/>
          <w:lang w:val="hu-HU"/>
        </w:rPr>
        <w:t>orvosilag</w:t>
      </w:r>
      <w:proofErr w:type="spellEnd"/>
      <w:r w:rsidR="00C41045" w:rsidRPr="00B91B8C">
        <w:rPr>
          <w:szCs w:val="22"/>
          <w:lang w:val="hu-HU"/>
        </w:rPr>
        <w:t xml:space="preserve"> </w:t>
      </w:r>
      <w:r w:rsidRPr="00B91B8C">
        <w:rPr>
          <w:szCs w:val="22"/>
          <w:lang w:val="hu-HU"/>
        </w:rPr>
        <w:t xml:space="preserve">szükséges a műtét előtti időtartam lerövidítése, a műtétet megelőző </w:t>
      </w:r>
      <w:r w:rsidR="00C41045" w:rsidRPr="00B91B8C">
        <w:rPr>
          <w:szCs w:val="22"/>
          <w:lang w:val="hu-HU"/>
        </w:rPr>
        <w:t xml:space="preserve">legfeljebb tíz </w:t>
      </w:r>
      <w:r w:rsidRPr="00B91B8C">
        <w:rPr>
          <w:szCs w:val="22"/>
          <w:lang w:val="hu-HU"/>
        </w:rPr>
        <w:t xml:space="preserve">napban, a műtét napján, majd az azt közvetlenül követő négy napon át 300 NE/kg </w:t>
      </w:r>
      <w:r w:rsidR="00C41045" w:rsidRPr="00B91B8C">
        <w:rPr>
          <w:szCs w:val="22"/>
          <w:lang w:val="hu-HU"/>
        </w:rPr>
        <w:t xml:space="preserve">adagot </w:t>
      </w:r>
      <w:r w:rsidRPr="00B91B8C">
        <w:rPr>
          <w:szCs w:val="22"/>
          <w:lang w:val="hu-HU"/>
        </w:rPr>
        <w:t>adnak.</w:t>
      </w:r>
    </w:p>
    <w:p w14:paraId="570A72EE" w14:textId="77777777" w:rsidR="008C347C" w:rsidRPr="00B91B8C" w:rsidRDefault="00BC366E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Ha a vérvizsgálatok a műtét előtt azt mutatják, hogy az Ön hemoglobinszintje túlságosan magas, a kezelést le kell állítani.</w:t>
      </w:r>
    </w:p>
    <w:p w14:paraId="46E7E8D5" w14:textId="77777777" w:rsidR="008C347C" w:rsidRPr="00B91B8C" w:rsidRDefault="00D11F0A" w:rsidP="00894803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="008C347C" w:rsidRPr="00B91B8C">
        <w:rPr>
          <w:szCs w:val="22"/>
          <w:lang w:val="hu-HU"/>
        </w:rPr>
        <w:t>kezelés előtt és alatt, a kezelés hatásosságának fokozására vaspótlást is kaphat.</w:t>
      </w:r>
    </w:p>
    <w:p w14:paraId="49DBFB16" w14:textId="77777777" w:rsidR="00D64978" w:rsidRPr="00B91B8C" w:rsidRDefault="00D64978" w:rsidP="00894803">
      <w:pPr>
        <w:rPr>
          <w:lang w:val="hu-HU"/>
        </w:rPr>
      </w:pPr>
    </w:p>
    <w:p w14:paraId="173C4E51" w14:textId="77777777" w:rsidR="00D64978" w:rsidRPr="00B91B8C" w:rsidRDefault="00D64978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>M</w:t>
      </w:r>
      <w:r w:rsidR="00264105" w:rsidRPr="00B91B8C">
        <w:rPr>
          <w:rFonts w:cs="Times New Roman"/>
          <w:noProof/>
          <w:lang w:val="hu-HU"/>
        </w:rPr>
        <w:t>i</w:t>
      </w:r>
      <w:r w:rsidRPr="00B91B8C">
        <w:rPr>
          <w:rFonts w:cs="Times New Roman"/>
          <w:noProof/>
          <w:lang w:val="hu-HU"/>
        </w:rPr>
        <w:t>elod</w:t>
      </w:r>
      <w:r w:rsidR="00264105" w:rsidRPr="00B91B8C">
        <w:rPr>
          <w:rFonts w:cs="Times New Roman"/>
          <w:noProof/>
          <w:lang w:val="hu-HU"/>
        </w:rPr>
        <w:t>i</w:t>
      </w:r>
      <w:r w:rsidRPr="00B91B8C">
        <w:rPr>
          <w:rFonts w:cs="Times New Roman"/>
          <w:noProof/>
          <w:lang w:val="hu-HU"/>
        </w:rPr>
        <w:t>s</w:t>
      </w:r>
      <w:r w:rsidR="00264105" w:rsidRPr="00B91B8C">
        <w:rPr>
          <w:rFonts w:cs="Times New Roman"/>
          <w:noProof/>
          <w:lang w:val="hu-HU"/>
        </w:rPr>
        <w:t>z</w:t>
      </w:r>
      <w:r w:rsidRPr="00B91B8C">
        <w:rPr>
          <w:rFonts w:cs="Times New Roman"/>
          <w:noProof/>
          <w:lang w:val="hu-HU"/>
        </w:rPr>
        <w:t>pl</w:t>
      </w:r>
      <w:r w:rsidR="00264105" w:rsidRPr="00B91B8C">
        <w:rPr>
          <w:rFonts w:cs="Times New Roman"/>
          <w:noProof/>
          <w:lang w:val="hu-HU"/>
        </w:rPr>
        <w:t>áz</w:t>
      </w:r>
      <w:r w:rsidRPr="00B91B8C">
        <w:rPr>
          <w:rFonts w:cs="Times New Roman"/>
          <w:noProof/>
          <w:lang w:val="hu-HU"/>
        </w:rPr>
        <w:t>iás szindrómá</w:t>
      </w:r>
      <w:r w:rsidR="00A7446A" w:rsidRPr="00B91B8C">
        <w:rPr>
          <w:rFonts w:cs="Times New Roman"/>
          <w:noProof/>
          <w:lang w:val="hu-HU"/>
        </w:rPr>
        <w:t>ban szenvedő</w:t>
      </w:r>
      <w:r w:rsidRPr="00B91B8C">
        <w:rPr>
          <w:rFonts w:cs="Times New Roman"/>
          <w:noProof/>
          <w:lang w:val="hu-HU"/>
        </w:rPr>
        <w:t xml:space="preserve"> felnőttek</w:t>
      </w:r>
    </w:p>
    <w:p w14:paraId="7F952C4C" w14:textId="77777777" w:rsidR="00B27E9A" w:rsidRPr="00B91B8C" w:rsidRDefault="00B27E9A" w:rsidP="00894803">
      <w:pPr>
        <w:rPr>
          <w:lang w:val="hu-HU"/>
        </w:rPr>
      </w:pPr>
    </w:p>
    <w:p w14:paraId="18D16CA1" w14:textId="77777777" w:rsidR="00D64978" w:rsidRPr="00B91B8C" w:rsidRDefault="00A915EE" w:rsidP="00894803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Kezelőorvosa akkor kezdheti meg az Ön </w:t>
      </w:r>
      <w:proofErr w:type="spellStart"/>
      <w:r w:rsidR="00754872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kezelését, ha a</w:t>
      </w:r>
      <w:r w:rsidR="00A7446A" w:rsidRPr="00B91B8C">
        <w:rPr>
          <w:szCs w:val="22"/>
          <w:lang w:val="hu-HU"/>
        </w:rPr>
        <w:t>z Ön</w:t>
      </w:r>
      <w:r w:rsidRPr="00B91B8C">
        <w:rPr>
          <w:szCs w:val="22"/>
          <w:lang w:val="hu-HU"/>
        </w:rPr>
        <w:t xml:space="preserve"> hemoglobinszintje 10 g/dl vagy </w:t>
      </w:r>
      <w:r w:rsidR="00A7446A" w:rsidRPr="00B91B8C">
        <w:rPr>
          <w:szCs w:val="22"/>
          <w:lang w:val="hu-HU"/>
        </w:rPr>
        <w:t xml:space="preserve">annál </w:t>
      </w:r>
      <w:r w:rsidRPr="00B91B8C">
        <w:rPr>
          <w:szCs w:val="22"/>
          <w:lang w:val="hu-HU"/>
        </w:rPr>
        <w:t xml:space="preserve">alacsonyabb. </w:t>
      </w:r>
      <w:r w:rsidR="00D64978" w:rsidRPr="00B91B8C">
        <w:rPr>
          <w:szCs w:val="22"/>
          <w:lang w:val="hu-HU"/>
        </w:rPr>
        <w:t xml:space="preserve">A kezelés célja az, hogy a hemoglobinszintet 10 és 12 g/dl között tartsák, mivel a magasabb hemoglobinszint növelheti a véralvadás és a halál kockázatát. </w:t>
      </w:r>
    </w:p>
    <w:p w14:paraId="35410A45" w14:textId="77777777" w:rsidR="00A915EE" w:rsidRPr="00B91B8C" w:rsidRDefault="00D11F0A" w:rsidP="00894803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 </w:t>
      </w:r>
      <w:proofErr w:type="spellStart"/>
      <w:r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A915EE" w:rsidRPr="00B91B8C">
        <w:rPr>
          <w:szCs w:val="22"/>
          <w:lang w:val="hu-HU"/>
        </w:rPr>
        <w:t>et</w:t>
      </w:r>
      <w:proofErr w:type="spellEnd"/>
      <w:r w:rsidR="00A915EE" w:rsidRPr="00B91B8C">
        <w:rPr>
          <w:b/>
          <w:szCs w:val="22"/>
          <w:lang w:val="hu-HU"/>
        </w:rPr>
        <w:t xml:space="preserve"> </w:t>
      </w:r>
      <w:r w:rsidR="00A915EE" w:rsidRPr="00B91B8C">
        <w:rPr>
          <w:szCs w:val="22"/>
          <w:lang w:val="hu-HU"/>
        </w:rPr>
        <w:t>bőr alá (</w:t>
      </w:r>
      <w:proofErr w:type="spellStart"/>
      <w:r w:rsidR="00A915EE" w:rsidRPr="00B91B8C">
        <w:rPr>
          <w:szCs w:val="22"/>
          <w:lang w:val="hu-HU"/>
        </w:rPr>
        <w:t>szubkután</w:t>
      </w:r>
      <w:proofErr w:type="spellEnd"/>
      <w:r w:rsidR="00A915EE" w:rsidRPr="00B91B8C">
        <w:rPr>
          <w:szCs w:val="22"/>
          <w:lang w:val="hu-HU"/>
        </w:rPr>
        <w:t>) adott injekció formájában alkalmazzák.</w:t>
      </w:r>
    </w:p>
    <w:p w14:paraId="1B33D23C" w14:textId="77777777" w:rsidR="00D64978" w:rsidRPr="00B91B8C" w:rsidRDefault="00D64978" w:rsidP="00894803">
      <w:pPr>
        <w:numPr>
          <w:ilvl w:val="0"/>
          <w:numId w:val="48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A kezdő adag 450 NE testsúlykilogrammonként, hetente egyszer.</w:t>
      </w:r>
    </w:p>
    <w:p w14:paraId="2E15011E" w14:textId="77777777" w:rsidR="00D64978" w:rsidRPr="00B91B8C" w:rsidRDefault="00A915EE" w:rsidP="00894803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Kezelőorvosa vérvizsgálatokat</w:t>
      </w:r>
      <w:r w:rsidR="00894803" w:rsidRPr="00B91B8C">
        <w:rPr>
          <w:szCs w:val="22"/>
          <w:lang w:val="hu-HU"/>
        </w:rPr>
        <w:t xml:space="preserve"> </w:t>
      </w:r>
      <w:r w:rsidR="00A7446A" w:rsidRPr="00B91B8C">
        <w:rPr>
          <w:szCs w:val="22"/>
          <w:lang w:val="hu-HU"/>
        </w:rPr>
        <w:t>fog elrendelni</w:t>
      </w:r>
      <w:r w:rsidRPr="00B91B8C">
        <w:rPr>
          <w:szCs w:val="22"/>
          <w:lang w:val="hu-HU"/>
        </w:rPr>
        <w:t xml:space="preserve"> és módosíthatja az adagot attól függően, hogy az Ön vérszegénysége miként </w:t>
      </w:r>
      <w:r w:rsidR="00A7446A" w:rsidRPr="00B91B8C">
        <w:rPr>
          <w:szCs w:val="22"/>
          <w:lang w:val="hu-HU"/>
        </w:rPr>
        <w:t xml:space="preserve">változik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>kezelésre.</w:t>
      </w:r>
    </w:p>
    <w:p w14:paraId="76D8B403" w14:textId="77777777" w:rsidR="002A216B" w:rsidRPr="00B91B8C" w:rsidRDefault="002A216B" w:rsidP="00894803">
      <w:pPr>
        <w:pStyle w:val="pil-hsub1"/>
        <w:rPr>
          <w:rFonts w:cs="Times New Roman"/>
          <w:noProof/>
          <w:lang w:val="hu-HU"/>
        </w:rPr>
      </w:pPr>
    </w:p>
    <w:p w14:paraId="727EC84E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 xml:space="preserve">Útmutató </w:t>
      </w:r>
      <w:r w:rsidR="00D11F0A" w:rsidRPr="00B91B8C">
        <w:rPr>
          <w:rFonts w:cs="Times New Roman"/>
          <w:noProof/>
          <w:lang w:val="hu-HU"/>
        </w:rPr>
        <w:t>az Abseamed</w:t>
      </w:r>
      <w:r w:rsidRPr="00B91B8C">
        <w:rPr>
          <w:rFonts w:cs="Times New Roman"/>
          <w:noProof/>
          <w:lang w:val="hu-HU"/>
        </w:rPr>
        <w:t xml:space="preserve"> </w:t>
      </w:r>
      <w:r w:rsidR="00D64978" w:rsidRPr="00B91B8C">
        <w:rPr>
          <w:rFonts w:cs="Times New Roman"/>
          <w:noProof/>
          <w:lang w:val="hu-HU"/>
        </w:rPr>
        <w:t>önmagának</w:t>
      </w:r>
      <w:r w:rsidRPr="00B91B8C">
        <w:rPr>
          <w:rFonts w:cs="Times New Roman"/>
          <w:noProof/>
          <w:lang w:val="hu-HU"/>
        </w:rPr>
        <w:t xml:space="preserve"> történő beinjekciózásához</w:t>
      </w:r>
    </w:p>
    <w:p w14:paraId="04D743DD" w14:textId="77777777" w:rsidR="002A216B" w:rsidRPr="00B91B8C" w:rsidRDefault="002A216B" w:rsidP="00894803">
      <w:pPr>
        <w:rPr>
          <w:lang w:val="hu-HU"/>
        </w:rPr>
      </w:pPr>
    </w:p>
    <w:p w14:paraId="51531B93" w14:textId="77777777" w:rsidR="00542D88" w:rsidRPr="00B91B8C" w:rsidRDefault="00542D88" w:rsidP="00894803">
      <w:pPr>
        <w:pStyle w:val="pil-p1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A kezelés megkezdésekor </w:t>
      </w:r>
      <w:r w:rsidR="00D11F0A" w:rsidRPr="00B91B8C">
        <w:rPr>
          <w:noProof/>
          <w:szCs w:val="22"/>
          <w:lang w:val="hu-HU"/>
        </w:rPr>
        <w:t>az Abseamed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 xml:space="preserve">et általában </w:t>
      </w:r>
      <w:r w:rsidR="001B7A3C" w:rsidRPr="00B91B8C">
        <w:rPr>
          <w:noProof/>
          <w:szCs w:val="22"/>
          <w:lang w:val="hu-HU"/>
        </w:rPr>
        <w:t>egy</w:t>
      </w:r>
      <w:r w:rsidRPr="00B91B8C">
        <w:rPr>
          <w:noProof/>
          <w:szCs w:val="22"/>
          <w:lang w:val="hu-HU"/>
        </w:rPr>
        <w:t xml:space="preserve"> orvos vagy </w:t>
      </w:r>
      <w:r w:rsidR="001B7A3C" w:rsidRPr="00B91B8C">
        <w:rPr>
          <w:noProof/>
          <w:szCs w:val="22"/>
          <w:lang w:val="hu-HU"/>
        </w:rPr>
        <w:t xml:space="preserve">egy, a </w:t>
      </w:r>
      <w:r w:rsidR="001B7A3C" w:rsidRPr="00B91B8C">
        <w:rPr>
          <w:szCs w:val="22"/>
          <w:lang w:val="hu-HU"/>
        </w:rPr>
        <w:t>gondozását végző egészségügyi szakember</w:t>
      </w:r>
      <w:r w:rsidRPr="00B91B8C">
        <w:rPr>
          <w:noProof/>
          <w:szCs w:val="22"/>
          <w:lang w:val="hu-HU"/>
        </w:rPr>
        <w:t xml:space="preserve"> adja be. Később kezelőorvosa javas</w:t>
      </w:r>
      <w:r w:rsidR="001B7A3C" w:rsidRPr="00B91B8C">
        <w:rPr>
          <w:noProof/>
          <w:szCs w:val="22"/>
          <w:lang w:val="hu-HU"/>
        </w:rPr>
        <w:t>o</w:t>
      </w:r>
      <w:r w:rsidRPr="00B91B8C">
        <w:rPr>
          <w:noProof/>
          <w:szCs w:val="22"/>
          <w:lang w:val="hu-HU"/>
        </w:rPr>
        <w:t xml:space="preserve">lhatja, hogy Ön vagy a gondozója tanulja meg </w:t>
      </w:r>
      <w:r w:rsidR="00D11F0A" w:rsidRPr="00B91B8C">
        <w:rPr>
          <w:noProof/>
          <w:szCs w:val="22"/>
          <w:lang w:val="hu-HU"/>
        </w:rPr>
        <w:t>az Abseamed</w:t>
      </w:r>
      <w:r w:rsidRPr="00B91B8C">
        <w:rPr>
          <w:noProof/>
          <w:szCs w:val="22"/>
          <w:lang w:val="hu-HU"/>
        </w:rPr>
        <w:t xml:space="preserve"> önmagának, a bőr alá történő (</w:t>
      </w:r>
      <w:r w:rsidRPr="00B91B8C">
        <w:rPr>
          <w:i/>
          <w:noProof/>
          <w:szCs w:val="22"/>
          <w:lang w:val="hu-HU"/>
        </w:rPr>
        <w:t>szubkután</w:t>
      </w:r>
      <w:r w:rsidRPr="00B91B8C">
        <w:rPr>
          <w:noProof/>
          <w:szCs w:val="22"/>
          <w:lang w:val="hu-HU"/>
        </w:rPr>
        <w:t>)</w:t>
      </w:r>
      <w:r w:rsidRPr="00B91B8C">
        <w:rPr>
          <w:i/>
          <w:noProof/>
          <w:szCs w:val="22"/>
          <w:lang w:val="hu-HU"/>
        </w:rPr>
        <w:t xml:space="preserve"> </w:t>
      </w:r>
      <w:r w:rsidRPr="00B91B8C">
        <w:rPr>
          <w:noProof/>
          <w:szCs w:val="22"/>
          <w:lang w:val="hu-HU"/>
        </w:rPr>
        <w:t>befecskendezését.</w:t>
      </w:r>
    </w:p>
    <w:p w14:paraId="7C55A945" w14:textId="77777777" w:rsidR="002A216B" w:rsidRPr="00B91B8C" w:rsidRDefault="002A216B" w:rsidP="00894803">
      <w:pPr>
        <w:rPr>
          <w:lang w:val="hu-HU"/>
        </w:rPr>
      </w:pPr>
    </w:p>
    <w:p w14:paraId="7D4BB838" w14:textId="77777777" w:rsidR="000F4233" w:rsidRPr="00B91B8C" w:rsidRDefault="000F4233" w:rsidP="00894803">
      <w:pPr>
        <w:pStyle w:val="pil-p2"/>
        <w:numPr>
          <w:ilvl w:val="0"/>
          <w:numId w:val="24"/>
        </w:numPr>
        <w:tabs>
          <w:tab w:val="left" w:pos="567"/>
        </w:tabs>
        <w:ind w:left="567" w:hanging="567"/>
        <w:rPr>
          <w:b/>
          <w:lang w:val="hu-HU"/>
        </w:rPr>
      </w:pPr>
      <w:r w:rsidRPr="00B91B8C">
        <w:rPr>
          <w:b/>
          <w:lang w:val="hu-HU"/>
        </w:rPr>
        <w:t xml:space="preserve">Ne próbálja meg önmagának beadni az injekciót, amíg erre nem tanította meg kezelőorvosa vagy a </w:t>
      </w:r>
      <w:r w:rsidR="00C92352" w:rsidRPr="00B91B8C">
        <w:rPr>
          <w:b/>
          <w:lang w:val="hu-HU"/>
        </w:rPr>
        <w:t>gondozását végző egészségügyi szakember</w:t>
      </w:r>
      <w:r w:rsidRPr="00B91B8C">
        <w:rPr>
          <w:b/>
          <w:lang w:val="hu-HU"/>
        </w:rPr>
        <w:t>.</w:t>
      </w:r>
    </w:p>
    <w:p w14:paraId="5CE73BCC" w14:textId="77777777" w:rsidR="000F4233" w:rsidRPr="00B91B8C" w:rsidRDefault="00D11F0A" w:rsidP="00894803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B91B8C">
        <w:rPr>
          <w:b/>
          <w:bCs/>
          <w:szCs w:val="22"/>
          <w:lang w:val="hu-HU"/>
        </w:rPr>
        <w:t xml:space="preserve">Az </w:t>
      </w:r>
      <w:proofErr w:type="spellStart"/>
      <w:r w:rsidRPr="00B91B8C">
        <w:rPr>
          <w:b/>
          <w:bCs/>
          <w:szCs w:val="22"/>
          <w:lang w:val="hu-HU"/>
        </w:rPr>
        <w:t>Abseamed</w:t>
      </w:r>
      <w:r w:rsidR="0036708E" w:rsidRPr="00B91B8C">
        <w:rPr>
          <w:b/>
          <w:bCs/>
          <w:szCs w:val="22"/>
          <w:lang w:val="hu-HU"/>
        </w:rPr>
        <w:noBreakHyphen/>
      </w:r>
      <w:r w:rsidR="00CE11C4" w:rsidRPr="00B91B8C">
        <w:rPr>
          <w:b/>
          <w:bCs/>
          <w:szCs w:val="22"/>
          <w:lang w:val="hu-HU"/>
        </w:rPr>
        <w:t>e</w:t>
      </w:r>
      <w:r w:rsidR="00744B0D" w:rsidRPr="00B91B8C">
        <w:rPr>
          <w:b/>
          <w:bCs/>
          <w:szCs w:val="22"/>
          <w:lang w:val="hu-HU"/>
        </w:rPr>
        <w:t>t</w:t>
      </w:r>
      <w:proofErr w:type="spellEnd"/>
      <w:r w:rsidR="00744B0D" w:rsidRPr="00B91B8C">
        <w:rPr>
          <w:b/>
          <w:bCs/>
          <w:szCs w:val="22"/>
          <w:lang w:val="hu-HU"/>
        </w:rPr>
        <w:t xml:space="preserve"> mindig a </w:t>
      </w:r>
      <w:r w:rsidR="007E51B5" w:rsidRPr="00B91B8C">
        <w:rPr>
          <w:b/>
          <w:bCs/>
          <w:szCs w:val="22"/>
          <w:lang w:val="hu-HU"/>
        </w:rPr>
        <w:t>kezelő</w:t>
      </w:r>
      <w:r w:rsidR="00744B0D" w:rsidRPr="00B91B8C">
        <w:rPr>
          <w:b/>
          <w:bCs/>
          <w:szCs w:val="22"/>
          <w:lang w:val="hu-HU"/>
        </w:rPr>
        <w:t>orvos</w:t>
      </w:r>
      <w:r w:rsidR="007E51B5" w:rsidRPr="00B91B8C">
        <w:rPr>
          <w:b/>
          <w:bCs/>
          <w:szCs w:val="22"/>
          <w:lang w:val="hu-HU"/>
        </w:rPr>
        <w:t xml:space="preserve">a </w:t>
      </w:r>
      <w:r w:rsidR="00744B0D" w:rsidRPr="00B91B8C">
        <w:rPr>
          <w:b/>
          <w:bCs/>
          <w:szCs w:val="22"/>
          <w:lang w:val="hu-HU"/>
        </w:rPr>
        <w:t xml:space="preserve">vagy a </w:t>
      </w:r>
      <w:r w:rsidR="00C92352" w:rsidRPr="00B91B8C">
        <w:rPr>
          <w:b/>
          <w:szCs w:val="22"/>
          <w:lang w:val="hu-HU"/>
        </w:rPr>
        <w:t>gondozását végző egészségügyi szakember</w:t>
      </w:r>
      <w:r w:rsidR="00744B0D" w:rsidRPr="00B91B8C">
        <w:rPr>
          <w:b/>
          <w:bCs/>
          <w:szCs w:val="22"/>
          <w:lang w:val="hu-HU"/>
        </w:rPr>
        <w:t xml:space="preserve"> által elmondottaknak megfelelően alkalmazza.</w:t>
      </w:r>
    </w:p>
    <w:p w14:paraId="2DEDD9E7" w14:textId="77777777" w:rsidR="00744B0D" w:rsidRPr="00B91B8C" w:rsidRDefault="00744B0D" w:rsidP="00894803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B91B8C">
        <w:rPr>
          <w:b/>
          <w:bCs/>
          <w:szCs w:val="22"/>
          <w:lang w:val="hu-HU"/>
        </w:rPr>
        <w:t xml:space="preserve">Biztosítsa, hogy csak a </w:t>
      </w:r>
      <w:r w:rsidR="007E51B5" w:rsidRPr="00B91B8C">
        <w:rPr>
          <w:b/>
          <w:bCs/>
          <w:szCs w:val="22"/>
          <w:lang w:val="hu-HU"/>
        </w:rPr>
        <w:t>kezelő</w:t>
      </w:r>
      <w:r w:rsidRPr="00B91B8C">
        <w:rPr>
          <w:b/>
          <w:bCs/>
          <w:szCs w:val="22"/>
          <w:lang w:val="hu-HU"/>
        </w:rPr>
        <w:t>orvos</w:t>
      </w:r>
      <w:r w:rsidR="007E51B5" w:rsidRPr="00B91B8C">
        <w:rPr>
          <w:b/>
          <w:bCs/>
          <w:szCs w:val="22"/>
          <w:lang w:val="hu-HU"/>
        </w:rPr>
        <w:t>a</w:t>
      </w:r>
      <w:r w:rsidRPr="00B91B8C">
        <w:rPr>
          <w:b/>
          <w:bCs/>
          <w:szCs w:val="22"/>
          <w:lang w:val="hu-HU"/>
        </w:rPr>
        <w:t xml:space="preserve"> vagy a </w:t>
      </w:r>
      <w:r w:rsidR="00C92352" w:rsidRPr="00B91B8C">
        <w:rPr>
          <w:b/>
          <w:szCs w:val="22"/>
          <w:lang w:val="hu-HU"/>
        </w:rPr>
        <w:t>gondozását végző egészségügyi szakember</w:t>
      </w:r>
      <w:r w:rsidRPr="00B91B8C">
        <w:rPr>
          <w:b/>
          <w:bCs/>
          <w:szCs w:val="22"/>
          <w:lang w:val="hu-HU"/>
        </w:rPr>
        <w:t xml:space="preserve"> által elmondottaknak megfelelő mennyiségű folyadékot fecskendez be.</w:t>
      </w:r>
    </w:p>
    <w:p w14:paraId="18CD2FC3" w14:textId="77777777" w:rsidR="007A1B76" w:rsidRPr="00B91B8C" w:rsidRDefault="007A1B76" w:rsidP="00894803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B91B8C">
        <w:rPr>
          <w:b/>
          <w:bCs/>
          <w:szCs w:val="22"/>
          <w:lang w:val="hu-HU"/>
        </w:rPr>
        <w:t xml:space="preserve">Csak akkor alkalmazza </w:t>
      </w:r>
      <w:r w:rsidR="00D11F0A" w:rsidRPr="00B91B8C">
        <w:rPr>
          <w:b/>
          <w:bCs/>
          <w:szCs w:val="22"/>
          <w:lang w:val="hu-HU"/>
        </w:rPr>
        <w:t xml:space="preserve">az </w:t>
      </w:r>
      <w:proofErr w:type="spellStart"/>
      <w:r w:rsidR="00D11F0A" w:rsidRPr="00B91B8C">
        <w:rPr>
          <w:b/>
          <w:bCs/>
          <w:szCs w:val="22"/>
          <w:lang w:val="hu-HU"/>
        </w:rPr>
        <w:t>Abseamed</w:t>
      </w:r>
      <w:r w:rsidR="0036708E" w:rsidRPr="00B91B8C">
        <w:rPr>
          <w:b/>
          <w:bCs/>
          <w:szCs w:val="22"/>
          <w:lang w:val="hu-HU"/>
        </w:rPr>
        <w:noBreakHyphen/>
      </w:r>
      <w:r w:rsidRPr="00B91B8C">
        <w:rPr>
          <w:b/>
          <w:bCs/>
          <w:szCs w:val="22"/>
          <w:lang w:val="hu-HU"/>
        </w:rPr>
        <w:t>et</w:t>
      </w:r>
      <w:proofErr w:type="spellEnd"/>
      <w:r w:rsidRPr="00B91B8C">
        <w:rPr>
          <w:b/>
          <w:bCs/>
          <w:szCs w:val="22"/>
          <w:lang w:val="hu-HU"/>
        </w:rPr>
        <w:t>, ha megfelelően tárolták – lásd 5. pont</w:t>
      </w:r>
      <w:r w:rsidR="00542D88" w:rsidRPr="00B91B8C">
        <w:rPr>
          <w:b/>
          <w:bCs/>
          <w:szCs w:val="22"/>
          <w:lang w:val="hu-HU"/>
        </w:rPr>
        <w:t xml:space="preserve">, </w:t>
      </w:r>
      <w:r w:rsidR="00542D88" w:rsidRPr="00B91B8C">
        <w:rPr>
          <w:b/>
          <w:bCs/>
          <w:i/>
          <w:szCs w:val="22"/>
          <w:lang w:val="hu-HU"/>
        </w:rPr>
        <w:t xml:space="preserve">Hogyan kell </w:t>
      </w:r>
      <w:r w:rsidR="00D11F0A" w:rsidRPr="00B91B8C">
        <w:rPr>
          <w:b/>
          <w:bCs/>
          <w:i/>
          <w:szCs w:val="22"/>
          <w:lang w:val="hu-HU"/>
        </w:rPr>
        <w:t xml:space="preserve">az </w:t>
      </w:r>
      <w:proofErr w:type="spellStart"/>
      <w:r w:rsidR="00D11F0A" w:rsidRPr="00B91B8C">
        <w:rPr>
          <w:b/>
          <w:bCs/>
          <w:i/>
          <w:szCs w:val="22"/>
          <w:lang w:val="hu-HU"/>
        </w:rPr>
        <w:t>Abseamed</w:t>
      </w:r>
      <w:r w:rsidR="0036708E" w:rsidRPr="00B91B8C">
        <w:rPr>
          <w:b/>
          <w:bCs/>
          <w:i/>
          <w:szCs w:val="22"/>
          <w:lang w:val="hu-HU"/>
        </w:rPr>
        <w:noBreakHyphen/>
      </w:r>
      <w:r w:rsidR="00542D88" w:rsidRPr="00B91B8C">
        <w:rPr>
          <w:b/>
          <w:bCs/>
          <w:i/>
          <w:szCs w:val="22"/>
          <w:lang w:val="hu-HU"/>
        </w:rPr>
        <w:t>et</w:t>
      </w:r>
      <w:proofErr w:type="spellEnd"/>
      <w:r w:rsidR="00542D88" w:rsidRPr="00B91B8C">
        <w:rPr>
          <w:b/>
          <w:bCs/>
          <w:i/>
          <w:szCs w:val="22"/>
          <w:lang w:val="hu-HU"/>
        </w:rPr>
        <w:t xml:space="preserve"> tárolni?</w:t>
      </w:r>
    </w:p>
    <w:p w14:paraId="12AE1233" w14:textId="77777777" w:rsidR="007A1B76" w:rsidRPr="00B91B8C" w:rsidRDefault="007A1B76" w:rsidP="00894803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bookmarkStart w:id="44" w:name="OLE_LINK28"/>
      <w:bookmarkStart w:id="45" w:name="OLE_LINK29"/>
      <w:r w:rsidRPr="00B91B8C">
        <w:rPr>
          <w:b/>
          <w:szCs w:val="22"/>
          <w:lang w:val="hu-HU"/>
        </w:rPr>
        <w:t xml:space="preserve">Alkalmazás előtt hagyja, hogy </w:t>
      </w:r>
      <w:r w:rsidR="00D11F0A" w:rsidRPr="00B91B8C">
        <w:rPr>
          <w:b/>
          <w:szCs w:val="22"/>
          <w:lang w:val="hu-HU"/>
        </w:rPr>
        <w:t xml:space="preserve">az </w:t>
      </w:r>
      <w:proofErr w:type="spellStart"/>
      <w:r w:rsidR="00D11F0A" w:rsidRPr="00B91B8C">
        <w:rPr>
          <w:b/>
          <w:szCs w:val="22"/>
          <w:lang w:val="hu-HU"/>
        </w:rPr>
        <w:t>Abseamed</w:t>
      </w:r>
      <w:proofErr w:type="spellEnd"/>
      <w:r w:rsidRPr="00B91B8C">
        <w:rPr>
          <w:b/>
          <w:szCs w:val="22"/>
          <w:lang w:val="hu-HU"/>
        </w:rPr>
        <w:t xml:space="preserve"> fecskendő elérje a szobahőmérsékletet. Ez általában 15</w:t>
      </w:r>
      <w:r w:rsidR="00261614" w:rsidRPr="00B91B8C">
        <w:rPr>
          <w:b/>
          <w:szCs w:val="22"/>
          <w:lang w:val="hu-HU"/>
        </w:rPr>
        <w:t>–</w:t>
      </w:r>
      <w:r w:rsidRPr="00B91B8C">
        <w:rPr>
          <w:b/>
          <w:szCs w:val="22"/>
          <w:lang w:val="hu-HU"/>
        </w:rPr>
        <w:t>30 percig tart.</w:t>
      </w:r>
      <w:bookmarkEnd w:id="44"/>
      <w:bookmarkEnd w:id="45"/>
      <w:r w:rsidRPr="00B91B8C">
        <w:rPr>
          <w:b/>
          <w:szCs w:val="22"/>
          <w:lang w:val="hu-HU"/>
        </w:rPr>
        <w:t xml:space="preserve"> A hűtőszekrényből történő eltávolítás után a fecskendő 3 napon belül felhasználandó.</w:t>
      </w:r>
    </w:p>
    <w:p w14:paraId="3AFCF782" w14:textId="77777777" w:rsidR="002A216B" w:rsidRPr="00B91B8C" w:rsidRDefault="002A216B" w:rsidP="00894803">
      <w:pPr>
        <w:rPr>
          <w:lang w:val="hu-HU"/>
        </w:rPr>
      </w:pPr>
    </w:p>
    <w:p w14:paraId="15B00CEC" w14:textId="77777777" w:rsidR="000F4233" w:rsidRPr="00DF76A7" w:rsidRDefault="007A1B76" w:rsidP="00DF76A7">
      <w:pPr>
        <w:pStyle w:val="pil-p2"/>
        <w:rPr>
          <w:b/>
          <w:bCs/>
          <w:lang w:val="hu-HU"/>
        </w:rPr>
      </w:pPr>
      <w:r w:rsidRPr="00DF76A7">
        <w:rPr>
          <w:b/>
          <w:bCs/>
          <w:lang w:val="hu-HU"/>
        </w:rPr>
        <w:t xml:space="preserve">Egy fecskendőből csak egyetlen adag </w:t>
      </w:r>
      <w:proofErr w:type="spellStart"/>
      <w:r w:rsidR="00754872" w:rsidRPr="00DF76A7">
        <w:rPr>
          <w:b/>
          <w:bCs/>
          <w:lang w:val="hu-HU"/>
        </w:rPr>
        <w:t>Abseamed</w:t>
      </w:r>
      <w:r w:rsidR="0036708E" w:rsidRPr="00DF76A7">
        <w:rPr>
          <w:b/>
          <w:bCs/>
          <w:lang w:val="hu-HU"/>
        </w:rPr>
        <w:noBreakHyphen/>
      </w:r>
      <w:r w:rsidR="00CE11C4" w:rsidRPr="00DF76A7">
        <w:rPr>
          <w:b/>
          <w:bCs/>
          <w:lang w:val="hu-HU"/>
        </w:rPr>
        <w:t>e</w:t>
      </w:r>
      <w:r w:rsidRPr="00DF76A7">
        <w:rPr>
          <w:b/>
          <w:bCs/>
          <w:lang w:val="hu-HU"/>
        </w:rPr>
        <w:t>t</w:t>
      </w:r>
      <w:proofErr w:type="spellEnd"/>
      <w:r w:rsidRPr="00DF76A7">
        <w:rPr>
          <w:b/>
          <w:bCs/>
          <w:lang w:val="hu-HU"/>
        </w:rPr>
        <w:t xml:space="preserve"> adjon be.</w:t>
      </w:r>
    </w:p>
    <w:p w14:paraId="1DEC7348" w14:textId="77777777" w:rsidR="002A216B" w:rsidRPr="00B91B8C" w:rsidRDefault="002A216B" w:rsidP="00894803">
      <w:pPr>
        <w:rPr>
          <w:lang w:val="hu-HU"/>
        </w:rPr>
      </w:pPr>
    </w:p>
    <w:p w14:paraId="130F57D1" w14:textId="77777777" w:rsidR="00BC366E" w:rsidRPr="00B91B8C" w:rsidRDefault="00BC366E" w:rsidP="00894803">
      <w:pPr>
        <w:pStyle w:val="pil-p2"/>
        <w:rPr>
          <w:lang w:val="hu-HU"/>
        </w:rPr>
      </w:pPr>
      <w:r w:rsidRPr="00B91B8C">
        <w:rPr>
          <w:lang w:val="hu-HU"/>
        </w:rPr>
        <w:t>A</w:t>
      </w:r>
      <w:r w:rsidR="009A17BE" w:rsidRPr="00B91B8C">
        <w:rPr>
          <w:lang w:val="hu-HU"/>
        </w:rPr>
        <w:t>mennyiben a</w:t>
      </w:r>
      <w:r w:rsidR="00D11F0A" w:rsidRPr="00B91B8C">
        <w:rPr>
          <w:lang w:val="hu-HU"/>
        </w:rPr>
        <w:t>z</w:t>
      </w:r>
      <w:r w:rsidR="009A17BE"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r w:rsidR="0036708E" w:rsidRPr="00B91B8C">
        <w:rPr>
          <w:lang w:val="hu-HU"/>
        </w:rPr>
        <w:noBreakHyphen/>
      </w:r>
      <w:r w:rsidR="00D11F0A" w:rsidRPr="00B91B8C">
        <w:rPr>
          <w:lang w:val="hu-HU"/>
        </w:rPr>
        <w:t>e</w:t>
      </w:r>
      <w:r w:rsidR="009A17BE" w:rsidRPr="00B91B8C">
        <w:rPr>
          <w:lang w:val="hu-HU"/>
        </w:rPr>
        <w:t>t</w:t>
      </w:r>
      <w:proofErr w:type="spellEnd"/>
      <w:r w:rsidR="009A17BE" w:rsidRPr="00B91B8C">
        <w:rPr>
          <w:lang w:val="hu-HU"/>
        </w:rPr>
        <w:t xml:space="preserve"> bőr alá (</w:t>
      </w:r>
      <w:proofErr w:type="spellStart"/>
      <w:r w:rsidR="009A17BE" w:rsidRPr="00B91B8C">
        <w:rPr>
          <w:lang w:val="hu-HU"/>
        </w:rPr>
        <w:t>szubkután</w:t>
      </w:r>
      <w:proofErr w:type="spellEnd"/>
      <w:r w:rsidR="009A17BE" w:rsidRPr="00B91B8C">
        <w:rPr>
          <w:lang w:val="hu-HU"/>
        </w:rPr>
        <w:t>) adott injekció formájában adják be, a</w:t>
      </w:r>
      <w:r w:rsidRPr="00B91B8C">
        <w:rPr>
          <w:lang w:val="hu-HU"/>
        </w:rPr>
        <w:t xml:space="preserve"> beinjekciózott mennyiség </w:t>
      </w:r>
      <w:r w:rsidR="00AA4825" w:rsidRPr="00B91B8C">
        <w:rPr>
          <w:lang w:val="hu-HU"/>
        </w:rPr>
        <w:t xml:space="preserve">egyetlen injekció alkalmával </w:t>
      </w:r>
      <w:r w:rsidRPr="00B91B8C">
        <w:rPr>
          <w:lang w:val="hu-HU"/>
        </w:rPr>
        <w:t>általában nem haladhatja meg az egy millilitert (1 ml).</w:t>
      </w:r>
    </w:p>
    <w:p w14:paraId="4EA8AB6A" w14:textId="77777777" w:rsidR="002A216B" w:rsidRPr="005308A2" w:rsidRDefault="002A216B" w:rsidP="00DF76A7">
      <w:pPr>
        <w:pStyle w:val="pil-p2"/>
        <w:rPr>
          <w:lang w:val="hu-HU"/>
        </w:rPr>
      </w:pPr>
    </w:p>
    <w:p w14:paraId="37C4EE14" w14:textId="77777777" w:rsidR="00AA4825" w:rsidRPr="00B91B8C" w:rsidRDefault="00D11F0A" w:rsidP="00DF76A7">
      <w:pPr>
        <w:pStyle w:val="pil-p2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AA4825" w:rsidRPr="00B91B8C">
        <w:rPr>
          <w:lang w:val="hu-HU"/>
        </w:rPr>
        <w:t xml:space="preserve"> önmagában alkalmazandó, és nem keverhető más injekciós folyadékokkal.</w:t>
      </w:r>
    </w:p>
    <w:p w14:paraId="18EE56AD" w14:textId="77777777" w:rsidR="002A216B" w:rsidRPr="005308A2" w:rsidRDefault="002A216B" w:rsidP="00DF76A7">
      <w:pPr>
        <w:pStyle w:val="pil-p2"/>
        <w:rPr>
          <w:lang w:val="hu-HU"/>
        </w:rPr>
      </w:pPr>
    </w:p>
    <w:p w14:paraId="0A7FE36C" w14:textId="77777777" w:rsidR="00AA4825" w:rsidRPr="00B91B8C" w:rsidRDefault="00D11F0A" w:rsidP="00DF76A7">
      <w:pPr>
        <w:pStyle w:val="pil-p2"/>
        <w:rPr>
          <w:lang w:val="hu-HU"/>
        </w:rPr>
      </w:pPr>
      <w:r w:rsidRPr="00B91B8C">
        <w:rPr>
          <w:b/>
          <w:lang w:val="hu-HU"/>
        </w:rPr>
        <w:t xml:space="preserve">Az </w:t>
      </w:r>
      <w:proofErr w:type="spellStart"/>
      <w:r w:rsidRPr="00B91B8C">
        <w:rPr>
          <w:b/>
          <w:lang w:val="hu-HU"/>
        </w:rPr>
        <w:t>Abseamed</w:t>
      </w:r>
      <w:proofErr w:type="spellEnd"/>
      <w:r w:rsidR="00AA4825" w:rsidRPr="00B91B8C">
        <w:rPr>
          <w:b/>
          <w:lang w:val="hu-HU"/>
        </w:rPr>
        <w:t xml:space="preserve"> fecskendőket nem szabad rázni.</w:t>
      </w:r>
      <w:r w:rsidR="00AA4825" w:rsidRPr="00B91B8C">
        <w:rPr>
          <w:lang w:val="hu-HU"/>
        </w:rPr>
        <w:t xml:space="preserve"> </w:t>
      </w:r>
      <w:r w:rsidR="00CC3DA2" w:rsidRPr="00B91B8C">
        <w:rPr>
          <w:lang w:val="hu-HU"/>
        </w:rPr>
        <w:t>A hosszú, erőteljes rázás károsíthatja a készítményt. Ha a készítményt erőteljesen rázták, akkor ne használja.</w:t>
      </w:r>
    </w:p>
    <w:p w14:paraId="67445F07" w14:textId="77777777" w:rsidR="002A216B" w:rsidRPr="00B91B8C" w:rsidRDefault="002A216B" w:rsidP="00894803">
      <w:pPr>
        <w:pStyle w:val="pil-p2"/>
        <w:rPr>
          <w:lang w:val="hu-HU"/>
        </w:rPr>
      </w:pPr>
    </w:p>
    <w:p w14:paraId="44FE839B" w14:textId="77777777" w:rsidR="00BC366E" w:rsidRPr="00B91B8C" w:rsidRDefault="00D11F0A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Az </w:t>
      </w:r>
      <w:proofErr w:type="spellStart"/>
      <w:r w:rsidRPr="00B91B8C">
        <w:rPr>
          <w:lang w:val="hu-HU"/>
        </w:rPr>
        <w:t>Abseamed</w:t>
      </w:r>
      <w:proofErr w:type="spellEnd"/>
      <w:r w:rsidR="00BC366E" w:rsidRPr="00B91B8C">
        <w:rPr>
          <w:lang w:val="hu-HU"/>
        </w:rPr>
        <w:t xml:space="preserve"> injekció saját magának való beadásáról a betegtájékoztató végén talál utasításokat.</w:t>
      </w:r>
    </w:p>
    <w:p w14:paraId="730BB902" w14:textId="77777777" w:rsidR="002A216B" w:rsidRPr="00B91B8C" w:rsidRDefault="002A216B" w:rsidP="00894803">
      <w:pPr>
        <w:pStyle w:val="pil-hsub1"/>
        <w:rPr>
          <w:rFonts w:cs="Times New Roman"/>
          <w:noProof/>
          <w:lang w:val="hu-HU"/>
        </w:rPr>
      </w:pPr>
    </w:p>
    <w:p w14:paraId="23C56A8E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 xml:space="preserve">Ha az előírtnál több </w:t>
      </w:r>
      <w:r w:rsidR="00754872" w:rsidRPr="00B91B8C">
        <w:rPr>
          <w:rFonts w:cs="Times New Roman"/>
          <w:noProof/>
          <w:lang w:val="hu-HU"/>
        </w:rPr>
        <w:t>Abseamed</w:t>
      </w:r>
      <w:r w:rsidR="0036708E" w:rsidRPr="00B91B8C">
        <w:rPr>
          <w:rFonts w:cs="Times New Roman"/>
          <w:noProof/>
          <w:lang w:val="hu-HU"/>
        </w:rPr>
        <w:noBreakHyphen/>
      </w:r>
      <w:r w:rsidR="00AA51EE" w:rsidRPr="00B91B8C">
        <w:rPr>
          <w:rFonts w:cs="Times New Roman"/>
          <w:noProof/>
          <w:lang w:val="hu-HU"/>
        </w:rPr>
        <w:t>e</w:t>
      </w:r>
      <w:r w:rsidRPr="00B91B8C">
        <w:rPr>
          <w:rFonts w:cs="Times New Roman"/>
          <w:noProof/>
          <w:lang w:val="hu-HU"/>
        </w:rPr>
        <w:t xml:space="preserve">t </w:t>
      </w:r>
      <w:r w:rsidR="00A21320" w:rsidRPr="00B91B8C">
        <w:rPr>
          <w:rFonts w:cs="Times New Roman"/>
          <w:noProof/>
          <w:lang w:val="hu-HU"/>
        </w:rPr>
        <w:t>alkalmazott</w:t>
      </w:r>
    </w:p>
    <w:p w14:paraId="6795818E" w14:textId="77777777" w:rsidR="002A216B" w:rsidRPr="00B91B8C" w:rsidRDefault="002A216B" w:rsidP="00894803">
      <w:pPr>
        <w:pStyle w:val="pil-p1"/>
        <w:rPr>
          <w:szCs w:val="22"/>
          <w:lang w:val="hu-HU"/>
        </w:rPr>
      </w:pPr>
    </w:p>
    <w:p w14:paraId="6D9818B9" w14:textId="77777777" w:rsidR="00BC366E" w:rsidRPr="00B91B8C" w:rsidRDefault="00BC366E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Azonnal </w:t>
      </w:r>
      <w:r w:rsidR="00D5076A" w:rsidRPr="00B91B8C">
        <w:rPr>
          <w:szCs w:val="22"/>
          <w:lang w:val="hu-HU"/>
        </w:rPr>
        <w:t xml:space="preserve">tájékoztassa </w:t>
      </w:r>
      <w:r w:rsidR="000A653F" w:rsidRPr="00B91B8C">
        <w:rPr>
          <w:szCs w:val="22"/>
          <w:lang w:val="hu-HU"/>
        </w:rPr>
        <w:t>kezelő</w:t>
      </w:r>
      <w:r w:rsidRPr="00B91B8C">
        <w:rPr>
          <w:szCs w:val="22"/>
          <w:lang w:val="hu-HU"/>
        </w:rPr>
        <w:t>orvos</w:t>
      </w:r>
      <w:r w:rsidR="000A653F" w:rsidRPr="00B91B8C">
        <w:rPr>
          <w:szCs w:val="22"/>
          <w:lang w:val="hu-HU"/>
        </w:rPr>
        <w:t>á</w:t>
      </w:r>
      <w:r w:rsidRPr="00B91B8C">
        <w:rPr>
          <w:szCs w:val="22"/>
          <w:lang w:val="hu-HU"/>
        </w:rPr>
        <w:t>t</w:t>
      </w:r>
      <w:r w:rsidR="00D5076A" w:rsidRPr="00B91B8C">
        <w:rPr>
          <w:szCs w:val="22"/>
          <w:lang w:val="hu-HU"/>
        </w:rPr>
        <w:t xml:space="preserve"> vagy a </w:t>
      </w:r>
      <w:r w:rsidR="00C92352" w:rsidRPr="00B91B8C">
        <w:rPr>
          <w:szCs w:val="22"/>
          <w:lang w:val="hu-HU"/>
        </w:rPr>
        <w:t>gondozását végző egészségügyi szakember</w:t>
      </w:r>
      <w:r w:rsidR="00D5076A" w:rsidRPr="00B91B8C">
        <w:rPr>
          <w:szCs w:val="22"/>
          <w:lang w:val="hu-HU"/>
        </w:rPr>
        <w:t>t</w:t>
      </w:r>
      <w:r w:rsidRPr="00B91B8C">
        <w:rPr>
          <w:szCs w:val="22"/>
          <w:lang w:val="hu-HU"/>
        </w:rPr>
        <w:t xml:space="preserve">, ha úgy gondolja, hogy túl sok </w:t>
      </w:r>
      <w:proofErr w:type="spellStart"/>
      <w:r w:rsidR="00754872" w:rsidRPr="00B91B8C">
        <w:rPr>
          <w:szCs w:val="22"/>
          <w:lang w:val="hu-HU"/>
        </w:rPr>
        <w:t>Abseamed</w:t>
      </w:r>
      <w:r w:rsidR="0036708E" w:rsidRPr="00B91B8C">
        <w:rPr>
          <w:szCs w:val="22"/>
          <w:lang w:val="hu-HU"/>
        </w:rPr>
        <w:noBreakHyphen/>
      </w:r>
      <w:r w:rsidR="00CE11C4" w:rsidRPr="00B91B8C">
        <w:rPr>
          <w:szCs w:val="22"/>
          <w:lang w:val="hu-HU"/>
        </w:rPr>
        <w:t>e</w:t>
      </w:r>
      <w:r w:rsidRPr="00B91B8C">
        <w:rPr>
          <w:szCs w:val="22"/>
          <w:lang w:val="hu-HU"/>
        </w:rPr>
        <w:t>t</w:t>
      </w:r>
      <w:proofErr w:type="spellEnd"/>
      <w:r w:rsidRPr="00B91B8C">
        <w:rPr>
          <w:szCs w:val="22"/>
          <w:lang w:val="hu-HU"/>
        </w:rPr>
        <w:t xml:space="preserve"> adott be magának.</w:t>
      </w:r>
      <w:r w:rsidR="00D5076A" w:rsidRPr="00B91B8C">
        <w:rPr>
          <w:szCs w:val="22"/>
          <w:lang w:val="hu-HU"/>
        </w:rPr>
        <w:t xml:space="preserve"> Nem valószínű, hogy </w:t>
      </w:r>
      <w:r w:rsidR="00D11F0A" w:rsidRPr="00B91B8C">
        <w:rPr>
          <w:szCs w:val="22"/>
          <w:lang w:val="hu-HU"/>
        </w:rPr>
        <w:t xml:space="preserve">az </w:t>
      </w:r>
      <w:proofErr w:type="spellStart"/>
      <w:r w:rsidR="00D11F0A" w:rsidRPr="00B91B8C">
        <w:rPr>
          <w:szCs w:val="22"/>
          <w:lang w:val="hu-HU"/>
        </w:rPr>
        <w:t>Abseamed</w:t>
      </w:r>
      <w:proofErr w:type="spellEnd"/>
      <w:r w:rsidR="00D5076A" w:rsidRPr="00B91B8C">
        <w:rPr>
          <w:szCs w:val="22"/>
          <w:lang w:val="hu-HU"/>
        </w:rPr>
        <w:t xml:space="preserve"> túladagolása mellékhatásokhoz vezetne.</w:t>
      </w:r>
    </w:p>
    <w:p w14:paraId="7EF95FDF" w14:textId="77777777" w:rsidR="002A216B" w:rsidRPr="00B91B8C" w:rsidRDefault="002A216B" w:rsidP="00894803">
      <w:pPr>
        <w:pStyle w:val="pil-hsub1"/>
        <w:keepNext w:val="0"/>
        <w:rPr>
          <w:rFonts w:cs="Times New Roman"/>
          <w:noProof/>
          <w:lang w:val="hu-HU"/>
        </w:rPr>
      </w:pPr>
    </w:p>
    <w:p w14:paraId="3FDFF927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lastRenderedPageBreak/>
        <w:t xml:space="preserve">Ha elfelejtette alkalmazni </w:t>
      </w:r>
      <w:r w:rsidR="00D11F0A" w:rsidRPr="00B91B8C">
        <w:rPr>
          <w:rFonts w:cs="Times New Roman"/>
          <w:noProof/>
          <w:lang w:val="hu-HU"/>
        </w:rPr>
        <w:t>az Abseamed</w:t>
      </w:r>
      <w:r w:rsidR="0036708E" w:rsidRPr="00B91B8C">
        <w:rPr>
          <w:rFonts w:cs="Times New Roman"/>
          <w:noProof/>
          <w:lang w:val="hu-HU"/>
        </w:rPr>
        <w:noBreakHyphen/>
      </w:r>
      <w:r w:rsidR="00CE11C4" w:rsidRPr="00B91B8C">
        <w:rPr>
          <w:rFonts w:cs="Times New Roman"/>
          <w:noProof/>
          <w:lang w:val="hu-HU"/>
        </w:rPr>
        <w:t>e</w:t>
      </w:r>
      <w:r w:rsidRPr="00B91B8C">
        <w:rPr>
          <w:rFonts w:cs="Times New Roman"/>
          <w:noProof/>
          <w:lang w:val="hu-HU"/>
        </w:rPr>
        <w:t>t</w:t>
      </w:r>
    </w:p>
    <w:p w14:paraId="0E6632D9" w14:textId="77777777" w:rsidR="002A216B" w:rsidRPr="00B91B8C" w:rsidRDefault="002A216B" w:rsidP="00894803">
      <w:pPr>
        <w:pStyle w:val="pil-p1"/>
        <w:keepNext/>
        <w:rPr>
          <w:noProof/>
          <w:szCs w:val="22"/>
          <w:lang w:val="hu-HU"/>
        </w:rPr>
      </w:pPr>
    </w:p>
    <w:p w14:paraId="01B974F8" w14:textId="77777777" w:rsidR="00BC366E" w:rsidRPr="00B91B8C" w:rsidRDefault="00D5076A" w:rsidP="00894803">
      <w:pPr>
        <w:pStyle w:val="pil-p1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Adja be a következő injekciót, amint eszébe jut. Ha a következő injekcióig már kevesebb mint egy nap van</w:t>
      </w:r>
      <w:r w:rsidR="006F724F" w:rsidRPr="00B91B8C">
        <w:rPr>
          <w:noProof/>
          <w:szCs w:val="22"/>
          <w:lang w:val="hu-HU"/>
        </w:rPr>
        <w:t xml:space="preserve"> hátra</w:t>
      </w:r>
      <w:r w:rsidRPr="00B91B8C">
        <w:rPr>
          <w:noProof/>
          <w:szCs w:val="22"/>
          <w:lang w:val="hu-HU"/>
        </w:rPr>
        <w:t>, akkor hagyja ki az elmulasztott injekciót, és folytassa a rendes ütemezés szerint.</w:t>
      </w:r>
      <w:r w:rsidR="00B34900" w:rsidRPr="00B91B8C">
        <w:rPr>
          <w:noProof/>
          <w:szCs w:val="22"/>
          <w:lang w:val="hu-HU"/>
        </w:rPr>
        <w:t xml:space="preserve"> </w:t>
      </w:r>
      <w:r w:rsidR="00BC366E" w:rsidRPr="00B91B8C">
        <w:rPr>
          <w:noProof/>
          <w:szCs w:val="22"/>
          <w:lang w:val="hu-HU"/>
        </w:rPr>
        <w:t xml:space="preserve">Ne adjon be </w:t>
      </w:r>
      <w:r w:rsidR="00FF3FA5" w:rsidRPr="00B91B8C">
        <w:rPr>
          <w:noProof/>
          <w:szCs w:val="22"/>
          <w:lang w:val="hu-HU"/>
        </w:rPr>
        <w:t xml:space="preserve">kétszeres adagot </w:t>
      </w:r>
      <w:r w:rsidR="00B21D7A" w:rsidRPr="00B91B8C">
        <w:rPr>
          <w:noProof/>
          <w:szCs w:val="22"/>
          <w:lang w:val="hu-HU"/>
        </w:rPr>
        <w:t>a kihagyott adag pótlására</w:t>
      </w:r>
      <w:r w:rsidR="00BC366E" w:rsidRPr="00B91B8C">
        <w:rPr>
          <w:noProof/>
          <w:szCs w:val="22"/>
          <w:lang w:val="hu-HU"/>
        </w:rPr>
        <w:t>.</w:t>
      </w:r>
    </w:p>
    <w:p w14:paraId="42C9022B" w14:textId="77777777" w:rsidR="002A216B" w:rsidRPr="00B91B8C" w:rsidRDefault="002A216B" w:rsidP="00894803">
      <w:pPr>
        <w:pStyle w:val="pil-p2"/>
        <w:rPr>
          <w:noProof/>
          <w:lang w:val="hu-HU"/>
        </w:rPr>
      </w:pPr>
    </w:p>
    <w:p w14:paraId="34650EAE" w14:textId="77777777" w:rsidR="00BC366E" w:rsidRPr="00B91B8C" w:rsidRDefault="00BC366E" w:rsidP="00894803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 xml:space="preserve">Ha bármilyen további kérdése van a </w:t>
      </w:r>
      <w:r w:rsidR="00872263" w:rsidRPr="00B91B8C">
        <w:rPr>
          <w:noProof/>
          <w:lang w:val="hu-HU"/>
        </w:rPr>
        <w:t xml:space="preserve">gyógyszer </w:t>
      </w:r>
      <w:r w:rsidRPr="00B91B8C">
        <w:rPr>
          <w:noProof/>
          <w:lang w:val="hu-HU"/>
        </w:rPr>
        <w:t xml:space="preserve">alkalmazásával kapcsolatban, kérdezze meg </w:t>
      </w:r>
      <w:r w:rsidR="00336C69" w:rsidRPr="00B91B8C">
        <w:rPr>
          <w:noProof/>
          <w:lang w:val="hu-HU"/>
        </w:rPr>
        <w:t xml:space="preserve">kezelőorvosát, </w:t>
      </w:r>
      <w:r w:rsidR="00990E7C" w:rsidRPr="00B91B8C">
        <w:rPr>
          <w:noProof/>
          <w:lang w:val="hu-HU"/>
        </w:rPr>
        <w:t xml:space="preserve">a </w:t>
      </w:r>
      <w:r w:rsidR="00C92352" w:rsidRPr="00B91B8C">
        <w:rPr>
          <w:lang w:val="hu-HU"/>
        </w:rPr>
        <w:t>gondozását végző egészségügyi szakember</w:t>
      </w:r>
      <w:r w:rsidR="00336C69" w:rsidRPr="00B91B8C">
        <w:rPr>
          <w:noProof/>
          <w:lang w:val="hu-HU"/>
        </w:rPr>
        <w:t>t</w:t>
      </w:r>
      <w:r w:rsidRPr="00B91B8C">
        <w:rPr>
          <w:noProof/>
          <w:lang w:val="hu-HU"/>
        </w:rPr>
        <w:t xml:space="preserve"> vagy gyógyszerészét.</w:t>
      </w:r>
    </w:p>
    <w:p w14:paraId="23F0F8A3" w14:textId="77777777" w:rsidR="002A216B" w:rsidRPr="00B91B8C" w:rsidRDefault="002A216B" w:rsidP="00894803">
      <w:pPr>
        <w:rPr>
          <w:lang w:val="hu-HU"/>
        </w:rPr>
      </w:pPr>
    </w:p>
    <w:p w14:paraId="6E7F4D5E" w14:textId="77777777" w:rsidR="002A216B" w:rsidRPr="00B91B8C" w:rsidRDefault="002A216B" w:rsidP="00894803">
      <w:pPr>
        <w:rPr>
          <w:lang w:val="hu-HU"/>
        </w:rPr>
      </w:pPr>
    </w:p>
    <w:p w14:paraId="24C80C48" w14:textId="77777777" w:rsidR="00BC366E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B91B8C">
        <w:rPr>
          <w:rFonts w:ascii="Times New Roman" w:hAnsi="Times New Roman"/>
          <w:lang w:val="hu-HU"/>
        </w:rPr>
        <w:t>4.</w:t>
      </w:r>
      <w:r w:rsidRPr="00B91B8C">
        <w:rPr>
          <w:rFonts w:ascii="Times New Roman" w:hAnsi="Times New Roman"/>
          <w:lang w:val="hu-HU"/>
        </w:rPr>
        <w:tab/>
      </w:r>
      <w:r w:rsidR="00BC366E" w:rsidRPr="00B91B8C">
        <w:rPr>
          <w:rFonts w:ascii="Times New Roman" w:hAnsi="Times New Roman"/>
          <w:lang w:val="hu-HU"/>
        </w:rPr>
        <w:t>L</w:t>
      </w:r>
      <w:r w:rsidR="006F724F" w:rsidRPr="00B91B8C">
        <w:rPr>
          <w:rFonts w:ascii="Times New Roman" w:hAnsi="Times New Roman"/>
          <w:lang w:val="hu-HU"/>
        </w:rPr>
        <w:t>ehetséges mellékhatások</w:t>
      </w:r>
    </w:p>
    <w:p w14:paraId="298BE6D2" w14:textId="77777777" w:rsidR="002A216B" w:rsidRPr="00B91B8C" w:rsidRDefault="002A216B" w:rsidP="00894803">
      <w:pPr>
        <w:rPr>
          <w:lang w:val="hu-HU"/>
        </w:rPr>
      </w:pPr>
    </w:p>
    <w:p w14:paraId="7722D6C2" w14:textId="77777777" w:rsidR="00BC366E" w:rsidRPr="00B91B8C" w:rsidRDefault="00BC366E" w:rsidP="00894803">
      <w:pPr>
        <w:pStyle w:val="pil-p1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Mint minden gyógyszer, így </w:t>
      </w:r>
      <w:r w:rsidR="009A7370" w:rsidRPr="00B91B8C">
        <w:rPr>
          <w:noProof/>
          <w:szCs w:val="22"/>
          <w:lang w:val="hu-HU"/>
        </w:rPr>
        <w:t xml:space="preserve">ez </w:t>
      </w:r>
      <w:r w:rsidRPr="00B91B8C">
        <w:rPr>
          <w:noProof/>
          <w:szCs w:val="22"/>
          <w:lang w:val="hu-HU"/>
        </w:rPr>
        <w:t>a</w:t>
      </w:r>
      <w:r w:rsidR="009A7370" w:rsidRPr="00B91B8C">
        <w:rPr>
          <w:noProof/>
          <w:szCs w:val="22"/>
          <w:lang w:val="hu-HU"/>
        </w:rPr>
        <w:t xml:space="preserve"> gyógyszer </w:t>
      </w:r>
      <w:r w:rsidRPr="00B91B8C">
        <w:rPr>
          <w:noProof/>
          <w:szCs w:val="22"/>
          <w:lang w:val="hu-HU"/>
        </w:rPr>
        <w:t>is okozhat mellékhatásokat, amelyek azonban nem mindenkinél jelentkeznek.</w:t>
      </w:r>
    </w:p>
    <w:p w14:paraId="0E95D3D4" w14:textId="77777777" w:rsidR="002A216B" w:rsidRPr="00B91B8C" w:rsidRDefault="002A216B" w:rsidP="00894803">
      <w:pPr>
        <w:rPr>
          <w:lang w:val="hu-HU"/>
        </w:rPr>
      </w:pPr>
    </w:p>
    <w:p w14:paraId="24EC2F87" w14:textId="77777777" w:rsidR="00BC366E" w:rsidRPr="00B91B8C" w:rsidRDefault="00BC366E" w:rsidP="00894803">
      <w:pPr>
        <w:pStyle w:val="pil-p2"/>
        <w:rPr>
          <w:noProof/>
          <w:lang w:val="hu-HU"/>
        </w:rPr>
      </w:pPr>
      <w:r w:rsidRPr="00B91B8C">
        <w:rPr>
          <w:b/>
          <w:noProof/>
          <w:lang w:val="hu-HU"/>
        </w:rPr>
        <w:t xml:space="preserve">Azonnal értesítse </w:t>
      </w:r>
      <w:r w:rsidR="007E51B5" w:rsidRPr="00B91B8C">
        <w:rPr>
          <w:b/>
          <w:noProof/>
          <w:lang w:val="hu-HU"/>
        </w:rPr>
        <w:t>kezelő</w:t>
      </w:r>
      <w:r w:rsidRPr="00B91B8C">
        <w:rPr>
          <w:b/>
          <w:noProof/>
          <w:lang w:val="hu-HU"/>
        </w:rPr>
        <w:t xml:space="preserve">orvosát vagy </w:t>
      </w:r>
      <w:r w:rsidR="009A7370" w:rsidRPr="00B91B8C">
        <w:rPr>
          <w:b/>
          <w:noProof/>
          <w:lang w:val="hu-HU"/>
        </w:rPr>
        <w:t>a szakszemélyzetet</w:t>
      </w:r>
      <w:r w:rsidRPr="00B91B8C">
        <w:rPr>
          <w:noProof/>
          <w:lang w:val="hu-HU"/>
        </w:rPr>
        <w:t>, ha az alábbi mellékhatások bármelyikét tapasztalja</w:t>
      </w:r>
      <w:r w:rsidR="009A7370" w:rsidRPr="00B91B8C">
        <w:rPr>
          <w:noProof/>
          <w:lang w:val="hu-HU"/>
        </w:rPr>
        <w:t>.</w:t>
      </w:r>
    </w:p>
    <w:p w14:paraId="13E81AC6" w14:textId="77777777" w:rsidR="00B14E79" w:rsidRPr="00B91B8C" w:rsidRDefault="00B14E79" w:rsidP="00B14E79">
      <w:pPr>
        <w:rPr>
          <w:lang w:val="hu-HU"/>
        </w:rPr>
      </w:pPr>
    </w:p>
    <w:p w14:paraId="4A57D168" w14:textId="77777777" w:rsidR="00B14E79" w:rsidRPr="00B91B8C" w:rsidRDefault="00B14E79" w:rsidP="00B14E79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>Az epoetin</w:t>
      </w:r>
      <w:r w:rsidRPr="00B91B8C">
        <w:rPr>
          <w:noProof/>
          <w:lang w:val="hu-HU"/>
        </w:rPr>
        <w:noBreakHyphen/>
        <w:t>kezeléssel kapcsolatban súlyos bőrkiütéseket jelentettek, beleértve a Stevens</w:t>
      </w:r>
      <w:r w:rsidRPr="00B91B8C">
        <w:rPr>
          <w:noProof/>
          <w:lang w:val="hu-HU"/>
        </w:rPr>
        <w:noBreakHyphen/>
        <w:t xml:space="preserve">Johnson szindrómát és a </w:t>
      </w:r>
      <w:r w:rsidR="00B260BC" w:rsidRPr="00B91B8C">
        <w:rPr>
          <w:lang w:val="hu-HU"/>
        </w:rPr>
        <w:t xml:space="preserve">toxikus </w:t>
      </w:r>
      <w:proofErr w:type="spellStart"/>
      <w:r w:rsidR="00B260BC" w:rsidRPr="00B91B8C">
        <w:rPr>
          <w:lang w:val="hu-HU"/>
        </w:rPr>
        <w:t>epidermalis</w:t>
      </w:r>
      <w:proofErr w:type="spellEnd"/>
      <w:r w:rsidR="00B260BC" w:rsidRPr="00B91B8C">
        <w:rPr>
          <w:lang w:val="hu-HU"/>
        </w:rPr>
        <w:t xml:space="preserve"> </w:t>
      </w:r>
      <w:proofErr w:type="spellStart"/>
      <w:r w:rsidR="00B260BC" w:rsidRPr="00B91B8C">
        <w:rPr>
          <w:lang w:val="hu-HU"/>
        </w:rPr>
        <w:t>necrolysist</w:t>
      </w:r>
      <w:proofErr w:type="spellEnd"/>
      <w:r w:rsidRPr="00B91B8C">
        <w:rPr>
          <w:noProof/>
          <w:lang w:val="hu-HU"/>
        </w:rPr>
        <w:t xml:space="preserve"> is. Ezek jelentkezhetnek vöröses, céltáblaszerű foltok formájában vagy körkörös, gyakran középen hólyagot tartalmazó foltokként a törzsön, bőrleválásként és fekélyek formájában, melyek a szájban, torokban, orrban, nemi szerveken és szemen helyezkedhetnek el. A bőrtüneteket láz és influenzaszerű tünetek előzhetik meg. Amennyiben ezen tüneteket észleli magán, hagyja abba a</w:t>
      </w:r>
      <w:r w:rsidR="00D11F0A" w:rsidRPr="00B91B8C">
        <w:rPr>
          <w:noProof/>
          <w:lang w:val="hu-HU"/>
        </w:rPr>
        <w:t>z</w:t>
      </w:r>
      <w:r w:rsidRPr="00B91B8C">
        <w:rPr>
          <w:noProof/>
          <w:lang w:val="hu-HU"/>
        </w:rPr>
        <w:t xml:space="preserve"> </w:t>
      </w:r>
      <w:r w:rsidR="00754872" w:rsidRPr="00B91B8C">
        <w:rPr>
          <w:noProof/>
          <w:lang w:val="hu-HU"/>
        </w:rPr>
        <w:t>Abseamed</w:t>
      </w:r>
      <w:r w:rsidRPr="00B91B8C">
        <w:rPr>
          <w:noProof/>
          <w:lang w:val="hu-HU"/>
        </w:rPr>
        <w:t xml:space="preserve"> szedését és keresse fel kezelőorvosát vagy forduljon azonnal orvoshoz. Lásd még: 2. pont.</w:t>
      </w:r>
    </w:p>
    <w:p w14:paraId="26095474" w14:textId="77777777" w:rsidR="00B14E79" w:rsidRPr="00B91B8C" w:rsidRDefault="00B14E79" w:rsidP="004A4730">
      <w:pPr>
        <w:rPr>
          <w:lang w:val="hu-HU"/>
        </w:rPr>
      </w:pPr>
    </w:p>
    <w:p w14:paraId="4EF9BF88" w14:textId="77777777" w:rsidR="009A7370" w:rsidRPr="00B91B8C" w:rsidRDefault="00BC366E" w:rsidP="00DF76A7">
      <w:pPr>
        <w:pStyle w:val="pil-hsub8"/>
        <w:rPr>
          <w:lang w:val="hu-HU"/>
        </w:rPr>
      </w:pPr>
      <w:r w:rsidRPr="00B91B8C">
        <w:rPr>
          <w:noProof/>
          <w:lang w:val="hu-HU"/>
        </w:rPr>
        <w:t>Nagyon gyakori mellékhatások:</w:t>
      </w:r>
    </w:p>
    <w:p w14:paraId="5E3592A1" w14:textId="77777777" w:rsidR="009A7370" w:rsidRPr="00B91B8C" w:rsidRDefault="009A7370" w:rsidP="00DF76A7">
      <w:pPr>
        <w:pStyle w:val="pil-p1"/>
        <w:rPr>
          <w:lang w:val="hu-HU"/>
        </w:rPr>
      </w:pPr>
      <w:r w:rsidRPr="00B91B8C">
        <w:rPr>
          <w:lang w:val="hu-HU"/>
        </w:rPr>
        <w:t>10</w:t>
      </w:r>
      <w:r w:rsidR="00867873" w:rsidRPr="00B91B8C">
        <w:rPr>
          <w:lang w:val="hu-HU"/>
        </w:rPr>
        <w:t>-</w:t>
      </w:r>
      <w:r w:rsidR="00A7446A" w:rsidRPr="00B91B8C">
        <w:rPr>
          <w:lang w:val="hu-HU"/>
        </w:rPr>
        <w:t xml:space="preserve">ből </w:t>
      </w:r>
      <w:r w:rsidRPr="00B91B8C">
        <w:rPr>
          <w:lang w:val="hu-HU"/>
        </w:rPr>
        <w:t>1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>nél több</w:t>
      </w:r>
      <w:r w:rsidR="00A7446A" w:rsidRPr="00B91B8C">
        <w:rPr>
          <w:lang w:val="hu-HU"/>
        </w:rPr>
        <w:t xml:space="preserve"> beteget </w:t>
      </w:r>
      <w:r w:rsidRPr="00B91B8C">
        <w:rPr>
          <w:lang w:val="hu-HU"/>
        </w:rPr>
        <w:t>érinthet</w:t>
      </w:r>
    </w:p>
    <w:p w14:paraId="48471C9B" w14:textId="77777777" w:rsidR="00A21320" w:rsidRPr="00B91B8C" w:rsidRDefault="00A21320" w:rsidP="00894803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Hasmenés;</w:t>
      </w:r>
    </w:p>
    <w:p w14:paraId="6B213249" w14:textId="77777777" w:rsidR="00A21320" w:rsidRPr="00B91B8C" w:rsidRDefault="005D0624" w:rsidP="00894803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É</w:t>
      </w:r>
      <w:r w:rsidR="00A21320" w:rsidRPr="00B91B8C">
        <w:rPr>
          <w:b/>
          <w:szCs w:val="22"/>
          <w:lang w:val="hu-HU"/>
        </w:rPr>
        <w:t>melygés;</w:t>
      </w:r>
    </w:p>
    <w:p w14:paraId="7392FB66" w14:textId="77777777" w:rsidR="00A21320" w:rsidRPr="00B91B8C" w:rsidRDefault="00A21320" w:rsidP="00894803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Hányás;</w:t>
      </w:r>
    </w:p>
    <w:p w14:paraId="68C37303" w14:textId="77777777" w:rsidR="00A21320" w:rsidRPr="00B91B8C" w:rsidRDefault="00A21320" w:rsidP="00894803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Láz;</w:t>
      </w:r>
    </w:p>
    <w:p w14:paraId="2D2016C7" w14:textId="77777777" w:rsidR="00600047" w:rsidRPr="00B91B8C" w:rsidRDefault="008C70F1" w:rsidP="00894803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 xml:space="preserve">A légutak </w:t>
      </w:r>
      <w:r w:rsidR="00F845F3" w:rsidRPr="00B91B8C">
        <w:rPr>
          <w:b/>
          <w:szCs w:val="22"/>
          <w:lang w:val="hu-HU"/>
        </w:rPr>
        <w:t>eldugulásáról</w:t>
      </w:r>
      <w:r w:rsidRPr="00B91B8C">
        <w:rPr>
          <w:szCs w:val="22"/>
          <w:lang w:val="hu-HU"/>
        </w:rPr>
        <w:t>, például orrdugulásról</w:t>
      </w:r>
      <w:r w:rsidR="00F845F3" w:rsidRPr="00B91B8C">
        <w:rPr>
          <w:szCs w:val="22"/>
          <w:lang w:val="hu-HU"/>
        </w:rPr>
        <w:t xml:space="preserve">, valamint </w:t>
      </w:r>
      <w:r w:rsidRPr="00B91B8C">
        <w:rPr>
          <w:szCs w:val="22"/>
          <w:lang w:val="hu-HU"/>
        </w:rPr>
        <w:t xml:space="preserve">torokfájásról számoltak be </w:t>
      </w:r>
      <w:r w:rsidR="00F845F3" w:rsidRPr="00B91B8C">
        <w:rPr>
          <w:szCs w:val="22"/>
          <w:lang w:val="hu-HU"/>
        </w:rPr>
        <w:t>művesekezelés alatt még nem álló vesebetegeknél</w:t>
      </w:r>
      <w:r w:rsidRPr="00B91B8C">
        <w:rPr>
          <w:szCs w:val="22"/>
          <w:lang w:val="hu-HU"/>
        </w:rPr>
        <w:t>.</w:t>
      </w:r>
    </w:p>
    <w:p w14:paraId="43169E38" w14:textId="77777777" w:rsidR="002A216B" w:rsidRPr="00B91B8C" w:rsidRDefault="002A216B" w:rsidP="00894803">
      <w:pPr>
        <w:rPr>
          <w:lang w:val="hu-HU"/>
        </w:rPr>
      </w:pPr>
    </w:p>
    <w:p w14:paraId="55C0A096" w14:textId="77777777" w:rsidR="009A7370" w:rsidRPr="00B91B8C" w:rsidRDefault="00BC366E" w:rsidP="00DF76A7">
      <w:pPr>
        <w:pStyle w:val="pil-hsub8"/>
        <w:rPr>
          <w:lang w:val="hu-HU"/>
        </w:rPr>
      </w:pPr>
      <w:r w:rsidRPr="00B91B8C">
        <w:rPr>
          <w:lang w:val="hu-HU"/>
        </w:rPr>
        <w:t>Gyakori mellékhatások:</w:t>
      </w:r>
    </w:p>
    <w:p w14:paraId="59DD76F4" w14:textId="77777777" w:rsidR="002A216B" w:rsidRPr="00B91B8C" w:rsidRDefault="009A7370" w:rsidP="00DF76A7">
      <w:pPr>
        <w:pStyle w:val="pil-p1"/>
        <w:rPr>
          <w:lang w:val="hu-HU"/>
        </w:rPr>
      </w:pPr>
      <w:r w:rsidRPr="00B91B8C">
        <w:rPr>
          <w:lang w:val="hu-HU"/>
        </w:rPr>
        <w:t>10</w:t>
      </w:r>
      <w:r w:rsidR="00867873" w:rsidRPr="00B91B8C">
        <w:rPr>
          <w:lang w:val="hu-HU"/>
        </w:rPr>
        <w:t>-</w:t>
      </w:r>
      <w:r w:rsidR="00A7446A" w:rsidRPr="00B91B8C">
        <w:rPr>
          <w:lang w:val="hu-HU"/>
        </w:rPr>
        <w:t xml:space="preserve">ből </w:t>
      </w:r>
      <w:r w:rsidR="00A21320" w:rsidRPr="00B91B8C">
        <w:rPr>
          <w:lang w:val="hu-HU"/>
        </w:rPr>
        <w:t>legfeljebb</w:t>
      </w:r>
      <w:r w:rsidR="00600047" w:rsidRPr="00B91B8C">
        <w:rPr>
          <w:lang w:val="hu-HU"/>
        </w:rPr>
        <w:t xml:space="preserve"> </w:t>
      </w:r>
      <w:r w:rsidRPr="00B91B8C">
        <w:rPr>
          <w:lang w:val="hu-HU"/>
        </w:rPr>
        <w:t>1</w:t>
      </w:r>
      <w:r w:rsidR="00A7446A" w:rsidRPr="00B91B8C">
        <w:rPr>
          <w:lang w:val="hu-HU"/>
        </w:rPr>
        <w:t xml:space="preserve"> beteget </w:t>
      </w:r>
      <w:r w:rsidRPr="00B91B8C">
        <w:rPr>
          <w:lang w:val="hu-HU"/>
        </w:rPr>
        <w:t>érinthet</w:t>
      </w:r>
    </w:p>
    <w:p w14:paraId="20294E07" w14:textId="77777777" w:rsidR="009A7370" w:rsidRPr="005308A2" w:rsidRDefault="009A7370" w:rsidP="00DF76A7">
      <w:pPr>
        <w:pStyle w:val="pil-p1"/>
        <w:rPr>
          <w:lang w:val="hu-HU"/>
        </w:rPr>
      </w:pPr>
    </w:p>
    <w:p w14:paraId="6BA31EC8" w14:textId="77777777" w:rsidR="001A19C8" w:rsidRPr="00B91B8C" w:rsidRDefault="00A21320" w:rsidP="00894803">
      <w:pPr>
        <w:pStyle w:val="pil-p2"/>
        <w:numPr>
          <w:ilvl w:val="0"/>
          <w:numId w:val="2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b/>
          <w:lang w:val="hu-HU"/>
        </w:rPr>
        <w:t>E</w:t>
      </w:r>
      <w:r w:rsidR="00BC366E" w:rsidRPr="00B91B8C">
        <w:rPr>
          <w:b/>
          <w:lang w:val="hu-HU"/>
        </w:rPr>
        <w:t>melkedhet a vérnyomás</w:t>
      </w:r>
      <w:r w:rsidR="00BC366E" w:rsidRPr="00B91B8C">
        <w:rPr>
          <w:lang w:val="hu-HU"/>
        </w:rPr>
        <w:t xml:space="preserve">. Hirtelen kialakuló, szúró, migrénhez hasonlító </w:t>
      </w:r>
      <w:r w:rsidR="00BC366E" w:rsidRPr="00B91B8C">
        <w:rPr>
          <w:b/>
          <w:lang w:val="hu-HU"/>
        </w:rPr>
        <w:t>fejfájás</w:t>
      </w:r>
      <w:r w:rsidR="00BC366E" w:rsidRPr="00B91B8C">
        <w:rPr>
          <w:lang w:val="hu-HU"/>
        </w:rPr>
        <w:t xml:space="preserve">, </w:t>
      </w:r>
      <w:r w:rsidR="00BC366E" w:rsidRPr="00B91B8C">
        <w:rPr>
          <w:b/>
          <w:lang w:val="hu-HU"/>
        </w:rPr>
        <w:t>zavarodottság</w:t>
      </w:r>
      <w:r w:rsidR="0036708E" w:rsidRPr="00B91B8C">
        <w:rPr>
          <w:b/>
          <w:lang w:val="hu-HU"/>
        </w:rPr>
        <w:noBreakHyphen/>
      </w:r>
      <w:r w:rsidR="00BC366E" w:rsidRPr="00B91B8C">
        <w:rPr>
          <w:b/>
          <w:lang w:val="hu-HU"/>
        </w:rPr>
        <w:t>érzet</w:t>
      </w:r>
      <w:r w:rsidR="00BC366E" w:rsidRPr="00B91B8C">
        <w:rPr>
          <w:lang w:val="hu-HU"/>
        </w:rPr>
        <w:t xml:space="preserve"> vagy </w:t>
      </w:r>
      <w:r w:rsidR="00BC366E" w:rsidRPr="00B91B8C">
        <w:rPr>
          <w:b/>
          <w:lang w:val="hu-HU"/>
        </w:rPr>
        <w:t>rohamok</w:t>
      </w:r>
      <w:r w:rsidR="00BC366E" w:rsidRPr="00B91B8C">
        <w:rPr>
          <w:lang w:val="hu-HU"/>
        </w:rPr>
        <w:t xml:space="preserve"> jelezhetik a vérnyomás hirtelen növekedését. Ez azonnali kezelést igényel. Lehet, hogy a magas vérnyomást készítményekkel kell kezelni, vagy a már szedett vérnyomáscsökkentők adagját meg kell változtatni.</w:t>
      </w:r>
    </w:p>
    <w:p w14:paraId="6BE0E05B" w14:textId="77777777" w:rsidR="001A19C8" w:rsidRPr="00B91B8C" w:rsidRDefault="00A21320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 xml:space="preserve">Vérrögök </w:t>
      </w:r>
      <w:r w:rsidRPr="00B91B8C">
        <w:rPr>
          <w:szCs w:val="22"/>
          <w:lang w:val="hu-HU"/>
        </w:rPr>
        <w:t xml:space="preserve">(többek között mélyvénás trombózis és embólia), ami sürgős kezelést tehet szükségessé. Tünetként felléphet </w:t>
      </w:r>
      <w:r w:rsidRPr="00B91B8C">
        <w:rPr>
          <w:b/>
          <w:szCs w:val="22"/>
          <w:lang w:val="hu-HU"/>
        </w:rPr>
        <w:t>m</w:t>
      </w:r>
      <w:r w:rsidR="00BC366E" w:rsidRPr="00B91B8C">
        <w:rPr>
          <w:b/>
          <w:szCs w:val="22"/>
          <w:lang w:val="hu-HU"/>
        </w:rPr>
        <w:t>ellkasi fájdalom, légszomj</w:t>
      </w:r>
      <w:r w:rsidRPr="00B91B8C">
        <w:rPr>
          <w:b/>
          <w:szCs w:val="22"/>
          <w:lang w:val="hu-HU"/>
        </w:rPr>
        <w:t xml:space="preserve"> és </w:t>
      </w:r>
      <w:r w:rsidR="00E50C64" w:rsidRPr="00B91B8C">
        <w:rPr>
          <w:b/>
          <w:szCs w:val="22"/>
          <w:lang w:val="hu-HU"/>
        </w:rPr>
        <w:t xml:space="preserve">általában </w:t>
      </w:r>
      <w:r w:rsidR="00BC366E" w:rsidRPr="00B91B8C">
        <w:rPr>
          <w:b/>
          <w:szCs w:val="22"/>
          <w:lang w:val="hu-HU"/>
        </w:rPr>
        <w:t>a láb fájdalmas duzzanata</w:t>
      </w:r>
      <w:r w:rsidRPr="00B91B8C">
        <w:rPr>
          <w:b/>
          <w:szCs w:val="22"/>
          <w:lang w:val="hu-HU"/>
        </w:rPr>
        <w:t xml:space="preserve"> és vörössége</w:t>
      </w:r>
      <w:r w:rsidR="00BC366E" w:rsidRPr="00B91B8C">
        <w:rPr>
          <w:szCs w:val="22"/>
          <w:lang w:val="hu-HU"/>
        </w:rPr>
        <w:t>.</w:t>
      </w:r>
    </w:p>
    <w:p w14:paraId="2D0BED15" w14:textId="77777777" w:rsidR="004847FA" w:rsidRPr="00B91B8C" w:rsidRDefault="004847FA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Köhögés.</w:t>
      </w:r>
    </w:p>
    <w:p w14:paraId="3D93195E" w14:textId="77777777" w:rsidR="00A21320" w:rsidRPr="00B91B8C" w:rsidRDefault="00125956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zCs w:val="22"/>
          <w:lang w:val="hu-HU"/>
        </w:rPr>
        <w:t>Bőrkiütések</w:t>
      </w:r>
      <w:r w:rsidR="00BC366E" w:rsidRPr="00B91B8C">
        <w:rPr>
          <w:b/>
          <w:szCs w:val="22"/>
          <w:lang w:val="hu-HU"/>
        </w:rPr>
        <w:t>, szem körüli duzzanat</w:t>
      </w:r>
      <w:r w:rsidR="00BC366E" w:rsidRPr="00B91B8C">
        <w:rPr>
          <w:szCs w:val="22"/>
          <w:lang w:val="hu-HU"/>
        </w:rPr>
        <w:t xml:space="preserve"> </w:t>
      </w:r>
      <w:r w:rsidR="00BC366E" w:rsidRPr="00B91B8C">
        <w:rPr>
          <w:b/>
          <w:szCs w:val="22"/>
          <w:lang w:val="hu-HU"/>
        </w:rPr>
        <w:t>allergiás reakció miatt</w:t>
      </w:r>
      <w:r w:rsidR="004771E3" w:rsidRPr="00B91B8C">
        <w:rPr>
          <w:szCs w:val="22"/>
          <w:lang w:val="hu-HU"/>
        </w:rPr>
        <w:t>.</w:t>
      </w:r>
    </w:p>
    <w:p w14:paraId="4F4103B7" w14:textId="77777777" w:rsidR="00442A21" w:rsidRPr="00B91B8C" w:rsidRDefault="00442A21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Csont</w:t>
      </w:r>
      <w:r w:rsidR="0036708E" w:rsidRPr="00B91B8C">
        <w:rPr>
          <w:b/>
          <w:szCs w:val="22"/>
          <w:lang w:val="hu-HU"/>
        </w:rPr>
        <w:noBreakHyphen/>
      </w:r>
      <w:r w:rsidRPr="00B91B8C">
        <w:rPr>
          <w:b/>
          <w:szCs w:val="22"/>
          <w:lang w:val="hu-HU"/>
        </w:rPr>
        <w:t xml:space="preserve"> és izomfájdalom.</w:t>
      </w:r>
    </w:p>
    <w:p w14:paraId="0C3851C9" w14:textId="77777777" w:rsidR="004771E3" w:rsidRPr="00B91B8C" w:rsidRDefault="00A21320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B91B8C">
        <w:rPr>
          <w:b/>
          <w:spacing w:val="-2"/>
          <w:szCs w:val="22"/>
          <w:lang w:val="hu-HU"/>
        </w:rPr>
        <w:t>Influenzaszerű tünetek</w:t>
      </w:r>
      <w:r w:rsidRPr="00B91B8C">
        <w:rPr>
          <w:spacing w:val="-2"/>
          <w:szCs w:val="22"/>
          <w:lang w:val="hu-HU"/>
        </w:rPr>
        <w:t>, pl. fejfájás, ízületi fájdalmak, láz, gyengeségérzet, fáradtság</w:t>
      </w:r>
      <w:r w:rsidR="00E50C64" w:rsidRPr="00B91B8C">
        <w:rPr>
          <w:spacing w:val="-2"/>
          <w:szCs w:val="22"/>
          <w:lang w:val="hu-HU"/>
        </w:rPr>
        <w:t>, hidegrázás</w:t>
      </w:r>
      <w:r w:rsidRPr="00B91B8C">
        <w:rPr>
          <w:szCs w:val="22"/>
          <w:lang w:val="hu-HU"/>
        </w:rPr>
        <w:t xml:space="preserve"> és szédülés. Ezek a kezelés elején gyakrabban fordulhatnak elő. Ha ezek a tünetek az injekció </w:t>
      </w:r>
      <w:r w:rsidR="00E50C64" w:rsidRPr="00B91B8C">
        <w:rPr>
          <w:szCs w:val="22"/>
          <w:lang w:val="hu-HU"/>
        </w:rPr>
        <w:t xml:space="preserve">vénába történő </w:t>
      </w:r>
      <w:r w:rsidRPr="00B91B8C">
        <w:rPr>
          <w:szCs w:val="22"/>
          <w:lang w:val="hu-HU"/>
        </w:rPr>
        <w:t>beadása közben jelentkeznek, a lassabb bea</w:t>
      </w:r>
      <w:r w:rsidR="004771E3" w:rsidRPr="00B91B8C">
        <w:rPr>
          <w:szCs w:val="22"/>
          <w:lang w:val="hu-HU"/>
        </w:rPr>
        <w:t>dás segíthet ezek elkerülésében.</w:t>
      </w:r>
    </w:p>
    <w:p w14:paraId="67A63860" w14:textId="77777777" w:rsidR="004771E3" w:rsidRPr="00B91B8C" w:rsidRDefault="004771E3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B91B8C">
        <w:rPr>
          <w:b/>
          <w:noProof/>
          <w:szCs w:val="22"/>
          <w:lang w:val="hu-HU"/>
        </w:rPr>
        <w:t>Az injekció beadásának helye égő és fájdalmas érzés kíséretében kivörösödik.</w:t>
      </w:r>
    </w:p>
    <w:p w14:paraId="6ECDA918" w14:textId="77777777" w:rsidR="004771E3" w:rsidRPr="00B91B8C" w:rsidRDefault="00CC1CDF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B91B8C">
        <w:rPr>
          <w:b/>
          <w:noProof/>
          <w:szCs w:val="22"/>
          <w:lang w:val="hu-HU"/>
        </w:rPr>
        <w:t>Boka</w:t>
      </w:r>
      <w:r w:rsidR="0036708E" w:rsidRPr="00B91B8C">
        <w:rPr>
          <w:b/>
          <w:noProof/>
          <w:szCs w:val="22"/>
          <w:lang w:val="hu-HU"/>
        </w:rPr>
        <w:noBreakHyphen/>
      </w:r>
      <w:r w:rsidRPr="00B91B8C">
        <w:rPr>
          <w:b/>
          <w:noProof/>
          <w:szCs w:val="22"/>
          <w:lang w:val="hu-HU"/>
        </w:rPr>
        <w:t>, láb</w:t>
      </w:r>
      <w:r w:rsidR="0036708E" w:rsidRPr="00B91B8C">
        <w:rPr>
          <w:b/>
          <w:noProof/>
          <w:szCs w:val="22"/>
          <w:lang w:val="hu-HU"/>
        </w:rPr>
        <w:noBreakHyphen/>
      </w:r>
      <w:r w:rsidRPr="00B91B8C">
        <w:rPr>
          <w:b/>
          <w:noProof/>
          <w:szCs w:val="22"/>
          <w:lang w:val="hu-HU"/>
        </w:rPr>
        <w:t xml:space="preserve"> vagy ujjduzzanat.</w:t>
      </w:r>
    </w:p>
    <w:p w14:paraId="62DCDEF9" w14:textId="77777777" w:rsidR="00D64978" w:rsidRPr="00B91B8C" w:rsidRDefault="00D64978" w:rsidP="00894803">
      <w:pPr>
        <w:numPr>
          <w:ilvl w:val="0"/>
          <w:numId w:val="49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Kar</w:t>
      </w:r>
      <w:r w:rsidR="0036708E" w:rsidRPr="00B91B8C">
        <w:rPr>
          <w:lang w:val="hu-HU"/>
        </w:rPr>
        <w:noBreakHyphen/>
      </w:r>
      <w:r w:rsidRPr="00B91B8C">
        <w:rPr>
          <w:lang w:val="hu-HU"/>
        </w:rPr>
        <w:t xml:space="preserve"> vagy lábfájdalom.</w:t>
      </w:r>
    </w:p>
    <w:p w14:paraId="4E62EDF8" w14:textId="77777777" w:rsidR="003E7875" w:rsidRPr="00B91B8C" w:rsidRDefault="003E7875" w:rsidP="00894803">
      <w:pPr>
        <w:tabs>
          <w:tab w:val="left" w:pos="567"/>
        </w:tabs>
        <w:rPr>
          <w:lang w:val="hu-HU"/>
        </w:rPr>
      </w:pPr>
    </w:p>
    <w:p w14:paraId="44501211" w14:textId="77777777" w:rsidR="004771E3" w:rsidRPr="00B91B8C" w:rsidRDefault="004771E3" w:rsidP="00894803">
      <w:pPr>
        <w:pStyle w:val="pil-hsub8"/>
        <w:rPr>
          <w:lang w:val="hu-HU"/>
        </w:rPr>
      </w:pPr>
      <w:r w:rsidRPr="00B91B8C">
        <w:rPr>
          <w:lang w:val="hu-HU"/>
        </w:rPr>
        <w:lastRenderedPageBreak/>
        <w:t>Nem gyakori mellékhatások</w:t>
      </w:r>
    </w:p>
    <w:p w14:paraId="4ED2013F" w14:textId="77777777" w:rsidR="003E7875" w:rsidRPr="00B91B8C" w:rsidRDefault="004771E3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>100</w:t>
      </w:r>
      <w:r w:rsidR="0036708E" w:rsidRPr="00B91B8C">
        <w:rPr>
          <w:szCs w:val="22"/>
          <w:lang w:val="hu-HU"/>
        </w:rPr>
        <w:noBreakHyphen/>
      </w:r>
      <w:r w:rsidR="00B7784A" w:rsidRPr="00B91B8C">
        <w:rPr>
          <w:szCs w:val="22"/>
          <w:lang w:val="hu-HU"/>
        </w:rPr>
        <w:t xml:space="preserve">ból </w:t>
      </w:r>
      <w:r w:rsidRPr="00B91B8C">
        <w:rPr>
          <w:szCs w:val="22"/>
          <w:lang w:val="hu-HU"/>
        </w:rPr>
        <w:t>legfeljebb 1</w:t>
      </w:r>
      <w:r w:rsidR="00B7784A" w:rsidRPr="00B91B8C">
        <w:rPr>
          <w:szCs w:val="22"/>
          <w:lang w:val="hu-HU"/>
        </w:rPr>
        <w:t xml:space="preserve"> beteget </w:t>
      </w:r>
      <w:r w:rsidRPr="00B91B8C">
        <w:rPr>
          <w:szCs w:val="22"/>
          <w:lang w:val="hu-HU"/>
        </w:rPr>
        <w:t>érinthet</w:t>
      </w:r>
    </w:p>
    <w:p w14:paraId="6986BD61" w14:textId="77777777" w:rsidR="004771E3" w:rsidRPr="00B91B8C" w:rsidRDefault="004771E3" w:rsidP="00894803">
      <w:pPr>
        <w:pStyle w:val="pil-p1"/>
        <w:rPr>
          <w:szCs w:val="22"/>
          <w:lang w:val="hu-HU"/>
        </w:rPr>
      </w:pPr>
    </w:p>
    <w:p w14:paraId="711C16DD" w14:textId="77777777" w:rsidR="004771E3" w:rsidRPr="00B91B8C" w:rsidRDefault="004771E3" w:rsidP="00894803">
      <w:pPr>
        <w:pStyle w:val="pil-p2"/>
        <w:numPr>
          <w:ilvl w:val="0"/>
          <w:numId w:val="32"/>
        </w:numPr>
        <w:tabs>
          <w:tab w:val="left" w:pos="567"/>
        </w:tabs>
        <w:ind w:left="567" w:hanging="567"/>
        <w:rPr>
          <w:noProof/>
          <w:lang w:val="hu-HU"/>
        </w:rPr>
      </w:pPr>
      <w:r w:rsidRPr="00B91B8C">
        <w:rPr>
          <w:b/>
          <w:noProof/>
          <w:lang w:val="hu-HU"/>
        </w:rPr>
        <w:t>Magas nátriumszint a vérben</w:t>
      </w:r>
      <w:r w:rsidRPr="00B91B8C">
        <w:rPr>
          <w:noProof/>
          <w:lang w:val="hu-HU"/>
        </w:rPr>
        <w:t>, ami szívritmus</w:t>
      </w:r>
      <w:r w:rsidR="00EC7254" w:rsidRPr="00B91B8C">
        <w:rPr>
          <w:noProof/>
          <w:lang w:val="hu-HU"/>
        </w:rPr>
        <w:t>zavart</w:t>
      </w:r>
      <w:r w:rsidRPr="00B91B8C">
        <w:rPr>
          <w:noProof/>
          <w:lang w:val="hu-HU"/>
        </w:rPr>
        <w:t xml:space="preserve"> okozhat (ez nagyon gyakori mellékhatás dializált betegeknél).</w:t>
      </w:r>
    </w:p>
    <w:p w14:paraId="5DA61A50" w14:textId="77777777" w:rsidR="004771E3" w:rsidRPr="00B91B8C" w:rsidRDefault="004771E3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B91B8C">
        <w:rPr>
          <w:b/>
          <w:noProof/>
          <w:szCs w:val="22"/>
          <w:lang w:val="hu-HU"/>
        </w:rPr>
        <w:t>Rángógörcsök.</w:t>
      </w:r>
    </w:p>
    <w:p w14:paraId="484C5CFB" w14:textId="77777777" w:rsidR="004771E3" w:rsidRPr="00B91B8C" w:rsidRDefault="004771E3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B91B8C">
        <w:rPr>
          <w:b/>
          <w:noProof/>
          <w:szCs w:val="22"/>
          <w:lang w:val="hu-HU"/>
        </w:rPr>
        <w:t>Orrüregi vagy légúti váladékpangás.</w:t>
      </w:r>
    </w:p>
    <w:p w14:paraId="3497F4EE" w14:textId="77777777" w:rsidR="00D64978" w:rsidRPr="00B91B8C" w:rsidRDefault="00D64978" w:rsidP="00894803">
      <w:pPr>
        <w:numPr>
          <w:ilvl w:val="0"/>
          <w:numId w:val="50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Allergiás reakció</w:t>
      </w:r>
      <w:r w:rsidR="00D04AD1" w:rsidRPr="00B91B8C">
        <w:rPr>
          <w:lang w:val="hu-HU"/>
        </w:rPr>
        <w:t>.</w:t>
      </w:r>
    </w:p>
    <w:p w14:paraId="449C2FF1" w14:textId="77777777" w:rsidR="00D64978" w:rsidRPr="00B91B8C" w:rsidRDefault="00D64978" w:rsidP="00894803">
      <w:pPr>
        <w:numPr>
          <w:ilvl w:val="0"/>
          <w:numId w:val="50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Csalánkiütés</w:t>
      </w:r>
      <w:r w:rsidR="00D04AD1" w:rsidRPr="00B91B8C">
        <w:rPr>
          <w:lang w:val="hu-HU"/>
        </w:rPr>
        <w:t>.</w:t>
      </w:r>
    </w:p>
    <w:p w14:paraId="36E81674" w14:textId="77777777" w:rsidR="003E7875" w:rsidRPr="00B91B8C" w:rsidRDefault="003E7875" w:rsidP="00894803">
      <w:pPr>
        <w:tabs>
          <w:tab w:val="left" w:pos="567"/>
        </w:tabs>
        <w:rPr>
          <w:lang w:val="hu-HU"/>
        </w:rPr>
      </w:pPr>
    </w:p>
    <w:p w14:paraId="00B23B2F" w14:textId="77777777" w:rsidR="00DF2B3B" w:rsidRPr="00B91B8C" w:rsidRDefault="00D64978" w:rsidP="00DF76A7">
      <w:pPr>
        <w:pStyle w:val="pil-hsub8"/>
        <w:rPr>
          <w:noProof/>
          <w:lang w:val="hu-HU"/>
        </w:rPr>
      </w:pPr>
      <w:r w:rsidRPr="00B91B8C">
        <w:rPr>
          <w:noProof/>
          <w:lang w:val="hu-HU"/>
        </w:rPr>
        <w:t>R</w:t>
      </w:r>
      <w:r w:rsidR="00BC366E" w:rsidRPr="00B91B8C">
        <w:rPr>
          <w:noProof/>
          <w:lang w:val="hu-HU"/>
        </w:rPr>
        <w:t>itka mellékhatások:</w:t>
      </w:r>
    </w:p>
    <w:p w14:paraId="509521C9" w14:textId="77777777" w:rsidR="00DF2B3B" w:rsidRPr="00B91B8C" w:rsidRDefault="00DF2B3B" w:rsidP="00DF76A7">
      <w:pPr>
        <w:pStyle w:val="pil-p1"/>
        <w:rPr>
          <w:lang w:val="hu-HU"/>
        </w:rPr>
      </w:pPr>
      <w:r w:rsidRPr="00B91B8C">
        <w:rPr>
          <w:lang w:val="hu-HU"/>
        </w:rPr>
        <w:t>1000</w:t>
      </w:r>
      <w:r w:rsidR="00867873" w:rsidRPr="00B91B8C">
        <w:rPr>
          <w:lang w:val="hu-HU"/>
        </w:rPr>
        <w:t>-</w:t>
      </w:r>
      <w:r w:rsidR="00B7784A" w:rsidRPr="00B91B8C">
        <w:rPr>
          <w:lang w:val="hu-HU"/>
        </w:rPr>
        <w:t>b</w:t>
      </w:r>
      <w:r w:rsidR="007F6029" w:rsidRPr="00B91B8C">
        <w:rPr>
          <w:lang w:val="hu-HU"/>
        </w:rPr>
        <w:t>ő</w:t>
      </w:r>
      <w:r w:rsidR="00B7784A" w:rsidRPr="00B91B8C">
        <w:rPr>
          <w:lang w:val="hu-HU"/>
        </w:rPr>
        <w:t xml:space="preserve">l </w:t>
      </w:r>
      <w:r w:rsidR="000E3BBD" w:rsidRPr="00B91B8C">
        <w:rPr>
          <w:lang w:val="hu-HU"/>
        </w:rPr>
        <w:t>legfeljebb</w:t>
      </w:r>
      <w:r w:rsidR="008C70F1" w:rsidRPr="00B91B8C">
        <w:rPr>
          <w:lang w:val="hu-HU"/>
        </w:rPr>
        <w:t xml:space="preserve"> </w:t>
      </w:r>
      <w:r w:rsidRPr="00B91B8C">
        <w:rPr>
          <w:lang w:val="hu-HU"/>
        </w:rPr>
        <w:t>1</w:t>
      </w:r>
      <w:r w:rsidR="00B7784A" w:rsidRPr="00B91B8C">
        <w:rPr>
          <w:lang w:val="hu-HU"/>
        </w:rPr>
        <w:t xml:space="preserve"> beteget </w:t>
      </w:r>
      <w:r w:rsidRPr="00B91B8C">
        <w:rPr>
          <w:lang w:val="hu-HU"/>
        </w:rPr>
        <w:t>érinthet.</w:t>
      </w:r>
    </w:p>
    <w:p w14:paraId="043E0034" w14:textId="77777777" w:rsidR="003E7875" w:rsidRPr="00B91B8C" w:rsidRDefault="003E7875" w:rsidP="00894803">
      <w:pPr>
        <w:rPr>
          <w:lang w:val="hu-HU"/>
        </w:rPr>
      </w:pPr>
    </w:p>
    <w:p w14:paraId="599A8436" w14:textId="77777777" w:rsidR="00DF2B3B" w:rsidRPr="00B91B8C" w:rsidRDefault="00DF2B3B" w:rsidP="00894803">
      <w:pPr>
        <w:pStyle w:val="pil-p2"/>
        <w:numPr>
          <w:ilvl w:val="0"/>
          <w:numId w:val="25"/>
        </w:numPr>
        <w:tabs>
          <w:tab w:val="left" w:pos="567"/>
        </w:tabs>
        <w:ind w:left="567" w:hanging="567"/>
        <w:rPr>
          <w:b/>
          <w:lang w:val="hu-HU"/>
        </w:rPr>
      </w:pPr>
      <w:r w:rsidRPr="00B91B8C">
        <w:rPr>
          <w:b/>
          <w:noProof/>
          <w:lang w:val="hu-HU"/>
        </w:rPr>
        <w:t xml:space="preserve">A </w:t>
      </w:r>
      <w:r w:rsidRPr="00B91B8C">
        <w:rPr>
          <w:b/>
          <w:lang w:val="hu-HU"/>
        </w:rPr>
        <w:t>t</w:t>
      </w:r>
      <w:r w:rsidR="00BC366E" w:rsidRPr="00B91B8C">
        <w:rPr>
          <w:b/>
          <w:lang w:val="hu-HU"/>
        </w:rPr>
        <w:t>iszta vörösvér</w:t>
      </w:r>
      <w:r w:rsidR="00B61FE8" w:rsidRPr="00B91B8C">
        <w:rPr>
          <w:b/>
          <w:lang w:val="hu-HU"/>
        </w:rPr>
        <w:t>te</w:t>
      </w:r>
      <w:r w:rsidR="00BC366E" w:rsidRPr="00B91B8C">
        <w:rPr>
          <w:b/>
          <w:lang w:val="hu-HU"/>
        </w:rPr>
        <w:t xml:space="preserve">st </w:t>
      </w:r>
      <w:proofErr w:type="spellStart"/>
      <w:r w:rsidR="00BC366E" w:rsidRPr="00B91B8C">
        <w:rPr>
          <w:b/>
          <w:lang w:val="hu-HU"/>
        </w:rPr>
        <w:t>aplázia</w:t>
      </w:r>
      <w:proofErr w:type="spellEnd"/>
      <w:r w:rsidR="00E72E3C" w:rsidRPr="00B91B8C">
        <w:rPr>
          <w:b/>
          <w:lang w:val="hu-HU"/>
        </w:rPr>
        <w:t xml:space="preserve"> (PRCA)</w:t>
      </w:r>
      <w:r w:rsidRPr="00B91B8C">
        <w:rPr>
          <w:b/>
          <w:lang w:val="hu-HU"/>
        </w:rPr>
        <w:t xml:space="preserve"> tünetei</w:t>
      </w:r>
      <w:r w:rsidR="00146969" w:rsidRPr="00B91B8C">
        <w:rPr>
          <w:b/>
          <w:lang w:val="hu-HU"/>
        </w:rPr>
        <w:t>.</w:t>
      </w:r>
    </w:p>
    <w:p w14:paraId="17CEE3BC" w14:textId="77777777" w:rsidR="003E7875" w:rsidRPr="00B91B8C" w:rsidRDefault="003E7875" w:rsidP="00894803">
      <w:pPr>
        <w:rPr>
          <w:lang w:val="hu-HU"/>
        </w:rPr>
      </w:pPr>
    </w:p>
    <w:p w14:paraId="77036E26" w14:textId="77777777" w:rsidR="00DF2B3B" w:rsidRPr="00B91B8C" w:rsidRDefault="00BC366E" w:rsidP="00894803">
      <w:pPr>
        <w:pStyle w:val="pil-p2"/>
        <w:rPr>
          <w:lang w:val="hu-HU"/>
        </w:rPr>
      </w:pPr>
      <w:r w:rsidRPr="00B91B8C">
        <w:rPr>
          <w:noProof/>
          <w:lang w:val="hu-HU"/>
        </w:rPr>
        <w:t>Tiszta vörösvér</w:t>
      </w:r>
      <w:r w:rsidR="0024725B" w:rsidRPr="00B91B8C">
        <w:rPr>
          <w:noProof/>
          <w:lang w:val="hu-HU"/>
        </w:rPr>
        <w:t>te</w:t>
      </w:r>
      <w:r w:rsidRPr="00B91B8C">
        <w:rPr>
          <w:noProof/>
          <w:lang w:val="hu-HU"/>
        </w:rPr>
        <w:t xml:space="preserve">st aplázia esetén a csontvelő nem képez elég vörösvértestet. </w:t>
      </w:r>
      <w:r w:rsidR="00FD3CFD" w:rsidRPr="00B91B8C">
        <w:rPr>
          <w:noProof/>
          <w:lang w:val="hu-HU"/>
        </w:rPr>
        <w:t>A PRCA e</w:t>
      </w:r>
      <w:r w:rsidRPr="00B91B8C">
        <w:rPr>
          <w:noProof/>
          <w:lang w:val="hu-HU"/>
        </w:rPr>
        <w:t xml:space="preserve">redménye </w:t>
      </w:r>
      <w:r w:rsidRPr="00B91B8C">
        <w:rPr>
          <w:b/>
          <w:noProof/>
          <w:lang w:val="hu-HU"/>
        </w:rPr>
        <w:t>hirtelen vagy gyorsan kialakuló vérszegénység lehet. Tünetei:</w:t>
      </w:r>
    </w:p>
    <w:p w14:paraId="59A59340" w14:textId="77777777" w:rsidR="00DF2B3B" w:rsidRPr="00B91B8C" w:rsidRDefault="00BC366E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szokatlan fáradtság,</w:t>
      </w:r>
    </w:p>
    <w:p w14:paraId="400EEA5F" w14:textId="77777777" w:rsidR="00DF2B3B" w:rsidRPr="00B91B8C" w:rsidRDefault="00BC366E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szédülés,</w:t>
      </w:r>
    </w:p>
    <w:p w14:paraId="17421C79" w14:textId="77777777" w:rsidR="00DF2B3B" w:rsidRPr="00B91B8C" w:rsidRDefault="00BC366E" w:rsidP="00894803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B91B8C">
        <w:rPr>
          <w:b/>
          <w:szCs w:val="22"/>
          <w:lang w:val="hu-HU"/>
        </w:rPr>
        <w:t>légszomj.</w:t>
      </w:r>
    </w:p>
    <w:p w14:paraId="5E4B1F41" w14:textId="77777777" w:rsidR="003E7875" w:rsidRPr="00B91B8C" w:rsidRDefault="003E7875" w:rsidP="00894803">
      <w:pPr>
        <w:rPr>
          <w:lang w:val="hu-HU"/>
        </w:rPr>
      </w:pPr>
    </w:p>
    <w:p w14:paraId="02FADD87" w14:textId="77777777" w:rsidR="00DF2B3B" w:rsidRPr="00B91B8C" w:rsidRDefault="00BC366E" w:rsidP="00894803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>Tiszta vörösvér</w:t>
      </w:r>
      <w:r w:rsidR="00B61FE8" w:rsidRPr="00B91B8C">
        <w:rPr>
          <w:noProof/>
          <w:lang w:val="hu-HU"/>
        </w:rPr>
        <w:t>te</w:t>
      </w:r>
      <w:r w:rsidRPr="00B91B8C">
        <w:rPr>
          <w:noProof/>
          <w:lang w:val="hu-HU"/>
        </w:rPr>
        <w:t>st apláziáról nagyon ritkán</w:t>
      </w:r>
      <w:r w:rsidR="00FD3CFD" w:rsidRPr="00B91B8C">
        <w:rPr>
          <w:noProof/>
          <w:lang w:val="hu-HU"/>
        </w:rPr>
        <w:t>, főleg vesebeteg</w:t>
      </w:r>
      <w:r w:rsidR="00C27B9B" w:rsidRPr="00B91B8C">
        <w:rPr>
          <w:noProof/>
          <w:lang w:val="hu-HU"/>
        </w:rPr>
        <w:t>e</w:t>
      </w:r>
      <w:r w:rsidR="00FD3CFD" w:rsidRPr="00B91B8C">
        <w:rPr>
          <w:noProof/>
          <w:lang w:val="hu-HU"/>
        </w:rPr>
        <w:t>knél</w:t>
      </w:r>
      <w:r w:rsidRPr="00B91B8C">
        <w:rPr>
          <w:noProof/>
          <w:lang w:val="hu-HU"/>
        </w:rPr>
        <w:t xml:space="preserve"> számoltak be, akár hónapokkal vagy évekkel az alf</w:t>
      </w:r>
      <w:r w:rsidR="00967302" w:rsidRPr="00B91B8C">
        <w:rPr>
          <w:noProof/>
          <w:lang w:val="hu-HU"/>
        </w:rPr>
        <w:t>a</w:t>
      </w:r>
      <w:r w:rsidR="0036708E" w:rsidRPr="00B91B8C">
        <w:rPr>
          <w:noProof/>
          <w:lang w:val="hu-HU"/>
        </w:rPr>
        <w:noBreakHyphen/>
      </w:r>
      <w:r w:rsidR="00967302" w:rsidRPr="00B91B8C">
        <w:rPr>
          <w:noProof/>
          <w:lang w:val="hu-HU"/>
        </w:rPr>
        <w:t>e</w:t>
      </w:r>
      <w:r w:rsidRPr="00B91B8C">
        <w:rPr>
          <w:noProof/>
          <w:lang w:val="hu-HU"/>
        </w:rPr>
        <w:t>poetinnel vagy más, vörösvértestképzést stimuláló szerekkel végzett kezelés után.</w:t>
      </w:r>
    </w:p>
    <w:p w14:paraId="6D114082" w14:textId="77777777" w:rsidR="003E7875" w:rsidRPr="00B91B8C" w:rsidRDefault="003E7875" w:rsidP="00894803">
      <w:pPr>
        <w:rPr>
          <w:lang w:val="hu-HU"/>
        </w:rPr>
      </w:pPr>
    </w:p>
    <w:p w14:paraId="49E4AB79" w14:textId="77777777" w:rsidR="00BC366E" w:rsidRPr="00B91B8C" w:rsidRDefault="00FD3CFD" w:rsidP="00894803">
      <w:pPr>
        <w:pStyle w:val="pil-p2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lang w:val="hu-HU"/>
        </w:rPr>
      </w:pPr>
      <w:r w:rsidRPr="00B91B8C">
        <w:rPr>
          <w:noProof/>
          <w:lang w:val="hu-HU"/>
        </w:rPr>
        <w:t>A</w:t>
      </w:r>
      <w:r w:rsidR="00BC366E" w:rsidRPr="00B91B8C">
        <w:rPr>
          <w:noProof/>
          <w:lang w:val="hu-HU"/>
        </w:rPr>
        <w:t xml:space="preserve"> vérrögök normál kialakulásában résztvevő kis vértestek (a vérlemezkék) szintje megemelkedhet, főleg a kezelés kezdetekor. Ezt majd </w:t>
      </w:r>
      <w:r w:rsidR="007E51B5" w:rsidRPr="00B91B8C">
        <w:rPr>
          <w:noProof/>
          <w:lang w:val="hu-HU"/>
        </w:rPr>
        <w:t>kezelő</w:t>
      </w:r>
      <w:r w:rsidR="00BC366E" w:rsidRPr="00B91B8C">
        <w:rPr>
          <w:noProof/>
          <w:lang w:val="hu-HU"/>
        </w:rPr>
        <w:t>orvosa ellenőrzi.</w:t>
      </w:r>
    </w:p>
    <w:p w14:paraId="64930F41" w14:textId="77777777" w:rsidR="00D64978" w:rsidRPr="00B91B8C" w:rsidRDefault="00D64978" w:rsidP="00894803">
      <w:pPr>
        <w:ind w:left="720"/>
        <w:rPr>
          <w:lang w:val="hu-HU"/>
        </w:rPr>
      </w:pPr>
    </w:p>
    <w:p w14:paraId="78BD29B2" w14:textId="77777777" w:rsidR="00D64978" w:rsidRPr="00B91B8C" w:rsidRDefault="00D64978" w:rsidP="00894803">
      <w:pPr>
        <w:numPr>
          <w:ilvl w:val="0"/>
          <w:numId w:val="51"/>
        </w:numPr>
        <w:tabs>
          <w:tab w:val="left" w:pos="567"/>
        </w:tabs>
        <w:ind w:left="567" w:hanging="567"/>
        <w:rPr>
          <w:noProof/>
          <w:lang w:val="hu-HU"/>
        </w:rPr>
      </w:pPr>
      <w:r w:rsidRPr="00B91B8C">
        <w:rPr>
          <w:noProof/>
          <w:lang w:val="hu-HU"/>
        </w:rPr>
        <w:t>Súlyos allergiás reakció, amely magában foglalhatja:</w:t>
      </w:r>
    </w:p>
    <w:p w14:paraId="0BF57FE3" w14:textId="77777777" w:rsidR="00D64978" w:rsidRPr="00B91B8C" w:rsidRDefault="00D64978" w:rsidP="00894803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az arc, az ajak, a száj, a nyelv vagy a torok duzzanatát,</w:t>
      </w:r>
    </w:p>
    <w:p w14:paraId="6437E26E" w14:textId="77777777" w:rsidR="00D64978" w:rsidRPr="00B91B8C" w:rsidRDefault="00D64978" w:rsidP="00894803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>nyelési vagy légzési nehézséget,</w:t>
      </w:r>
    </w:p>
    <w:p w14:paraId="4EF6944A" w14:textId="77777777" w:rsidR="00D64978" w:rsidRPr="00B91B8C" w:rsidRDefault="00D64978" w:rsidP="00894803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 xml:space="preserve">viszkető </w:t>
      </w:r>
      <w:r w:rsidR="008D2224" w:rsidRPr="00B91B8C">
        <w:rPr>
          <w:lang w:val="hu-HU"/>
        </w:rPr>
        <w:t>bőr</w:t>
      </w:r>
      <w:r w:rsidRPr="00B91B8C">
        <w:rPr>
          <w:lang w:val="hu-HU"/>
        </w:rPr>
        <w:t>kiütéseket (csalánkiütés).</w:t>
      </w:r>
    </w:p>
    <w:p w14:paraId="64A3BE29" w14:textId="77777777" w:rsidR="00D64978" w:rsidRPr="00B91B8C" w:rsidRDefault="00D64978" w:rsidP="00894803">
      <w:pPr>
        <w:rPr>
          <w:lang w:val="hu-HU"/>
        </w:rPr>
      </w:pPr>
    </w:p>
    <w:p w14:paraId="78C31E95" w14:textId="77777777" w:rsidR="00D64978" w:rsidRPr="00B91B8C" w:rsidRDefault="00D64978" w:rsidP="00894803">
      <w:pPr>
        <w:numPr>
          <w:ilvl w:val="0"/>
          <w:numId w:val="51"/>
        </w:numPr>
        <w:tabs>
          <w:tab w:val="left" w:pos="567"/>
        </w:tabs>
        <w:ind w:left="567" w:hanging="567"/>
        <w:rPr>
          <w:noProof/>
          <w:lang w:val="hu-HU"/>
        </w:rPr>
      </w:pPr>
      <w:r w:rsidRPr="00B91B8C">
        <w:rPr>
          <w:noProof/>
          <w:lang w:val="hu-HU"/>
        </w:rPr>
        <w:t>Vérproblémák, amelyek fájdalmat, sötét színű vizeletet vagy a bőr napfényre való nagyobb érzékenységét</w:t>
      </w:r>
      <w:r w:rsidR="00FB7F02" w:rsidRPr="00B91B8C">
        <w:rPr>
          <w:noProof/>
          <w:lang w:val="hu-HU"/>
        </w:rPr>
        <w:t xml:space="preserve"> </w:t>
      </w:r>
      <w:r w:rsidR="00D04AD1" w:rsidRPr="00B91B8C">
        <w:rPr>
          <w:noProof/>
          <w:lang w:val="hu-HU"/>
        </w:rPr>
        <w:t xml:space="preserve">(porfíria) </w:t>
      </w:r>
      <w:r w:rsidR="00FB7F02" w:rsidRPr="00B91B8C">
        <w:rPr>
          <w:noProof/>
          <w:lang w:val="hu-HU"/>
        </w:rPr>
        <w:t>okozhatják</w:t>
      </w:r>
      <w:r w:rsidR="00D04AD1" w:rsidRPr="00B91B8C">
        <w:rPr>
          <w:noProof/>
          <w:lang w:val="hu-HU"/>
        </w:rPr>
        <w:t>.</w:t>
      </w:r>
    </w:p>
    <w:p w14:paraId="70792559" w14:textId="77777777" w:rsidR="008509F4" w:rsidRPr="00B91B8C" w:rsidRDefault="008509F4" w:rsidP="00894803">
      <w:pPr>
        <w:tabs>
          <w:tab w:val="left" w:pos="567"/>
        </w:tabs>
        <w:rPr>
          <w:noProof/>
          <w:lang w:val="hu-HU"/>
        </w:rPr>
      </w:pPr>
    </w:p>
    <w:p w14:paraId="729AC4D6" w14:textId="77777777" w:rsidR="00FD3CFD" w:rsidRPr="00B91B8C" w:rsidRDefault="00FD3CFD" w:rsidP="00894803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>Ha művesekezelésben részesül:</w:t>
      </w:r>
    </w:p>
    <w:p w14:paraId="367E292C" w14:textId="77777777" w:rsidR="008509F4" w:rsidRPr="00B91B8C" w:rsidRDefault="008509F4" w:rsidP="00894803">
      <w:pPr>
        <w:rPr>
          <w:lang w:val="hu-HU"/>
        </w:rPr>
      </w:pPr>
    </w:p>
    <w:p w14:paraId="20FE5853" w14:textId="77777777" w:rsidR="00FD3CFD" w:rsidRPr="00B91B8C" w:rsidRDefault="00FD3CFD" w:rsidP="00894803">
      <w:pPr>
        <w:pStyle w:val="pil-p2"/>
        <w:numPr>
          <w:ilvl w:val="0"/>
          <w:numId w:val="2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b/>
          <w:lang w:val="hu-HU"/>
        </w:rPr>
        <w:t xml:space="preserve">Vérrög </w:t>
      </w:r>
      <w:r w:rsidRPr="00B91B8C">
        <w:rPr>
          <w:lang w:val="hu-HU"/>
        </w:rPr>
        <w:t>(</w:t>
      </w:r>
      <w:r w:rsidRPr="00B91B8C">
        <w:rPr>
          <w:i/>
          <w:lang w:val="hu-HU"/>
        </w:rPr>
        <w:t>trombózis</w:t>
      </w:r>
      <w:r w:rsidRPr="00B91B8C">
        <w:rPr>
          <w:lang w:val="hu-HU"/>
        </w:rPr>
        <w:t>)</w:t>
      </w:r>
      <w:r w:rsidRPr="00B91B8C">
        <w:rPr>
          <w:b/>
          <w:lang w:val="hu-HU"/>
        </w:rPr>
        <w:t xml:space="preserve"> </w:t>
      </w:r>
      <w:r w:rsidRPr="00B91B8C">
        <w:rPr>
          <w:lang w:val="hu-HU"/>
        </w:rPr>
        <w:t>alakulhat ki a dialízissöntben. Ez főleg alacsony vérnyomás vagy a sipoly szövődményei miatt fordulhat elő.</w:t>
      </w:r>
    </w:p>
    <w:p w14:paraId="588F2BBD" w14:textId="77777777" w:rsidR="003E7875" w:rsidRPr="00B91B8C" w:rsidRDefault="003E7875" w:rsidP="00894803">
      <w:pPr>
        <w:tabs>
          <w:tab w:val="left" w:pos="567"/>
        </w:tabs>
        <w:ind w:left="567" w:hanging="567"/>
        <w:rPr>
          <w:lang w:val="hu-HU"/>
        </w:rPr>
      </w:pPr>
    </w:p>
    <w:p w14:paraId="078DC55C" w14:textId="77777777" w:rsidR="003E7875" w:rsidRPr="00B91B8C" w:rsidRDefault="00FD3CFD" w:rsidP="004A4730">
      <w:pPr>
        <w:pStyle w:val="pil-p2"/>
        <w:numPr>
          <w:ilvl w:val="0"/>
          <w:numId w:val="25"/>
        </w:numPr>
        <w:tabs>
          <w:tab w:val="left" w:pos="567"/>
        </w:tabs>
        <w:ind w:left="567" w:hanging="567"/>
        <w:rPr>
          <w:lang w:val="hu-HU"/>
        </w:rPr>
      </w:pPr>
      <w:r w:rsidRPr="00B91B8C">
        <w:rPr>
          <w:lang w:val="hu-HU"/>
        </w:rPr>
        <w:t xml:space="preserve">A </w:t>
      </w:r>
      <w:proofErr w:type="spellStart"/>
      <w:r w:rsidRPr="00B91B8C">
        <w:rPr>
          <w:lang w:val="hu-HU"/>
        </w:rPr>
        <w:t>hemodializáló</w:t>
      </w:r>
      <w:proofErr w:type="spellEnd"/>
      <w:r w:rsidRPr="00B91B8C">
        <w:rPr>
          <w:lang w:val="hu-HU"/>
        </w:rPr>
        <w:t xml:space="preserve"> rendszerben is kialakulhat </w:t>
      </w:r>
      <w:r w:rsidRPr="00B91B8C">
        <w:rPr>
          <w:b/>
          <w:lang w:val="hu-HU"/>
        </w:rPr>
        <w:t>vérrög</w:t>
      </w:r>
      <w:r w:rsidRPr="00B91B8C">
        <w:rPr>
          <w:lang w:val="hu-HU"/>
        </w:rPr>
        <w:t xml:space="preserve">. </w:t>
      </w:r>
      <w:r w:rsidR="002408AE" w:rsidRPr="00B91B8C">
        <w:rPr>
          <w:lang w:val="hu-HU"/>
        </w:rPr>
        <w:t>Kezelőo</w:t>
      </w:r>
      <w:r w:rsidRPr="00B91B8C">
        <w:rPr>
          <w:lang w:val="hu-HU"/>
        </w:rPr>
        <w:t xml:space="preserve">rvosa dönthet úgy, hogy a művesekezelés idejére több </w:t>
      </w:r>
      <w:proofErr w:type="spellStart"/>
      <w:r w:rsidRPr="00B91B8C">
        <w:rPr>
          <w:lang w:val="hu-HU"/>
        </w:rPr>
        <w:t>heparint</w:t>
      </w:r>
      <w:proofErr w:type="spellEnd"/>
      <w:r w:rsidRPr="00B91B8C">
        <w:rPr>
          <w:lang w:val="hu-HU"/>
        </w:rPr>
        <w:t xml:space="preserve"> ad Önnek.</w:t>
      </w:r>
    </w:p>
    <w:p w14:paraId="64D909C6" w14:textId="77777777" w:rsidR="003E7875" w:rsidRPr="00B91B8C" w:rsidRDefault="003E7875" w:rsidP="00894803">
      <w:pPr>
        <w:rPr>
          <w:lang w:val="hu-HU"/>
        </w:rPr>
      </w:pPr>
    </w:p>
    <w:p w14:paraId="7558E956" w14:textId="77777777" w:rsidR="00FD3CFD" w:rsidRPr="00B91B8C" w:rsidRDefault="00054D5B" w:rsidP="00894803">
      <w:pPr>
        <w:pStyle w:val="pil-p2"/>
        <w:rPr>
          <w:bCs/>
          <w:noProof/>
          <w:lang w:val="hu-HU"/>
        </w:rPr>
      </w:pPr>
      <w:r w:rsidRPr="00B91B8C">
        <w:rPr>
          <w:noProof/>
          <w:lang w:val="hu-HU"/>
        </w:rPr>
        <w:t xml:space="preserve">Amennyiben </w:t>
      </w:r>
      <w:r w:rsidR="00D11F0A" w:rsidRPr="00B91B8C">
        <w:rPr>
          <w:noProof/>
          <w:lang w:val="hu-HU"/>
        </w:rPr>
        <w:t>az Abseamed</w:t>
      </w:r>
      <w:r w:rsidR="0036708E" w:rsidRPr="00B91B8C">
        <w:rPr>
          <w:noProof/>
          <w:lang w:val="hu-HU"/>
        </w:rPr>
        <w:noBreakHyphen/>
      </w:r>
      <w:r w:rsidR="00D11F0A" w:rsidRPr="00B91B8C">
        <w:rPr>
          <w:noProof/>
          <w:lang w:val="hu-HU"/>
        </w:rPr>
        <w:t>d</w:t>
      </w:r>
      <w:r w:rsidR="008A083A" w:rsidRPr="00B91B8C">
        <w:rPr>
          <w:noProof/>
          <w:lang w:val="hu-HU"/>
        </w:rPr>
        <w:t xml:space="preserve">el végzett kezelés során </w:t>
      </w:r>
      <w:r w:rsidRPr="00B91B8C">
        <w:rPr>
          <w:noProof/>
          <w:lang w:val="hu-HU"/>
        </w:rPr>
        <w:t xml:space="preserve">ilyen hatásokat </w:t>
      </w:r>
      <w:r w:rsidR="008A083A" w:rsidRPr="00B91B8C">
        <w:rPr>
          <w:noProof/>
          <w:lang w:val="hu-HU"/>
        </w:rPr>
        <w:t xml:space="preserve">vagy bármilyen más hatást </w:t>
      </w:r>
      <w:r w:rsidRPr="00B91B8C">
        <w:rPr>
          <w:noProof/>
          <w:lang w:val="hu-HU"/>
        </w:rPr>
        <w:t>észlel</w:t>
      </w:r>
      <w:r w:rsidR="008A083A" w:rsidRPr="00B91B8C">
        <w:rPr>
          <w:noProof/>
          <w:lang w:val="hu-HU"/>
        </w:rPr>
        <w:t xml:space="preserve">, </w:t>
      </w:r>
      <w:r w:rsidR="008A083A" w:rsidRPr="00B91B8C">
        <w:rPr>
          <w:b/>
          <w:noProof/>
          <w:lang w:val="hu-HU"/>
        </w:rPr>
        <w:t>haladéktalanul tájékoztassa kezelőorvosát vagy a gondozását végző egészségügyi szakembert</w:t>
      </w:r>
      <w:r w:rsidR="0031323E" w:rsidRPr="00B91B8C">
        <w:rPr>
          <w:bCs/>
          <w:noProof/>
          <w:lang w:val="hu-HU"/>
        </w:rPr>
        <w:t>.</w:t>
      </w:r>
    </w:p>
    <w:p w14:paraId="6EFC8479" w14:textId="77777777" w:rsidR="003E7875" w:rsidRPr="00B91B8C" w:rsidRDefault="003E7875" w:rsidP="00894803">
      <w:pPr>
        <w:rPr>
          <w:lang w:val="hu-HU"/>
        </w:rPr>
      </w:pPr>
    </w:p>
    <w:p w14:paraId="6872F617" w14:textId="77777777" w:rsidR="00C92352" w:rsidRPr="00B91B8C" w:rsidRDefault="008A083A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Ha bármely mellékhatás súlyossá válik, vagy ha a betegtájékoztatóban felsorolt mellékhatásokon kívül egyéb tünetet észlel, kérjük, értesítse </w:t>
      </w:r>
      <w:r w:rsidR="007E51B5" w:rsidRPr="00B91B8C">
        <w:rPr>
          <w:lang w:val="hu-HU"/>
        </w:rPr>
        <w:t>kezelő</w:t>
      </w:r>
      <w:r w:rsidRPr="00B91B8C">
        <w:rPr>
          <w:lang w:val="hu-HU"/>
        </w:rPr>
        <w:t>orvosát, a gondozását végző egészségügyi szakembert vagy gyógyszerészét.</w:t>
      </w:r>
    </w:p>
    <w:p w14:paraId="1D57ABFF" w14:textId="77777777" w:rsidR="003E7875" w:rsidRPr="00B91B8C" w:rsidRDefault="003E7875" w:rsidP="00894803">
      <w:pPr>
        <w:rPr>
          <w:lang w:val="hu-HU"/>
        </w:rPr>
      </w:pPr>
    </w:p>
    <w:p w14:paraId="476E0EBB" w14:textId="77777777" w:rsidR="00C92352" w:rsidRPr="00B91B8C" w:rsidRDefault="00C92352" w:rsidP="00894803">
      <w:pPr>
        <w:pStyle w:val="pil-hsub1"/>
        <w:rPr>
          <w:rFonts w:cs="Times New Roman"/>
          <w:lang w:val="hu-HU"/>
        </w:rPr>
      </w:pPr>
      <w:r w:rsidRPr="00B91B8C">
        <w:rPr>
          <w:rFonts w:cs="Times New Roman"/>
          <w:lang w:val="hu-HU"/>
        </w:rPr>
        <w:t>Mellékhatások bejelentése</w:t>
      </w:r>
    </w:p>
    <w:p w14:paraId="64380581" w14:textId="77777777" w:rsidR="003E7875" w:rsidRPr="00B91B8C" w:rsidRDefault="003E7875" w:rsidP="00894803">
      <w:pPr>
        <w:rPr>
          <w:lang w:val="hu-HU"/>
        </w:rPr>
      </w:pPr>
    </w:p>
    <w:p w14:paraId="54382371" w14:textId="77777777" w:rsidR="003D0F02" w:rsidRPr="00B91B8C" w:rsidRDefault="00C92352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 xml:space="preserve">Ha Önnél bármilyen mellékhatás jelentkezik, tájékoztassa kezelőorvosát, gyógyszerészét vagy a gondozását végző egészségügyi szakembert. Ez a betegtájékoztatóban fel nem sorolt bármilyen </w:t>
      </w:r>
      <w:r w:rsidRPr="00B91B8C">
        <w:rPr>
          <w:szCs w:val="22"/>
          <w:lang w:val="hu-HU"/>
        </w:rPr>
        <w:lastRenderedPageBreak/>
        <w:t xml:space="preserve">lehetséges mellékhatásra is vonatkozik. A mellékhatásokat közvetlenül a hatóság részére is bejelentheti az </w:t>
      </w:r>
      <w:hyperlink r:id="rId12" w:history="1">
        <w:r w:rsidR="001D3179" w:rsidRPr="00B91B8C">
          <w:rPr>
            <w:rStyle w:val="Hyperlink"/>
            <w:highlight w:val="lightGray"/>
            <w:lang w:val="hu-HU"/>
          </w:rPr>
          <w:t>V. </w:t>
        </w:r>
        <w:r w:rsidRPr="00B91B8C">
          <w:rPr>
            <w:rStyle w:val="Hyperlink"/>
            <w:highlight w:val="lightGray"/>
            <w:lang w:val="hu-HU"/>
          </w:rPr>
          <w:t>függelékben</w:t>
        </w:r>
      </w:hyperlink>
      <w:r w:rsidRPr="00B91B8C">
        <w:rPr>
          <w:szCs w:val="22"/>
          <w:highlight w:val="lightGray"/>
          <w:lang w:val="hu-HU"/>
        </w:rPr>
        <w:t xml:space="preserve"> található elérhetőségeken keresztül</w:t>
      </w:r>
      <w:r w:rsidRPr="00B91B8C">
        <w:rPr>
          <w:szCs w:val="22"/>
          <w:lang w:val="hu-HU"/>
        </w:rPr>
        <w:t>.</w:t>
      </w:r>
    </w:p>
    <w:p w14:paraId="08B49061" w14:textId="77777777" w:rsidR="00C92352" w:rsidRPr="00B91B8C" w:rsidRDefault="00C92352" w:rsidP="00894803">
      <w:pPr>
        <w:pStyle w:val="pil-p1"/>
        <w:rPr>
          <w:szCs w:val="22"/>
          <w:lang w:val="hu-HU"/>
        </w:rPr>
      </w:pPr>
      <w:r w:rsidRPr="00B91B8C">
        <w:rPr>
          <w:szCs w:val="22"/>
          <w:lang w:val="hu-HU"/>
        </w:rPr>
        <w:t>A mellékhatások bejelentésével Ön is hozzájárulhat ahhoz, hogy minél több információ álljon rendelkezésre a gyógyszer biztonságos alkalmazásával kapcsolatban.</w:t>
      </w:r>
    </w:p>
    <w:p w14:paraId="1213830D" w14:textId="77777777" w:rsidR="003E7875" w:rsidRPr="00B91B8C" w:rsidRDefault="003E7875" w:rsidP="00894803">
      <w:pPr>
        <w:rPr>
          <w:lang w:val="hu-HU"/>
        </w:rPr>
      </w:pPr>
    </w:p>
    <w:p w14:paraId="11974AD7" w14:textId="77777777" w:rsidR="003E7875" w:rsidRPr="00B91B8C" w:rsidRDefault="003E7875" w:rsidP="00894803">
      <w:pPr>
        <w:rPr>
          <w:lang w:val="hu-HU"/>
        </w:rPr>
      </w:pPr>
    </w:p>
    <w:p w14:paraId="741EC7A9" w14:textId="77777777" w:rsidR="00BC366E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B91B8C">
        <w:rPr>
          <w:rFonts w:ascii="Times New Roman" w:hAnsi="Times New Roman"/>
          <w:lang w:val="hu-HU"/>
        </w:rPr>
        <w:t>5.</w:t>
      </w:r>
      <w:r w:rsidRPr="00B91B8C">
        <w:rPr>
          <w:rFonts w:ascii="Times New Roman" w:hAnsi="Times New Roman"/>
          <w:lang w:val="hu-HU"/>
        </w:rPr>
        <w:tab/>
      </w:r>
      <w:r w:rsidR="00BC366E" w:rsidRPr="00B91B8C">
        <w:rPr>
          <w:rFonts w:ascii="Times New Roman" w:hAnsi="Times New Roman"/>
          <w:lang w:val="hu-HU"/>
        </w:rPr>
        <w:t>H</w:t>
      </w:r>
      <w:r w:rsidR="007F4F4F" w:rsidRPr="00B91B8C">
        <w:rPr>
          <w:rFonts w:ascii="Times New Roman" w:hAnsi="Times New Roman"/>
          <w:lang w:val="hu-HU"/>
        </w:rPr>
        <w:t xml:space="preserve">ogyan kell </w:t>
      </w:r>
      <w:r w:rsidR="00D11F0A" w:rsidRPr="00B91B8C">
        <w:rPr>
          <w:rFonts w:ascii="Times New Roman" w:hAnsi="Times New Roman"/>
          <w:lang w:val="hu-HU"/>
        </w:rPr>
        <w:t xml:space="preserve">az </w:t>
      </w:r>
      <w:proofErr w:type="spellStart"/>
      <w:r w:rsidR="00D11F0A" w:rsidRPr="00B91B8C">
        <w:rPr>
          <w:rFonts w:ascii="Times New Roman" w:hAnsi="Times New Roman"/>
          <w:lang w:val="hu-HU"/>
        </w:rPr>
        <w:t>Abseamed</w:t>
      </w:r>
      <w:r w:rsidR="0036708E" w:rsidRPr="00B91B8C">
        <w:rPr>
          <w:rFonts w:ascii="Times New Roman" w:hAnsi="Times New Roman"/>
          <w:lang w:val="hu-HU"/>
        </w:rPr>
        <w:noBreakHyphen/>
      </w:r>
      <w:r w:rsidR="00CE11C4" w:rsidRPr="00B91B8C">
        <w:rPr>
          <w:rFonts w:ascii="Times New Roman" w:hAnsi="Times New Roman"/>
          <w:lang w:val="hu-HU"/>
        </w:rPr>
        <w:t>e</w:t>
      </w:r>
      <w:r w:rsidR="007F4F4F" w:rsidRPr="00B91B8C">
        <w:rPr>
          <w:rFonts w:ascii="Times New Roman" w:hAnsi="Times New Roman"/>
          <w:lang w:val="hu-HU"/>
        </w:rPr>
        <w:t>t</w:t>
      </w:r>
      <w:proofErr w:type="spellEnd"/>
      <w:r w:rsidR="007F4F4F" w:rsidRPr="00B91B8C">
        <w:rPr>
          <w:rFonts w:ascii="Times New Roman" w:hAnsi="Times New Roman"/>
          <w:lang w:val="hu-HU"/>
        </w:rPr>
        <w:t xml:space="preserve"> tárolni</w:t>
      </w:r>
      <w:r w:rsidR="00BC366E" w:rsidRPr="00B91B8C">
        <w:rPr>
          <w:rFonts w:ascii="Times New Roman" w:hAnsi="Times New Roman"/>
          <w:lang w:val="hu-HU"/>
        </w:rPr>
        <w:t>?</w:t>
      </w:r>
    </w:p>
    <w:p w14:paraId="5BDE8904" w14:textId="77777777" w:rsidR="003E7875" w:rsidRPr="00B91B8C" w:rsidRDefault="003E7875" w:rsidP="00894803">
      <w:pPr>
        <w:keepNext/>
        <w:keepLines/>
        <w:rPr>
          <w:lang w:val="hu-HU"/>
        </w:rPr>
      </w:pPr>
    </w:p>
    <w:p w14:paraId="033B4A94" w14:textId="77777777" w:rsidR="00D26577" w:rsidRPr="00B91B8C" w:rsidRDefault="00D26577" w:rsidP="00D26577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B91B8C">
        <w:rPr>
          <w:szCs w:val="22"/>
          <w:lang w:val="hu-HU"/>
        </w:rPr>
        <w:t>A gyógyszer gyermekektől elzárva tartandó!</w:t>
      </w:r>
    </w:p>
    <w:p w14:paraId="14A8C75E" w14:textId="77777777" w:rsidR="00C84086" w:rsidRPr="00B91B8C" w:rsidRDefault="0097113E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szCs w:val="22"/>
          <w:lang w:val="hu-HU"/>
        </w:rPr>
        <w:t xml:space="preserve">A dobozon </w:t>
      </w:r>
      <w:r w:rsidRPr="00B91B8C">
        <w:rPr>
          <w:noProof/>
          <w:szCs w:val="22"/>
          <w:lang w:val="hu-HU"/>
        </w:rPr>
        <w:t>és a címkén feltüntetett</w:t>
      </w:r>
      <w:r w:rsidRPr="00B91B8C" w:rsidDel="00A151D8">
        <w:rPr>
          <w:noProof/>
          <w:szCs w:val="22"/>
          <w:lang w:val="hu-HU"/>
        </w:rPr>
        <w:t xml:space="preserve"> </w:t>
      </w:r>
      <w:r w:rsidR="00C84086" w:rsidRPr="00B91B8C">
        <w:rPr>
          <w:noProof/>
          <w:szCs w:val="22"/>
          <w:lang w:val="hu-HU"/>
        </w:rPr>
        <w:t xml:space="preserve">lejárati idő </w:t>
      </w:r>
      <w:r w:rsidRPr="00B91B8C">
        <w:rPr>
          <w:noProof/>
          <w:szCs w:val="22"/>
          <w:lang w:val="hu-HU"/>
        </w:rPr>
        <w:t xml:space="preserve">(EXP) </w:t>
      </w:r>
      <w:r w:rsidR="00C84086" w:rsidRPr="00B91B8C">
        <w:rPr>
          <w:noProof/>
          <w:szCs w:val="22"/>
          <w:lang w:val="hu-HU"/>
        </w:rPr>
        <w:t xml:space="preserve">után </w:t>
      </w:r>
      <w:r w:rsidRPr="00B91B8C">
        <w:rPr>
          <w:noProof/>
          <w:szCs w:val="22"/>
          <w:lang w:val="hu-HU"/>
        </w:rPr>
        <w:t>ne alkalmazza ezt a gyógyszert</w:t>
      </w:r>
      <w:r w:rsidR="00C84086" w:rsidRPr="00B91B8C">
        <w:rPr>
          <w:noProof/>
          <w:szCs w:val="22"/>
          <w:lang w:val="hu-HU"/>
        </w:rPr>
        <w:t>.</w:t>
      </w:r>
      <w:r w:rsidR="00B14E79" w:rsidRPr="00B91B8C">
        <w:rPr>
          <w:noProof/>
          <w:szCs w:val="22"/>
          <w:lang w:val="hu-HU"/>
        </w:rPr>
        <w:t xml:space="preserve"> </w:t>
      </w:r>
      <w:r w:rsidR="00B14E79" w:rsidRPr="00B91B8C">
        <w:rPr>
          <w:lang w:val="hu-HU"/>
        </w:rPr>
        <w:t>A lejárati idő az adott hónap utolsó napjára vonatkozik.</w:t>
      </w:r>
    </w:p>
    <w:p w14:paraId="29F50C16" w14:textId="77777777" w:rsidR="00EE4D21" w:rsidRPr="00B91B8C" w:rsidRDefault="00BC366E" w:rsidP="00894803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Hűtve </w:t>
      </w:r>
      <w:r w:rsidR="00EE4D21" w:rsidRPr="00B91B8C">
        <w:rPr>
          <w:noProof/>
          <w:szCs w:val="22"/>
          <w:lang w:val="hu-HU"/>
        </w:rPr>
        <w:t>(2</w:t>
      </w:r>
      <w:r w:rsidR="00D26577" w:rsidRPr="00B91B8C">
        <w:rPr>
          <w:noProof/>
          <w:szCs w:val="22"/>
          <w:lang w:val="hu-HU"/>
        </w:rPr>
        <w:t> </w:t>
      </w:r>
      <w:r w:rsidR="00EE4D21" w:rsidRPr="00B91B8C">
        <w:rPr>
          <w:noProof/>
          <w:szCs w:val="22"/>
          <w:lang w:val="hu-HU"/>
        </w:rPr>
        <w:t>°C</w:t>
      </w:r>
      <w:r w:rsidR="00B14E79" w:rsidRPr="00B91B8C">
        <w:rPr>
          <w:noProof/>
          <w:szCs w:val="22"/>
          <w:lang w:val="hu-HU"/>
        </w:rPr>
        <w:t> – </w:t>
      </w:r>
      <w:r w:rsidR="00EE4D21" w:rsidRPr="00B91B8C">
        <w:rPr>
          <w:noProof/>
          <w:szCs w:val="22"/>
          <w:lang w:val="hu-HU"/>
        </w:rPr>
        <w:t>8</w:t>
      </w:r>
      <w:r w:rsidR="00D26577" w:rsidRPr="00B91B8C">
        <w:rPr>
          <w:noProof/>
          <w:szCs w:val="22"/>
          <w:lang w:val="hu-HU"/>
        </w:rPr>
        <w:t> </w:t>
      </w:r>
      <w:r w:rsidR="00EE4D21" w:rsidRPr="00B91B8C">
        <w:rPr>
          <w:noProof/>
          <w:szCs w:val="22"/>
          <w:lang w:val="hu-HU"/>
        </w:rPr>
        <w:t xml:space="preserve">°C) </w:t>
      </w:r>
      <w:r w:rsidRPr="00B91B8C">
        <w:rPr>
          <w:noProof/>
          <w:szCs w:val="22"/>
          <w:lang w:val="hu-HU"/>
        </w:rPr>
        <w:t>tárolandó és szállítandó.</w:t>
      </w:r>
    </w:p>
    <w:p w14:paraId="38DD758B" w14:textId="77777777" w:rsidR="00EE4D21" w:rsidRPr="00B91B8C" w:rsidRDefault="00D11F0A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Az Abseamed</w:t>
      </w:r>
      <w:r w:rsidR="0036708E" w:rsidRPr="00B91B8C">
        <w:rPr>
          <w:noProof/>
          <w:szCs w:val="22"/>
          <w:lang w:val="hu-HU"/>
        </w:rPr>
        <w:noBreakHyphen/>
      </w:r>
      <w:r w:rsidR="00CE11C4" w:rsidRPr="00B91B8C">
        <w:rPr>
          <w:noProof/>
          <w:szCs w:val="22"/>
          <w:lang w:val="hu-HU"/>
        </w:rPr>
        <w:t>e</w:t>
      </w:r>
      <w:r w:rsidR="00BC366E" w:rsidRPr="00B91B8C">
        <w:rPr>
          <w:noProof/>
          <w:szCs w:val="22"/>
          <w:lang w:val="hu-HU"/>
        </w:rPr>
        <w:t>t kiveheti 3 napnál nem hosszabb időtartamra a hűtőszekrényből és szobahőmérsékleten (legfeljebb 25</w:t>
      </w:r>
      <w:r w:rsidR="00827153" w:rsidRPr="00B91B8C">
        <w:rPr>
          <w:noProof/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>°C</w:t>
      </w:r>
      <w:r w:rsidR="0036708E" w:rsidRPr="00B91B8C">
        <w:rPr>
          <w:noProof/>
          <w:szCs w:val="22"/>
          <w:lang w:val="hu-HU"/>
        </w:rPr>
        <w:noBreakHyphen/>
      </w:r>
      <w:r w:rsidR="00BC366E" w:rsidRPr="00B91B8C">
        <w:rPr>
          <w:noProof/>
          <w:szCs w:val="22"/>
          <w:lang w:val="hu-HU"/>
        </w:rPr>
        <w:t>on) tárolhatja. Amennyiben a fecskendőt eltávolította a hűtőszekrényből és annak hőfoka elérte a szobahőmérsékletet (legfeljebb a 25</w:t>
      </w:r>
      <w:r w:rsidR="00827153" w:rsidRPr="00B91B8C">
        <w:rPr>
          <w:noProof/>
          <w:szCs w:val="22"/>
          <w:lang w:val="hu-HU"/>
        </w:rPr>
        <w:t> </w:t>
      </w:r>
      <w:r w:rsidR="00BC366E" w:rsidRPr="00B91B8C">
        <w:rPr>
          <w:noProof/>
          <w:szCs w:val="22"/>
          <w:lang w:val="hu-HU"/>
        </w:rPr>
        <w:t>°C</w:t>
      </w:r>
      <w:r w:rsidR="0036708E" w:rsidRPr="00B91B8C">
        <w:rPr>
          <w:noProof/>
          <w:szCs w:val="22"/>
          <w:lang w:val="hu-HU"/>
        </w:rPr>
        <w:noBreakHyphen/>
      </w:r>
      <w:r w:rsidR="00BC366E" w:rsidRPr="00B91B8C">
        <w:rPr>
          <w:noProof/>
          <w:szCs w:val="22"/>
          <w:lang w:val="hu-HU"/>
        </w:rPr>
        <w:t>ot), akkor vagy fel kell használni 3 napon belül, vagy meg kell semmisíteni.</w:t>
      </w:r>
    </w:p>
    <w:p w14:paraId="22F32F43" w14:textId="77777777" w:rsidR="00C84086" w:rsidRPr="00B91B8C" w:rsidRDefault="00C84086" w:rsidP="00894803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B91B8C">
        <w:rPr>
          <w:noProof/>
          <w:szCs w:val="22"/>
          <w:lang w:val="hu-HU"/>
        </w:rPr>
        <w:t>Nem fagyasztható! Nem szabad felrázni.</w:t>
      </w:r>
    </w:p>
    <w:p w14:paraId="6668E80B" w14:textId="77777777" w:rsidR="00C84086" w:rsidRPr="00B91B8C" w:rsidRDefault="00C84086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 xml:space="preserve">A fénytől való védelem érdekében az </w:t>
      </w:r>
      <w:r w:rsidR="003D0F02" w:rsidRPr="00B91B8C">
        <w:rPr>
          <w:noProof/>
          <w:szCs w:val="22"/>
          <w:lang w:val="hu-HU"/>
        </w:rPr>
        <w:t>eredeti csomagolásban tárolandó</w:t>
      </w:r>
      <w:r w:rsidRPr="00B91B8C">
        <w:rPr>
          <w:noProof/>
          <w:szCs w:val="22"/>
          <w:lang w:val="hu-HU"/>
        </w:rPr>
        <w:t>.</w:t>
      </w:r>
    </w:p>
    <w:p w14:paraId="619ACB81" w14:textId="77777777" w:rsidR="003E7875" w:rsidRPr="00B91B8C" w:rsidRDefault="003E7875" w:rsidP="00894803">
      <w:pPr>
        <w:rPr>
          <w:lang w:val="hu-HU"/>
        </w:rPr>
      </w:pPr>
    </w:p>
    <w:p w14:paraId="0A7E0815" w14:textId="77777777" w:rsidR="00BC366E" w:rsidRPr="00B91B8C" w:rsidRDefault="00BC366E" w:rsidP="00894803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t>Ne alkalmazza ezt a gyógyszert</w:t>
      </w:r>
      <w:r w:rsidR="00892968" w:rsidRPr="00B91B8C">
        <w:rPr>
          <w:noProof/>
          <w:lang w:val="hu-HU"/>
        </w:rPr>
        <w:t>,</w:t>
      </w:r>
      <w:r w:rsidR="00332868" w:rsidRPr="00B91B8C">
        <w:rPr>
          <w:lang w:val="hu-HU"/>
        </w:rPr>
        <w:t xml:space="preserve"> </w:t>
      </w:r>
      <w:r w:rsidR="00332868" w:rsidRPr="00B91B8C">
        <w:rPr>
          <w:noProof/>
          <w:lang w:val="hu-HU"/>
        </w:rPr>
        <w:t>ha azt veszi észre, hogy</w:t>
      </w:r>
    </w:p>
    <w:p w14:paraId="2008B68B" w14:textId="77777777" w:rsidR="00332868" w:rsidRPr="00B91B8C" w:rsidRDefault="00332868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az oldat véletlenül megfagyott, vagy</w:t>
      </w:r>
    </w:p>
    <w:p w14:paraId="094FACB8" w14:textId="77777777" w:rsidR="00332868" w:rsidRPr="00B91B8C" w:rsidRDefault="00332868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 hűtőszekrény meghibásodott</w:t>
      </w:r>
      <w:r w:rsidR="00440A8A" w:rsidRPr="00B91B8C">
        <w:rPr>
          <w:noProof/>
          <w:szCs w:val="22"/>
          <w:lang w:val="hu-HU"/>
        </w:rPr>
        <w:t>,</w:t>
      </w:r>
    </w:p>
    <w:p w14:paraId="50A1C77D" w14:textId="77777777" w:rsidR="00D176F9" w:rsidRPr="00B91B8C" w:rsidRDefault="00BC366E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</w:t>
      </w:r>
      <w:r w:rsidR="00D176F9" w:rsidRPr="00B91B8C">
        <w:rPr>
          <w:noProof/>
          <w:szCs w:val="22"/>
          <w:lang w:val="hu-HU"/>
        </w:rPr>
        <w:t xml:space="preserve"> folyadék elszíneződött, vagy lebegő</w:t>
      </w:r>
      <w:r w:rsidRPr="00B91B8C">
        <w:rPr>
          <w:noProof/>
          <w:szCs w:val="22"/>
          <w:lang w:val="hu-HU"/>
        </w:rPr>
        <w:t xml:space="preserve"> részecskéket tartalmaz</w:t>
      </w:r>
      <w:r w:rsidR="00863042" w:rsidRPr="00B91B8C">
        <w:rPr>
          <w:noProof/>
          <w:szCs w:val="22"/>
          <w:lang w:val="hu-HU"/>
        </w:rPr>
        <w:t>,</w:t>
      </w:r>
    </w:p>
    <w:p w14:paraId="696EEC89" w14:textId="77777777" w:rsidR="00D176F9" w:rsidRPr="00B91B8C" w:rsidRDefault="00BC366E" w:rsidP="00894803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 lezárt buborékcsomagolás nyitva van</w:t>
      </w:r>
      <w:r w:rsidR="00440A8A" w:rsidRPr="00B91B8C">
        <w:rPr>
          <w:noProof/>
          <w:szCs w:val="22"/>
          <w:lang w:val="hu-HU"/>
        </w:rPr>
        <w:t>.</w:t>
      </w:r>
    </w:p>
    <w:p w14:paraId="5F7533B6" w14:textId="77777777" w:rsidR="003E7875" w:rsidRPr="00B91B8C" w:rsidRDefault="003E7875" w:rsidP="00894803">
      <w:pPr>
        <w:rPr>
          <w:lang w:val="hu-HU"/>
        </w:rPr>
      </w:pPr>
    </w:p>
    <w:p w14:paraId="2E4DB532" w14:textId="77777777" w:rsidR="00BC366E" w:rsidRPr="00B91B8C" w:rsidRDefault="0061687A" w:rsidP="00894803">
      <w:pPr>
        <w:pStyle w:val="pil-p2"/>
        <w:rPr>
          <w:noProof/>
          <w:lang w:val="hu-HU"/>
        </w:rPr>
      </w:pPr>
      <w:r w:rsidRPr="00B91B8C">
        <w:rPr>
          <w:b/>
          <w:bCs/>
          <w:noProof/>
          <w:lang w:val="hu-HU"/>
        </w:rPr>
        <w:t xml:space="preserve">Semmilyen </w:t>
      </w:r>
      <w:r w:rsidR="00BC366E" w:rsidRPr="00B91B8C">
        <w:rPr>
          <w:b/>
          <w:bCs/>
          <w:noProof/>
          <w:lang w:val="hu-HU"/>
        </w:rPr>
        <w:t>gyógyszert ne</w:t>
      </w:r>
      <w:r w:rsidR="000D58C2" w:rsidRPr="00B91B8C">
        <w:rPr>
          <w:b/>
          <w:bCs/>
          <w:noProof/>
          <w:lang w:val="hu-HU"/>
        </w:rPr>
        <w:t xml:space="preserve"> d</w:t>
      </w:r>
      <w:r w:rsidRPr="00B91B8C">
        <w:rPr>
          <w:b/>
          <w:bCs/>
          <w:noProof/>
          <w:lang w:val="hu-HU"/>
        </w:rPr>
        <w:t xml:space="preserve">objon </w:t>
      </w:r>
      <w:r w:rsidR="00BC366E" w:rsidRPr="00B91B8C">
        <w:rPr>
          <w:b/>
          <w:bCs/>
          <w:noProof/>
          <w:lang w:val="hu-HU"/>
        </w:rPr>
        <w:t>a szennyvíz</w:t>
      </w:r>
      <w:r w:rsidRPr="00B91B8C">
        <w:rPr>
          <w:b/>
          <w:bCs/>
          <w:noProof/>
          <w:lang w:val="hu-HU"/>
        </w:rPr>
        <w:t>be.</w:t>
      </w:r>
      <w:r w:rsidRPr="00B91B8C">
        <w:rPr>
          <w:noProof/>
          <w:lang w:val="hu-HU"/>
        </w:rPr>
        <w:t xml:space="preserve"> </w:t>
      </w:r>
      <w:r w:rsidR="00BC366E" w:rsidRPr="00B91B8C">
        <w:rPr>
          <w:noProof/>
          <w:lang w:val="hu-HU"/>
        </w:rPr>
        <w:t xml:space="preserve">Kérdezze meg gyógyszerészét, hogy </w:t>
      </w:r>
      <w:r w:rsidRPr="00B91B8C">
        <w:rPr>
          <w:noProof/>
          <w:lang w:val="hu-HU"/>
        </w:rPr>
        <w:t xml:space="preserve">mit tegyen a már nem használt </w:t>
      </w:r>
      <w:r w:rsidR="00BC366E" w:rsidRPr="00B91B8C">
        <w:rPr>
          <w:noProof/>
          <w:lang w:val="hu-HU"/>
        </w:rPr>
        <w:t>gyógyszerei</w:t>
      </w:r>
      <w:r w:rsidRPr="00B91B8C">
        <w:rPr>
          <w:noProof/>
          <w:lang w:val="hu-HU"/>
        </w:rPr>
        <w:t>vel</w:t>
      </w:r>
      <w:r w:rsidR="00BC366E" w:rsidRPr="00B91B8C">
        <w:rPr>
          <w:noProof/>
          <w:lang w:val="hu-HU"/>
        </w:rPr>
        <w:t>. Ezek az intézkedések elősegítik a környezet védelmét.</w:t>
      </w:r>
    </w:p>
    <w:p w14:paraId="762CFE1A" w14:textId="77777777" w:rsidR="003E7875" w:rsidRPr="00B91B8C" w:rsidRDefault="003E7875" w:rsidP="00894803">
      <w:pPr>
        <w:rPr>
          <w:lang w:val="hu-HU"/>
        </w:rPr>
      </w:pPr>
    </w:p>
    <w:p w14:paraId="371D1B77" w14:textId="77777777" w:rsidR="003E7875" w:rsidRPr="00B91B8C" w:rsidRDefault="003E7875" w:rsidP="00894803">
      <w:pPr>
        <w:rPr>
          <w:lang w:val="hu-HU"/>
        </w:rPr>
      </w:pPr>
    </w:p>
    <w:p w14:paraId="72B36CFC" w14:textId="77777777" w:rsidR="00BC366E" w:rsidRPr="00B91B8C" w:rsidRDefault="00CB54C7" w:rsidP="00894803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B91B8C">
        <w:rPr>
          <w:rFonts w:ascii="Times New Roman" w:hAnsi="Times New Roman"/>
          <w:lang w:val="hu-HU"/>
        </w:rPr>
        <w:t>6.</w:t>
      </w:r>
      <w:r w:rsidRPr="00B91B8C">
        <w:rPr>
          <w:rFonts w:ascii="Times New Roman" w:hAnsi="Times New Roman"/>
          <w:lang w:val="hu-HU"/>
        </w:rPr>
        <w:tab/>
      </w:r>
      <w:r w:rsidR="0061687A" w:rsidRPr="00B91B8C">
        <w:rPr>
          <w:rFonts w:ascii="Times New Roman" w:hAnsi="Times New Roman"/>
          <w:lang w:val="hu-HU"/>
        </w:rPr>
        <w:t>A csomagolás tartalma és egyéb információk</w:t>
      </w:r>
    </w:p>
    <w:p w14:paraId="6868E7B2" w14:textId="77777777" w:rsidR="003E7875" w:rsidRPr="00B91B8C" w:rsidRDefault="003E7875" w:rsidP="00894803">
      <w:pPr>
        <w:rPr>
          <w:lang w:val="hu-HU"/>
        </w:rPr>
      </w:pPr>
    </w:p>
    <w:p w14:paraId="1B8D8416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 xml:space="preserve">Mit tartalmaz </w:t>
      </w:r>
      <w:r w:rsidR="00D11F0A" w:rsidRPr="00B91B8C">
        <w:rPr>
          <w:rFonts w:cs="Times New Roman"/>
          <w:noProof/>
          <w:lang w:val="hu-HU"/>
        </w:rPr>
        <w:t>az Abseamed</w:t>
      </w:r>
      <w:r w:rsidR="003D0F02" w:rsidRPr="00B91B8C">
        <w:rPr>
          <w:rFonts w:cs="Times New Roman"/>
          <w:noProof/>
          <w:lang w:val="hu-HU"/>
        </w:rPr>
        <w:t>?</w:t>
      </w:r>
    </w:p>
    <w:p w14:paraId="1F111377" w14:textId="77777777" w:rsidR="003E7875" w:rsidRPr="00B91B8C" w:rsidRDefault="003E7875" w:rsidP="00894803">
      <w:pPr>
        <w:rPr>
          <w:lang w:val="hu-HU"/>
        </w:rPr>
      </w:pPr>
    </w:p>
    <w:p w14:paraId="6D247D0A" w14:textId="77777777" w:rsidR="000D58C2" w:rsidRPr="00B91B8C" w:rsidRDefault="00BC366E" w:rsidP="00894803">
      <w:pPr>
        <w:pStyle w:val="pil-p1"/>
        <w:numPr>
          <w:ilvl w:val="0"/>
          <w:numId w:val="5"/>
        </w:numPr>
        <w:rPr>
          <w:b/>
          <w:noProof/>
          <w:szCs w:val="22"/>
          <w:lang w:val="hu-HU"/>
        </w:rPr>
      </w:pPr>
      <w:r w:rsidRPr="00B91B8C">
        <w:rPr>
          <w:b/>
          <w:bCs/>
          <w:noProof/>
          <w:szCs w:val="22"/>
          <w:lang w:val="hu-HU"/>
        </w:rPr>
        <w:t>A készítmény hatóanyaga</w:t>
      </w:r>
      <w:r w:rsidRPr="00B91B8C">
        <w:rPr>
          <w:noProof/>
          <w:szCs w:val="22"/>
          <w:lang w:val="hu-HU"/>
        </w:rPr>
        <w:t xml:space="preserve"> az alf</w:t>
      </w:r>
      <w:r w:rsidR="00967302" w:rsidRPr="00B91B8C">
        <w:rPr>
          <w:noProof/>
          <w:szCs w:val="22"/>
          <w:lang w:val="hu-HU"/>
        </w:rPr>
        <w:t>a</w:t>
      </w:r>
      <w:r w:rsidR="0036708E" w:rsidRPr="00B91B8C">
        <w:rPr>
          <w:noProof/>
          <w:szCs w:val="22"/>
          <w:lang w:val="hu-HU"/>
        </w:rPr>
        <w:noBreakHyphen/>
      </w:r>
      <w:r w:rsidR="00967302" w:rsidRPr="00B91B8C">
        <w:rPr>
          <w:noProof/>
          <w:szCs w:val="22"/>
          <w:lang w:val="hu-HU"/>
        </w:rPr>
        <w:t>e</w:t>
      </w:r>
      <w:r w:rsidRPr="00B91B8C">
        <w:rPr>
          <w:noProof/>
          <w:szCs w:val="22"/>
          <w:lang w:val="hu-HU"/>
        </w:rPr>
        <w:t>poetin</w:t>
      </w:r>
      <w:r w:rsidR="0061687A" w:rsidRPr="00B91B8C">
        <w:rPr>
          <w:noProof/>
          <w:szCs w:val="22"/>
          <w:lang w:val="hu-HU"/>
        </w:rPr>
        <w:t xml:space="preserve"> (a mennyiséget lásd az alábbi táblázatban)</w:t>
      </w:r>
      <w:r w:rsidRPr="00B91B8C">
        <w:rPr>
          <w:noProof/>
          <w:szCs w:val="22"/>
          <w:lang w:val="hu-HU"/>
        </w:rPr>
        <w:t>.</w:t>
      </w:r>
    </w:p>
    <w:p w14:paraId="2BDDED68" w14:textId="77777777" w:rsidR="0061687A" w:rsidRPr="00B91B8C" w:rsidRDefault="00BC366E" w:rsidP="00894803">
      <w:pPr>
        <w:pStyle w:val="pil-p1"/>
        <w:numPr>
          <w:ilvl w:val="0"/>
          <w:numId w:val="5"/>
        </w:numPr>
        <w:rPr>
          <w:noProof/>
          <w:szCs w:val="22"/>
          <w:lang w:val="hu-HU"/>
        </w:rPr>
      </w:pPr>
      <w:r w:rsidRPr="00B91B8C">
        <w:rPr>
          <w:b/>
          <w:noProof/>
          <w:szCs w:val="22"/>
          <w:lang w:val="hu-HU"/>
        </w:rPr>
        <w:t>Egyéb összetevők:</w:t>
      </w:r>
      <w:r w:rsidRPr="00B91B8C">
        <w:rPr>
          <w:noProof/>
          <w:szCs w:val="22"/>
          <w:lang w:val="hu-HU"/>
        </w:rPr>
        <w:t xml:space="preserve"> nátrium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dihidrogénfoszfát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dihidrát, dinátrium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foszfát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dihidrát</w:t>
      </w:r>
      <w:r w:rsidRPr="00B91B8C">
        <w:rPr>
          <w:szCs w:val="22"/>
          <w:lang w:val="hu-HU"/>
        </w:rPr>
        <w:t>, nátrium</w:t>
      </w:r>
      <w:r w:rsidR="0036708E" w:rsidRPr="00B91B8C">
        <w:rPr>
          <w:szCs w:val="22"/>
          <w:lang w:val="hu-HU"/>
        </w:rPr>
        <w:noBreakHyphen/>
      </w:r>
      <w:r w:rsidRPr="00B91B8C">
        <w:rPr>
          <w:szCs w:val="22"/>
          <w:lang w:val="hu-HU"/>
        </w:rPr>
        <w:t xml:space="preserve">klorid, </w:t>
      </w:r>
      <w:proofErr w:type="spellStart"/>
      <w:r w:rsidRPr="00B91B8C">
        <w:rPr>
          <w:szCs w:val="22"/>
          <w:lang w:val="hu-HU"/>
        </w:rPr>
        <w:t>glicin</w:t>
      </w:r>
      <w:proofErr w:type="spellEnd"/>
      <w:r w:rsidRPr="00B91B8C">
        <w:rPr>
          <w:szCs w:val="22"/>
          <w:lang w:val="hu-HU"/>
        </w:rPr>
        <w:t xml:space="preserve">, </w:t>
      </w:r>
      <w:proofErr w:type="spellStart"/>
      <w:r w:rsidRPr="00B91B8C">
        <w:rPr>
          <w:szCs w:val="22"/>
          <w:lang w:val="hu-HU"/>
        </w:rPr>
        <w:t>poli</w:t>
      </w:r>
      <w:r w:rsidRPr="00B91B8C">
        <w:rPr>
          <w:noProof/>
          <w:szCs w:val="22"/>
          <w:lang w:val="hu-HU"/>
        </w:rPr>
        <w:t>szorbát</w:t>
      </w:r>
      <w:proofErr w:type="spellEnd"/>
      <w:r w:rsidRPr="00B91B8C">
        <w:rPr>
          <w:noProof/>
          <w:szCs w:val="22"/>
          <w:lang w:val="hu-HU"/>
        </w:rPr>
        <w:t> 80, sósav (pH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beállításra), nátrium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hidroxid (pH</w:t>
      </w:r>
      <w:r w:rsidR="0036708E" w:rsidRPr="00B91B8C">
        <w:rPr>
          <w:noProof/>
          <w:szCs w:val="22"/>
          <w:lang w:val="hu-HU"/>
        </w:rPr>
        <w:noBreakHyphen/>
      </w:r>
      <w:r w:rsidRPr="00B91B8C">
        <w:rPr>
          <w:noProof/>
          <w:szCs w:val="22"/>
          <w:lang w:val="hu-HU"/>
        </w:rPr>
        <w:t>beállításra), injekcióhoz való víz.</w:t>
      </w:r>
    </w:p>
    <w:p w14:paraId="7BE98386" w14:textId="77777777" w:rsidR="003E7875" w:rsidRPr="00B91B8C" w:rsidRDefault="003E7875" w:rsidP="00894803">
      <w:pPr>
        <w:rPr>
          <w:lang w:val="hu-HU"/>
        </w:rPr>
      </w:pPr>
    </w:p>
    <w:p w14:paraId="4867963A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iCs/>
          <w:noProof/>
          <w:lang w:val="hu-HU"/>
        </w:rPr>
        <w:t xml:space="preserve">Milyen </w:t>
      </w:r>
      <w:r w:rsidR="00D11F0A" w:rsidRPr="00B91B8C">
        <w:rPr>
          <w:rFonts w:cs="Times New Roman"/>
          <w:iCs/>
          <w:noProof/>
          <w:lang w:val="hu-HU"/>
        </w:rPr>
        <w:t>az Abseamed</w:t>
      </w:r>
      <w:r w:rsidRPr="00B91B8C">
        <w:rPr>
          <w:rFonts w:cs="Times New Roman"/>
          <w:iCs/>
          <w:noProof/>
          <w:lang w:val="hu-HU"/>
        </w:rPr>
        <w:t xml:space="preserve"> külleme és mit tartalmaz </w:t>
      </w:r>
      <w:r w:rsidRPr="00B91B8C">
        <w:rPr>
          <w:rFonts w:cs="Times New Roman"/>
          <w:noProof/>
          <w:lang w:val="hu-HU"/>
        </w:rPr>
        <w:t>a csomagolás</w:t>
      </w:r>
      <w:r w:rsidR="003D0F02" w:rsidRPr="00B91B8C">
        <w:rPr>
          <w:rFonts w:cs="Times New Roman"/>
          <w:noProof/>
          <w:lang w:val="hu-HU"/>
        </w:rPr>
        <w:t>?</w:t>
      </w:r>
    </w:p>
    <w:p w14:paraId="48FB144C" w14:textId="77777777" w:rsidR="003E7875" w:rsidRPr="00B91B8C" w:rsidRDefault="003E7875" w:rsidP="00894803">
      <w:pPr>
        <w:rPr>
          <w:lang w:val="hu-HU"/>
        </w:rPr>
      </w:pPr>
    </w:p>
    <w:p w14:paraId="634690A8" w14:textId="77777777" w:rsidR="0061687A" w:rsidRPr="00B91B8C" w:rsidRDefault="00D11F0A" w:rsidP="00894803">
      <w:pPr>
        <w:pStyle w:val="pil-p1"/>
        <w:rPr>
          <w:iCs/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Az Abseamed</w:t>
      </w:r>
      <w:r w:rsidR="00BC366E" w:rsidRPr="00B91B8C">
        <w:rPr>
          <w:noProof/>
          <w:szCs w:val="22"/>
          <w:lang w:val="hu-HU"/>
        </w:rPr>
        <w:t xml:space="preserve"> tiszta, színtel</w:t>
      </w:r>
      <w:proofErr w:type="spellStart"/>
      <w:r w:rsidR="00BC366E" w:rsidRPr="00B91B8C">
        <w:rPr>
          <w:iCs/>
          <w:szCs w:val="22"/>
          <w:lang w:val="hu-HU"/>
        </w:rPr>
        <w:t>en</w:t>
      </w:r>
      <w:proofErr w:type="spellEnd"/>
      <w:r w:rsidR="00BC366E" w:rsidRPr="00B91B8C">
        <w:rPr>
          <w:iCs/>
          <w:szCs w:val="22"/>
          <w:lang w:val="hu-HU"/>
        </w:rPr>
        <w:t xml:space="preserve"> </w:t>
      </w:r>
      <w:proofErr w:type="spellStart"/>
      <w:r w:rsidR="00BC366E" w:rsidRPr="00B91B8C">
        <w:rPr>
          <w:iCs/>
          <w:szCs w:val="22"/>
          <w:lang w:val="hu-HU"/>
        </w:rPr>
        <w:t>oldatos</w:t>
      </w:r>
      <w:proofErr w:type="spellEnd"/>
      <w:r w:rsidR="00BC366E" w:rsidRPr="00B91B8C">
        <w:rPr>
          <w:iCs/>
          <w:szCs w:val="22"/>
          <w:lang w:val="hu-HU"/>
        </w:rPr>
        <w:t xml:space="preserve"> injekció előretöltö</w:t>
      </w:r>
      <w:r w:rsidR="00BC366E" w:rsidRPr="00B91B8C">
        <w:rPr>
          <w:noProof/>
          <w:szCs w:val="22"/>
          <w:lang w:val="hu-HU"/>
        </w:rPr>
        <w:t>t</w:t>
      </w:r>
      <w:r w:rsidR="00BC366E" w:rsidRPr="00B91B8C">
        <w:rPr>
          <w:iCs/>
          <w:noProof/>
          <w:szCs w:val="22"/>
          <w:lang w:val="hu-HU"/>
        </w:rPr>
        <w:t>t fecskendőben kerül forgalomba. A fecskendők lezárt buborékcsomagolásban találhatók.</w:t>
      </w:r>
    </w:p>
    <w:p w14:paraId="25287033" w14:textId="77777777" w:rsidR="0061687A" w:rsidRPr="00B91B8C" w:rsidDel="0061687A" w:rsidRDefault="0061687A" w:rsidP="00894803">
      <w:pPr>
        <w:pStyle w:val="spc-p1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8"/>
        <w:gridCol w:w="3080"/>
      </w:tblGrid>
      <w:tr w:rsidR="0061687A" w:rsidRPr="00B91B8C" w14:paraId="24F34E7B" w14:textId="77777777">
        <w:trPr>
          <w:tblHeader/>
        </w:trPr>
        <w:tc>
          <w:tcPr>
            <w:tcW w:w="2518" w:type="dxa"/>
            <w:shd w:val="clear" w:color="auto" w:fill="auto"/>
          </w:tcPr>
          <w:p w14:paraId="1B650EF9" w14:textId="77777777" w:rsidR="0061687A" w:rsidRPr="00B91B8C" w:rsidRDefault="0061687A" w:rsidP="00894803">
            <w:pPr>
              <w:pStyle w:val="pil-p1"/>
              <w:rPr>
                <w:b/>
                <w:szCs w:val="22"/>
                <w:lang w:val="hu-HU" w:eastAsia="en-US"/>
              </w:rPr>
            </w:pPr>
            <w:r w:rsidRPr="00B91B8C">
              <w:rPr>
                <w:b/>
                <w:szCs w:val="22"/>
                <w:lang w:val="hu-HU" w:eastAsia="en-US"/>
              </w:rPr>
              <w:t>Kiszerelés</w:t>
            </w:r>
          </w:p>
        </w:tc>
        <w:tc>
          <w:tcPr>
            <w:tcW w:w="3688" w:type="dxa"/>
            <w:shd w:val="clear" w:color="auto" w:fill="auto"/>
          </w:tcPr>
          <w:p w14:paraId="0EFC3403" w14:textId="77777777" w:rsidR="0061687A" w:rsidRPr="00B91B8C" w:rsidRDefault="004067EA" w:rsidP="00894803">
            <w:pPr>
              <w:pStyle w:val="pil-p1"/>
              <w:rPr>
                <w:b/>
                <w:szCs w:val="22"/>
                <w:lang w:val="hu-HU" w:eastAsia="en-US"/>
              </w:rPr>
            </w:pPr>
            <w:r w:rsidRPr="00B91B8C">
              <w:rPr>
                <w:b/>
                <w:szCs w:val="22"/>
                <w:lang w:val="hu-HU" w:eastAsia="en-US"/>
              </w:rPr>
              <w:t>A</w:t>
            </w:r>
            <w:r w:rsidR="00397809" w:rsidRPr="00B91B8C">
              <w:rPr>
                <w:b/>
                <w:szCs w:val="22"/>
                <w:lang w:val="hu-HU" w:eastAsia="en-US"/>
              </w:rPr>
              <w:t xml:space="preserve"> megfelelő kiszerelés mennyiség/térfogat szerint megadva</w:t>
            </w:r>
            <w:r w:rsidRPr="00B91B8C">
              <w:rPr>
                <w:b/>
                <w:szCs w:val="22"/>
                <w:lang w:val="hu-HU" w:eastAsia="en-US"/>
              </w:rPr>
              <w:t>, minden hatáserősségre vonatkozóan</w:t>
            </w:r>
          </w:p>
        </w:tc>
        <w:tc>
          <w:tcPr>
            <w:tcW w:w="3080" w:type="dxa"/>
            <w:shd w:val="clear" w:color="auto" w:fill="auto"/>
          </w:tcPr>
          <w:p w14:paraId="7C640A7D" w14:textId="77777777" w:rsidR="0061687A" w:rsidRPr="00B91B8C" w:rsidRDefault="0061687A" w:rsidP="00894803">
            <w:pPr>
              <w:pStyle w:val="pil-p1"/>
              <w:rPr>
                <w:b/>
                <w:szCs w:val="22"/>
                <w:lang w:val="hu-HU" w:eastAsia="en-US"/>
              </w:rPr>
            </w:pPr>
            <w:r w:rsidRPr="00B91B8C">
              <w:rPr>
                <w:b/>
                <w:szCs w:val="22"/>
                <w:lang w:val="hu-HU" w:eastAsia="en-US"/>
              </w:rPr>
              <w:t>A</w:t>
            </w:r>
            <w:r w:rsidR="00397809" w:rsidRPr="00B91B8C">
              <w:rPr>
                <w:b/>
                <w:szCs w:val="22"/>
                <w:lang w:val="hu-HU" w:eastAsia="en-US"/>
              </w:rPr>
              <w:t>z alf</w:t>
            </w:r>
            <w:r w:rsidR="00967302" w:rsidRPr="00B91B8C">
              <w:rPr>
                <w:b/>
                <w:szCs w:val="22"/>
                <w:lang w:val="hu-HU" w:eastAsia="en-US"/>
              </w:rPr>
              <w:t>a</w:t>
            </w:r>
            <w:r w:rsidR="0036708E" w:rsidRPr="00B91B8C">
              <w:rPr>
                <w:b/>
                <w:szCs w:val="22"/>
                <w:lang w:val="hu-HU" w:eastAsia="en-US"/>
              </w:rPr>
              <w:noBreakHyphen/>
            </w:r>
            <w:proofErr w:type="spellStart"/>
            <w:r w:rsidR="00967302" w:rsidRPr="00B91B8C">
              <w:rPr>
                <w:b/>
                <w:szCs w:val="22"/>
                <w:lang w:val="hu-HU" w:eastAsia="en-US"/>
              </w:rPr>
              <w:t>e</w:t>
            </w:r>
            <w:r w:rsidR="00397809" w:rsidRPr="00B91B8C">
              <w:rPr>
                <w:b/>
                <w:szCs w:val="22"/>
                <w:lang w:val="hu-HU" w:eastAsia="en-US"/>
              </w:rPr>
              <w:t>poetin</w:t>
            </w:r>
            <w:proofErr w:type="spellEnd"/>
            <w:r w:rsidR="00397809" w:rsidRPr="00B91B8C">
              <w:rPr>
                <w:b/>
                <w:szCs w:val="22"/>
                <w:lang w:val="hu-HU" w:eastAsia="en-US"/>
              </w:rPr>
              <w:t xml:space="preserve"> mennyisége</w:t>
            </w:r>
          </w:p>
        </w:tc>
      </w:tr>
      <w:tr w:rsidR="0061687A" w:rsidRPr="00B91B8C" w14:paraId="253C5E1D" w14:textId="77777777">
        <w:tc>
          <w:tcPr>
            <w:tcW w:w="2518" w:type="dxa"/>
            <w:shd w:val="clear" w:color="auto" w:fill="auto"/>
          </w:tcPr>
          <w:p w14:paraId="25167BE8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Előretöltött fecskendő</w:t>
            </w:r>
            <w:r w:rsidRPr="00B91B8C">
              <w:rPr>
                <w:szCs w:val="22"/>
                <w:vertAlign w:val="superscript"/>
                <w:lang w:val="hu-HU" w:eastAsia="en-US"/>
              </w:rPr>
              <w:t>*</w:t>
            </w:r>
          </w:p>
          <w:p w14:paraId="6A9C4819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0886D89A" w14:textId="77777777" w:rsidR="0061687A" w:rsidRPr="00B91B8C" w:rsidRDefault="0061687A" w:rsidP="00894803">
            <w:pPr>
              <w:pStyle w:val="pil-p1"/>
              <w:rPr>
                <w:szCs w:val="22"/>
                <w:u w:val="single"/>
                <w:lang w:val="hu-HU" w:eastAsia="en-US"/>
              </w:rPr>
            </w:pPr>
            <w:r w:rsidRPr="00B91B8C">
              <w:rPr>
                <w:szCs w:val="22"/>
                <w:u w:val="single"/>
                <w:lang w:val="hu-HU" w:eastAsia="en-US"/>
              </w:rPr>
              <w:t>2000 NE/ml:</w:t>
            </w:r>
          </w:p>
          <w:p w14:paraId="3830468A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1000 NE/0,5 ml</w:t>
            </w:r>
          </w:p>
          <w:p w14:paraId="2F0EF79F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2000 NE/1 ml</w:t>
            </w:r>
          </w:p>
          <w:p w14:paraId="6C3E6048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30009BF9" w14:textId="77777777" w:rsidR="0061687A" w:rsidRPr="00B91B8C" w:rsidRDefault="0061687A" w:rsidP="00894803">
            <w:pPr>
              <w:pStyle w:val="pil-p1"/>
              <w:rPr>
                <w:szCs w:val="22"/>
                <w:u w:val="single"/>
                <w:lang w:val="hu-HU" w:eastAsia="en-US"/>
              </w:rPr>
            </w:pPr>
            <w:r w:rsidRPr="00B91B8C">
              <w:rPr>
                <w:szCs w:val="22"/>
                <w:u w:val="single"/>
                <w:lang w:val="hu-HU" w:eastAsia="en-US"/>
              </w:rPr>
              <w:t>10</w:t>
            </w:r>
            <w:r w:rsidR="000D58C2" w:rsidRPr="00B91B8C">
              <w:rPr>
                <w:szCs w:val="22"/>
                <w:u w:val="single"/>
                <w:lang w:val="hu-HU" w:eastAsia="en-US"/>
              </w:rPr>
              <w:t> </w:t>
            </w:r>
            <w:r w:rsidRPr="00B91B8C">
              <w:rPr>
                <w:szCs w:val="22"/>
                <w:u w:val="single"/>
                <w:lang w:val="hu-HU" w:eastAsia="en-US"/>
              </w:rPr>
              <w:t>000 NE/ml:</w:t>
            </w:r>
          </w:p>
          <w:p w14:paraId="226C7600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3000 NE/0,3 ml</w:t>
            </w:r>
          </w:p>
          <w:p w14:paraId="35F7AFF9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4000 NE/0,4 ml</w:t>
            </w:r>
          </w:p>
          <w:p w14:paraId="7A26B25A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5000 NE/0,5 ml</w:t>
            </w:r>
          </w:p>
          <w:p w14:paraId="3995312A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6000 NE/0,6 ml</w:t>
            </w:r>
          </w:p>
          <w:p w14:paraId="2B8BE583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7000 NE/0,7 ml</w:t>
            </w:r>
          </w:p>
          <w:p w14:paraId="30F0907B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lastRenderedPageBreak/>
              <w:t>8000 NE/0,8 ml</w:t>
            </w:r>
          </w:p>
          <w:p w14:paraId="17E399E0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9000 NE/0,9 ml</w:t>
            </w:r>
          </w:p>
          <w:p w14:paraId="1192DC07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10 000 NE/1 ml</w:t>
            </w:r>
          </w:p>
          <w:p w14:paraId="4A0FAE1E" w14:textId="77777777" w:rsidR="00BF2BA6" w:rsidRPr="00B91B8C" w:rsidRDefault="00BF2BA6" w:rsidP="00894803">
            <w:pPr>
              <w:rPr>
                <w:lang w:val="hu-HU"/>
              </w:rPr>
            </w:pPr>
          </w:p>
          <w:p w14:paraId="569789DE" w14:textId="77777777" w:rsidR="0061687A" w:rsidRPr="00B91B8C" w:rsidRDefault="0061687A" w:rsidP="00894803">
            <w:pPr>
              <w:pStyle w:val="pil-p1"/>
              <w:keepNext/>
              <w:keepLines/>
              <w:rPr>
                <w:szCs w:val="22"/>
                <w:u w:val="single"/>
                <w:lang w:val="hu-HU" w:eastAsia="en-US"/>
              </w:rPr>
            </w:pPr>
            <w:r w:rsidRPr="00B91B8C">
              <w:rPr>
                <w:szCs w:val="22"/>
                <w:u w:val="single"/>
                <w:lang w:val="hu-HU" w:eastAsia="en-US"/>
              </w:rPr>
              <w:t>40 000 NE/ml:</w:t>
            </w:r>
          </w:p>
          <w:p w14:paraId="0E90E2BE" w14:textId="77777777" w:rsidR="0061687A" w:rsidRPr="00B91B8C" w:rsidRDefault="0061687A" w:rsidP="00894803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20 000 NE/0,</w:t>
            </w:r>
            <w:r w:rsidR="000D58C2" w:rsidRPr="00B91B8C">
              <w:rPr>
                <w:bCs/>
                <w:szCs w:val="22"/>
                <w:lang w:val="hu-HU" w:eastAsia="en-US"/>
              </w:rPr>
              <w:t>5 </w:t>
            </w:r>
            <w:r w:rsidRPr="00B91B8C">
              <w:rPr>
                <w:bCs/>
                <w:szCs w:val="22"/>
                <w:lang w:val="hu-HU" w:eastAsia="en-US"/>
              </w:rPr>
              <w:t>ml</w:t>
            </w:r>
          </w:p>
          <w:p w14:paraId="67574560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30 000 NE/0,</w:t>
            </w:r>
            <w:r w:rsidR="000D58C2" w:rsidRPr="00B91B8C">
              <w:rPr>
                <w:bCs/>
                <w:szCs w:val="22"/>
                <w:lang w:val="hu-HU" w:eastAsia="en-US"/>
              </w:rPr>
              <w:t>75 </w:t>
            </w:r>
            <w:r w:rsidRPr="00B91B8C">
              <w:rPr>
                <w:bCs/>
                <w:szCs w:val="22"/>
                <w:lang w:val="hu-HU" w:eastAsia="en-US"/>
              </w:rPr>
              <w:t>ml</w:t>
            </w:r>
          </w:p>
          <w:p w14:paraId="1A0D501D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40 000 NE/1 ml</w:t>
            </w:r>
          </w:p>
        </w:tc>
        <w:tc>
          <w:tcPr>
            <w:tcW w:w="3080" w:type="dxa"/>
            <w:shd w:val="clear" w:color="auto" w:fill="auto"/>
          </w:tcPr>
          <w:p w14:paraId="0BC73304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</w:p>
          <w:p w14:paraId="73FCE90E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8,4 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4885BEAA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16,8 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4DF04DE8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16E9A86E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1CEF5410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25,2 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2478A3F5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33,6 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4336C60B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42,0 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27587E3F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50,4 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08F00018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58,8 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7A405DF3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lastRenderedPageBreak/>
              <w:t>67,2 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12612D30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75,6 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350F524B" w14:textId="77777777" w:rsidR="0061687A" w:rsidRPr="00B91B8C" w:rsidRDefault="0061687A" w:rsidP="00894803">
            <w:pPr>
              <w:pStyle w:val="pil-p1"/>
              <w:rPr>
                <w:szCs w:val="22"/>
                <w:lang w:val="hu-HU" w:eastAsia="en-US"/>
              </w:rPr>
            </w:pPr>
            <w:r w:rsidRPr="00B91B8C">
              <w:rPr>
                <w:szCs w:val="22"/>
                <w:lang w:val="hu-HU" w:eastAsia="en-US"/>
              </w:rPr>
              <w:t>84,0 </w:t>
            </w:r>
            <w:proofErr w:type="spellStart"/>
            <w:r w:rsidRPr="00B91B8C">
              <w:rPr>
                <w:szCs w:val="22"/>
                <w:lang w:val="hu-HU" w:eastAsia="en-US"/>
              </w:rPr>
              <w:t>mikrogramm</w:t>
            </w:r>
            <w:proofErr w:type="spellEnd"/>
          </w:p>
          <w:p w14:paraId="27D4E881" w14:textId="77777777" w:rsidR="0061687A" w:rsidRPr="00B91B8C" w:rsidRDefault="0061687A" w:rsidP="00894803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</w:p>
          <w:p w14:paraId="2DE86DDD" w14:textId="77777777" w:rsidR="00B74516" w:rsidRPr="00B91B8C" w:rsidRDefault="00B74516" w:rsidP="00894803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</w:p>
          <w:p w14:paraId="48CB7853" w14:textId="77777777" w:rsidR="0061687A" w:rsidRPr="00B91B8C" w:rsidRDefault="0061687A" w:rsidP="00894803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168,0 </w:t>
            </w:r>
            <w:proofErr w:type="spellStart"/>
            <w:r w:rsidRPr="00B91B8C">
              <w:rPr>
                <w:bCs/>
                <w:szCs w:val="22"/>
                <w:lang w:val="hu-HU" w:eastAsia="en-US"/>
              </w:rPr>
              <w:t>mikrogramm</w:t>
            </w:r>
            <w:proofErr w:type="spellEnd"/>
          </w:p>
          <w:p w14:paraId="40D3D51B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252,0 </w:t>
            </w:r>
            <w:proofErr w:type="spellStart"/>
            <w:r w:rsidRPr="00B91B8C">
              <w:rPr>
                <w:bCs/>
                <w:szCs w:val="22"/>
                <w:lang w:val="hu-HU" w:eastAsia="en-US"/>
              </w:rPr>
              <w:t>mikrogramm</w:t>
            </w:r>
            <w:proofErr w:type="spellEnd"/>
          </w:p>
          <w:p w14:paraId="19A33531" w14:textId="77777777" w:rsidR="0061687A" w:rsidRPr="00B91B8C" w:rsidRDefault="0061687A" w:rsidP="00894803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B91B8C">
              <w:rPr>
                <w:bCs/>
                <w:szCs w:val="22"/>
                <w:lang w:val="hu-HU" w:eastAsia="en-US"/>
              </w:rPr>
              <w:t>336,0 </w:t>
            </w:r>
            <w:proofErr w:type="spellStart"/>
            <w:r w:rsidRPr="00B91B8C">
              <w:rPr>
                <w:bCs/>
                <w:szCs w:val="22"/>
                <w:lang w:val="hu-HU" w:eastAsia="en-US"/>
              </w:rPr>
              <w:t>mikrogramm</w:t>
            </w:r>
            <w:proofErr w:type="spellEnd"/>
          </w:p>
        </w:tc>
      </w:tr>
    </w:tbl>
    <w:p w14:paraId="17F332B0" w14:textId="77777777" w:rsidR="00BC366E" w:rsidRPr="00B91B8C" w:rsidRDefault="000D58C2" w:rsidP="00894803">
      <w:pPr>
        <w:pStyle w:val="pil-p2"/>
        <w:rPr>
          <w:noProof/>
          <w:lang w:val="hu-HU"/>
        </w:rPr>
      </w:pPr>
      <w:r w:rsidRPr="00B91B8C">
        <w:rPr>
          <w:vertAlign w:val="superscript"/>
          <w:lang w:val="hu-HU"/>
        </w:rPr>
        <w:lastRenderedPageBreak/>
        <w:t>*</w:t>
      </w:r>
      <w:r w:rsidR="00BC366E" w:rsidRPr="00B91B8C">
        <w:rPr>
          <w:iCs/>
          <w:noProof/>
          <w:lang w:val="hu-HU"/>
        </w:rPr>
        <w:t>1,</w:t>
      </w:r>
      <w:r w:rsidR="00AC1F81" w:rsidRPr="00B91B8C">
        <w:rPr>
          <w:iCs/>
          <w:noProof/>
          <w:lang w:val="hu-HU"/>
        </w:rPr>
        <w:t xml:space="preserve"> 4</w:t>
      </w:r>
      <w:r w:rsidR="00BC366E" w:rsidRPr="00B91B8C">
        <w:rPr>
          <w:iCs/>
          <w:noProof/>
          <w:lang w:val="hu-HU"/>
        </w:rPr>
        <w:t xml:space="preserve"> va</w:t>
      </w:r>
      <w:r w:rsidR="00BC366E" w:rsidRPr="00B91B8C">
        <w:rPr>
          <w:noProof/>
          <w:lang w:val="hu-HU"/>
        </w:rPr>
        <w:t>g</w:t>
      </w:r>
      <w:r w:rsidR="00BC366E" w:rsidRPr="00B91B8C">
        <w:rPr>
          <w:iCs/>
          <w:noProof/>
          <w:lang w:val="hu-HU"/>
        </w:rPr>
        <w:t xml:space="preserve">y 6 előretöltött fecskendőt tartalmazó </w:t>
      </w:r>
      <w:r w:rsidR="00BC366E" w:rsidRPr="00B91B8C">
        <w:rPr>
          <w:noProof/>
          <w:lang w:val="hu-HU"/>
        </w:rPr>
        <w:t xml:space="preserve">kiszerelések </w:t>
      </w:r>
      <w:r w:rsidR="00BC366E" w:rsidRPr="00B91B8C">
        <w:rPr>
          <w:lang w:val="hu-HU"/>
        </w:rPr>
        <w:t>biztonsági tűvédővel vagy anélkül</w:t>
      </w:r>
      <w:r w:rsidR="00BC366E" w:rsidRPr="00B91B8C">
        <w:rPr>
          <w:noProof/>
          <w:lang w:val="hu-HU"/>
        </w:rPr>
        <w:t xml:space="preserve">. </w:t>
      </w:r>
    </w:p>
    <w:p w14:paraId="67EC4D98" w14:textId="77777777" w:rsidR="00BC366E" w:rsidRPr="00B91B8C" w:rsidRDefault="00BC366E" w:rsidP="00894803">
      <w:pPr>
        <w:pStyle w:val="pil-p1"/>
        <w:rPr>
          <w:iCs/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Nem feltétlenül mindegyik ki</w:t>
      </w:r>
      <w:r w:rsidRPr="00B91B8C">
        <w:rPr>
          <w:iCs/>
          <w:szCs w:val="22"/>
          <w:lang w:val="hu-HU"/>
        </w:rPr>
        <w:t>szerelés kerül kereskedelmi fo</w:t>
      </w:r>
      <w:r w:rsidRPr="00B91B8C">
        <w:rPr>
          <w:noProof/>
          <w:szCs w:val="22"/>
          <w:lang w:val="hu-HU"/>
        </w:rPr>
        <w:t>r</w:t>
      </w:r>
      <w:r w:rsidRPr="00B91B8C">
        <w:rPr>
          <w:iCs/>
          <w:noProof/>
          <w:szCs w:val="22"/>
          <w:lang w:val="hu-HU"/>
        </w:rPr>
        <w:t>galomba.</w:t>
      </w:r>
    </w:p>
    <w:p w14:paraId="6F69C13E" w14:textId="77777777" w:rsidR="009119A8" w:rsidRPr="00B91B8C" w:rsidRDefault="009119A8" w:rsidP="00894803">
      <w:pPr>
        <w:rPr>
          <w:lang w:val="hu-HU"/>
        </w:rPr>
      </w:pPr>
    </w:p>
    <w:p w14:paraId="47275F7C" w14:textId="77777777" w:rsidR="009119A8" w:rsidRPr="00B91B8C" w:rsidRDefault="009119A8" w:rsidP="00894803">
      <w:pPr>
        <w:keepNext/>
        <w:keepLines/>
        <w:rPr>
          <w:b/>
          <w:bCs/>
          <w:lang w:val="hu-HU"/>
        </w:rPr>
      </w:pPr>
      <w:r w:rsidRPr="00B91B8C">
        <w:rPr>
          <w:b/>
          <w:lang w:val="hu-HU"/>
        </w:rPr>
        <w:t>A forgalomba hozatali engedély jogosultja</w:t>
      </w:r>
    </w:p>
    <w:p w14:paraId="4C86EA8B" w14:textId="77777777" w:rsidR="009119A8" w:rsidRPr="00B91B8C" w:rsidRDefault="009119A8" w:rsidP="00894803">
      <w:pPr>
        <w:pStyle w:val="lab-p1"/>
        <w:rPr>
          <w:lang w:val="hu-HU"/>
        </w:rPr>
      </w:pPr>
    </w:p>
    <w:p w14:paraId="6EE0AFCF" w14:textId="77777777" w:rsidR="00315A9E" w:rsidRPr="00B91B8C" w:rsidRDefault="00315A9E" w:rsidP="00315A9E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Medice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Arzneimittel</w:t>
      </w:r>
      <w:proofErr w:type="spellEnd"/>
      <w:r w:rsidRPr="00B91B8C">
        <w:rPr>
          <w:lang w:val="hu-HU"/>
        </w:rPr>
        <w:t xml:space="preserve"> </w:t>
      </w:r>
      <w:proofErr w:type="spellStart"/>
      <w:r w:rsidRPr="00B91B8C">
        <w:rPr>
          <w:lang w:val="hu-HU"/>
        </w:rPr>
        <w:t>Pütter</w:t>
      </w:r>
      <w:proofErr w:type="spellEnd"/>
      <w:r w:rsidRPr="00B91B8C">
        <w:rPr>
          <w:lang w:val="hu-HU"/>
        </w:rPr>
        <w:t xml:space="preserve"> GmbH &amp; Co. KG</w:t>
      </w:r>
    </w:p>
    <w:p w14:paraId="3CC585D2" w14:textId="77777777" w:rsidR="00315A9E" w:rsidRPr="00B91B8C" w:rsidRDefault="00315A9E" w:rsidP="00315A9E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Kuhloweg</w:t>
      </w:r>
      <w:proofErr w:type="spellEnd"/>
      <w:r w:rsidRPr="00B91B8C">
        <w:rPr>
          <w:lang w:val="hu-HU"/>
        </w:rPr>
        <w:t xml:space="preserve"> 37</w:t>
      </w:r>
    </w:p>
    <w:p w14:paraId="00AB993E" w14:textId="77777777" w:rsidR="00315A9E" w:rsidRPr="00B91B8C" w:rsidRDefault="00315A9E" w:rsidP="00315A9E">
      <w:pPr>
        <w:pStyle w:val="lab-p1"/>
        <w:rPr>
          <w:lang w:val="hu-HU"/>
        </w:rPr>
      </w:pPr>
      <w:r w:rsidRPr="00B91B8C">
        <w:rPr>
          <w:lang w:val="hu-HU"/>
        </w:rPr>
        <w:t xml:space="preserve">58638 </w:t>
      </w:r>
      <w:proofErr w:type="spellStart"/>
      <w:r w:rsidRPr="00B91B8C">
        <w:rPr>
          <w:lang w:val="hu-HU"/>
        </w:rPr>
        <w:t>Iserlohn</w:t>
      </w:r>
      <w:proofErr w:type="spellEnd"/>
    </w:p>
    <w:p w14:paraId="52228BBB" w14:textId="77777777" w:rsidR="00315A9E" w:rsidRPr="00B91B8C" w:rsidRDefault="00315A9E" w:rsidP="00315A9E">
      <w:pPr>
        <w:pStyle w:val="lab-p1"/>
        <w:rPr>
          <w:lang w:val="hu-HU"/>
        </w:rPr>
      </w:pPr>
      <w:r w:rsidRPr="00B91B8C">
        <w:rPr>
          <w:lang w:val="hu-HU"/>
        </w:rPr>
        <w:t>Németország</w:t>
      </w:r>
    </w:p>
    <w:p w14:paraId="12576539" w14:textId="77777777" w:rsidR="009119A8" w:rsidRPr="00B91B8C" w:rsidRDefault="009119A8" w:rsidP="00894803">
      <w:pPr>
        <w:rPr>
          <w:lang w:val="hu-HU"/>
        </w:rPr>
      </w:pPr>
    </w:p>
    <w:p w14:paraId="3DD2E3F2" w14:textId="77777777" w:rsidR="009119A8" w:rsidRPr="00B91B8C" w:rsidRDefault="009119A8" w:rsidP="00894803">
      <w:pPr>
        <w:rPr>
          <w:b/>
          <w:bCs/>
          <w:lang w:val="hu-HU"/>
        </w:rPr>
      </w:pPr>
      <w:r w:rsidRPr="00B91B8C">
        <w:rPr>
          <w:b/>
          <w:bCs/>
          <w:lang w:val="hu-HU"/>
        </w:rPr>
        <w:t>Gyártó</w:t>
      </w:r>
    </w:p>
    <w:p w14:paraId="5E7F8325" w14:textId="77777777" w:rsidR="009119A8" w:rsidRPr="00B91B8C" w:rsidRDefault="009119A8" w:rsidP="00894803">
      <w:pPr>
        <w:rPr>
          <w:lang w:val="hu-HU"/>
        </w:rPr>
      </w:pPr>
    </w:p>
    <w:p w14:paraId="5CD7002D" w14:textId="77777777" w:rsidR="009119A8" w:rsidRPr="00B91B8C" w:rsidRDefault="009119A8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Sandoz</w:t>
      </w:r>
      <w:proofErr w:type="spellEnd"/>
      <w:r w:rsidRPr="00B91B8C">
        <w:rPr>
          <w:lang w:val="hu-HU"/>
        </w:rPr>
        <w:t xml:space="preserve"> GmbH</w:t>
      </w:r>
    </w:p>
    <w:p w14:paraId="3F2EA11B" w14:textId="77777777" w:rsidR="009119A8" w:rsidRPr="00B91B8C" w:rsidRDefault="009119A8" w:rsidP="00894803">
      <w:pPr>
        <w:pStyle w:val="lab-p1"/>
        <w:rPr>
          <w:lang w:val="hu-HU"/>
        </w:rPr>
      </w:pPr>
      <w:proofErr w:type="spellStart"/>
      <w:r w:rsidRPr="00B91B8C">
        <w:rPr>
          <w:lang w:val="hu-HU"/>
        </w:rPr>
        <w:t>Biochemiestr</w:t>
      </w:r>
      <w:proofErr w:type="spellEnd"/>
      <w:r w:rsidRPr="00B91B8C">
        <w:rPr>
          <w:lang w:val="hu-HU"/>
        </w:rPr>
        <w:t>. 10</w:t>
      </w:r>
    </w:p>
    <w:p w14:paraId="7DDAFFEC" w14:textId="77777777" w:rsidR="003E0F86" w:rsidRPr="00B91B8C" w:rsidRDefault="003E0F86" w:rsidP="003E0F86">
      <w:pPr>
        <w:pStyle w:val="lab-p1"/>
        <w:rPr>
          <w:lang w:val="hu-HU"/>
        </w:rPr>
      </w:pPr>
      <w:del w:id="46" w:author="Translator" w:date="2024-09-13T07:09:00Z">
        <w:r w:rsidRPr="00B91B8C" w:rsidDel="00FF30FC">
          <w:rPr>
            <w:lang w:val="hu-HU"/>
          </w:rPr>
          <w:delText>6336 Langkampfen</w:delText>
        </w:r>
      </w:del>
      <w:ins w:id="47" w:author="Translator" w:date="2024-09-13T07:09:00Z">
        <w:r>
          <w:rPr>
            <w:lang w:val="hu-HU"/>
          </w:rPr>
          <w:t>6250 </w:t>
        </w:r>
        <w:proofErr w:type="spellStart"/>
        <w:r>
          <w:rPr>
            <w:lang w:val="hu-HU"/>
          </w:rPr>
          <w:t>Kundl</w:t>
        </w:r>
      </w:ins>
      <w:proofErr w:type="spellEnd"/>
    </w:p>
    <w:p w14:paraId="1650B38E" w14:textId="77777777" w:rsidR="009119A8" w:rsidRPr="00B91B8C" w:rsidRDefault="009119A8" w:rsidP="00894803">
      <w:pPr>
        <w:rPr>
          <w:lang w:val="hu-HU"/>
        </w:rPr>
      </w:pPr>
      <w:r w:rsidRPr="00B91B8C">
        <w:rPr>
          <w:lang w:val="hu-HU"/>
        </w:rPr>
        <w:t>Ausztria</w:t>
      </w:r>
    </w:p>
    <w:p w14:paraId="3104FCAB" w14:textId="77777777" w:rsidR="003E7875" w:rsidRPr="00B91B8C" w:rsidRDefault="003E7875" w:rsidP="00894803">
      <w:pPr>
        <w:rPr>
          <w:b/>
          <w:bCs/>
          <w:lang w:val="hu-HU"/>
        </w:rPr>
      </w:pPr>
    </w:p>
    <w:p w14:paraId="275DFACC" w14:textId="77777777" w:rsidR="00BC366E" w:rsidRPr="00B91B8C" w:rsidRDefault="00BC366E" w:rsidP="00894803">
      <w:pPr>
        <w:pStyle w:val="pil-hsub1"/>
        <w:rPr>
          <w:rFonts w:cs="Times New Roman"/>
          <w:noProof/>
          <w:lang w:val="hu-HU"/>
        </w:rPr>
      </w:pPr>
      <w:r w:rsidRPr="00B91B8C">
        <w:rPr>
          <w:rFonts w:cs="Times New Roman"/>
          <w:noProof/>
          <w:lang w:val="hu-HU"/>
        </w:rPr>
        <w:t xml:space="preserve">A betegtájékoztató </w:t>
      </w:r>
      <w:r w:rsidR="00635C57" w:rsidRPr="00B91B8C">
        <w:rPr>
          <w:rFonts w:cs="Times New Roman"/>
          <w:noProof/>
          <w:lang w:val="hu-HU"/>
        </w:rPr>
        <w:t>legutóbbi felülvizsgálatának</w:t>
      </w:r>
      <w:r w:rsidRPr="00B91B8C">
        <w:rPr>
          <w:rFonts w:cs="Times New Roman"/>
          <w:noProof/>
          <w:lang w:val="hu-HU"/>
        </w:rPr>
        <w:t xml:space="preserve"> dátuma {</w:t>
      </w:r>
      <w:r w:rsidR="005C0276" w:rsidRPr="00B91B8C">
        <w:rPr>
          <w:rFonts w:cs="Times New Roman"/>
          <w:b w:val="0"/>
          <w:bCs w:val="0"/>
          <w:lang w:val="hu-HU"/>
        </w:rPr>
        <w:t>ÉÉÉÉ. hónap</w:t>
      </w:r>
      <w:r w:rsidRPr="00B91B8C">
        <w:rPr>
          <w:rFonts w:cs="Times New Roman"/>
          <w:noProof/>
          <w:lang w:val="hu-HU"/>
        </w:rPr>
        <w:t>}</w:t>
      </w:r>
    </w:p>
    <w:p w14:paraId="5B6B334F" w14:textId="77777777" w:rsidR="003E7875" w:rsidRPr="00B91B8C" w:rsidRDefault="003E7875" w:rsidP="00894803">
      <w:pPr>
        <w:rPr>
          <w:lang w:val="hu-HU"/>
        </w:rPr>
      </w:pPr>
    </w:p>
    <w:p w14:paraId="3A9C3750" w14:textId="77777777" w:rsidR="00BC366E" w:rsidRPr="00B91B8C" w:rsidRDefault="00BC366E" w:rsidP="00894803">
      <w:pPr>
        <w:pStyle w:val="pil-p1"/>
        <w:rPr>
          <w:iCs/>
          <w:szCs w:val="22"/>
          <w:lang w:val="hu-HU"/>
        </w:rPr>
      </w:pPr>
      <w:r w:rsidRPr="00B91B8C">
        <w:rPr>
          <w:szCs w:val="22"/>
          <w:lang w:val="hu-HU"/>
        </w:rPr>
        <w:t>A gyógyszerről részletes információ az Európai Gyógyszerügynökség internetes honlapján (</w:t>
      </w:r>
      <w:bookmarkStart w:id="48" w:name="_Hlk16837553"/>
      <w:r w:rsidR="00D04A72" w:rsidRPr="00B91B8C">
        <w:fldChar w:fldCharType="begin"/>
      </w:r>
      <w:r w:rsidR="00D04A72" w:rsidRPr="00B91B8C">
        <w:rPr>
          <w:lang w:val="hu-HU"/>
        </w:rPr>
        <w:instrText xml:space="preserve"> HYPERLINK "http://www.ema.europa.eu" </w:instrText>
      </w:r>
      <w:r w:rsidR="00D04A72" w:rsidRPr="00B91B8C">
        <w:fldChar w:fldCharType="separate"/>
      </w:r>
      <w:r w:rsidR="00D04A72" w:rsidRPr="00B91B8C">
        <w:rPr>
          <w:rStyle w:val="Hyperlink"/>
          <w:lang w:val="hu-HU"/>
        </w:rPr>
        <w:t>http://www.ema.europa.eu</w:t>
      </w:r>
      <w:r w:rsidR="00D04A72" w:rsidRPr="00B91B8C">
        <w:rPr>
          <w:rStyle w:val="Hyperlink"/>
          <w:lang w:val="hu-HU"/>
        </w:rPr>
        <w:fldChar w:fldCharType="end"/>
      </w:r>
      <w:bookmarkEnd w:id="48"/>
      <w:r w:rsidRPr="00B91B8C">
        <w:rPr>
          <w:iCs/>
          <w:szCs w:val="22"/>
          <w:lang w:val="hu-HU"/>
        </w:rPr>
        <w:t>) található.</w:t>
      </w:r>
    </w:p>
    <w:p w14:paraId="1602DB32" w14:textId="77777777" w:rsidR="003E7875" w:rsidRPr="00B91B8C" w:rsidRDefault="003E7875" w:rsidP="00894803">
      <w:pPr>
        <w:rPr>
          <w:lang w:val="hu-HU"/>
        </w:rPr>
      </w:pPr>
    </w:p>
    <w:p w14:paraId="069FCC8F" w14:textId="77777777" w:rsidR="00BC366E" w:rsidRPr="00B91B8C" w:rsidRDefault="0036708E" w:rsidP="00894803">
      <w:pPr>
        <w:pStyle w:val="pil-p2"/>
        <w:rPr>
          <w:noProof/>
          <w:lang w:val="hu-HU"/>
        </w:rPr>
      </w:pP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  <w:r w:rsidRPr="00B91B8C">
        <w:rPr>
          <w:noProof/>
          <w:lang w:val="hu-HU"/>
        </w:rPr>
        <w:noBreakHyphen/>
      </w:r>
    </w:p>
    <w:p w14:paraId="3B7730B0" w14:textId="77777777" w:rsidR="003E7875" w:rsidRPr="00B91B8C" w:rsidRDefault="003E7875" w:rsidP="00894803">
      <w:pPr>
        <w:rPr>
          <w:lang w:val="hu-HU"/>
        </w:rPr>
      </w:pPr>
    </w:p>
    <w:p w14:paraId="6693A641" w14:textId="77777777" w:rsidR="00BC366E" w:rsidRPr="00B91B8C" w:rsidRDefault="00BC366E" w:rsidP="00894803">
      <w:pPr>
        <w:pStyle w:val="pil-hsub2"/>
        <w:spacing w:before="0"/>
        <w:rPr>
          <w:rFonts w:cs="Times New Roman"/>
          <w:noProof/>
          <w:lang w:val="hu-HU"/>
        </w:rPr>
      </w:pPr>
      <w:r w:rsidRPr="00B91B8C">
        <w:rPr>
          <w:rFonts w:cs="Times New Roman"/>
          <w:bCs w:val="0"/>
          <w:lang w:val="hu-HU"/>
        </w:rPr>
        <w:t xml:space="preserve">Információk az öninjekciózásról </w:t>
      </w:r>
      <w:r w:rsidRPr="00B91B8C">
        <w:rPr>
          <w:rFonts w:cs="Times New Roman"/>
          <w:lang w:val="hu-HU"/>
        </w:rPr>
        <w:t xml:space="preserve">(kizárólag </w:t>
      </w:r>
      <w:r w:rsidR="00F14316" w:rsidRPr="00B91B8C">
        <w:rPr>
          <w:rFonts w:cs="Times New Roman"/>
          <w:lang w:val="hu-HU"/>
        </w:rPr>
        <w:t xml:space="preserve">vesebetegséggel társult, tünetekkel járó vérszegénységben szenvedő betegek, </w:t>
      </w:r>
      <w:r w:rsidRPr="00B91B8C">
        <w:rPr>
          <w:rFonts w:cs="Times New Roman"/>
          <w:lang w:val="hu-HU"/>
        </w:rPr>
        <w:t xml:space="preserve">kemoterápiában részesülő </w:t>
      </w:r>
      <w:r w:rsidR="007F6029" w:rsidRPr="00B91B8C">
        <w:rPr>
          <w:rFonts w:cs="Times New Roman"/>
          <w:lang w:val="hu-HU"/>
        </w:rPr>
        <w:t xml:space="preserve">felnőtt </w:t>
      </w:r>
      <w:r w:rsidRPr="00B91B8C">
        <w:rPr>
          <w:rFonts w:cs="Times New Roman"/>
          <w:lang w:val="hu-HU"/>
        </w:rPr>
        <w:t>betegek, ortopédiai műtétre előjegyzett, felnőtt betegek</w:t>
      </w:r>
      <w:r w:rsidR="007F6029" w:rsidRPr="00B91B8C">
        <w:rPr>
          <w:rFonts w:cs="Times New Roman"/>
          <w:lang w:val="hu-HU"/>
        </w:rPr>
        <w:t xml:space="preserve">, valamint </w:t>
      </w:r>
      <w:proofErr w:type="spellStart"/>
      <w:r w:rsidR="007F6029" w:rsidRPr="00B91B8C">
        <w:rPr>
          <w:rFonts w:cs="Times New Roman"/>
          <w:lang w:val="hu-HU"/>
        </w:rPr>
        <w:t>mielodiszpláziás</w:t>
      </w:r>
      <w:proofErr w:type="spellEnd"/>
      <w:r w:rsidR="007F6029" w:rsidRPr="00B91B8C">
        <w:rPr>
          <w:rFonts w:cs="Times New Roman"/>
          <w:lang w:val="hu-HU"/>
        </w:rPr>
        <w:t xml:space="preserve"> szindrómában szenvedő felnőtt betegek</w:t>
      </w:r>
      <w:r w:rsidRPr="00B91B8C">
        <w:rPr>
          <w:rFonts w:cs="Times New Roman"/>
          <w:lang w:val="hu-HU"/>
        </w:rPr>
        <w:t xml:space="preserve"> számára</w:t>
      </w:r>
      <w:r w:rsidRPr="00B91B8C">
        <w:rPr>
          <w:rFonts w:cs="Times New Roman"/>
          <w:noProof/>
          <w:lang w:val="hu-HU"/>
        </w:rPr>
        <w:t>)</w:t>
      </w:r>
    </w:p>
    <w:p w14:paraId="495DEF0B" w14:textId="77777777" w:rsidR="003E7875" w:rsidRPr="00B91B8C" w:rsidRDefault="003E7875" w:rsidP="00894803">
      <w:pPr>
        <w:rPr>
          <w:lang w:val="hu-HU"/>
        </w:rPr>
      </w:pPr>
    </w:p>
    <w:p w14:paraId="33A85443" w14:textId="77777777" w:rsidR="00BC366E" w:rsidRPr="00B91B8C" w:rsidRDefault="00BC366E" w:rsidP="00894803">
      <w:pPr>
        <w:pStyle w:val="pil-p2"/>
        <w:rPr>
          <w:lang w:val="hu-HU"/>
        </w:rPr>
      </w:pPr>
      <w:r w:rsidRPr="00B91B8C">
        <w:rPr>
          <w:lang w:val="hu-HU"/>
        </w:rPr>
        <w:t xml:space="preserve">Ez a rész azzal kapcsolatos információkat tartalmaz, hogy miként adhatja be magának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injekciót.</w:t>
      </w:r>
      <w:r w:rsidRPr="00B91B8C">
        <w:rPr>
          <w:rStyle w:val="pil-p7Zchn"/>
          <w:lang w:val="hu-HU"/>
        </w:rPr>
        <w:t xml:space="preserve"> Fontos, hogy ne próbálja beadni magának az injekciót addig, amíg </w:t>
      </w:r>
      <w:r w:rsidR="00831B1A" w:rsidRPr="00B91B8C">
        <w:rPr>
          <w:rStyle w:val="pil-p7Zchn"/>
          <w:lang w:val="hu-HU"/>
        </w:rPr>
        <w:t>kezelő</w:t>
      </w:r>
      <w:r w:rsidRPr="00B91B8C">
        <w:rPr>
          <w:rStyle w:val="pil-p7Zchn"/>
          <w:lang w:val="hu-HU"/>
        </w:rPr>
        <w:t>orvos</w:t>
      </w:r>
      <w:r w:rsidR="00831B1A" w:rsidRPr="00B91B8C">
        <w:rPr>
          <w:rStyle w:val="pil-p7Zchn"/>
          <w:lang w:val="hu-HU"/>
        </w:rPr>
        <w:t>á</w:t>
      </w:r>
      <w:r w:rsidRPr="00B91B8C">
        <w:rPr>
          <w:rStyle w:val="pil-p7Zchn"/>
          <w:lang w:val="hu-HU"/>
        </w:rPr>
        <w:t xml:space="preserve">tól vagy </w:t>
      </w:r>
      <w:r w:rsidR="00831B1A" w:rsidRPr="00B91B8C">
        <w:rPr>
          <w:rStyle w:val="pil-p7Zchn"/>
          <w:lang w:val="hu-HU"/>
        </w:rPr>
        <w:t>a szakszemélyzettől</w:t>
      </w:r>
      <w:r w:rsidRPr="00B91B8C">
        <w:rPr>
          <w:rStyle w:val="pil-p7Zchn"/>
          <w:lang w:val="hu-HU"/>
        </w:rPr>
        <w:t xml:space="preserve"> nem kapta meg az ehhez szükséges speciális </w:t>
      </w:r>
      <w:r w:rsidR="00831B1A" w:rsidRPr="00B91B8C">
        <w:rPr>
          <w:rStyle w:val="pil-p7Zchn"/>
          <w:lang w:val="hu-HU"/>
        </w:rPr>
        <w:t>oktatást</w:t>
      </w:r>
      <w:r w:rsidRPr="00B91B8C">
        <w:rPr>
          <w:rStyle w:val="pil-p7Zchn"/>
          <w:lang w:val="hu-HU"/>
        </w:rPr>
        <w:t xml:space="preserve">. </w:t>
      </w:r>
      <w:r w:rsidR="00D11F0A" w:rsidRPr="00B91B8C">
        <w:rPr>
          <w:lang w:val="hu-HU"/>
        </w:rPr>
        <w:t xml:space="preserve">Az </w:t>
      </w:r>
      <w:proofErr w:type="spellStart"/>
      <w:r w:rsidR="00D11F0A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biztonsági tűvédővel vagy anélkül kerül forgalomba és </w:t>
      </w:r>
      <w:r w:rsidR="00831B1A" w:rsidRPr="00B91B8C">
        <w:rPr>
          <w:lang w:val="hu-HU"/>
        </w:rPr>
        <w:t>kezelő</w:t>
      </w:r>
      <w:r w:rsidRPr="00B91B8C">
        <w:rPr>
          <w:lang w:val="hu-HU"/>
        </w:rPr>
        <w:t xml:space="preserve">orvosa vagy a </w:t>
      </w:r>
      <w:r w:rsidR="00831B1A" w:rsidRPr="00B91B8C">
        <w:rPr>
          <w:lang w:val="hu-HU"/>
        </w:rPr>
        <w:t>szakszemélyzet</w:t>
      </w:r>
      <w:r w:rsidRPr="00B91B8C">
        <w:rPr>
          <w:lang w:val="hu-HU"/>
        </w:rPr>
        <w:t xml:space="preserve"> meg fogj</w:t>
      </w:r>
      <w:r w:rsidR="008D33A1" w:rsidRPr="00B91B8C">
        <w:rPr>
          <w:lang w:val="hu-HU"/>
        </w:rPr>
        <w:t>a</w:t>
      </w:r>
      <w:r w:rsidRPr="00B91B8C">
        <w:rPr>
          <w:lang w:val="hu-HU"/>
        </w:rPr>
        <w:t xml:space="preserve"> Önnek mutatni, hogy kell az injekciót használni. Ha nem biztos abban, hogyan kell beadnia saját magának a készítményt vagy bármilyen egyéb kérdése van, kérjen segítséget </w:t>
      </w:r>
      <w:r w:rsidR="00831B1A" w:rsidRPr="00B91B8C">
        <w:rPr>
          <w:lang w:val="hu-HU"/>
        </w:rPr>
        <w:t>kezelő</w:t>
      </w:r>
      <w:r w:rsidRPr="00B91B8C">
        <w:rPr>
          <w:lang w:val="hu-HU"/>
        </w:rPr>
        <w:t>orvos</w:t>
      </w:r>
      <w:r w:rsidR="00831B1A" w:rsidRPr="00B91B8C">
        <w:rPr>
          <w:lang w:val="hu-HU"/>
        </w:rPr>
        <w:t>á</w:t>
      </w:r>
      <w:r w:rsidRPr="00B91B8C">
        <w:rPr>
          <w:lang w:val="hu-HU"/>
        </w:rPr>
        <w:t xml:space="preserve">tól vagy a </w:t>
      </w:r>
      <w:r w:rsidR="00831B1A" w:rsidRPr="00B91B8C">
        <w:rPr>
          <w:lang w:val="hu-HU"/>
        </w:rPr>
        <w:t>szakszemélyzettől</w:t>
      </w:r>
      <w:r w:rsidRPr="00B91B8C">
        <w:rPr>
          <w:lang w:val="hu-HU"/>
        </w:rPr>
        <w:t>.</w:t>
      </w:r>
    </w:p>
    <w:p w14:paraId="5BB54AF5" w14:textId="77777777" w:rsidR="00BA7207" w:rsidRPr="00B91B8C" w:rsidRDefault="00BA7207" w:rsidP="00BA7207">
      <w:pPr>
        <w:rPr>
          <w:lang w:val="hu-HU"/>
        </w:rPr>
      </w:pPr>
    </w:p>
    <w:p w14:paraId="550970D2" w14:textId="77777777" w:rsidR="002B6320" w:rsidRPr="00B91B8C" w:rsidRDefault="00BA7207" w:rsidP="002B6320">
      <w:pPr>
        <w:rPr>
          <w:lang w:val="hu-HU"/>
        </w:rPr>
      </w:pPr>
      <w:r w:rsidRPr="00B91B8C">
        <w:rPr>
          <w:lang w:val="hu-HU"/>
        </w:rPr>
        <w:t>FIGYELEM: Ne használja fel a fecskendőt, ha az kemény felületre esett vagy ha leesett a tűvédő kupak eltávolítása után. Ne használja a</w:t>
      </w:r>
      <w:r w:rsidR="00920D27" w:rsidRPr="00B91B8C">
        <w:rPr>
          <w:lang w:val="hu-HU"/>
        </w:rPr>
        <w:t>z</w:t>
      </w:r>
      <w:r w:rsidRPr="00B91B8C">
        <w:rPr>
          <w:lang w:val="hu-HU"/>
        </w:rPr>
        <w:t xml:space="preserve"> </w:t>
      </w:r>
      <w:proofErr w:type="spellStart"/>
      <w:r w:rsidR="00754872" w:rsidRPr="00B91B8C">
        <w:rPr>
          <w:lang w:val="hu-HU"/>
        </w:rPr>
        <w:t>Abseamed</w:t>
      </w:r>
      <w:proofErr w:type="spellEnd"/>
      <w:r w:rsidRPr="00B91B8C">
        <w:rPr>
          <w:lang w:val="hu-HU"/>
        </w:rPr>
        <w:t xml:space="preserve"> előtöltött fecskendőjét, ha eltört. Az eredeti csomagolásában küldje vissza az előtöltött fecskendőt a gyógyszertárba.</w:t>
      </w:r>
    </w:p>
    <w:p w14:paraId="6639FDA1" w14:textId="77777777" w:rsidR="003E7875" w:rsidRPr="00B91B8C" w:rsidRDefault="003E7875" w:rsidP="00894803">
      <w:pPr>
        <w:rPr>
          <w:lang w:val="hu-HU"/>
        </w:rPr>
      </w:pPr>
    </w:p>
    <w:p w14:paraId="59C4056B" w14:textId="77777777" w:rsidR="00BC366E" w:rsidRPr="00B91B8C" w:rsidRDefault="00AB16A2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1.</w:t>
      </w:r>
      <w:r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Mosson kezet.</w:t>
      </w:r>
    </w:p>
    <w:p w14:paraId="5010C458" w14:textId="77777777" w:rsidR="00BC366E" w:rsidRPr="00B91B8C" w:rsidRDefault="00AB16A2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2.</w:t>
      </w:r>
      <w:r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 xml:space="preserve">Vegyen ki egy fecskendőt a csomagolásból, és távolítsa el a védősapkát a tűről. A fecskendők dombornyomásos gyűrűs térfogatbeosztással vannak ellátva, ami pontos adagolást tesz lehetővé abban az esetben, ha nincsen szükség a teljes adagra. Minden egyes beosztás 0,1 ml térfogatnak </w:t>
      </w:r>
      <w:r w:rsidR="00BC366E" w:rsidRPr="00B91B8C">
        <w:rPr>
          <w:noProof/>
          <w:szCs w:val="22"/>
          <w:lang w:val="hu-HU"/>
        </w:rPr>
        <w:lastRenderedPageBreak/>
        <w:t>felel meg. Ha a fecskendő tartalmának csak egy részére van szükség, a beadás előtt távolítsa el a felesleges oldatmennyiséget.</w:t>
      </w:r>
    </w:p>
    <w:p w14:paraId="2E494215" w14:textId="77777777" w:rsidR="00BC366E" w:rsidRPr="00B91B8C" w:rsidRDefault="00AB16A2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3.</w:t>
      </w:r>
      <w:r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Alkoholos törlővel tisztítsa meg a bőrt az injekció beadási helyén.</w:t>
      </w:r>
    </w:p>
    <w:p w14:paraId="4B78D880" w14:textId="77777777" w:rsidR="00BC366E" w:rsidRPr="00B91B8C" w:rsidRDefault="00AB16A2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4.</w:t>
      </w:r>
      <w:r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Bőrét a hüvelykujja és a mutatóujja közé csípve formáljon bőrredőt.</w:t>
      </w:r>
    </w:p>
    <w:p w14:paraId="76167B2A" w14:textId="77777777" w:rsidR="00BC366E" w:rsidRPr="00B91B8C" w:rsidRDefault="00AB16A2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5.</w:t>
      </w:r>
      <w:r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 xml:space="preserve">Gyors, határozott mozdulattal szúrja a tűt a bőrredőbe. Injekciózza be </w:t>
      </w:r>
      <w:r w:rsidR="00D11F0A" w:rsidRPr="00B91B8C">
        <w:rPr>
          <w:noProof/>
          <w:szCs w:val="22"/>
          <w:lang w:val="hu-HU"/>
        </w:rPr>
        <w:t>az Abseamed</w:t>
      </w:r>
      <w:r w:rsidR="00BC366E" w:rsidRPr="00B91B8C">
        <w:rPr>
          <w:noProof/>
          <w:szCs w:val="22"/>
          <w:lang w:val="hu-HU"/>
        </w:rPr>
        <w:t xml:space="preserve"> oldatot, ahogyan azt kezelőorvosa mutatta Önnek. Amennyiben nem biztos </w:t>
      </w:r>
      <w:r w:rsidR="002C3B4A" w:rsidRPr="00B91B8C">
        <w:rPr>
          <w:noProof/>
          <w:szCs w:val="22"/>
          <w:lang w:val="hu-HU"/>
        </w:rPr>
        <w:t>abban, hogy hogyan alkalmazza a gyógyszert</w:t>
      </w:r>
      <w:r w:rsidR="00BC366E" w:rsidRPr="00B91B8C">
        <w:rPr>
          <w:noProof/>
          <w:szCs w:val="22"/>
          <w:lang w:val="hu-HU"/>
        </w:rPr>
        <w:t xml:space="preserve">, kérdezze meg </w:t>
      </w:r>
      <w:r w:rsidR="00130E74" w:rsidRPr="00B91B8C">
        <w:rPr>
          <w:noProof/>
          <w:szCs w:val="22"/>
          <w:lang w:val="hu-HU"/>
        </w:rPr>
        <w:t>kezelő</w:t>
      </w:r>
      <w:r w:rsidR="00BC366E" w:rsidRPr="00B91B8C">
        <w:rPr>
          <w:noProof/>
          <w:szCs w:val="22"/>
          <w:lang w:val="hu-HU"/>
        </w:rPr>
        <w:t>orvosát vagy gyógyszerészét.</w:t>
      </w:r>
    </w:p>
    <w:p w14:paraId="57800433" w14:textId="77777777" w:rsidR="003E7875" w:rsidRPr="00B91B8C" w:rsidRDefault="003E7875" w:rsidP="00894803">
      <w:pPr>
        <w:rPr>
          <w:lang w:val="hu-HU"/>
        </w:rPr>
      </w:pPr>
    </w:p>
    <w:p w14:paraId="652E01CD" w14:textId="77777777" w:rsidR="00BC366E" w:rsidRPr="00B91B8C" w:rsidRDefault="00BD7178" w:rsidP="00894803">
      <w:pPr>
        <w:pStyle w:val="pil-hsub4"/>
        <w:spacing w:before="0" w:after="0"/>
        <w:rPr>
          <w:lang w:val="hu-HU"/>
        </w:rPr>
      </w:pPr>
      <w:r>
        <w:rPr>
          <w:noProof/>
          <w:lang w:val="hu-HU"/>
        </w:rPr>
        <w:pict w14:anchorId="7C3C88C1">
          <v:shape id="Picture 171" o:spid="_x0000_s2051" type="#_x0000_t75" style="position:absolute;margin-left:380.2pt;margin-top:12.8pt;width:78.8pt;height:85.8pt;z-index:251660800;visibility:visible;mso-wrap-edited:f">
            <v:imagedata r:id="rId13" o:title=""/>
            <w10:wrap type="square"/>
          </v:shape>
        </w:pict>
      </w:r>
      <w:r w:rsidR="00BC366E" w:rsidRPr="00B91B8C">
        <w:rPr>
          <w:lang w:val="hu-HU"/>
        </w:rPr>
        <w:t>Biztonsági tűvédő nélküli előretöltött fecskendő</w:t>
      </w:r>
    </w:p>
    <w:p w14:paraId="3107F72E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6</w:t>
      </w:r>
      <w:r w:rsidR="00AB16A2" w:rsidRPr="00B91B8C">
        <w:rPr>
          <w:noProof/>
          <w:szCs w:val="22"/>
          <w:lang w:val="hu-HU"/>
        </w:rPr>
        <w:t>.</w:t>
      </w:r>
      <w:r w:rsidR="00AB16A2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Tartsa végig ujjaival összecsípve a bőrét, és a dugattyút lassan, egyenletesen nyomja befelé.</w:t>
      </w:r>
    </w:p>
    <w:p w14:paraId="19A27428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7</w:t>
      </w:r>
      <w:r w:rsidR="00AB16A2" w:rsidRPr="00B91B8C">
        <w:rPr>
          <w:noProof/>
          <w:szCs w:val="22"/>
          <w:lang w:val="hu-HU"/>
        </w:rPr>
        <w:t>.</w:t>
      </w:r>
      <w:r w:rsidR="00AB16A2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A folyadék befecskendezése után húzza ki a tűt, és engedje el az összecsípett bőrterületet. Szorítson száraz, steril vattát az injekció beadási helyére.</w:t>
      </w:r>
    </w:p>
    <w:p w14:paraId="084EF136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8</w:t>
      </w:r>
      <w:r w:rsidR="00AB16A2" w:rsidRPr="00B91B8C">
        <w:rPr>
          <w:noProof/>
          <w:szCs w:val="22"/>
          <w:lang w:val="hu-HU"/>
        </w:rPr>
        <w:t>.</w:t>
      </w:r>
      <w:r w:rsidR="00AB16A2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A fel nem használt készítményt, illetve a hulladékanyagokat semmisítse meg. Minden fecskendőt csak egy injekció beadására használjon.</w:t>
      </w:r>
    </w:p>
    <w:p w14:paraId="57884D74" w14:textId="77777777" w:rsidR="003E7875" w:rsidRPr="00B91B8C" w:rsidRDefault="003E7875" w:rsidP="00894803">
      <w:pPr>
        <w:rPr>
          <w:lang w:val="hu-HU"/>
        </w:rPr>
      </w:pPr>
    </w:p>
    <w:p w14:paraId="231034C2" w14:textId="77777777" w:rsidR="00BC366E" w:rsidRPr="00B91B8C" w:rsidRDefault="00BC366E" w:rsidP="00894803">
      <w:pPr>
        <w:pStyle w:val="pil-hsub4"/>
        <w:spacing w:before="0" w:after="0"/>
        <w:rPr>
          <w:lang w:val="hu-HU"/>
        </w:rPr>
      </w:pPr>
      <w:r w:rsidRPr="00B91B8C">
        <w:rPr>
          <w:lang w:val="hu-HU"/>
        </w:rPr>
        <w:t>Biztonsági tűvédővel ellátott előretöltött fecskendő</w:t>
      </w:r>
    </w:p>
    <w:p w14:paraId="3FC4B33E" w14:textId="77777777" w:rsidR="00BC366E" w:rsidRPr="00B91B8C" w:rsidRDefault="00BD7178" w:rsidP="00894803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>
        <w:rPr>
          <w:noProof/>
          <w:szCs w:val="22"/>
          <w:lang w:val="hu-HU"/>
        </w:rPr>
        <w:pict w14:anchorId="39573CB7">
          <v:shape id="Picture 172" o:spid="_x0000_s2050" type="#_x0000_t75" style="position:absolute;left:0;text-align:left;margin-left:380.25pt;margin-top:4.75pt;width:78.75pt;height:83.25pt;z-index:251661824;visibility:visible;mso-wrap-edited:f">
            <v:imagedata r:id="rId14" o:title=""/>
            <w10:wrap type="square"/>
          </v:shape>
        </w:pict>
      </w:r>
      <w:r w:rsidR="00452949" w:rsidRPr="00B91B8C">
        <w:rPr>
          <w:szCs w:val="22"/>
          <w:lang w:val="hu-HU"/>
        </w:rPr>
        <w:t>6</w:t>
      </w:r>
      <w:r w:rsidR="008F038C" w:rsidRPr="00B91B8C">
        <w:rPr>
          <w:szCs w:val="22"/>
          <w:lang w:val="hu-HU"/>
        </w:rPr>
        <w:t>.</w:t>
      </w:r>
      <w:r w:rsidR="008F038C" w:rsidRPr="00B91B8C">
        <w:rPr>
          <w:szCs w:val="22"/>
          <w:lang w:val="hu-HU"/>
        </w:rPr>
        <w:tab/>
      </w:r>
      <w:r w:rsidR="00BC366E" w:rsidRPr="00B91B8C">
        <w:rPr>
          <w:szCs w:val="22"/>
          <w:lang w:val="hu-HU"/>
        </w:rPr>
        <w:t>Bőrét végig összecsípve tartva, nyomja meg a dugattyút lassan és egyenletesen egészen addig, amíg be nem adta a teljes adagot, és a dugattyú nem nyomható mélyebbre. Közben tartsa végig nyomva a dugattyút</w:t>
      </w:r>
      <w:r w:rsidR="00837DE5" w:rsidRPr="00B91B8C">
        <w:rPr>
          <w:szCs w:val="22"/>
          <w:lang w:val="hu-HU"/>
        </w:rPr>
        <w:t>.</w:t>
      </w:r>
    </w:p>
    <w:p w14:paraId="781D3746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7</w:t>
      </w:r>
      <w:r w:rsidR="008F038C" w:rsidRPr="00B91B8C">
        <w:rPr>
          <w:noProof/>
          <w:szCs w:val="22"/>
          <w:lang w:val="hu-HU"/>
        </w:rPr>
        <w:t>.</w:t>
      </w:r>
      <w:r w:rsidR="008F038C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A folyadék befecskendezése után húzza ki a tűt, a dugattyút továbbra is benyomva tartva, és engedje el az összecsípett bőrterületet. Szorítson száraz, steril vattát az injekció beadási helyére.</w:t>
      </w:r>
    </w:p>
    <w:p w14:paraId="13DE6BE6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8</w:t>
      </w:r>
      <w:r w:rsidR="008F038C" w:rsidRPr="00B91B8C">
        <w:rPr>
          <w:noProof/>
          <w:szCs w:val="22"/>
          <w:lang w:val="hu-HU"/>
        </w:rPr>
        <w:t>.</w:t>
      </w:r>
      <w:r w:rsidR="008F038C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Engedje el a dugattyút. A biztonsági tűvédő ekkor gyorsan elmozdul és elfedi a tű hegyét.</w:t>
      </w:r>
    </w:p>
    <w:p w14:paraId="56DE0695" w14:textId="77777777" w:rsidR="00BC366E" w:rsidRPr="00B91B8C" w:rsidRDefault="00452949" w:rsidP="00894803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B91B8C">
        <w:rPr>
          <w:noProof/>
          <w:szCs w:val="22"/>
          <w:lang w:val="hu-HU"/>
        </w:rPr>
        <w:t>9</w:t>
      </w:r>
      <w:r w:rsidR="008F038C" w:rsidRPr="00B91B8C">
        <w:rPr>
          <w:noProof/>
          <w:szCs w:val="22"/>
          <w:lang w:val="hu-HU"/>
        </w:rPr>
        <w:t>.</w:t>
      </w:r>
      <w:r w:rsidR="008F038C" w:rsidRPr="00B91B8C">
        <w:rPr>
          <w:noProof/>
          <w:szCs w:val="22"/>
          <w:lang w:val="hu-HU"/>
        </w:rPr>
        <w:tab/>
      </w:r>
      <w:r w:rsidR="00BC366E" w:rsidRPr="00B91B8C">
        <w:rPr>
          <w:noProof/>
          <w:szCs w:val="22"/>
          <w:lang w:val="hu-HU"/>
        </w:rPr>
        <w:t>A fel nem használt készítményt, illetve a hulladékanyagokat semmisítse meg. Minden fecskendőt csak egy injekció beadására használjon.</w:t>
      </w:r>
    </w:p>
    <w:sectPr w:rsidR="00BC366E" w:rsidRPr="00B91B8C">
      <w:footerReference w:type="default" r:id="rId15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2C76" w14:textId="77777777" w:rsidR="00425880" w:rsidRDefault="00425880">
      <w:r>
        <w:separator/>
      </w:r>
    </w:p>
  </w:endnote>
  <w:endnote w:type="continuationSeparator" w:id="0">
    <w:p w14:paraId="46555046" w14:textId="77777777" w:rsidR="00425880" w:rsidRDefault="0042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FE79" w14:textId="77777777" w:rsidR="00F6467A" w:rsidRPr="00A1012D" w:rsidRDefault="00F6467A">
    <w:pPr>
      <w:pStyle w:val="Footer"/>
      <w:rPr>
        <w:rFonts w:eastAsia="Arial Unicode MS"/>
        <w:noProof/>
        <w:szCs w:val="16"/>
        <w:lang w:val="hu-HU"/>
      </w:rPr>
    </w:pPr>
    <w:r w:rsidRPr="00A1012D">
      <w:rPr>
        <w:rStyle w:val="PageNumber"/>
        <w:rFonts w:eastAsia="Arial Unicode MS" w:cs="Arial"/>
        <w:noProof/>
        <w:szCs w:val="20"/>
        <w:lang w:val="hu-HU"/>
      </w:rPr>
      <w:fldChar w:fldCharType="begin"/>
    </w:r>
    <w:r w:rsidRPr="00A1012D">
      <w:rPr>
        <w:rStyle w:val="PageNumber"/>
        <w:rFonts w:eastAsia="Arial Unicode MS" w:cs="Arial"/>
        <w:noProof/>
        <w:szCs w:val="20"/>
        <w:lang w:val="hu-HU"/>
      </w:rPr>
      <w:instrText xml:space="preserve"> PAGE </w:instrText>
    </w:r>
    <w:r w:rsidRPr="00A1012D">
      <w:rPr>
        <w:rStyle w:val="PageNumber"/>
        <w:rFonts w:eastAsia="Arial Unicode MS" w:cs="Arial"/>
        <w:noProof/>
        <w:szCs w:val="20"/>
        <w:lang w:val="hu-HU"/>
      </w:rPr>
      <w:fldChar w:fldCharType="separate"/>
    </w:r>
    <w:r w:rsidR="008243C1">
      <w:rPr>
        <w:rStyle w:val="PageNumber"/>
        <w:rFonts w:eastAsia="Arial Unicode MS" w:cs="Arial"/>
        <w:noProof/>
        <w:szCs w:val="20"/>
        <w:lang w:val="hu-HU"/>
      </w:rPr>
      <w:t>1</w:t>
    </w:r>
    <w:r w:rsidRPr="00A1012D">
      <w:rPr>
        <w:rStyle w:val="PageNumber"/>
        <w:rFonts w:eastAsia="Arial Unicode MS" w:cs="Arial"/>
        <w:noProof/>
        <w:szCs w:val="20"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01D5" w14:textId="77777777" w:rsidR="00425880" w:rsidRDefault="00425880">
      <w:r>
        <w:separator/>
      </w:r>
    </w:p>
  </w:footnote>
  <w:footnote w:type="continuationSeparator" w:id="0">
    <w:p w14:paraId="6A9D794F" w14:textId="77777777" w:rsidR="00425880" w:rsidRDefault="0042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8820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445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C0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F67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7671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E51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6D6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72FE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46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5A4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711817F2"/>
    <w:name w:val="WW8Num7"/>
    <w:numStyleLink w:val="pil-list1b"/>
  </w:abstractNum>
  <w:abstractNum w:abstractNumId="11" w15:restartNumberingAfterBreak="0">
    <w:nsid w:val="09FA73C0"/>
    <w:multiLevelType w:val="multilevel"/>
    <w:tmpl w:val="2446F06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EB14970"/>
    <w:multiLevelType w:val="multilevel"/>
    <w:tmpl w:val="00424EEC"/>
    <w:styleLink w:val="spc-lis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10F2CB0"/>
    <w:multiLevelType w:val="hybridMultilevel"/>
    <w:tmpl w:val="253E4966"/>
    <w:lvl w:ilvl="0" w:tplc="0332F07A">
      <w:start w:val="1"/>
      <w:numFmt w:val="bullet"/>
      <w:pStyle w:val="pil-list1d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3710689"/>
    <w:multiLevelType w:val="multilevel"/>
    <w:tmpl w:val="711817F2"/>
    <w:name w:val="WW8Num72"/>
    <w:numStyleLink w:val="pil-list1b"/>
  </w:abstractNum>
  <w:abstractNum w:abstractNumId="15" w15:restartNumberingAfterBreak="0">
    <w:nsid w:val="17704BEE"/>
    <w:multiLevelType w:val="multilevel"/>
    <w:tmpl w:val="84C6350E"/>
    <w:styleLink w:val="a2-list1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98E0446"/>
    <w:multiLevelType w:val="hybridMultilevel"/>
    <w:tmpl w:val="994C924A"/>
    <w:lvl w:ilvl="0" w:tplc="365CE4CA">
      <w:start w:val="1"/>
      <w:numFmt w:val="lowerLetter"/>
      <w:pStyle w:val="spc-list3"/>
      <w:lvlText w:val="%1)"/>
      <w:lvlJc w:val="left"/>
      <w:pPr>
        <w:tabs>
          <w:tab w:val="num" w:pos="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0B0"/>
    <w:multiLevelType w:val="multilevel"/>
    <w:tmpl w:val="F5C667A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D9E757C"/>
    <w:multiLevelType w:val="hybridMultilevel"/>
    <w:tmpl w:val="DAE66346"/>
    <w:name w:val="WW8Num52222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3D19A4"/>
    <w:multiLevelType w:val="hybridMultilevel"/>
    <w:tmpl w:val="B45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D13EB1"/>
    <w:multiLevelType w:val="hybridMultilevel"/>
    <w:tmpl w:val="B8063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96542D"/>
    <w:multiLevelType w:val="hybridMultilevel"/>
    <w:tmpl w:val="01DC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C2BE3"/>
    <w:multiLevelType w:val="hybridMultilevel"/>
    <w:tmpl w:val="3834A0DE"/>
    <w:lvl w:ilvl="0" w:tplc="A1E67AC4">
      <w:start w:val="2"/>
      <w:numFmt w:val="lowerLetter"/>
      <w:pStyle w:val="spc-list4"/>
      <w:lvlText w:val="%1)"/>
      <w:lvlJc w:val="left"/>
      <w:pPr>
        <w:tabs>
          <w:tab w:val="num" w:pos="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0718AD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A3A2D05"/>
    <w:multiLevelType w:val="hybridMultilevel"/>
    <w:tmpl w:val="C27E0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32BF9"/>
    <w:multiLevelType w:val="multilevel"/>
    <w:tmpl w:val="86A01A10"/>
    <w:styleLink w:val="pil-list1d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C23653D"/>
    <w:multiLevelType w:val="hybridMultilevel"/>
    <w:tmpl w:val="46B4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AE5C3A"/>
    <w:multiLevelType w:val="hybridMultilevel"/>
    <w:tmpl w:val="3FD6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C9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539E9"/>
    <w:multiLevelType w:val="multilevel"/>
    <w:tmpl w:val="20188C8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64E7BBE"/>
    <w:multiLevelType w:val="multilevel"/>
    <w:tmpl w:val="F75E6292"/>
    <w:styleLink w:val="a4-list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BC2537B"/>
    <w:multiLevelType w:val="hybridMultilevel"/>
    <w:tmpl w:val="9BAC7BA4"/>
    <w:lvl w:ilvl="0" w:tplc="B33EC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B1E7C"/>
    <w:multiLevelType w:val="hybridMultilevel"/>
    <w:tmpl w:val="5A02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0460B4"/>
    <w:multiLevelType w:val="hybridMultilevel"/>
    <w:tmpl w:val="37900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66808"/>
    <w:multiLevelType w:val="hybridMultilevel"/>
    <w:tmpl w:val="709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B3952"/>
    <w:multiLevelType w:val="hybridMultilevel"/>
    <w:tmpl w:val="587A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F769F"/>
    <w:multiLevelType w:val="multilevel"/>
    <w:tmpl w:val="F634F3C6"/>
    <w:styleLink w:val="a2-list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80E03DE"/>
    <w:multiLevelType w:val="hybridMultilevel"/>
    <w:tmpl w:val="238C2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F2C49"/>
    <w:multiLevelType w:val="hybridMultilevel"/>
    <w:tmpl w:val="830E2344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A4D17"/>
    <w:multiLevelType w:val="multilevel"/>
    <w:tmpl w:val="86A01A10"/>
    <w:name w:val="WW8Num52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4C231F9F"/>
    <w:multiLevelType w:val="hybridMultilevel"/>
    <w:tmpl w:val="AEB60934"/>
    <w:lvl w:ilvl="0" w:tplc="12E40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B285C"/>
    <w:multiLevelType w:val="hybridMultilevel"/>
    <w:tmpl w:val="089EF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B714B3"/>
    <w:multiLevelType w:val="multilevel"/>
    <w:tmpl w:val="86A01A10"/>
    <w:name w:val="WW8Num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54807564"/>
    <w:multiLevelType w:val="singleLevel"/>
    <w:tmpl w:val="494C5A4C"/>
    <w:lvl w:ilvl="0">
      <w:start w:val="1"/>
      <w:numFmt w:val="bullet"/>
      <w:pStyle w:val="a2-hsu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</w:abstractNum>
  <w:abstractNum w:abstractNumId="43" w15:restartNumberingAfterBreak="0">
    <w:nsid w:val="591C494C"/>
    <w:multiLevelType w:val="hybridMultilevel"/>
    <w:tmpl w:val="7DBC3080"/>
    <w:name w:val="WW8Num52252"/>
    <w:lvl w:ilvl="0" w:tplc="77E63F4C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016E3"/>
    <w:multiLevelType w:val="hybridMultilevel"/>
    <w:tmpl w:val="6FDE1496"/>
    <w:lvl w:ilvl="0" w:tplc="FB4889D2">
      <w:start w:val="1"/>
      <w:numFmt w:val="bullet"/>
      <w:pStyle w:val="a2-hsub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C4C77"/>
    <w:multiLevelType w:val="hybridMultilevel"/>
    <w:tmpl w:val="7E0E614A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42AEA"/>
    <w:multiLevelType w:val="hybridMultilevel"/>
    <w:tmpl w:val="2CCCE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070B6"/>
    <w:multiLevelType w:val="hybridMultilevel"/>
    <w:tmpl w:val="9C2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81740D"/>
    <w:multiLevelType w:val="hybridMultilevel"/>
    <w:tmpl w:val="B6B6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068CD"/>
    <w:multiLevelType w:val="multilevel"/>
    <w:tmpl w:val="E5F800BC"/>
    <w:styleLink w:val="pil-list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A452055"/>
    <w:multiLevelType w:val="hybridMultilevel"/>
    <w:tmpl w:val="86607BDC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D6D75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725032C7"/>
    <w:multiLevelType w:val="multilevel"/>
    <w:tmpl w:val="711817F2"/>
    <w:name w:val="WW8Num722"/>
    <w:numStyleLink w:val="pil-list1b"/>
  </w:abstractNum>
  <w:abstractNum w:abstractNumId="53" w15:restartNumberingAfterBreak="0">
    <w:nsid w:val="72CB3122"/>
    <w:multiLevelType w:val="multilevel"/>
    <w:tmpl w:val="711817F2"/>
    <w:styleLink w:val="pil-list1b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4842FEC"/>
    <w:multiLevelType w:val="hybridMultilevel"/>
    <w:tmpl w:val="57E8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0A2EBF"/>
    <w:multiLevelType w:val="multilevel"/>
    <w:tmpl w:val="19FAE830"/>
    <w:styleLink w:val="spc-list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6D81426"/>
    <w:multiLevelType w:val="hybridMultilevel"/>
    <w:tmpl w:val="50624D26"/>
    <w:lvl w:ilvl="0" w:tplc="BEAA1A78">
      <w:start w:val="1"/>
      <w:numFmt w:val="decimal"/>
      <w:pStyle w:val="pil-h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07BE5"/>
    <w:multiLevelType w:val="hybridMultilevel"/>
    <w:tmpl w:val="8B5CE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526AB0"/>
    <w:multiLevelType w:val="multilevel"/>
    <w:tmpl w:val="86A01A10"/>
    <w:styleLink w:val="pil-list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CCA2EA4"/>
    <w:multiLevelType w:val="multilevel"/>
    <w:tmpl w:val="19FAE830"/>
    <w:name w:val="WW8Num5224"/>
    <w:numStyleLink w:val="spc-list2"/>
  </w:abstractNum>
  <w:num w:numId="1" w16cid:durableId="1115364358">
    <w:abstractNumId w:val="42"/>
  </w:num>
  <w:num w:numId="2" w16cid:durableId="1253272037">
    <w:abstractNumId w:val="11"/>
  </w:num>
  <w:num w:numId="3" w16cid:durableId="1121144010">
    <w:abstractNumId w:val="51"/>
  </w:num>
  <w:num w:numId="4" w16cid:durableId="535851998">
    <w:abstractNumId w:val="17"/>
  </w:num>
  <w:num w:numId="5" w16cid:durableId="1237015298">
    <w:abstractNumId w:val="28"/>
  </w:num>
  <w:num w:numId="6" w16cid:durableId="811559064">
    <w:abstractNumId w:val="13"/>
  </w:num>
  <w:num w:numId="7" w16cid:durableId="1466460958">
    <w:abstractNumId w:val="15"/>
  </w:num>
  <w:num w:numId="8" w16cid:durableId="656767309">
    <w:abstractNumId w:val="58"/>
  </w:num>
  <w:num w:numId="9" w16cid:durableId="1612128483">
    <w:abstractNumId w:val="53"/>
  </w:num>
  <w:num w:numId="10" w16cid:durableId="1866288784">
    <w:abstractNumId w:val="49"/>
  </w:num>
  <w:num w:numId="11" w16cid:durableId="757795304">
    <w:abstractNumId w:val="12"/>
  </w:num>
  <w:num w:numId="12" w16cid:durableId="828593100">
    <w:abstractNumId w:val="55"/>
  </w:num>
  <w:num w:numId="13" w16cid:durableId="137459584">
    <w:abstractNumId w:val="35"/>
  </w:num>
  <w:num w:numId="14" w16cid:durableId="1245147361">
    <w:abstractNumId w:val="29"/>
  </w:num>
  <w:num w:numId="15" w16cid:durableId="876964576">
    <w:abstractNumId w:val="50"/>
  </w:num>
  <w:num w:numId="16" w16cid:durableId="1500774828">
    <w:abstractNumId w:val="37"/>
  </w:num>
  <w:num w:numId="17" w16cid:durableId="1540699378">
    <w:abstractNumId w:val="45"/>
  </w:num>
  <w:num w:numId="18" w16cid:durableId="1673683892">
    <w:abstractNumId w:val="54"/>
  </w:num>
  <w:num w:numId="19" w16cid:durableId="861091209">
    <w:abstractNumId w:val="40"/>
  </w:num>
  <w:num w:numId="20" w16cid:durableId="403070983">
    <w:abstractNumId w:val="33"/>
  </w:num>
  <w:num w:numId="21" w16cid:durableId="877668315">
    <w:abstractNumId w:val="20"/>
  </w:num>
  <w:num w:numId="22" w16cid:durableId="846865344">
    <w:abstractNumId w:val="31"/>
  </w:num>
  <w:num w:numId="23" w16cid:durableId="1178079429">
    <w:abstractNumId w:val="19"/>
  </w:num>
  <w:num w:numId="24" w16cid:durableId="236718949">
    <w:abstractNumId w:val="47"/>
  </w:num>
  <w:num w:numId="25" w16cid:durableId="1688864696">
    <w:abstractNumId w:val="27"/>
  </w:num>
  <w:num w:numId="26" w16cid:durableId="1469322733">
    <w:abstractNumId w:val="21"/>
  </w:num>
  <w:num w:numId="27" w16cid:durableId="1504275110">
    <w:abstractNumId w:val="26"/>
  </w:num>
  <w:num w:numId="28" w16cid:durableId="678701570">
    <w:abstractNumId w:val="39"/>
  </w:num>
  <w:num w:numId="29" w16cid:durableId="1054892960">
    <w:abstractNumId w:val="44"/>
  </w:num>
  <w:num w:numId="30" w16cid:durableId="1200820261">
    <w:abstractNumId w:val="30"/>
  </w:num>
  <w:num w:numId="31" w16cid:durableId="205531377">
    <w:abstractNumId w:val="23"/>
  </w:num>
  <w:num w:numId="32" w16cid:durableId="1322154130">
    <w:abstractNumId w:val="48"/>
  </w:num>
  <w:num w:numId="33" w16cid:durableId="1343162657">
    <w:abstractNumId w:val="34"/>
  </w:num>
  <w:num w:numId="34" w16cid:durableId="2023118773">
    <w:abstractNumId w:val="9"/>
  </w:num>
  <w:num w:numId="35" w16cid:durableId="2063164847">
    <w:abstractNumId w:val="7"/>
  </w:num>
  <w:num w:numId="36" w16cid:durableId="712075193">
    <w:abstractNumId w:val="6"/>
  </w:num>
  <w:num w:numId="37" w16cid:durableId="1939176943">
    <w:abstractNumId w:val="5"/>
  </w:num>
  <w:num w:numId="38" w16cid:durableId="516769560">
    <w:abstractNumId w:val="4"/>
  </w:num>
  <w:num w:numId="39" w16cid:durableId="971137475">
    <w:abstractNumId w:val="8"/>
  </w:num>
  <w:num w:numId="40" w16cid:durableId="881022650">
    <w:abstractNumId w:val="3"/>
  </w:num>
  <w:num w:numId="41" w16cid:durableId="1402409870">
    <w:abstractNumId w:val="2"/>
  </w:num>
  <w:num w:numId="42" w16cid:durableId="1735663819">
    <w:abstractNumId w:val="1"/>
  </w:num>
  <w:num w:numId="43" w16cid:durableId="1242327602">
    <w:abstractNumId w:val="0"/>
  </w:num>
  <w:num w:numId="44" w16cid:durableId="1023555988">
    <w:abstractNumId w:val="25"/>
  </w:num>
  <w:num w:numId="45" w16cid:durableId="649792458">
    <w:abstractNumId w:val="16"/>
  </w:num>
  <w:num w:numId="46" w16cid:durableId="11536757">
    <w:abstractNumId w:val="22"/>
  </w:num>
  <w:num w:numId="47" w16cid:durableId="210770673">
    <w:abstractNumId w:val="56"/>
  </w:num>
  <w:num w:numId="48" w16cid:durableId="1266234047">
    <w:abstractNumId w:val="32"/>
  </w:num>
  <w:num w:numId="49" w16cid:durableId="76249828">
    <w:abstractNumId w:val="57"/>
  </w:num>
  <w:num w:numId="50" w16cid:durableId="1193492270">
    <w:abstractNumId w:val="46"/>
  </w:num>
  <w:num w:numId="51" w16cid:durableId="2112584969">
    <w:abstractNumId w:val="36"/>
  </w:num>
  <w:num w:numId="52" w16cid:durableId="490559806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hu-HU" w:vendorID="7" w:dllVersion="522" w:checkStyle="1"/>
  <w:activeWritingStyle w:appName="MSWord" w:lang="hu-HU" w:vendorID="7" w:dllVersion="513" w:checkStyle="1"/>
  <w:activeWritingStyle w:appName="MSWord" w:lang="pt-PT" w:vendorID="13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B7E"/>
    <w:rsid w:val="00000D2F"/>
    <w:rsid w:val="00001424"/>
    <w:rsid w:val="000026F6"/>
    <w:rsid w:val="00002FE8"/>
    <w:rsid w:val="00004246"/>
    <w:rsid w:val="00004313"/>
    <w:rsid w:val="00010418"/>
    <w:rsid w:val="00011AD3"/>
    <w:rsid w:val="00011FD5"/>
    <w:rsid w:val="00012A31"/>
    <w:rsid w:val="00014531"/>
    <w:rsid w:val="000158F0"/>
    <w:rsid w:val="00016F7F"/>
    <w:rsid w:val="00017C96"/>
    <w:rsid w:val="00017E19"/>
    <w:rsid w:val="000215A6"/>
    <w:rsid w:val="00021B09"/>
    <w:rsid w:val="00022850"/>
    <w:rsid w:val="0002319F"/>
    <w:rsid w:val="000232F5"/>
    <w:rsid w:val="00024F15"/>
    <w:rsid w:val="00031279"/>
    <w:rsid w:val="00031594"/>
    <w:rsid w:val="00034B12"/>
    <w:rsid w:val="0003546C"/>
    <w:rsid w:val="00036320"/>
    <w:rsid w:val="00036F11"/>
    <w:rsid w:val="00037005"/>
    <w:rsid w:val="00037FA8"/>
    <w:rsid w:val="000415D1"/>
    <w:rsid w:val="00044366"/>
    <w:rsid w:val="000459E9"/>
    <w:rsid w:val="0004622F"/>
    <w:rsid w:val="0004667C"/>
    <w:rsid w:val="000475DA"/>
    <w:rsid w:val="000504E6"/>
    <w:rsid w:val="00051554"/>
    <w:rsid w:val="00051B6A"/>
    <w:rsid w:val="00054D5B"/>
    <w:rsid w:val="000557CC"/>
    <w:rsid w:val="00055B88"/>
    <w:rsid w:val="00055BC9"/>
    <w:rsid w:val="00055DC3"/>
    <w:rsid w:val="000570EE"/>
    <w:rsid w:val="00061BF9"/>
    <w:rsid w:val="000622DF"/>
    <w:rsid w:val="000637F5"/>
    <w:rsid w:val="00063DFF"/>
    <w:rsid w:val="00064EEC"/>
    <w:rsid w:val="000669A7"/>
    <w:rsid w:val="00066C1E"/>
    <w:rsid w:val="00066D21"/>
    <w:rsid w:val="000719DC"/>
    <w:rsid w:val="00072939"/>
    <w:rsid w:val="00073206"/>
    <w:rsid w:val="00076D2B"/>
    <w:rsid w:val="000806D7"/>
    <w:rsid w:val="00080D2B"/>
    <w:rsid w:val="00082A4D"/>
    <w:rsid w:val="0008310B"/>
    <w:rsid w:val="00086AFC"/>
    <w:rsid w:val="00090FDC"/>
    <w:rsid w:val="000919C3"/>
    <w:rsid w:val="0009347B"/>
    <w:rsid w:val="00093DCB"/>
    <w:rsid w:val="000943DC"/>
    <w:rsid w:val="000954B8"/>
    <w:rsid w:val="000967FC"/>
    <w:rsid w:val="00097158"/>
    <w:rsid w:val="00097665"/>
    <w:rsid w:val="000A2889"/>
    <w:rsid w:val="000A2E41"/>
    <w:rsid w:val="000A370C"/>
    <w:rsid w:val="000A4FD8"/>
    <w:rsid w:val="000A653F"/>
    <w:rsid w:val="000A6910"/>
    <w:rsid w:val="000B0428"/>
    <w:rsid w:val="000B0C12"/>
    <w:rsid w:val="000B26C8"/>
    <w:rsid w:val="000B29EF"/>
    <w:rsid w:val="000B31E0"/>
    <w:rsid w:val="000B627A"/>
    <w:rsid w:val="000B7A70"/>
    <w:rsid w:val="000B7BBE"/>
    <w:rsid w:val="000C04D5"/>
    <w:rsid w:val="000C1C1D"/>
    <w:rsid w:val="000C241B"/>
    <w:rsid w:val="000C4B4C"/>
    <w:rsid w:val="000C4FCC"/>
    <w:rsid w:val="000C5AC9"/>
    <w:rsid w:val="000C74BC"/>
    <w:rsid w:val="000D2E6C"/>
    <w:rsid w:val="000D441C"/>
    <w:rsid w:val="000D5295"/>
    <w:rsid w:val="000D54C2"/>
    <w:rsid w:val="000D58C2"/>
    <w:rsid w:val="000E1D03"/>
    <w:rsid w:val="000E3BBD"/>
    <w:rsid w:val="000E5AF3"/>
    <w:rsid w:val="000E6547"/>
    <w:rsid w:val="000F0C96"/>
    <w:rsid w:val="000F1B9D"/>
    <w:rsid w:val="000F26CE"/>
    <w:rsid w:val="000F4233"/>
    <w:rsid w:val="000F5C53"/>
    <w:rsid w:val="00102089"/>
    <w:rsid w:val="001024A4"/>
    <w:rsid w:val="0010433E"/>
    <w:rsid w:val="00104FFA"/>
    <w:rsid w:val="0010652E"/>
    <w:rsid w:val="001069CB"/>
    <w:rsid w:val="00106A84"/>
    <w:rsid w:val="001142F6"/>
    <w:rsid w:val="0011467F"/>
    <w:rsid w:val="00115238"/>
    <w:rsid w:val="00116283"/>
    <w:rsid w:val="0011722D"/>
    <w:rsid w:val="00120DC0"/>
    <w:rsid w:val="001212A9"/>
    <w:rsid w:val="001236C3"/>
    <w:rsid w:val="00125111"/>
    <w:rsid w:val="00125956"/>
    <w:rsid w:val="001262AD"/>
    <w:rsid w:val="00130E74"/>
    <w:rsid w:val="00131491"/>
    <w:rsid w:val="001319CF"/>
    <w:rsid w:val="001326D5"/>
    <w:rsid w:val="0013634D"/>
    <w:rsid w:val="00136A45"/>
    <w:rsid w:val="00136BB0"/>
    <w:rsid w:val="00140D80"/>
    <w:rsid w:val="001422B6"/>
    <w:rsid w:val="00143183"/>
    <w:rsid w:val="00146969"/>
    <w:rsid w:val="00147807"/>
    <w:rsid w:val="001506DB"/>
    <w:rsid w:val="0015198F"/>
    <w:rsid w:val="00154AF5"/>
    <w:rsid w:val="001569C9"/>
    <w:rsid w:val="00160740"/>
    <w:rsid w:val="00160BA0"/>
    <w:rsid w:val="00164406"/>
    <w:rsid w:val="00172CCF"/>
    <w:rsid w:val="001745DB"/>
    <w:rsid w:val="00174F15"/>
    <w:rsid w:val="00175AD0"/>
    <w:rsid w:val="0017618B"/>
    <w:rsid w:val="001768D7"/>
    <w:rsid w:val="00177E85"/>
    <w:rsid w:val="00180BFB"/>
    <w:rsid w:val="001818EB"/>
    <w:rsid w:val="00182425"/>
    <w:rsid w:val="00184589"/>
    <w:rsid w:val="001846B5"/>
    <w:rsid w:val="00184BDC"/>
    <w:rsid w:val="001850CB"/>
    <w:rsid w:val="001916DD"/>
    <w:rsid w:val="001921D9"/>
    <w:rsid w:val="0019246E"/>
    <w:rsid w:val="00193C34"/>
    <w:rsid w:val="00193DB1"/>
    <w:rsid w:val="00193DFA"/>
    <w:rsid w:val="00193F53"/>
    <w:rsid w:val="001954B1"/>
    <w:rsid w:val="00195A45"/>
    <w:rsid w:val="00195DBC"/>
    <w:rsid w:val="001968AD"/>
    <w:rsid w:val="00196D30"/>
    <w:rsid w:val="00197E62"/>
    <w:rsid w:val="001A05D1"/>
    <w:rsid w:val="001A19C8"/>
    <w:rsid w:val="001A24B9"/>
    <w:rsid w:val="001A59F5"/>
    <w:rsid w:val="001A5A99"/>
    <w:rsid w:val="001A678C"/>
    <w:rsid w:val="001A774E"/>
    <w:rsid w:val="001A7C9F"/>
    <w:rsid w:val="001B0725"/>
    <w:rsid w:val="001B2DE4"/>
    <w:rsid w:val="001B33EF"/>
    <w:rsid w:val="001B39B9"/>
    <w:rsid w:val="001B4938"/>
    <w:rsid w:val="001B54BF"/>
    <w:rsid w:val="001B7A3C"/>
    <w:rsid w:val="001B7C36"/>
    <w:rsid w:val="001C0F96"/>
    <w:rsid w:val="001C1010"/>
    <w:rsid w:val="001C1999"/>
    <w:rsid w:val="001C1D1B"/>
    <w:rsid w:val="001C25A4"/>
    <w:rsid w:val="001C7624"/>
    <w:rsid w:val="001D271D"/>
    <w:rsid w:val="001D2ABF"/>
    <w:rsid w:val="001D3179"/>
    <w:rsid w:val="001D378C"/>
    <w:rsid w:val="001D3ED1"/>
    <w:rsid w:val="001D4618"/>
    <w:rsid w:val="001E25FF"/>
    <w:rsid w:val="001E37AB"/>
    <w:rsid w:val="001E38A2"/>
    <w:rsid w:val="001E3EB5"/>
    <w:rsid w:val="001E59A2"/>
    <w:rsid w:val="001E71AB"/>
    <w:rsid w:val="001E75AE"/>
    <w:rsid w:val="001F235E"/>
    <w:rsid w:val="001F45BB"/>
    <w:rsid w:val="001F5311"/>
    <w:rsid w:val="001F63D3"/>
    <w:rsid w:val="001F797D"/>
    <w:rsid w:val="001F7BBC"/>
    <w:rsid w:val="00200FDC"/>
    <w:rsid w:val="002030A9"/>
    <w:rsid w:val="002044AC"/>
    <w:rsid w:val="00205EDB"/>
    <w:rsid w:val="002063C5"/>
    <w:rsid w:val="00207CED"/>
    <w:rsid w:val="00210256"/>
    <w:rsid w:val="002102AF"/>
    <w:rsid w:val="00210BA8"/>
    <w:rsid w:val="002117FB"/>
    <w:rsid w:val="00215E97"/>
    <w:rsid w:val="0021630A"/>
    <w:rsid w:val="00216AB0"/>
    <w:rsid w:val="0022147A"/>
    <w:rsid w:val="002241F4"/>
    <w:rsid w:val="0022494B"/>
    <w:rsid w:val="00225E42"/>
    <w:rsid w:val="0022669A"/>
    <w:rsid w:val="002305A3"/>
    <w:rsid w:val="00231E3A"/>
    <w:rsid w:val="002338FB"/>
    <w:rsid w:val="0023481F"/>
    <w:rsid w:val="0023513C"/>
    <w:rsid w:val="00237911"/>
    <w:rsid w:val="0024018A"/>
    <w:rsid w:val="002408AE"/>
    <w:rsid w:val="0024101C"/>
    <w:rsid w:val="002412B0"/>
    <w:rsid w:val="00241973"/>
    <w:rsid w:val="00242853"/>
    <w:rsid w:val="0024725B"/>
    <w:rsid w:val="00251D92"/>
    <w:rsid w:val="00252010"/>
    <w:rsid w:val="002523D3"/>
    <w:rsid w:val="002528A9"/>
    <w:rsid w:val="00252BC7"/>
    <w:rsid w:val="00252D35"/>
    <w:rsid w:val="002548B1"/>
    <w:rsid w:val="00254D3F"/>
    <w:rsid w:val="00257129"/>
    <w:rsid w:val="002603BF"/>
    <w:rsid w:val="00260B92"/>
    <w:rsid w:val="00260F9A"/>
    <w:rsid w:val="00261614"/>
    <w:rsid w:val="002616FB"/>
    <w:rsid w:val="002629C0"/>
    <w:rsid w:val="00262DB9"/>
    <w:rsid w:val="00264105"/>
    <w:rsid w:val="00265FC0"/>
    <w:rsid w:val="00266360"/>
    <w:rsid w:val="002674CF"/>
    <w:rsid w:val="00267974"/>
    <w:rsid w:val="00267DAA"/>
    <w:rsid w:val="00270B4C"/>
    <w:rsid w:val="00275C3A"/>
    <w:rsid w:val="00275F29"/>
    <w:rsid w:val="002770F5"/>
    <w:rsid w:val="002805A9"/>
    <w:rsid w:val="00285C28"/>
    <w:rsid w:val="002864D6"/>
    <w:rsid w:val="00286BAA"/>
    <w:rsid w:val="0028791C"/>
    <w:rsid w:val="00291015"/>
    <w:rsid w:val="00293378"/>
    <w:rsid w:val="002933B2"/>
    <w:rsid w:val="00293BF2"/>
    <w:rsid w:val="002963D2"/>
    <w:rsid w:val="0029736A"/>
    <w:rsid w:val="002A0AEE"/>
    <w:rsid w:val="002A216B"/>
    <w:rsid w:val="002A371C"/>
    <w:rsid w:val="002A3837"/>
    <w:rsid w:val="002A389E"/>
    <w:rsid w:val="002A447C"/>
    <w:rsid w:val="002A51AD"/>
    <w:rsid w:val="002A5501"/>
    <w:rsid w:val="002A5DC7"/>
    <w:rsid w:val="002A60CD"/>
    <w:rsid w:val="002A61D5"/>
    <w:rsid w:val="002A6545"/>
    <w:rsid w:val="002A675B"/>
    <w:rsid w:val="002B2436"/>
    <w:rsid w:val="002B2F03"/>
    <w:rsid w:val="002B3BCC"/>
    <w:rsid w:val="002B4029"/>
    <w:rsid w:val="002B4293"/>
    <w:rsid w:val="002B54F1"/>
    <w:rsid w:val="002B56C0"/>
    <w:rsid w:val="002B5BD3"/>
    <w:rsid w:val="002B5F64"/>
    <w:rsid w:val="002B6320"/>
    <w:rsid w:val="002C0414"/>
    <w:rsid w:val="002C1393"/>
    <w:rsid w:val="002C17D5"/>
    <w:rsid w:val="002C1895"/>
    <w:rsid w:val="002C1BC9"/>
    <w:rsid w:val="002C1FF4"/>
    <w:rsid w:val="002C3B4A"/>
    <w:rsid w:val="002C50E4"/>
    <w:rsid w:val="002C7733"/>
    <w:rsid w:val="002C7E60"/>
    <w:rsid w:val="002D162A"/>
    <w:rsid w:val="002D3E8B"/>
    <w:rsid w:val="002D4C0B"/>
    <w:rsid w:val="002D5517"/>
    <w:rsid w:val="002D5666"/>
    <w:rsid w:val="002D68FD"/>
    <w:rsid w:val="002D70D7"/>
    <w:rsid w:val="002D7C4A"/>
    <w:rsid w:val="002E0E50"/>
    <w:rsid w:val="002E1BA4"/>
    <w:rsid w:val="002E3E9D"/>
    <w:rsid w:val="002E5269"/>
    <w:rsid w:val="002E5487"/>
    <w:rsid w:val="002E6DF3"/>
    <w:rsid w:val="002E71B2"/>
    <w:rsid w:val="002E7412"/>
    <w:rsid w:val="002F13C9"/>
    <w:rsid w:val="002F1A48"/>
    <w:rsid w:val="002F1A7A"/>
    <w:rsid w:val="002F265A"/>
    <w:rsid w:val="002F4171"/>
    <w:rsid w:val="002F669F"/>
    <w:rsid w:val="002F697F"/>
    <w:rsid w:val="002F6C26"/>
    <w:rsid w:val="002F6DEC"/>
    <w:rsid w:val="003009FC"/>
    <w:rsid w:val="00300E30"/>
    <w:rsid w:val="00301DC2"/>
    <w:rsid w:val="003030C1"/>
    <w:rsid w:val="00303C89"/>
    <w:rsid w:val="00304EC0"/>
    <w:rsid w:val="0030578B"/>
    <w:rsid w:val="00306FA8"/>
    <w:rsid w:val="003074D6"/>
    <w:rsid w:val="00307C31"/>
    <w:rsid w:val="00310484"/>
    <w:rsid w:val="0031081B"/>
    <w:rsid w:val="003117D0"/>
    <w:rsid w:val="00311D2E"/>
    <w:rsid w:val="0031323E"/>
    <w:rsid w:val="00313ECF"/>
    <w:rsid w:val="0031533C"/>
    <w:rsid w:val="00315A9E"/>
    <w:rsid w:val="00320FD4"/>
    <w:rsid w:val="0032138A"/>
    <w:rsid w:val="00322503"/>
    <w:rsid w:val="00323282"/>
    <w:rsid w:val="00323BB4"/>
    <w:rsid w:val="00323BE9"/>
    <w:rsid w:val="00324B51"/>
    <w:rsid w:val="0032523B"/>
    <w:rsid w:val="0032629A"/>
    <w:rsid w:val="00326F15"/>
    <w:rsid w:val="00332868"/>
    <w:rsid w:val="00332F6D"/>
    <w:rsid w:val="00334FFE"/>
    <w:rsid w:val="00336C69"/>
    <w:rsid w:val="00340662"/>
    <w:rsid w:val="00341983"/>
    <w:rsid w:val="0034308E"/>
    <w:rsid w:val="00344684"/>
    <w:rsid w:val="00345DE2"/>
    <w:rsid w:val="00346017"/>
    <w:rsid w:val="00346052"/>
    <w:rsid w:val="00346246"/>
    <w:rsid w:val="00346307"/>
    <w:rsid w:val="003465F9"/>
    <w:rsid w:val="003513AB"/>
    <w:rsid w:val="00351D3A"/>
    <w:rsid w:val="00352A84"/>
    <w:rsid w:val="0035331D"/>
    <w:rsid w:val="00353B61"/>
    <w:rsid w:val="00353BF7"/>
    <w:rsid w:val="00354243"/>
    <w:rsid w:val="003546C7"/>
    <w:rsid w:val="00356200"/>
    <w:rsid w:val="00356A77"/>
    <w:rsid w:val="00356B25"/>
    <w:rsid w:val="00357822"/>
    <w:rsid w:val="0036016B"/>
    <w:rsid w:val="00360375"/>
    <w:rsid w:val="00361716"/>
    <w:rsid w:val="00362F55"/>
    <w:rsid w:val="00364327"/>
    <w:rsid w:val="00365E03"/>
    <w:rsid w:val="0036708E"/>
    <w:rsid w:val="00367396"/>
    <w:rsid w:val="00367485"/>
    <w:rsid w:val="00367955"/>
    <w:rsid w:val="00371F87"/>
    <w:rsid w:val="00372C94"/>
    <w:rsid w:val="003737B2"/>
    <w:rsid w:val="00374E11"/>
    <w:rsid w:val="00375212"/>
    <w:rsid w:val="003767DF"/>
    <w:rsid w:val="00377081"/>
    <w:rsid w:val="0038076B"/>
    <w:rsid w:val="00382FED"/>
    <w:rsid w:val="003850E9"/>
    <w:rsid w:val="00385D48"/>
    <w:rsid w:val="003865A5"/>
    <w:rsid w:val="00386623"/>
    <w:rsid w:val="0039079A"/>
    <w:rsid w:val="003907A8"/>
    <w:rsid w:val="003911CC"/>
    <w:rsid w:val="0039206A"/>
    <w:rsid w:val="00392E29"/>
    <w:rsid w:val="00393A33"/>
    <w:rsid w:val="003948F6"/>
    <w:rsid w:val="00394F03"/>
    <w:rsid w:val="003950DD"/>
    <w:rsid w:val="003953C1"/>
    <w:rsid w:val="00397809"/>
    <w:rsid w:val="003A09DD"/>
    <w:rsid w:val="003A0E3D"/>
    <w:rsid w:val="003A1065"/>
    <w:rsid w:val="003A1FE5"/>
    <w:rsid w:val="003A3E17"/>
    <w:rsid w:val="003A56AD"/>
    <w:rsid w:val="003A5F82"/>
    <w:rsid w:val="003A722A"/>
    <w:rsid w:val="003B1F5D"/>
    <w:rsid w:val="003B2BE2"/>
    <w:rsid w:val="003B2DAE"/>
    <w:rsid w:val="003B3645"/>
    <w:rsid w:val="003B3B89"/>
    <w:rsid w:val="003B430E"/>
    <w:rsid w:val="003B59F6"/>
    <w:rsid w:val="003B6E69"/>
    <w:rsid w:val="003C0582"/>
    <w:rsid w:val="003C17E1"/>
    <w:rsid w:val="003C3B16"/>
    <w:rsid w:val="003C3E37"/>
    <w:rsid w:val="003C7CCF"/>
    <w:rsid w:val="003D0D9E"/>
    <w:rsid w:val="003D0E71"/>
    <w:rsid w:val="003D0F02"/>
    <w:rsid w:val="003D137F"/>
    <w:rsid w:val="003D1C66"/>
    <w:rsid w:val="003D1D3E"/>
    <w:rsid w:val="003D1E70"/>
    <w:rsid w:val="003D2022"/>
    <w:rsid w:val="003D427D"/>
    <w:rsid w:val="003D665C"/>
    <w:rsid w:val="003E0F86"/>
    <w:rsid w:val="003E136D"/>
    <w:rsid w:val="003E1879"/>
    <w:rsid w:val="003E3551"/>
    <w:rsid w:val="003E41A7"/>
    <w:rsid w:val="003E449D"/>
    <w:rsid w:val="003E7875"/>
    <w:rsid w:val="003E7974"/>
    <w:rsid w:val="003F004C"/>
    <w:rsid w:val="003F0832"/>
    <w:rsid w:val="003F3DB0"/>
    <w:rsid w:val="003F45D3"/>
    <w:rsid w:val="003F4C29"/>
    <w:rsid w:val="003F4DA0"/>
    <w:rsid w:val="003F66A2"/>
    <w:rsid w:val="003F69CA"/>
    <w:rsid w:val="003F77A2"/>
    <w:rsid w:val="00400842"/>
    <w:rsid w:val="00401023"/>
    <w:rsid w:val="00401867"/>
    <w:rsid w:val="004028F1"/>
    <w:rsid w:val="004036E5"/>
    <w:rsid w:val="00403D06"/>
    <w:rsid w:val="00405198"/>
    <w:rsid w:val="00405653"/>
    <w:rsid w:val="004067EA"/>
    <w:rsid w:val="00407E5E"/>
    <w:rsid w:val="0041103D"/>
    <w:rsid w:val="00411B11"/>
    <w:rsid w:val="0041457B"/>
    <w:rsid w:val="004173CE"/>
    <w:rsid w:val="00417AB0"/>
    <w:rsid w:val="0042100E"/>
    <w:rsid w:val="004231D0"/>
    <w:rsid w:val="00423328"/>
    <w:rsid w:val="00423F29"/>
    <w:rsid w:val="00424140"/>
    <w:rsid w:val="0042584E"/>
    <w:rsid w:val="00425880"/>
    <w:rsid w:val="0042588D"/>
    <w:rsid w:val="00425F66"/>
    <w:rsid w:val="004300EB"/>
    <w:rsid w:val="00430450"/>
    <w:rsid w:val="00431A68"/>
    <w:rsid w:val="004326D1"/>
    <w:rsid w:val="0043284B"/>
    <w:rsid w:val="004330CC"/>
    <w:rsid w:val="004351E2"/>
    <w:rsid w:val="00435777"/>
    <w:rsid w:val="00435E60"/>
    <w:rsid w:val="004378E6"/>
    <w:rsid w:val="00440A8A"/>
    <w:rsid w:val="00440C09"/>
    <w:rsid w:val="0044119B"/>
    <w:rsid w:val="00441725"/>
    <w:rsid w:val="004426F2"/>
    <w:rsid w:val="00442A21"/>
    <w:rsid w:val="00444EEA"/>
    <w:rsid w:val="00445591"/>
    <w:rsid w:val="00445F7D"/>
    <w:rsid w:val="0045023A"/>
    <w:rsid w:val="00450E91"/>
    <w:rsid w:val="00451137"/>
    <w:rsid w:val="004520EA"/>
    <w:rsid w:val="00452949"/>
    <w:rsid w:val="00453EC7"/>
    <w:rsid w:val="004559DA"/>
    <w:rsid w:val="00456DC1"/>
    <w:rsid w:val="00460364"/>
    <w:rsid w:val="0046131C"/>
    <w:rsid w:val="00462609"/>
    <w:rsid w:val="00462952"/>
    <w:rsid w:val="00462A01"/>
    <w:rsid w:val="00462D29"/>
    <w:rsid w:val="004636CB"/>
    <w:rsid w:val="004654D7"/>
    <w:rsid w:val="004664AF"/>
    <w:rsid w:val="004701E5"/>
    <w:rsid w:val="004702D1"/>
    <w:rsid w:val="00470A31"/>
    <w:rsid w:val="00471B5F"/>
    <w:rsid w:val="00476559"/>
    <w:rsid w:val="00476CC6"/>
    <w:rsid w:val="004771E3"/>
    <w:rsid w:val="00480194"/>
    <w:rsid w:val="00482433"/>
    <w:rsid w:val="00482A63"/>
    <w:rsid w:val="00483261"/>
    <w:rsid w:val="00483A7B"/>
    <w:rsid w:val="00483DAF"/>
    <w:rsid w:val="004847FA"/>
    <w:rsid w:val="004859F4"/>
    <w:rsid w:val="00485F7B"/>
    <w:rsid w:val="00486235"/>
    <w:rsid w:val="00486FD7"/>
    <w:rsid w:val="004879AF"/>
    <w:rsid w:val="0049020D"/>
    <w:rsid w:val="00490CC0"/>
    <w:rsid w:val="00491123"/>
    <w:rsid w:val="00491E83"/>
    <w:rsid w:val="00492009"/>
    <w:rsid w:val="00494C80"/>
    <w:rsid w:val="004953DE"/>
    <w:rsid w:val="0049566E"/>
    <w:rsid w:val="00496257"/>
    <w:rsid w:val="00497EFA"/>
    <w:rsid w:val="004A201B"/>
    <w:rsid w:val="004A4730"/>
    <w:rsid w:val="004A4CFC"/>
    <w:rsid w:val="004A5DB4"/>
    <w:rsid w:val="004B072D"/>
    <w:rsid w:val="004B0E61"/>
    <w:rsid w:val="004B14E6"/>
    <w:rsid w:val="004B17F3"/>
    <w:rsid w:val="004B4DD1"/>
    <w:rsid w:val="004B5200"/>
    <w:rsid w:val="004B674F"/>
    <w:rsid w:val="004B6CF0"/>
    <w:rsid w:val="004B7582"/>
    <w:rsid w:val="004B7736"/>
    <w:rsid w:val="004C0204"/>
    <w:rsid w:val="004C265D"/>
    <w:rsid w:val="004C595E"/>
    <w:rsid w:val="004C5F11"/>
    <w:rsid w:val="004C7CC0"/>
    <w:rsid w:val="004C7F49"/>
    <w:rsid w:val="004D09B4"/>
    <w:rsid w:val="004D1032"/>
    <w:rsid w:val="004D292E"/>
    <w:rsid w:val="004D320D"/>
    <w:rsid w:val="004D46BC"/>
    <w:rsid w:val="004D4B66"/>
    <w:rsid w:val="004D4EC4"/>
    <w:rsid w:val="004D5444"/>
    <w:rsid w:val="004D7C25"/>
    <w:rsid w:val="004E0FAB"/>
    <w:rsid w:val="004E16EC"/>
    <w:rsid w:val="004E1F2F"/>
    <w:rsid w:val="004E45E9"/>
    <w:rsid w:val="004E4689"/>
    <w:rsid w:val="004E7F8C"/>
    <w:rsid w:val="004F0F8D"/>
    <w:rsid w:val="004F139E"/>
    <w:rsid w:val="004F26A2"/>
    <w:rsid w:val="004F48FF"/>
    <w:rsid w:val="004F4C51"/>
    <w:rsid w:val="004F617F"/>
    <w:rsid w:val="004F68A1"/>
    <w:rsid w:val="004F7628"/>
    <w:rsid w:val="00500198"/>
    <w:rsid w:val="00500F7C"/>
    <w:rsid w:val="00501BB2"/>
    <w:rsid w:val="00502E98"/>
    <w:rsid w:val="0050580C"/>
    <w:rsid w:val="00507A90"/>
    <w:rsid w:val="005165BF"/>
    <w:rsid w:val="00517D90"/>
    <w:rsid w:val="00521414"/>
    <w:rsid w:val="005214A3"/>
    <w:rsid w:val="005219D8"/>
    <w:rsid w:val="00521C90"/>
    <w:rsid w:val="00522E7B"/>
    <w:rsid w:val="00523426"/>
    <w:rsid w:val="00523828"/>
    <w:rsid w:val="0052545D"/>
    <w:rsid w:val="005266E4"/>
    <w:rsid w:val="00527E6F"/>
    <w:rsid w:val="005305D0"/>
    <w:rsid w:val="005308A2"/>
    <w:rsid w:val="00530AD8"/>
    <w:rsid w:val="005311DA"/>
    <w:rsid w:val="0053206B"/>
    <w:rsid w:val="00532256"/>
    <w:rsid w:val="00532EEA"/>
    <w:rsid w:val="00533521"/>
    <w:rsid w:val="00533D25"/>
    <w:rsid w:val="0053462A"/>
    <w:rsid w:val="00537061"/>
    <w:rsid w:val="00540CB3"/>
    <w:rsid w:val="0054123D"/>
    <w:rsid w:val="00541335"/>
    <w:rsid w:val="00541832"/>
    <w:rsid w:val="00542AFF"/>
    <w:rsid w:val="00542D88"/>
    <w:rsid w:val="00543089"/>
    <w:rsid w:val="00543A82"/>
    <w:rsid w:val="00543FD4"/>
    <w:rsid w:val="0054417E"/>
    <w:rsid w:val="005448A2"/>
    <w:rsid w:val="00544F0B"/>
    <w:rsid w:val="005451AA"/>
    <w:rsid w:val="00546408"/>
    <w:rsid w:val="00547870"/>
    <w:rsid w:val="0054787D"/>
    <w:rsid w:val="005501A7"/>
    <w:rsid w:val="00551A60"/>
    <w:rsid w:val="00551FAC"/>
    <w:rsid w:val="00552674"/>
    <w:rsid w:val="005533A9"/>
    <w:rsid w:val="005535DB"/>
    <w:rsid w:val="005544BD"/>
    <w:rsid w:val="00554C72"/>
    <w:rsid w:val="00557E80"/>
    <w:rsid w:val="00560D05"/>
    <w:rsid w:val="0056167F"/>
    <w:rsid w:val="005622C8"/>
    <w:rsid w:val="0056346A"/>
    <w:rsid w:val="00563A59"/>
    <w:rsid w:val="00565011"/>
    <w:rsid w:val="0056613D"/>
    <w:rsid w:val="005673B1"/>
    <w:rsid w:val="0057006A"/>
    <w:rsid w:val="00570747"/>
    <w:rsid w:val="00570FA6"/>
    <w:rsid w:val="005727BD"/>
    <w:rsid w:val="00572A1F"/>
    <w:rsid w:val="005730EA"/>
    <w:rsid w:val="00573E7B"/>
    <w:rsid w:val="00577222"/>
    <w:rsid w:val="00580317"/>
    <w:rsid w:val="005813FA"/>
    <w:rsid w:val="00581A00"/>
    <w:rsid w:val="00583A6D"/>
    <w:rsid w:val="005846E5"/>
    <w:rsid w:val="005850EA"/>
    <w:rsid w:val="00587776"/>
    <w:rsid w:val="00590526"/>
    <w:rsid w:val="00590D33"/>
    <w:rsid w:val="00591629"/>
    <w:rsid w:val="005927DB"/>
    <w:rsid w:val="005937A7"/>
    <w:rsid w:val="005941DB"/>
    <w:rsid w:val="005943C5"/>
    <w:rsid w:val="0059458E"/>
    <w:rsid w:val="0059608D"/>
    <w:rsid w:val="005967E9"/>
    <w:rsid w:val="005A08CF"/>
    <w:rsid w:val="005A26D0"/>
    <w:rsid w:val="005A27E6"/>
    <w:rsid w:val="005A2883"/>
    <w:rsid w:val="005A4014"/>
    <w:rsid w:val="005A672E"/>
    <w:rsid w:val="005A7C53"/>
    <w:rsid w:val="005B4A27"/>
    <w:rsid w:val="005B563B"/>
    <w:rsid w:val="005C0276"/>
    <w:rsid w:val="005C050B"/>
    <w:rsid w:val="005C315F"/>
    <w:rsid w:val="005C5418"/>
    <w:rsid w:val="005C6B29"/>
    <w:rsid w:val="005D0624"/>
    <w:rsid w:val="005D1563"/>
    <w:rsid w:val="005D1FCB"/>
    <w:rsid w:val="005D22F8"/>
    <w:rsid w:val="005D59D4"/>
    <w:rsid w:val="005D59FC"/>
    <w:rsid w:val="005D79C2"/>
    <w:rsid w:val="005E0295"/>
    <w:rsid w:val="005E0C92"/>
    <w:rsid w:val="005E0E67"/>
    <w:rsid w:val="005E1FC2"/>
    <w:rsid w:val="005E27A8"/>
    <w:rsid w:val="005E2CFF"/>
    <w:rsid w:val="005E33BE"/>
    <w:rsid w:val="005E33D3"/>
    <w:rsid w:val="005E4FE5"/>
    <w:rsid w:val="005E5FC5"/>
    <w:rsid w:val="005E6090"/>
    <w:rsid w:val="005E74EA"/>
    <w:rsid w:val="005F1452"/>
    <w:rsid w:val="005F1F7A"/>
    <w:rsid w:val="005F259F"/>
    <w:rsid w:val="005F4241"/>
    <w:rsid w:val="005F73AB"/>
    <w:rsid w:val="005F73E2"/>
    <w:rsid w:val="005F7AC8"/>
    <w:rsid w:val="00600047"/>
    <w:rsid w:val="00602102"/>
    <w:rsid w:val="00603430"/>
    <w:rsid w:val="00606BF3"/>
    <w:rsid w:val="006103B1"/>
    <w:rsid w:val="00612858"/>
    <w:rsid w:val="00613FEA"/>
    <w:rsid w:val="0061687A"/>
    <w:rsid w:val="006200E3"/>
    <w:rsid w:val="00620887"/>
    <w:rsid w:val="00621D9F"/>
    <w:rsid w:val="00621FEA"/>
    <w:rsid w:val="00622581"/>
    <w:rsid w:val="00622957"/>
    <w:rsid w:val="006234F8"/>
    <w:rsid w:val="00630776"/>
    <w:rsid w:val="00630B4D"/>
    <w:rsid w:val="00632329"/>
    <w:rsid w:val="00632A42"/>
    <w:rsid w:val="006340C5"/>
    <w:rsid w:val="00634222"/>
    <w:rsid w:val="00635C57"/>
    <w:rsid w:val="006361FC"/>
    <w:rsid w:val="00641FED"/>
    <w:rsid w:val="00642C23"/>
    <w:rsid w:val="00646C6E"/>
    <w:rsid w:val="0064700B"/>
    <w:rsid w:val="00647CC5"/>
    <w:rsid w:val="0065029B"/>
    <w:rsid w:val="00652655"/>
    <w:rsid w:val="006531EA"/>
    <w:rsid w:val="00655F7D"/>
    <w:rsid w:val="00656D68"/>
    <w:rsid w:val="0066009F"/>
    <w:rsid w:val="00660E1C"/>
    <w:rsid w:val="00661A51"/>
    <w:rsid w:val="00661EC3"/>
    <w:rsid w:val="00663675"/>
    <w:rsid w:val="00663EE8"/>
    <w:rsid w:val="006675EE"/>
    <w:rsid w:val="00667CE9"/>
    <w:rsid w:val="00670AA9"/>
    <w:rsid w:val="00673813"/>
    <w:rsid w:val="006740AE"/>
    <w:rsid w:val="00674ABA"/>
    <w:rsid w:val="00675490"/>
    <w:rsid w:val="00675CD0"/>
    <w:rsid w:val="0068074A"/>
    <w:rsid w:val="0068137B"/>
    <w:rsid w:val="00681E1A"/>
    <w:rsid w:val="006838A1"/>
    <w:rsid w:val="00684237"/>
    <w:rsid w:val="006904A3"/>
    <w:rsid w:val="0069086C"/>
    <w:rsid w:val="00691129"/>
    <w:rsid w:val="006912EA"/>
    <w:rsid w:val="006932BA"/>
    <w:rsid w:val="00694CF6"/>
    <w:rsid w:val="00694F23"/>
    <w:rsid w:val="00696CEB"/>
    <w:rsid w:val="00697C44"/>
    <w:rsid w:val="00697E24"/>
    <w:rsid w:val="006A0ECD"/>
    <w:rsid w:val="006A11E0"/>
    <w:rsid w:val="006A1515"/>
    <w:rsid w:val="006A1F77"/>
    <w:rsid w:val="006A2744"/>
    <w:rsid w:val="006A49F8"/>
    <w:rsid w:val="006A4ED1"/>
    <w:rsid w:val="006A62F3"/>
    <w:rsid w:val="006A73CA"/>
    <w:rsid w:val="006A7B58"/>
    <w:rsid w:val="006B09C5"/>
    <w:rsid w:val="006B1F89"/>
    <w:rsid w:val="006B227B"/>
    <w:rsid w:val="006B411B"/>
    <w:rsid w:val="006B7ACE"/>
    <w:rsid w:val="006C0E0C"/>
    <w:rsid w:val="006C7700"/>
    <w:rsid w:val="006C7C3A"/>
    <w:rsid w:val="006D0E16"/>
    <w:rsid w:val="006D2694"/>
    <w:rsid w:val="006D270A"/>
    <w:rsid w:val="006D28BC"/>
    <w:rsid w:val="006D44E3"/>
    <w:rsid w:val="006D6D6C"/>
    <w:rsid w:val="006E3B5E"/>
    <w:rsid w:val="006E5083"/>
    <w:rsid w:val="006E5228"/>
    <w:rsid w:val="006E5516"/>
    <w:rsid w:val="006E6C6F"/>
    <w:rsid w:val="006E7181"/>
    <w:rsid w:val="006F1874"/>
    <w:rsid w:val="006F3B11"/>
    <w:rsid w:val="006F3BA9"/>
    <w:rsid w:val="006F48A8"/>
    <w:rsid w:val="006F65ED"/>
    <w:rsid w:val="006F724F"/>
    <w:rsid w:val="006F7EA9"/>
    <w:rsid w:val="00700F0E"/>
    <w:rsid w:val="00701527"/>
    <w:rsid w:val="00701995"/>
    <w:rsid w:val="007026A3"/>
    <w:rsid w:val="00703FE7"/>
    <w:rsid w:val="00705AC4"/>
    <w:rsid w:val="00706B53"/>
    <w:rsid w:val="00706EEB"/>
    <w:rsid w:val="0070748F"/>
    <w:rsid w:val="0071231B"/>
    <w:rsid w:val="00713CCF"/>
    <w:rsid w:val="00715243"/>
    <w:rsid w:val="0071563C"/>
    <w:rsid w:val="0071674E"/>
    <w:rsid w:val="007178E9"/>
    <w:rsid w:val="00717EF3"/>
    <w:rsid w:val="007213DF"/>
    <w:rsid w:val="00724225"/>
    <w:rsid w:val="0072503A"/>
    <w:rsid w:val="00727A18"/>
    <w:rsid w:val="0073304D"/>
    <w:rsid w:val="007353BB"/>
    <w:rsid w:val="0073680E"/>
    <w:rsid w:val="00736E25"/>
    <w:rsid w:val="00736ECC"/>
    <w:rsid w:val="00740929"/>
    <w:rsid w:val="00740EE8"/>
    <w:rsid w:val="00743824"/>
    <w:rsid w:val="00743A47"/>
    <w:rsid w:val="00743AA1"/>
    <w:rsid w:val="0074446D"/>
    <w:rsid w:val="00744B0D"/>
    <w:rsid w:val="007471CE"/>
    <w:rsid w:val="00747A8C"/>
    <w:rsid w:val="00753ABA"/>
    <w:rsid w:val="00754872"/>
    <w:rsid w:val="007559A7"/>
    <w:rsid w:val="00756224"/>
    <w:rsid w:val="00757D8C"/>
    <w:rsid w:val="00761F19"/>
    <w:rsid w:val="00763271"/>
    <w:rsid w:val="00764C33"/>
    <w:rsid w:val="00764D11"/>
    <w:rsid w:val="00764FFF"/>
    <w:rsid w:val="00765213"/>
    <w:rsid w:val="00765729"/>
    <w:rsid w:val="00766751"/>
    <w:rsid w:val="00767098"/>
    <w:rsid w:val="00767D37"/>
    <w:rsid w:val="00770AC3"/>
    <w:rsid w:val="00772475"/>
    <w:rsid w:val="00774127"/>
    <w:rsid w:val="00774E5C"/>
    <w:rsid w:val="00776E56"/>
    <w:rsid w:val="00777641"/>
    <w:rsid w:val="007803D5"/>
    <w:rsid w:val="007805CA"/>
    <w:rsid w:val="007809EA"/>
    <w:rsid w:val="0078221E"/>
    <w:rsid w:val="007858EA"/>
    <w:rsid w:val="00786504"/>
    <w:rsid w:val="00791D14"/>
    <w:rsid w:val="00795029"/>
    <w:rsid w:val="007950A3"/>
    <w:rsid w:val="007952FC"/>
    <w:rsid w:val="00797122"/>
    <w:rsid w:val="007972C9"/>
    <w:rsid w:val="00797C82"/>
    <w:rsid w:val="007A00F0"/>
    <w:rsid w:val="007A099E"/>
    <w:rsid w:val="007A1B76"/>
    <w:rsid w:val="007A2049"/>
    <w:rsid w:val="007A2572"/>
    <w:rsid w:val="007A2DCF"/>
    <w:rsid w:val="007A3EE1"/>
    <w:rsid w:val="007A43B2"/>
    <w:rsid w:val="007A575F"/>
    <w:rsid w:val="007A650C"/>
    <w:rsid w:val="007A6E2F"/>
    <w:rsid w:val="007A7A96"/>
    <w:rsid w:val="007B1B07"/>
    <w:rsid w:val="007B49FC"/>
    <w:rsid w:val="007B5765"/>
    <w:rsid w:val="007B6D95"/>
    <w:rsid w:val="007C014B"/>
    <w:rsid w:val="007C2A60"/>
    <w:rsid w:val="007C3E04"/>
    <w:rsid w:val="007C5AB1"/>
    <w:rsid w:val="007C5DDF"/>
    <w:rsid w:val="007C6234"/>
    <w:rsid w:val="007D0E8A"/>
    <w:rsid w:val="007D1D6F"/>
    <w:rsid w:val="007D2910"/>
    <w:rsid w:val="007D4AB6"/>
    <w:rsid w:val="007D6843"/>
    <w:rsid w:val="007D7916"/>
    <w:rsid w:val="007D7BD2"/>
    <w:rsid w:val="007E1E14"/>
    <w:rsid w:val="007E2149"/>
    <w:rsid w:val="007E2190"/>
    <w:rsid w:val="007E2793"/>
    <w:rsid w:val="007E3E90"/>
    <w:rsid w:val="007E4E67"/>
    <w:rsid w:val="007E51B5"/>
    <w:rsid w:val="007E5CB4"/>
    <w:rsid w:val="007E653D"/>
    <w:rsid w:val="007F14F6"/>
    <w:rsid w:val="007F2A1A"/>
    <w:rsid w:val="007F4F4F"/>
    <w:rsid w:val="007F6029"/>
    <w:rsid w:val="007F694B"/>
    <w:rsid w:val="00800632"/>
    <w:rsid w:val="00800E36"/>
    <w:rsid w:val="00802C71"/>
    <w:rsid w:val="00805AEB"/>
    <w:rsid w:val="00805CDA"/>
    <w:rsid w:val="008125D0"/>
    <w:rsid w:val="00814BA0"/>
    <w:rsid w:val="0081670B"/>
    <w:rsid w:val="00816E1E"/>
    <w:rsid w:val="0081770E"/>
    <w:rsid w:val="00821A89"/>
    <w:rsid w:val="0082250E"/>
    <w:rsid w:val="008243C1"/>
    <w:rsid w:val="00824C08"/>
    <w:rsid w:val="00827153"/>
    <w:rsid w:val="0082729E"/>
    <w:rsid w:val="008312F9"/>
    <w:rsid w:val="00831B1A"/>
    <w:rsid w:val="00831B84"/>
    <w:rsid w:val="00832AAE"/>
    <w:rsid w:val="0083725B"/>
    <w:rsid w:val="00837DE5"/>
    <w:rsid w:val="00837E67"/>
    <w:rsid w:val="00840F9D"/>
    <w:rsid w:val="00843624"/>
    <w:rsid w:val="008449AF"/>
    <w:rsid w:val="00844BF7"/>
    <w:rsid w:val="00845288"/>
    <w:rsid w:val="0084631E"/>
    <w:rsid w:val="00846568"/>
    <w:rsid w:val="0084716D"/>
    <w:rsid w:val="008509F4"/>
    <w:rsid w:val="008511BF"/>
    <w:rsid w:val="00852BA7"/>
    <w:rsid w:val="00853142"/>
    <w:rsid w:val="00853735"/>
    <w:rsid w:val="00854850"/>
    <w:rsid w:val="00856E4D"/>
    <w:rsid w:val="00857249"/>
    <w:rsid w:val="00857CCC"/>
    <w:rsid w:val="008601B1"/>
    <w:rsid w:val="0086095B"/>
    <w:rsid w:val="00860AB9"/>
    <w:rsid w:val="008622D7"/>
    <w:rsid w:val="00863042"/>
    <w:rsid w:val="0086563E"/>
    <w:rsid w:val="008661C2"/>
    <w:rsid w:val="00867873"/>
    <w:rsid w:val="00867E2D"/>
    <w:rsid w:val="00871037"/>
    <w:rsid w:val="00872263"/>
    <w:rsid w:val="00873607"/>
    <w:rsid w:val="008750C0"/>
    <w:rsid w:val="008753A7"/>
    <w:rsid w:val="0087663A"/>
    <w:rsid w:val="0087670D"/>
    <w:rsid w:val="008769C4"/>
    <w:rsid w:val="00877CF7"/>
    <w:rsid w:val="00877DA6"/>
    <w:rsid w:val="00880587"/>
    <w:rsid w:val="00882366"/>
    <w:rsid w:val="00885074"/>
    <w:rsid w:val="008863D5"/>
    <w:rsid w:val="00887EE5"/>
    <w:rsid w:val="00887F9A"/>
    <w:rsid w:val="00892968"/>
    <w:rsid w:val="00894803"/>
    <w:rsid w:val="008950A1"/>
    <w:rsid w:val="00897302"/>
    <w:rsid w:val="00897E8D"/>
    <w:rsid w:val="008A083A"/>
    <w:rsid w:val="008A0A4D"/>
    <w:rsid w:val="008A28B9"/>
    <w:rsid w:val="008A3DCC"/>
    <w:rsid w:val="008A3FC0"/>
    <w:rsid w:val="008A4741"/>
    <w:rsid w:val="008A6EA9"/>
    <w:rsid w:val="008B05C2"/>
    <w:rsid w:val="008B19C1"/>
    <w:rsid w:val="008B3131"/>
    <w:rsid w:val="008B3B37"/>
    <w:rsid w:val="008B555C"/>
    <w:rsid w:val="008B5C68"/>
    <w:rsid w:val="008B64AD"/>
    <w:rsid w:val="008B660D"/>
    <w:rsid w:val="008C1B9F"/>
    <w:rsid w:val="008C22A0"/>
    <w:rsid w:val="008C347C"/>
    <w:rsid w:val="008C481D"/>
    <w:rsid w:val="008C70F1"/>
    <w:rsid w:val="008D0503"/>
    <w:rsid w:val="008D06DE"/>
    <w:rsid w:val="008D0CF9"/>
    <w:rsid w:val="008D2224"/>
    <w:rsid w:val="008D288B"/>
    <w:rsid w:val="008D31FA"/>
    <w:rsid w:val="008D33A1"/>
    <w:rsid w:val="008D379E"/>
    <w:rsid w:val="008D3E0D"/>
    <w:rsid w:val="008D4174"/>
    <w:rsid w:val="008D5041"/>
    <w:rsid w:val="008D6BA7"/>
    <w:rsid w:val="008D6E23"/>
    <w:rsid w:val="008D709F"/>
    <w:rsid w:val="008E3AC7"/>
    <w:rsid w:val="008E3C22"/>
    <w:rsid w:val="008E45FD"/>
    <w:rsid w:val="008E5BCC"/>
    <w:rsid w:val="008E6844"/>
    <w:rsid w:val="008E7F12"/>
    <w:rsid w:val="008F038C"/>
    <w:rsid w:val="008F0435"/>
    <w:rsid w:val="008F211F"/>
    <w:rsid w:val="008F23D5"/>
    <w:rsid w:val="008F24FF"/>
    <w:rsid w:val="008F3B0A"/>
    <w:rsid w:val="008F3B72"/>
    <w:rsid w:val="008F6844"/>
    <w:rsid w:val="0090172A"/>
    <w:rsid w:val="00901F46"/>
    <w:rsid w:val="00903189"/>
    <w:rsid w:val="00904BD3"/>
    <w:rsid w:val="00904D0B"/>
    <w:rsid w:val="00905438"/>
    <w:rsid w:val="009054BB"/>
    <w:rsid w:val="00905AB2"/>
    <w:rsid w:val="00905D9C"/>
    <w:rsid w:val="0090616C"/>
    <w:rsid w:val="00906C79"/>
    <w:rsid w:val="00907BAE"/>
    <w:rsid w:val="009119A8"/>
    <w:rsid w:val="00914E1F"/>
    <w:rsid w:val="00916D69"/>
    <w:rsid w:val="00920D27"/>
    <w:rsid w:val="00921950"/>
    <w:rsid w:val="009225F1"/>
    <w:rsid w:val="00922742"/>
    <w:rsid w:val="00923119"/>
    <w:rsid w:val="009238E7"/>
    <w:rsid w:val="009253C2"/>
    <w:rsid w:val="00927DEA"/>
    <w:rsid w:val="00930167"/>
    <w:rsid w:val="00931159"/>
    <w:rsid w:val="009324C5"/>
    <w:rsid w:val="00932821"/>
    <w:rsid w:val="00934482"/>
    <w:rsid w:val="00934CD4"/>
    <w:rsid w:val="00936B68"/>
    <w:rsid w:val="00936F6C"/>
    <w:rsid w:val="0093752F"/>
    <w:rsid w:val="009419AF"/>
    <w:rsid w:val="0094420B"/>
    <w:rsid w:val="009445ED"/>
    <w:rsid w:val="00944F36"/>
    <w:rsid w:val="009453D3"/>
    <w:rsid w:val="0094566D"/>
    <w:rsid w:val="00947A8B"/>
    <w:rsid w:val="00952FE0"/>
    <w:rsid w:val="00953D5F"/>
    <w:rsid w:val="00954199"/>
    <w:rsid w:val="0095608B"/>
    <w:rsid w:val="00956837"/>
    <w:rsid w:val="00956F65"/>
    <w:rsid w:val="00957272"/>
    <w:rsid w:val="00957319"/>
    <w:rsid w:val="00957FE3"/>
    <w:rsid w:val="009607E3"/>
    <w:rsid w:val="00961F1E"/>
    <w:rsid w:val="00963791"/>
    <w:rsid w:val="0096638F"/>
    <w:rsid w:val="0096699B"/>
    <w:rsid w:val="00967302"/>
    <w:rsid w:val="0097103B"/>
    <w:rsid w:val="0097113E"/>
    <w:rsid w:val="009720EC"/>
    <w:rsid w:val="0097324E"/>
    <w:rsid w:val="00974201"/>
    <w:rsid w:val="0097595F"/>
    <w:rsid w:val="00975D8A"/>
    <w:rsid w:val="009772F7"/>
    <w:rsid w:val="0097798A"/>
    <w:rsid w:val="00980791"/>
    <w:rsid w:val="009818B9"/>
    <w:rsid w:val="00982B38"/>
    <w:rsid w:val="009836CA"/>
    <w:rsid w:val="0098444A"/>
    <w:rsid w:val="00990E7C"/>
    <w:rsid w:val="009916BA"/>
    <w:rsid w:val="00991D91"/>
    <w:rsid w:val="0099267B"/>
    <w:rsid w:val="00992DD4"/>
    <w:rsid w:val="00995255"/>
    <w:rsid w:val="0099614D"/>
    <w:rsid w:val="00997D2D"/>
    <w:rsid w:val="009A0C76"/>
    <w:rsid w:val="009A17BE"/>
    <w:rsid w:val="009A194D"/>
    <w:rsid w:val="009A3B66"/>
    <w:rsid w:val="009A3D7E"/>
    <w:rsid w:val="009A5E3D"/>
    <w:rsid w:val="009A6A03"/>
    <w:rsid w:val="009A7370"/>
    <w:rsid w:val="009B0498"/>
    <w:rsid w:val="009B233F"/>
    <w:rsid w:val="009B3C54"/>
    <w:rsid w:val="009B3C6E"/>
    <w:rsid w:val="009B5811"/>
    <w:rsid w:val="009B704D"/>
    <w:rsid w:val="009C1BC0"/>
    <w:rsid w:val="009C47EA"/>
    <w:rsid w:val="009C4A50"/>
    <w:rsid w:val="009D0CDC"/>
    <w:rsid w:val="009D2EEC"/>
    <w:rsid w:val="009D439A"/>
    <w:rsid w:val="009D4878"/>
    <w:rsid w:val="009D4DE2"/>
    <w:rsid w:val="009D589A"/>
    <w:rsid w:val="009D6EE8"/>
    <w:rsid w:val="009D7E8E"/>
    <w:rsid w:val="009E1445"/>
    <w:rsid w:val="009E2DBE"/>
    <w:rsid w:val="009E5031"/>
    <w:rsid w:val="009E5F40"/>
    <w:rsid w:val="009E7157"/>
    <w:rsid w:val="009F061F"/>
    <w:rsid w:val="009F38C1"/>
    <w:rsid w:val="009F429D"/>
    <w:rsid w:val="009F5A68"/>
    <w:rsid w:val="009F612B"/>
    <w:rsid w:val="009F67CC"/>
    <w:rsid w:val="009F6F04"/>
    <w:rsid w:val="009F7A4E"/>
    <w:rsid w:val="009F7D77"/>
    <w:rsid w:val="00A0088D"/>
    <w:rsid w:val="00A00DB4"/>
    <w:rsid w:val="00A019CA"/>
    <w:rsid w:val="00A021F0"/>
    <w:rsid w:val="00A02352"/>
    <w:rsid w:val="00A03989"/>
    <w:rsid w:val="00A05416"/>
    <w:rsid w:val="00A100E6"/>
    <w:rsid w:val="00A1012D"/>
    <w:rsid w:val="00A116E8"/>
    <w:rsid w:val="00A1293E"/>
    <w:rsid w:val="00A13974"/>
    <w:rsid w:val="00A16CDF"/>
    <w:rsid w:val="00A20005"/>
    <w:rsid w:val="00A21320"/>
    <w:rsid w:val="00A310A4"/>
    <w:rsid w:val="00A315D9"/>
    <w:rsid w:val="00A323E6"/>
    <w:rsid w:val="00A33FE2"/>
    <w:rsid w:val="00A34D2C"/>
    <w:rsid w:val="00A353B9"/>
    <w:rsid w:val="00A36C34"/>
    <w:rsid w:val="00A36F2F"/>
    <w:rsid w:val="00A40BFF"/>
    <w:rsid w:val="00A425C7"/>
    <w:rsid w:val="00A44658"/>
    <w:rsid w:val="00A462DC"/>
    <w:rsid w:val="00A471F1"/>
    <w:rsid w:val="00A476B9"/>
    <w:rsid w:val="00A5199A"/>
    <w:rsid w:val="00A54EEC"/>
    <w:rsid w:val="00A56139"/>
    <w:rsid w:val="00A566B7"/>
    <w:rsid w:val="00A57839"/>
    <w:rsid w:val="00A57F6A"/>
    <w:rsid w:val="00A610A9"/>
    <w:rsid w:val="00A6111C"/>
    <w:rsid w:val="00A63024"/>
    <w:rsid w:val="00A640D5"/>
    <w:rsid w:val="00A641FE"/>
    <w:rsid w:val="00A64D83"/>
    <w:rsid w:val="00A64EA1"/>
    <w:rsid w:val="00A6793F"/>
    <w:rsid w:val="00A67FEC"/>
    <w:rsid w:val="00A716DC"/>
    <w:rsid w:val="00A73B78"/>
    <w:rsid w:val="00A7446A"/>
    <w:rsid w:val="00A752C9"/>
    <w:rsid w:val="00A75AEC"/>
    <w:rsid w:val="00A7631A"/>
    <w:rsid w:val="00A77734"/>
    <w:rsid w:val="00A8046E"/>
    <w:rsid w:val="00A80BCE"/>
    <w:rsid w:val="00A82F77"/>
    <w:rsid w:val="00A83F2C"/>
    <w:rsid w:val="00A859E2"/>
    <w:rsid w:val="00A906FE"/>
    <w:rsid w:val="00A915EE"/>
    <w:rsid w:val="00A9344C"/>
    <w:rsid w:val="00A94D10"/>
    <w:rsid w:val="00A9547C"/>
    <w:rsid w:val="00A97CF1"/>
    <w:rsid w:val="00AA148C"/>
    <w:rsid w:val="00AA17B4"/>
    <w:rsid w:val="00AA23B5"/>
    <w:rsid w:val="00AA26FF"/>
    <w:rsid w:val="00AA34DF"/>
    <w:rsid w:val="00AA38C2"/>
    <w:rsid w:val="00AA3B73"/>
    <w:rsid w:val="00AA4130"/>
    <w:rsid w:val="00AA4825"/>
    <w:rsid w:val="00AA4993"/>
    <w:rsid w:val="00AA51EE"/>
    <w:rsid w:val="00AA5BF0"/>
    <w:rsid w:val="00AA6040"/>
    <w:rsid w:val="00AA60CA"/>
    <w:rsid w:val="00AA7ACE"/>
    <w:rsid w:val="00AB1339"/>
    <w:rsid w:val="00AB16A2"/>
    <w:rsid w:val="00AB3151"/>
    <w:rsid w:val="00AB320B"/>
    <w:rsid w:val="00AB5093"/>
    <w:rsid w:val="00AB5B72"/>
    <w:rsid w:val="00AB5FCD"/>
    <w:rsid w:val="00AB73D9"/>
    <w:rsid w:val="00AC0713"/>
    <w:rsid w:val="00AC1CC2"/>
    <w:rsid w:val="00AC1F81"/>
    <w:rsid w:val="00AC2047"/>
    <w:rsid w:val="00AC25C9"/>
    <w:rsid w:val="00AC393B"/>
    <w:rsid w:val="00AC4A65"/>
    <w:rsid w:val="00AC556C"/>
    <w:rsid w:val="00AC5889"/>
    <w:rsid w:val="00AC5D6F"/>
    <w:rsid w:val="00AC75D3"/>
    <w:rsid w:val="00AD1DF1"/>
    <w:rsid w:val="00AD1F2B"/>
    <w:rsid w:val="00AD2806"/>
    <w:rsid w:val="00AD35AD"/>
    <w:rsid w:val="00AD4E33"/>
    <w:rsid w:val="00AD6622"/>
    <w:rsid w:val="00AD6A42"/>
    <w:rsid w:val="00AD6B92"/>
    <w:rsid w:val="00AD70EB"/>
    <w:rsid w:val="00AE04CD"/>
    <w:rsid w:val="00AE344F"/>
    <w:rsid w:val="00AE39F2"/>
    <w:rsid w:val="00AE4748"/>
    <w:rsid w:val="00AE5100"/>
    <w:rsid w:val="00AE556B"/>
    <w:rsid w:val="00AE5879"/>
    <w:rsid w:val="00AE7346"/>
    <w:rsid w:val="00AE77D1"/>
    <w:rsid w:val="00AE78DF"/>
    <w:rsid w:val="00AF164D"/>
    <w:rsid w:val="00AF5295"/>
    <w:rsid w:val="00AF59E2"/>
    <w:rsid w:val="00AF5B2A"/>
    <w:rsid w:val="00AF7C57"/>
    <w:rsid w:val="00B01670"/>
    <w:rsid w:val="00B025F7"/>
    <w:rsid w:val="00B03484"/>
    <w:rsid w:val="00B066E0"/>
    <w:rsid w:val="00B07872"/>
    <w:rsid w:val="00B07CC5"/>
    <w:rsid w:val="00B10A80"/>
    <w:rsid w:val="00B12C33"/>
    <w:rsid w:val="00B14E79"/>
    <w:rsid w:val="00B15933"/>
    <w:rsid w:val="00B16C6F"/>
    <w:rsid w:val="00B17389"/>
    <w:rsid w:val="00B20152"/>
    <w:rsid w:val="00B21D7A"/>
    <w:rsid w:val="00B23715"/>
    <w:rsid w:val="00B242BF"/>
    <w:rsid w:val="00B2590C"/>
    <w:rsid w:val="00B260BC"/>
    <w:rsid w:val="00B27E9A"/>
    <w:rsid w:val="00B302E3"/>
    <w:rsid w:val="00B30619"/>
    <w:rsid w:val="00B316E7"/>
    <w:rsid w:val="00B34900"/>
    <w:rsid w:val="00B34C1C"/>
    <w:rsid w:val="00B35DCC"/>
    <w:rsid w:val="00B36879"/>
    <w:rsid w:val="00B36E03"/>
    <w:rsid w:val="00B36EE2"/>
    <w:rsid w:val="00B37945"/>
    <w:rsid w:val="00B37F44"/>
    <w:rsid w:val="00B4051E"/>
    <w:rsid w:val="00B410EB"/>
    <w:rsid w:val="00B43BC7"/>
    <w:rsid w:val="00B43F6B"/>
    <w:rsid w:val="00B469EC"/>
    <w:rsid w:val="00B46A3D"/>
    <w:rsid w:val="00B47810"/>
    <w:rsid w:val="00B5308B"/>
    <w:rsid w:val="00B549CE"/>
    <w:rsid w:val="00B55B48"/>
    <w:rsid w:val="00B57B24"/>
    <w:rsid w:val="00B60497"/>
    <w:rsid w:val="00B61FE8"/>
    <w:rsid w:val="00B62FBE"/>
    <w:rsid w:val="00B6344C"/>
    <w:rsid w:val="00B7064E"/>
    <w:rsid w:val="00B709A0"/>
    <w:rsid w:val="00B7193A"/>
    <w:rsid w:val="00B71FF2"/>
    <w:rsid w:val="00B7277F"/>
    <w:rsid w:val="00B744C0"/>
    <w:rsid w:val="00B74516"/>
    <w:rsid w:val="00B7784A"/>
    <w:rsid w:val="00B77942"/>
    <w:rsid w:val="00B77B51"/>
    <w:rsid w:val="00B80AB0"/>
    <w:rsid w:val="00B81B04"/>
    <w:rsid w:val="00B81D38"/>
    <w:rsid w:val="00B835B1"/>
    <w:rsid w:val="00B86BBE"/>
    <w:rsid w:val="00B877A5"/>
    <w:rsid w:val="00B90013"/>
    <w:rsid w:val="00B91B8C"/>
    <w:rsid w:val="00B95435"/>
    <w:rsid w:val="00B96B57"/>
    <w:rsid w:val="00BA1D30"/>
    <w:rsid w:val="00BA2613"/>
    <w:rsid w:val="00BA39C8"/>
    <w:rsid w:val="00BA4C90"/>
    <w:rsid w:val="00BA7207"/>
    <w:rsid w:val="00BA7839"/>
    <w:rsid w:val="00BB0DAB"/>
    <w:rsid w:val="00BB26FE"/>
    <w:rsid w:val="00BB64D4"/>
    <w:rsid w:val="00BB791D"/>
    <w:rsid w:val="00BB7EDB"/>
    <w:rsid w:val="00BC07FA"/>
    <w:rsid w:val="00BC366E"/>
    <w:rsid w:val="00BC40D2"/>
    <w:rsid w:val="00BC455E"/>
    <w:rsid w:val="00BC6E49"/>
    <w:rsid w:val="00BD11B8"/>
    <w:rsid w:val="00BD183C"/>
    <w:rsid w:val="00BD18D3"/>
    <w:rsid w:val="00BD25BA"/>
    <w:rsid w:val="00BD28CB"/>
    <w:rsid w:val="00BD326A"/>
    <w:rsid w:val="00BD4002"/>
    <w:rsid w:val="00BD59FB"/>
    <w:rsid w:val="00BD5A15"/>
    <w:rsid w:val="00BD5CC0"/>
    <w:rsid w:val="00BD7178"/>
    <w:rsid w:val="00BD7F33"/>
    <w:rsid w:val="00BE0E23"/>
    <w:rsid w:val="00BE1E59"/>
    <w:rsid w:val="00BE6C63"/>
    <w:rsid w:val="00BF0AA3"/>
    <w:rsid w:val="00BF182E"/>
    <w:rsid w:val="00BF1839"/>
    <w:rsid w:val="00BF2BA6"/>
    <w:rsid w:val="00BF47D4"/>
    <w:rsid w:val="00BF5491"/>
    <w:rsid w:val="00BF6096"/>
    <w:rsid w:val="00BF667A"/>
    <w:rsid w:val="00BF72A7"/>
    <w:rsid w:val="00C00910"/>
    <w:rsid w:val="00C02760"/>
    <w:rsid w:val="00C02A69"/>
    <w:rsid w:val="00C05F4B"/>
    <w:rsid w:val="00C06D01"/>
    <w:rsid w:val="00C07BDE"/>
    <w:rsid w:val="00C11193"/>
    <w:rsid w:val="00C11760"/>
    <w:rsid w:val="00C120E8"/>
    <w:rsid w:val="00C15534"/>
    <w:rsid w:val="00C155CF"/>
    <w:rsid w:val="00C15D35"/>
    <w:rsid w:val="00C161C0"/>
    <w:rsid w:val="00C17472"/>
    <w:rsid w:val="00C2125F"/>
    <w:rsid w:val="00C2157B"/>
    <w:rsid w:val="00C22864"/>
    <w:rsid w:val="00C24030"/>
    <w:rsid w:val="00C248AC"/>
    <w:rsid w:val="00C24AF3"/>
    <w:rsid w:val="00C27B9B"/>
    <w:rsid w:val="00C340A6"/>
    <w:rsid w:val="00C35BA3"/>
    <w:rsid w:val="00C40568"/>
    <w:rsid w:val="00C41045"/>
    <w:rsid w:val="00C416FA"/>
    <w:rsid w:val="00C41A42"/>
    <w:rsid w:val="00C42CD1"/>
    <w:rsid w:val="00C4305B"/>
    <w:rsid w:val="00C4308A"/>
    <w:rsid w:val="00C43351"/>
    <w:rsid w:val="00C5009F"/>
    <w:rsid w:val="00C5186B"/>
    <w:rsid w:val="00C5325E"/>
    <w:rsid w:val="00C53592"/>
    <w:rsid w:val="00C54156"/>
    <w:rsid w:val="00C54398"/>
    <w:rsid w:val="00C5577B"/>
    <w:rsid w:val="00C55B13"/>
    <w:rsid w:val="00C5745F"/>
    <w:rsid w:val="00C575DD"/>
    <w:rsid w:val="00C576CB"/>
    <w:rsid w:val="00C61819"/>
    <w:rsid w:val="00C61E46"/>
    <w:rsid w:val="00C6268B"/>
    <w:rsid w:val="00C62C5F"/>
    <w:rsid w:val="00C64E09"/>
    <w:rsid w:val="00C657E6"/>
    <w:rsid w:val="00C679B0"/>
    <w:rsid w:val="00C70562"/>
    <w:rsid w:val="00C70AA5"/>
    <w:rsid w:val="00C71D90"/>
    <w:rsid w:val="00C72E51"/>
    <w:rsid w:val="00C73E5B"/>
    <w:rsid w:val="00C7565E"/>
    <w:rsid w:val="00C759E9"/>
    <w:rsid w:val="00C765B8"/>
    <w:rsid w:val="00C7723B"/>
    <w:rsid w:val="00C80C1F"/>
    <w:rsid w:val="00C816D9"/>
    <w:rsid w:val="00C8230A"/>
    <w:rsid w:val="00C82D05"/>
    <w:rsid w:val="00C836D0"/>
    <w:rsid w:val="00C83D8E"/>
    <w:rsid w:val="00C84086"/>
    <w:rsid w:val="00C87B55"/>
    <w:rsid w:val="00C9048E"/>
    <w:rsid w:val="00C90548"/>
    <w:rsid w:val="00C91CDA"/>
    <w:rsid w:val="00C91E7C"/>
    <w:rsid w:val="00C92352"/>
    <w:rsid w:val="00C92475"/>
    <w:rsid w:val="00C92C5C"/>
    <w:rsid w:val="00C93822"/>
    <w:rsid w:val="00C940BB"/>
    <w:rsid w:val="00C954A3"/>
    <w:rsid w:val="00C9625F"/>
    <w:rsid w:val="00CA0B7E"/>
    <w:rsid w:val="00CA261F"/>
    <w:rsid w:val="00CA29C0"/>
    <w:rsid w:val="00CA352E"/>
    <w:rsid w:val="00CA356B"/>
    <w:rsid w:val="00CB0A09"/>
    <w:rsid w:val="00CB0DD7"/>
    <w:rsid w:val="00CB16DA"/>
    <w:rsid w:val="00CB54C7"/>
    <w:rsid w:val="00CB6901"/>
    <w:rsid w:val="00CC1272"/>
    <w:rsid w:val="00CC1CDF"/>
    <w:rsid w:val="00CC3DA2"/>
    <w:rsid w:val="00CC4F67"/>
    <w:rsid w:val="00CD156E"/>
    <w:rsid w:val="00CD2E04"/>
    <w:rsid w:val="00CD49C6"/>
    <w:rsid w:val="00CD527B"/>
    <w:rsid w:val="00CD66E1"/>
    <w:rsid w:val="00CD7045"/>
    <w:rsid w:val="00CE0EA2"/>
    <w:rsid w:val="00CE11C4"/>
    <w:rsid w:val="00CE1791"/>
    <w:rsid w:val="00CE272F"/>
    <w:rsid w:val="00CE378B"/>
    <w:rsid w:val="00CE5349"/>
    <w:rsid w:val="00CE64B7"/>
    <w:rsid w:val="00CE72A9"/>
    <w:rsid w:val="00CF0579"/>
    <w:rsid w:val="00CF1D49"/>
    <w:rsid w:val="00CF1EDC"/>
    <w:rsid w:val="00CF372C"/>
    <w:rsid w:val="00CF5A1E"/>
    <w:rsid w:val="00CF7254"/>
    <w:rsid w:val="00CF75A8"/>
    <w:rsid w:val="00D00147"/>
    <w:rsid w:val="00D00468"/>
    <w:rsid w:val="00D02C38"/>
    <w:rsid w:val="00D04A72"/>
    <w:rsid w:val="00D04AD1"/>
    <w:rsid w:val="00D04C51"/>
    <w:rsid w:val="00D103E6"/>
    <w:rsid w:val="00D10B27"/>
    <w:rsid w:val="00D11F0A"/>
    <w:rsid w:val="00D12859"/>
    <w:rsid w:val="00D14F45"/>
    <w:rsid w:val="00D16349"/>
    <w:rsid w:val="00D172EE"/>
    <w:rsid w:val="00D176F9"/>
    <w:rsid w:val="00D213AC"/>
    <w:rsid w:val="00D21502"/>
    <w:rsid w:val="00D237CB"/>
    <w:rsid w:val="00D26577"/>
    <w:rsid w:val="00D2708D"/>
    <w:rsid w:val="00D27F08"/>
    <w:rsid w:val="00D30031"/>
    <w:rsid w:val="00D30058"/>
    <w:rsid w:val="00D34253"/>
    <w:rsid w:val="00D34813"/>
    <w:rsid w:val="00D35DA3"/>
    <w:rsid w:val="00D3604D"/>
    <w:rsid w:val="00D36160"/>
    <w:rsid w:val="00D37EC6"/>
    <w:rsid w:val="00D41B08"/>
    <w:rsid w:val="00D43D69"/>
    <w:rsid w:val="00D43EF6"/>
    <w:rsid w:val="00D445EA"/>
    <w:rsid w:val="00D5076A"/>
    <w:rsid w:val="00D51016"/>
    <w:rsid w:val="00D51256"/>
    <w:rsid w:val="00D54C29"/>
    <w:rsid w:val="00D552BC"/>
    <w:rsid w:val="00D56467"/>
    <w:rsid w:val="00D56545"/>
    <w:rsid w:val="00D608C6"/>
    <w:rsid w:val="00D623AC"/>
    <w:rsid w:val="00D64978"/>
    <w:rsid w:val="00D65358"/>
    <w:rsid w:val="00D70A31"/>
    <w:rsid w:val="00D713CB"/>
    <w:rsid w:val="00D74122"/>
    <w:rsid w:val="00D76DEF"/>
    <w:rsid w:val="00D7785D"/>
    <w:rsid w:val="00D778E0"/>
    <w:rsid w:val="00D82915"/>
    <w:rsid w:val="00D82EE4"/>
    <w:rsid w:val="00D830C1"/>
    <w:rsid w:val="00D83808"/>
    <w:rsid w:val="00D83A34"/>
    <w:rsid w:val="00D90299"/>
    <w:rsid w:val="00D9073F"/>
    <w:rsid w:val="00D9241B"/>
    <w:rsid w:val="00D92C81"/>
    <w:rsid w:val="00D92E57"/>
    <w:rsid w:val="00D95E29"/>
    <w:rsid w:val="00D962CD"/>
    <w:rsid w:val="00D9719E"/>
    <w:rsid w:val="00DA1AB3"/>
    <w:rsid w:val="00DA31A1"/>
    <w:rsid w:val="00DA3BB8"/>
    <w:rsid w:val="00DA4529"/>
    <w:rsid w:val="00DA5387"/>
    <w:rsid w:val="00DA6564"/>
    <w:rsid w:val="00DA6565"/>
    <w:rsid w:val="00DA7F8F"/>
    <w:rsid w:val="00DB0518"/>
    <w:rsid w:val="00DB1935"/>
    <w:rsid w:val="00DB27FF"/>
    <w:rsid w:val="00DB3CC5"/>
    <w:rsid w:val="00DB5037"/>
    <w:rsid w:val="00DB7BD0"/>
    <w:rsid w:val="00DC00DA"/>
    <w:rsid w:val="00DC021E"/>
    <w:rsid w:val="00DC0C95"/>
    <w:rsid w:val="00DC1197"/>
    <w:rsid w:val="00DC1798"/>
    <w:rsid w:val="00DC1CC4"/>
    <w:rsid w:val="00DC2120"/>
    <w:rsid w:val="00DC218B"/>
    <w:rsid w:val="00DC28C3"/>
    <w:rsid w:val="00DC2A30"/>
    <w:rsid w:val="00DC2EC1"/>
    <w:rsid w:val="00DC38CB"/>
    <w:rsid w:val="00DC65CA"/>
    <w:rsid w:val="00DC68F2"/>
    <w:rsid w:val="00DC6D31"/>
    <w:rsid w:val="00DC7722"/>
    <w:rsid w:val="00DD13BE"/>
    <w:rsid w:val="00DD2379"/>
    <w:rsid w:val="00DD2BAB"/>
    <w:rsid w:val="00DE01B9"/>
    <w:rsid w:val="00DE0313"/>
    <w:rsid w:val="00DE083E"/>
    <w:rsid w:val="00DE0F80"/>
    <w:rsid w:val="00DE190C"/>
    <w:rsid w:val="00DE48CA"/>
    <w:rsid w:val="00DE75DC"/>
    <w:rsid w:val="00DF043E"/>
    <w:rsid w:val="00DF12D2"/>
    <w:rsid w:val="00DF2B3B"/>
    <w:rsid w:val="00DF2E9B"/>
    <w:rsid w:val="00DF40A4"/>
    <w:rsid w:val="00DF4145"/>
    <w:rsid w:val="00DF4626"/>
    <w:rsid w:val="00DF4D9C"/>
    <w:rsid w:val="00DF5D9D"/>
    <w:rsid w:val="00DF6162"/>
    <w:rsid w:val="00DF76A7"/>
    <w:rsid w:val="00E0055B"/>
    <w:rsid w:val="00E00E6B"/>
    <w:rsid w:val="00E01F48"/>
    <w:rsid w:val="00E025F6"/>
    <w:rsid w:val="00E02E1C"/>
    <w:rsid w:val="00E02E80"/>
    <w:rsid w:val="00E05161"/>
    <w:rsid w:val="00E055DC"/>
    <w:rsid w:val="00E05644"/>
    <w:rsid w:val="00E070D9"/>
    <w:rsid w:val="00E105E8"/>
    <w:rsid w:val="00E106D6"/>
    <w:rsid w:val="00E113E2"/>
    <w:rsid w:val="00E11543"/>
    <w:rsid w:val="00E11A81"/>
    <w:rsid w:val="00E12406"/>
    <w:rsid w:val="00E12564"/>
    <w:rsid w:val="00E12B89"/>
    <w:rsid w:val="00E13252"/>
    <w:rsid w:val="00E13ED7"/>
    <w:rsid w:val="00E178E9"/>
    <w:rsid w:val="00E17A07"/>
    <w:rsid w:val="00E20078"/>
    <w:rsid w:val="00E239AF"/>
    <w:rsid w:val="00E26AA9"/>
    <w:rsid w:val="00E26B2F"/>
    <w:rsid w:val="00E306FB"/>
    <w:rsid w:val="00E311AB"/>
    <w:rsid w:val="00E3177A"/>
    <w:rsid w:val="00E31E00"/>
    <w:rsid w:val="00E336DC"/>
    <w:rsid w:val="00E34502"/>
    <w:rsid w:val="00E3528D"/>
    <w:rsid w:val="00E35480"/>
    <w:rsid w:val="00E36778"/>
    <w:rsid w:val="00E36FD4"/>
    <w:rsid w:val="00E375B4"/>
    <w:rsid w:val="00E41C53"/>
    <w:rsid w:val="00E43042"/>
    <w:rsid w:val="00E456A5"/>
    <w:rsid w:val="00E47CD5"/>
    <w:rsid w:val="00E50C64"/>
    <w:rsid w:val="00E51162"/>
    <w:rsid w:val="00E52EA5"/>
    <w:rsid w:val="00E544A8"/>
    <w:rsid w:val="00E5581D"/>
    <w:rsid w:val="00E567A4"/>
    <w:rsid w:val="00E57363"/>
    <w:rsid w:val="00E6053D"/>
    <w:rsid w:val="00E612BD"/>
    <w:rsid w:val="00E6199D"/>
    <w:rsid w:val="00E62DA9"/>
    <w:rsid w:val="00E63CEB"/>
    <w:rsid w:val="00E63DC8"/>
    <w:rsid w:val="00E64D8B"/>
    <w:rsid w:val="00E66725"/>
    <w:rsid w:val="00E66F4A"/>
    <w:rsid w:val="00E6770E"/>
    <w:rsid w:val="00E70FCE"/>
    <w:rsid w:val="00E717FF"/>
    <w:rsid w:val="00E71A6B"/>
    <w:rsid w:val="00E72E3C"/>
    <w:rsid w:val="00E73AC9"/>
    <w:rsid w:val="00E75A3D"/>
    <w:rsid w:val="00E75B8A"/>
    <w:rsid w:val="00E75EEF"/>
    <w:rsid w:val="00E767BE"/>
    <w:rsid w:val="00E76B08"/>
    <w:rsid w:val="00E76C14"/>
    <w:rsid w:val="00E7702D"/>
    <w:rsid w:val="00E81234"/>
    <w:rsid w:val="00E819DD"/>
    <w:rsid w:val="00E828B3"/>
    <w:rsid w:val="00E83DB3"/>
    <w:rsid w:val="00E8461F"/>
    <w:rsid w:val="00E84BA0"/>
    <w:rsid w:val="00E84D28"/>
    <w:rsid w:val="00E8512F"/>
    <w:rsid w:val="00E851E7"/>
    <w:rsid w:val="00E8522D"/>
    <w:rsid w:val="00E86632"/>
    <w:rsid w:val="00E86C46"/>
    <w:rsid w:val="00E911F0"/>
    <w:rsid w:val="00E92498"/>
    <w:rsid w:val="00E92727"/>
    <w:rsid w:val="00E93055"/>
    <w:rsid w:val="00E93E32"/>
    <w:rsid w:val="00E94891"/>
    <w:rsid w:val="00E95061"/>
    <w:rsid w:val="00E96475"/>
    <w:rsid w:val="00EA31CD"/>
    <w:rsid w:val="00EA3E15"/>
    <w:rsid w:val="00EA4C75"/>
    <w:rsid w:val="00EA4E74"/>
    <w:rsid w:val="00EA5C48"/>
    <w:rsid w:val="00EA5D1F"/>
    <w:rsid w:val="00EA7DC5"/>
    <w:rsid w:val="00EB19C6"/>
    <w:rsid w:val="00EB1A5C"/>
    <w:rsid w:val="00EB5663"/>
    <w:rsid w:val="00EB65AE"/>
    <w:rsid w:val="00EB6BA1"/>
    <w:rsid w:val="00EB739B"/>
    <w:rsid w:val="00EC04ED"/>
    <w:rsid w:val="00EC42D4"/>
    <w:rsid w:val="00EC50C8"/>
    <w:rsid w:val="00EC55E9"/>
    <w:rsid w:val="00EC5934"/>
    <w:rsid w:val="00EC5DEA"/>
    <w:rsid w:val="00EC7254"/>
    <w:rsid w:val="00EC7DA7"/>
    <w:rsid w:val="00ED0B5B"/>
    <w:rsid w:val="00ED0FBD"/>
    <w:rsid w:val="00ED13C6"/>
    <w:rsid w:val="00ED16D5"/>
    <w:rsid w:val="00ED174C"/>
    <w:rsid w:val="00ED1CB2"/>
    <w:rsid w:val="00ED429E"/>
    <w:rsid w:val="00ED637E"/>
    <w:rsid w:val="00ED6795"/>
    <w:rsid w:val="00ED6B22"/>
    <w:rsid w:val="00ED6F24"/>
    <w:rsid w:val="00EE0094"/>
    <w:rsid w:val="00EE2C8D"/>
    <w:rsid w:val="00EE3708"/>
    <w:rsid w:val="00EE4109"/>
    <w:rsid w:val="00EE47C5"/>
    <w:rsid w:val="00EE4D21"/>
    <w:rsid w:val="00EE5651"/>
    <w:rsid w:val="00EE5ACA"/>
    <w:rsid w:val="00EE6212"/>
    <w:rsid w:val="00EE745A"/>
    <w:rsid w:val="00EE786A"/>
    <w:rsid w:val="00EF02EE"/>
    <w:rsid w:val="00EF31B4"/>
    <w:rsid w:val="00EF4289"/>
    <w:rsid w:val="00EF45C2"/>
    <w:rsid w:val="00EF4F3C"/>
    <w:rsid w:val="00EF4F9D"/>
    <w:rsid w:val="00EF52D0"/>
    <w:rsid w:val="00EF6406"/>
    <w:rsid w:val="00EF6D3D"/>
    <w:rsid w:val="00EF6E07"/>
    <w:rsid w:val="00EF7BC7"/>
    <w:rsid w:val="00F00572"/>
    <w:rsid w:val="00F03173"/>
    <w:rsid w:val="00F0480F"/>
    <w:rsid w:val="00F05668"/>
    <w:rsid w:val="00F0652B"/>
    <w:rsid w:val="00F0673A"/>
    <w:rsid w:val="00F06CFD"/>
    <w:rsid w:val="00F06FD0"/>
    <w:rsid w:val="00F07755"/>
    <w:rsid w:val="00F07C22"/>
    <w:rsid w:val="00F10661"/>
    <w:rsid w:val="00F10FDA"/>
    <w:rsid w:val="00F11798"/>
    <w:rsid w:val="00F119E3"/>
    <w:rsid w:val="00F12B32"/>
    <w:rsid w:val="00F14316"/>
    <w:rsid w:val="00F1466E"/>
    <w:rsid w:val="00F1670F"/>
    <w:rsid w:val="00F20988"/>
    <w:rsid w:val="00F21976"/>
    <w:rsid w:val="00F22B5A"/>
    <w:rsid w:val="00F231B1"/>
    <w:rsid w:val="00F24AF1"/>
    <w:rsid w:val="00F26553"/>
    <w:rsid w:val="00F304A0"/>
    <w:rsid w:val="00F308D9"/>
    <w:rsid w:val="00F30949"/>
    <w:rsid w:val="00F31E0F"/>
    <w:rsid w:val="00F32F62"/>
    <w:rsid w:val="00F34BF5"/>
    <w:rsid w:val="00F35174"/>
    <w:rsid w:val="00F356F0"/>
    <w:rsid w:val="00F37891"/>
    <w:rsid w:val="00F40D47"/>
    <w:rsid w:val="00F42951"/>
    <w:rsid w:val="00F43B06"/>
    <w:rsid w:val="00F45958"/>
    <w:rsid w:val="00F50F39"/>
    <w:rsid w:val="00F51560"/>
    <w:rsid w:val="00F56918"/>
    <w:rsid w:val="00F615A8"/>
    <w:rsid w:val="00F62FC3"/>
    <w:rsid w:val="00F63C5A"/>
    <w:rsid w:val="00F6467A"/>
    <w:rsid w:val="00F6495B"/>
    <w:rsid w:val="00F64B50"/>
    <w:rsid w:val="00F64CB8"/>
    <w:rsid w:val="00F64E31"/>
    <w:rsid w:val="00F708D4"/>
    <w:rsid w:val="00F71101"/>
    <w:rsid w:val="00F741C3"/>
    <w:rsid w:val="00F74BFF"/>
    <w:rsid w:val="00F75438"/>
    <w:rsid w:val="00F77394"/>
    <w:rsid w:val="00F775CC"/>
    <w:rsid w:val="00F7767F"/>
    <w:rsid w:val="00F8092E"/>
    <w:rsid w:val="00F82153"/>
    <w:rsid w:val="00F824C5"/>
    <w:rsid w:val="00F82FDA"/>
    <w:rsid w:val="00F845F3"/>
    <w:rsid w:val="00F90DD8"/>
    <w:rsid w:val="00F9131E"/>
    <w:rsid w:val="00F9312D"/>
    <w:rsid w:val="00F957AE"/>
    <w:rsid w:val="00F971B6"/>
    <w:rsid w:val="00F97B9C"/>
    <w:rsid w:val="00FA0D25"/>
    <w:rsid w:val="00FA1876"/>
    <w:rsid w:val="00FA2E4C"/>
    <w:rsid w:val="00FA3446"/>
    <w:rsid w:val="00FA365D"/>
    <w:rsid w:val="00FA4570"/>
    <w:rsid w:val="00FA47E7"/>
    <w:rsid w:val="00FA5349"/>
    <w:rsid w:val="00FA5487"/>
    <w:rsid w:val="00FA5F84"/>
    <w:rsid w:val="00FA6F04"/>
    <w:rsid w:val="00FB1AD1"/>
    <w:rsid w:val="00FB2714"/>
    <w:rsid w:val="00FB61CD"/>
    <w:rsid w:val="00FB7F02"/>
    <w:rsid w:val="00FC0DCE"/>
    <w:rsid w:val="00FC2297"/>
    <w:rsid w:val="00FC36EF"/>
    <w:rsid w:val="00FC3C0F"/>
    <w:rsid w:val="00FC4BF1"/>
    <w:rsid w:val="00FC5669"/>
    <w:rsid w:val="00FC581D"/>
    <w:rsid w:val="00FD0318"/>
    <w:rsid w:val="00FD0C6C"/>
    <w:rsid w:val="00FD122A"/>
    <w:rsid w:val="00FD15F6"/>
    <w:rsid w:val="00FD2251"/>
    <w:rsid w:val="00FD2A18"/>
    <w:rsid w:val="00FD3CFD"/>
    <w:rsid w:val="00FD3E7E"/>
    <w:rsid w:val="00FD6321"/>
    <w:rsid w:val="00FD63C5"/>
    <w:rsid w:val="00FD656A"/>
    <w:rsid w:val="00FD7603"/>
    <w:rsid w:val="00FE1FC3"/>
    <w:rsid w:val="00FE258B"/>
    <w:rsid w:val="00FE5EE8"/>
    <w:rsid w:val="00FE63B8"/>
    <w:rsid w:val="00FE739C"/>
    <w:rsid w:val="00FE7772"/>
    <w:rsid w:val="00FF1817"/>
    <w:rsid w:val="00FF2FB5"/>
    <w:rsid w:val="00FF3433"/>
    <w:rsid w:val="00FF3FA5"/>
    <w:rsid w:val="00FF4A61"/>
    <w:rsid w:val="00FF685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  <o:rules v:ext="edit">
        <o:r id="V:Rule1" type="connector" idref="#Line 12"/>
        <o:r id="V:Rule2" type="connector" idref="#Line 3"/>
        <o:r id="V:Rule3" type="connector" idref="#Line 13"/>
        <o:r id="V:Rule4" type="connector" idref="#Line 6"/>
        <o:r id="V:Rule5" type="connector" idref="#Line 7"/>
        <o:r id="V:Rule6" type="connector" idref="#Line 4"/>
      </o:rules>
    </o:shapelayout>
  </w:shapeDefaults>
  <w:decimalSymbol w:val="."/>
  <w:listSeparator w:val=","/>
  <w14:docId w14:val="32219630"/>
  <w15:chartTrackingRefBased/>
  <w15:docId w15:val="{FA7E1945-A257-4F41-91A1-EBDD56B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08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D41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1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1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1B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41B08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rsid w:val="00D41B0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41B0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41B08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D41B08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l-h1">
    <w:name w:val="pil-h1"/>
    <w:basedOn w:val="Normal"/>
    <w:next w:val="Normal"/>
    <w:qFormat/>
    <w:rsid w:val="00D41B08"/>
    <w:pPr>
      <w:keepNext/>
      <w:keepLines/>
      <w:numPr>
        <w:numId w:val="47"/>
      </w:numPr>
      <w:spacing w:before="440" w:after="220"/>
    </w:pPr>
    <w:rPr>
      <w:rFonts w:ascii="Times New Roman Bold" w:hAnsi="Times New Roman Bold"/>
      <w:b/>
    </w:rPr>
  </w:style>
  <w:style w:type="paragraph" w:customStyle="1" w:styleId="pil-hsub1">
    <w:name w:val="pil-hsub1"/>
    <w:basedOn w:val="Normal"/>
    <w:next w:val="Normal"/>
    <w:rsid w:val="00CC1272"/>
    <w:pPr>
      <w:keepNext/>
      <w:keepLines/>
    </w:pPr>
    <w:rPr>
      <w:rFonts w:cs="Times"/>
      <w:b/>
      <w:bCs/>
    </w:rPr>
  </w:style>
  <w:style w:type="paragraph" w:customStyle="1" w:styleId="pil-hsub2">
    <w:name w:val="pil-hsub2"/>
    <w:basedOn w:val="Normal"/>
    <w:next w:val="Normal"/>
    <w:rsid w:val="00D41B08"/>
    <w:pPr>
      <w:keepNext/>
      <w:keepLines/>
      <w:spacing w:before="220"/>
    </w:pPr>
    <w:rPr>
      <w:rFonts w:cs="Times"/>
      <w:b/>
      <w:bCs/>
    </w:rPr>
  </w:style>
  <w:style w:type="paragraph" w:customStyle="1" w:styleId="pil-h2">
    <w:name w:val="pil-h2"/>
    <w:basedOn w:val="Normal"/>
    <w:next w:val="Normal"/>
    <w:rsid w:val="00D41B08"/>
    <w:pPr>
      <w:keepNext/>
      <w:keepLines/>
      <w:spacing w:before="220" w:after="220"/>
      <w:ind w:left="567" w:hanging="567"/>
    </w:pPr>
    <w:rPr>
      <w:b/>
    </w:rPr>
  </w:style>
  <w:style w:type="paragraph" w:customStyle="1" w:styleId="pil-p1">
    <w:name w:val="pil-p1"/>
    <w:basedOn w:val="Normal"/>
    <w:next w:val="Normal"/>
    <w:link w:val="pil-p1Char"/>
    <w:rsid w:val="00D41B08"/>
    <w:rPr>
      <w:szCs w:val="24"/>
      <w:lang w:eastAsia="x-none"/>
    </w:rPr>
  </w:style>
  <w:style w:type="paragraph" w:customStyle="1" w:styleId="pil-p2">
    <w:name w:val="pil-p2"/>
    <w:basedOn w:val="Normal"/>
    <w:next w:val="Normal"/>
    <w:rsid w:val="00CC1272"/>
  </w:style>
  <w:style w:type="paragraph" w:customStyle="1" w:styleId="pil-p5">
    <w:name w:val="pil-p5"/>
    <w:basedOn w:val="Normal"/>
    <w:next w:val="Normal"/>
    <w:rsid w:val="00D41B08"/>
    <w:pPr>
      <w:jc w:val="center"/>
    </w:pPr>
    <w:rPr>
      <w:szCs w:val="24"/>
    </w:rPr>
  </w:style>
  <w:style w:type="paragraph" w:customStyle="1" w:styleId="pil-p4">
    <w:name w:val="pil-p4"/>
    <w:basedOn w:val="Normal"/>
    <w:next w:val="Normal"/>
    <w:link w:val="pil-p4Char"/>
    <w:rsid w:val="00D41B08"/>
    <w:pPr>
      <w:ind w:left="1134" w:hanging="567"/>
    </w:pPr>
    <w:rPr>
      <w:lang w:eastAsia="x-none"/>
    </w:rPr>
  </w:style>
  <w:style w:type="paragraph" w:customStyle="1" w:styleId="pil-subtitle">
    <w:name w:val="pil-subtitle"/>
    <w:basedOn w:val="Normal"/>
    <w:next w:val="Normal"/>
    <w:rsid w:val="00D41B08"/>
    <w:pPr>
      <w:spacing w:before="220"/>
      <w:jc w:val="center"/>
    </w:pPr>
    <w:rPr>
      <w:b/>
      <w:bCs/>
      <w:szCs w:val="24"/>
    </w:rPr>
  </w:style>
  <w:style w:type="paragraph" w:customStyle="1" w:styleId="pil-title">
    <w:name w:val="pil-title"/>
    <w:basedOn w:val="Normal"/>
    <w:next w:val="Normal"/>
    <w:qFormat/>
    <w:rsid w:val="00D41B08"/>
    <w:pPr>
      <w:pageBreakBefore/>
      <w:jc w:val="center"/>
    </w:pPr>
    <w:rPr>
      <w:rFonts w:ascii="Times New Roman Bold" w:hAnsi="Times New Roman Bold"/>
      <w:b/>
      <w:bCs/>
      <w:szCs w:val="24"/>
    </w:rPr>
  </w:style>
  <w:style w:type="paragraph" w:customStyle="1" w:styleId="pil-title-firstpage">
    <w:name w:val="pil-title-firstpage"/>
    <w:basedOn w:val="Normal"/>
    <w:rsid w:val="00D41B08"/>
    <w:pPr>
      <w:pageBreakBefore/>
      <w:spacing w:before="5280"/>
      <w:jc w:val="center"/>
    </w:pPr>
    <w:rPr>
      <w:b/>
      <w:bCs/>
      <w:caps/>
      <w:szCs w:val="24"/>
    </w:rPr>
  </w:style>
  <w:style w:type="paragraph" w:customStyle="1" w:styleId="a2-hsub3">
    <w:name w:val="a2-hsub3"/>
    <w:basedOn w:val="Normal"/>
    <w:next w:val="Normal"/>
    <w:rsid w:val="00D41B08"/>
    <w:pPr>
      <w:spacing w:before="220" w:after="220"/>
    </w:pPr>
    <w:rPr>
      <w:i/>
    </w:rPr>
  </w:style>
  <w:style w:type="paragraph" w:customStyle="1" w:styleId="spc-h1">
    <w:name w:val="spc-h1"/>
    <w:basedOn w:val="Normal"/>
    <w:next w:val="Normal"/>
    <w:rsid w:val="00D41B08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spc-h2">
    <w:name w:val="spc-h2"/>
    <w:basedOn w:val="Normal"/>
    <w:next w:val="Normal"/>
    <w:rsid w:val="00D41B08"/>
    <w:pPr>
      <w:keepNext/>
      <w:keepLines/>
      <w:spacing w:before="220" w:after="220"/>
      <w:ind w:left="567" w:hanging="567"/>
    </w:pPr>
    <w:rPr>
      <w:b/>
    </w:rPr>
  </w:style>
  <w:style w:type="paragraph" w:customStyle="1" w:styleId="spc-hsub1">
    <w:name w:val="spc-hsub1"/>
    <w:basedOn w:val="Normal"/>
    <w:next w:val="Normal"/>
    <w:rsid w:val="00D41B08"/>
    <w:pPr>
      <w:keepNext/>
      <w:keepLines/>
      <w:spacing w:before="220" w:after="220"/>
    </w:pPr>
    <w:rPr>
      <w:b/>
    </w:rPr>
  </w:style>
  <w:style w:type="paragraph" w:customStyle="1" w:styleId="spc-hsub2">
    <w:name w:val="spc-hsub2"/>
    <w:basedOn w:val="Normal"/>
    <w:next w:val="Normal"/>
    <w:link w:val="spc-hsub2Char"/>
    <w:rsid w:val="00CC1272"/>
    <w:pPr>
      <w:keepNext/>
      <w:keepLines/>
    </w:pPr>
    <w:rPr>
      <w:u w:val="single"/>
      <w:lang w:eastAsia="x-none"/>
    </w:rPr>
  </w:style>
  <w:style w:type="paragraph" w:customStyle="1" w:styleId="pil-title2-firstpage">
    <w:name w:val="pil-title2-firstpage"/>
    <w:basedOn w:val="Normal"/>
    <w:next w:val="Normal"/>
    <w:rsid w:val="00D41B08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spc-t1">
    <w:name w:val="spc-t1"/>
    <w:basedOn w:val="Normal"/>
    <w:next w:val="Normal"/>
    <w:rsid w:val="00D41B08"/>
  </w:style>
  <w:style w:type="paragraph" w:customStyle="1" w:styleId="spc-p1">
    <w:name w:val="spc-p1"/>
    <w:basedOn w:val="Normal"/>
    <w:next w:val="Normal"/>
    <w:rsid w:val="00D41B08"/>
  </w:style>
  <w:style w:type="paragraph" w:customStyle="1" w:styleId="spc-p2">
    <w:name w:val="spc-p2"/>
    <w:basedOn w:val="Normal"/>
    <w:next w:val="Normal"/>
    <w:link w:val="spc-p2Zchn"/>
    <w:rsid w:val="00D41B08"/>
    <w:pPr>
      <w:spacing w:before="220"/>
    </w:pPr>
    <w:rPr>
      <w:lang w:eastAsia="x-none"/>
    </w:rPr>
  </w:style>
  <w:style w:type="paragraph" w:customStyle="1" w:styleId="spc-hsub4">
    <w:name w:val="spc-hsub4"/>
    <w:basedOn w:val="Normal"/>
    <w:next w:val="Normal"/>
    <w:rsid w:val="00D41B08"/>
    <w:pPr>
      <w:keepNext/>
      <w:keepLines/>
      <w:spacing w:before="220" w:after="220"/>
    </w:pPr>
    <w:rPr>
      <w:i/>
      <w:u w:val="single"/>
    </w:rPr>
  </w:style>
  <w:style w:type="paragraph" w:customStyle="1" w:styleId="lab-p1">
    <w:name w:val="lab-p1"/>
    <w:basedOn w:val="Normal"/>
    <w:next w:val="Normal"/>
    <w:rsid w:val="00D41B08"/>
  </w:style>
  <w:style w:type="paragraph" w:customStyle="1" w:styleId="spc-title1-firstpage">
    <w:name w:val="spc-title1-firstpage"/>
    <w:basedOn w:val="Normal"/>
    <w:next w:val="Normal"/>
    <w:rsid w:val="00D41B08"/>
    <w:pPr>
      <w:spacing w:before="5280"/>
      <w:jc w:val="center"/>
    </w:pPr>
    <w:rPr>
      <w:b/>
      <w:caps/>
    </w:rPr>
  </w:style>
  <w:style w:type="paragraph" w:customStyle="1" w:styleId="spc-title2-firstpage">
    <w:name w:val="spc-title2-firstpage"/>
    <w:basedOn w:val="Normal"/>
    <w:next w:val="Normal"/>
    <w:rsid w:val="00D41B08"/>
    <w:pPr>
      <w:spacing w:before="220" w:after="220"/>
      <w:jc w:val="center"/>
    </w:pPr>
    <w:rPr>
      <w:b/>
      <w:caps/>
    </w:rPr>
  </w:style>
  <w:style w:type="paragraph" w:customStyle="1" w:styleId="a2-p2">
    <w:name w:val="a2-p2"/>
    <w:basedOn w:val="Normal"/>
    <w:next w:val="Normal"/>
    <w:rsid w:val="00D41B08"/>
    <w:pPr>
      <w:spacing w:before="220"/>
    </w:pPr>
  </w:style>
  <w:style w:type="paragraph" w:customStyle="1" w:styleId="spc-hsub5">
    <w:name w:val="spc-hsub5"/>
    <w:basedOn w:val="Normal"/>
    <w:next w:val="Normal"/>
    <w:rsid w:val="00D41B08"/>
    <w:pPr>
      <w:keepNext/>
      <w:keepLines/>
      <w:spacing w:before="220"/>
    </w:pPr>
    <w:rPr>
      <w:i/>
    </w:rPr>
  </w:style>
  <w:style w:type="paragraph" w:customStyle="1" w:styleId="spc-t2">
    <w:name w:val="spc-t2"/>
    <w:basedOn w:val="Normal"/>
    <w:next w:val="Normal"/>
    <w:rsid w:val="00D41B08"/>
    <w:pPr>
      <w:jc w:val="center"/>
    </w:pPr>
  </w:style>
  <w:style w:type="paragraph" w:customStyle="1" w:styleId="a4-title1firstpage">
    <w:name w:val="a4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rFonts w:ascii="Times New Roman Bold" w:hAnsi="Times New Roman Bold"/>
      <w:b/>
      <w:caps/>
    </w:rPr>
  </w:style>
  <w:style w:type="paragraph" w:customStyle="1" w:styleId="a4-title2firstpage">
    <w:name w:val="a4-title2firstpage"/>
    <w:basedOn w:val="Normal"/>
    <w:next w:val="Normal"/>
    <w:rsid w:val="00D41B08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a4-titlesecondpage">
    <w:name w:val="a4-titlesecondpage"/>
    <w:basedOn w:val="Normal"/>
    <w:next w:val="Normal"/>
    <w:rsid w:val="00D41B08"/>
    <w:pPr>
      <w:keepNext/>
      <w:keepLines/>
      <w:pageBreakBefore/>
      <w:spacing w:before="220" w:after="220"/>
      <w:ind w:left="567"/>
    </w:pPr>
    <w:rPr>
      <w:rFonts w:ascii="Times New Roman Bold" w:hAnsi="Times New Roman Bold"/>
      <w:b/>
      <w:caps/>
    </w:rPr>
  </w:style>
  <w:style w:type="paragraph" w:customStyle="1" w:styleId="spc-p3">
    <w:name w:val="spc-p3"/>
    <w:basedOn w:val="Normal"/>
    <w:next w:val="Normal"/>
    <w:rsid w:val="00D41B08"/>
    <w:pPr>
      <w:spacing w:before="220" w:after="220"/>
    </w:pPr>
  </w:style>
  <w:style w:type="paragraph" w:customStyle="1" w:styleId="lab-p2">
    <w:name w:val="lab-p2"/>
    <w:basedOn w:val="Normal"/>
    <w:next w:val="Normal"/>
    <w:rsid w:val="00D41B08"/>
    <w:pPr>
      <w:spacing w:before="220"/>
    </w:pPr>
  </w:style>
  <w:style w:type="paragraph" w:customStyle="1" w:styleId="pil-p6">
    <w:name w:val="pil-p6"/>
    <w:basedOn w:val="Normal"/>
    <w:next w:val="Normal"/>
    <w:rsid w:val="00D41B08"/>
    <w:pPr>
      <w:spacing w:before="220" w:after="220"/>
    </w:pPr>
  </w:style>
  <w:style w:type="paragraph" w:styleId="Footer">
    <w:name w:val="footer"/>
    <w:aliases w:val="Footer Char2,Footer Char1 Char,Footer Char2 Char Char1,Footer Char1 Char Char Char,Footer Char2 Char Char1 Char Char,Footer Char1 Char Char Char Char1 Char,Footer Char1 Char Char Char Char1 Char Char Char"/>
    <w:basedOn w:val="Normal"/>
    <w:next w:val="Normal"/>
    <w:pPr>
      <w:jc w:val="center"/>
    </w:pPr>
    <w:rPr>
      <w:rFonts w:ascii="Arial" w:hAnsi="Arial"/>
      <w:sz w:val="16"/>
    </w:rPr>
  </w:style>
  <w:style w:type="paragraph" w:customStyle="1" w:styleId="pil-p3">
    <w:name w:val="pil-p3"/>
    <w:basedOn w:val="Normal"/>
    <w:next w:val="Normal"/>
    <w:rsid w:val="00D41B08"/>
    <w:pPr>
      <w:ind w:left="567" w:hanging="567"/>
    </w:pPr>
  </w:style>
  <w:style w:type="paragraph" w:customStyle="1" w:styleId="a4-p1">
    <w:name w:val="a4-p1"/>
    <w:basedOn w:val="Normal"/>
    <w:next w:val="Normal"/>
    <w:rsid w:val="00D41B08"/>
  </w:style>
  <w:style w:type="paragraph" w:customStyle="1" w:styleId="a4-p2">
    <w:name w:val="a4-p2"/>
    <w:basedOn w:val="Normal"/>
    <w:next w:val="Normal"/>
    <w:rsid w:val="00D41B08"/>
    <w:pPr>
      <w:spacing w:before="220"/>
    </w:pPr>
  </w:style>
  <w:style w:type="paragraph" w:customStyle="1" w:styleId="pil-hsub3">
    <w:name w:val="pil-hsub3"/>
    <w:basedOn w:val="Normal"/>
    <w:next w:val="Normal"/>
    <w:rsid w:val="00D41B08"/>
    <w:pPr>
      <w:keepNext/>
      <w:keepLines/>
      <w:spacing w:before="440" w:after="220"/>
    </w:pPr>
    <w:rPr>
      <w:b/>
    </w:rPr>
  </w:style>
  <w:style w:type="paragraph" w:customStyle="1" w:styleId="aa-titlefirstpage">
    <w:name w:val="aa-titlefirstpage"/>
    <w:basedOn w:val="Normal"/>
    <w:next w:val="Normal"/>
    <w:rsid w:val="00D41B08"/>
    <w:pPr>
      <w:keepNext/>
      <w:keepLines/>
      <w:spacing w:before="5280" w:after="220"/>
      <w:jc w:val="center"/>
    </w:pPr>
    <w:rPr>
      <w:rFonts w:ascii="Times New Roman Bold" w:hAnsi="Times New Roman Bold"/>
      <w:b/>
      <w:caps/>
    </w:rPr>
  </w:style>
  <w:style w:type="paragraph" w:customStyle="1" w:styleId="lab-title-firstpage">
    <w:name w:val="lab-title-firstpage"/>
    <w:basedOn w:val="Normal"/>
    <w:rsid w:val="00D41B08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lab-h1">
    <w:name w:val="lab-h1"/>
    <w:basedOn w:val="Normal"/>
    <w:rsid w:val="00D41B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/>
      <w:ind w:left="567" w:hanging="567"/>
    </w:pPr>
    <w:rPr>
      <w:b/>
      <w:caps/>
    </w:rPr>
  </w:style>
  <w:style w:type="paragraph" w:customStyle="1" w:styleId="aa-t1">
    <w:name w:val="aa-t1"/>
    <w:basedOn w:val="Normal"/>
    <w:next w:val="Normal"/>
    <w:rsid w:val="00D41B08"/>
    <w:rPr>
      <w:b/>
      <w:sz w:val="20"/>
      <w:u w:val="single"/>
    </w:rPr>
  </w:style>
  <w:style w:type="paragraph" w:customStyle="1" w:styleId="lab-title2-secondpage">
    <w:name w:val="lab-title2-secondpage"/>
    <w:basedOn w:val="Normal"/>
    <w:rsid w:val="00D41B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20"/>
    </w:pPr>
    <w:rPr>
      <w:b/>
      <w:caps/>
    </w:rPr>
  </w:style>
  <w:style w:type="paragraph" w:customStyle="1" w:styleId="aa-t2">
    <w:name w:val="aa-t2"/>
    <w:basedOn w:val="Normal"/>
    <w:next w:val="Normal"/>
    <w:rsid w:val="00D41B08"/>
    <w:rPr>
      <w:sz w:val="20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pil-hsub6">
    <w:name w:val="pil-hsub6"/>
    <w:basedOn w:val="Normal"/>
    <w:next w:val="Normal"/>
    <w:rsid w:val="00D41B08"/>
    <w:pPr>
      <w:keepNext/>
      <w:keepLines/>
      <w:spacing w:before="220"/>
    </w:pPr>
    <w:rPr>
      <w:i/>
      <w:iCs/>
      <w:u w:val="single"/>
    </w:rPr>
  </w:style>
  <w:style w:type="paragraph" w:customStyle="1" w:styleId="pil-hsub4">
    <w:name w:val="pil-hsub4"/>
    <w:basedOn w:val="Normal"/>
    <w:next w:val="Normal"/>
    <w:link w:val="pil-hsub4Zchn"/>
    <w:rsid w:val="00D41B08"/>
    <w:pPr>
      <w:keepNext/>
      <w:keepLines/>
      <w:spacing w:before="220" w:after="220"/>
    </w:pPr>
    <w:rPr>
      <w:u w:val="single"/>
      <w:lang w:eastAsia="x-none"/>
    </w:rPr>
  </w:style>
  <w:style w:type="paragraph" w:customStyle="1" w:styleId="pil-hsub5">
    <w:name w:val="pil-hsub5"/>
    <w:basedOn w:val="Normal"/>
    <w:next w:val="Normal"/>
    <w:rsid w:val="00D41B08"/>
    <w:pPr>
      <w:keepNext/>
      <w:keepLines/>
      <w:spacing w:before="440" w:after="220"/>
    </w:pPr>
  </w:style>
  <w:style w:type="paragraph" w:customStyle="1" w:styleId="pil-hsub7">
    <w:name w:val="pil-hsub7"/>
    <w:basedOn w:val="Normal"/>
    <w:next w:val="Normal"/>
    <w:rsid w:val="00D41B08"/>
    <w:pPr>
      <w:keepNext/>
      <w:keepLines/>
      <w:spacing w:before="220" w:after="220"/>
    </w:pPr>
    <w:rPr>
      <w:i/>
      <w:iCs/>
    </w:rPr>
  </w:style>
  <w:style w:type="paragraph" w:customStyle="1" w:styleId="pil-t1">
    <w:name w:val="pil-t1"/>
    <w:basedOn w:val="Normal"/>
    <w:rsid w:val="00D41B08"/>
  </w:style>
  <w:style w:type="paragraph" w:customStyle="1" w:styleId="pil-t2">
    <w:name w:val="pil-t2"/>
    <w:basedOn w:val="Normal"/>
    <w:rsid w:val="00D41B08"/>
    <w:rPr>
      <w:b/>
      <w:bCs/>
    </w:rPr>
  </w:style>
  <w:style w:type="character" w:customStyle="1" w:styleId="spc-hsub5Zchn">
    <w:name w:val="spc-hsub5 Zchn"/>
    <w:locked/>
    <w:rPr>
      <w:rFonts w:cs="Times New Roman"/>
      <w:i/>
      <w:sz w:val="22"/>
      <w:szCs w:val="22"/>
      <w:lang w:val="en-GB" w:eastAsia="en-US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pc-t3">
    <w:name w:val="spc-t3"/>
    <w:basedOn w:val="Normal"/>
    <w:next w:val="Normal"/>
    <w:rsid w:val="00D41B08"/>
    <w:rPr>
      <w:b/>
    </w:rPr>
  </w:style>
  <w:style w:type="paragraph" w:customStyle="1" w:styleId="a3-title2firstpage">
    <w:name w:val="a3-title2firstpage"/>
    <w:basedOn w:val="Normal"/>
    <w:next w:val="Normal"/>
    <w:rsid w:val="00D41B08"/>
    <w:pPr>
      <w:keepNext/>
      <w:keepLines/>
      <w:spacing w:before="220" w:after="220"/>
      <w:jc w:val="center"/>
    </w:pPr>
    <w:rPr>
      <w:b/>
      <w:caps/>
    </w:rPr>
  </w:style>
  <w:style w:type="paragraph" w:customStyle="1" w:styleId="a3-title1firstpage">
    <w:name w:val="a3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a2-p1">
    <w:name w:val="a2-p1"/>
    <w:basedOn w:val="Normal"/>
    <w:next w:val="Normal"/>
    <w:rsid w:val="00D41B08"/>
  </w:style>
  <w:style w:type="paragraph" w:customStyle="1" w:styleId="a2-hsub1">
    <w:name w:val="a2-hsub1"/>
    <w:basedOn w:val="Normal"/>
    <w:next w:val="Normal"/>
    <w:rsid w:val="00D41B08"/>
    <w:pPr>
      <w:keepNext/>
      <w:keepLines/>
      <w:numPr>
        <w:numId w:val="1"/>
      </w:numPr>
      <w:spacing w:before="220" w:after="220"/>
    </w:pPr>
    <w:rPr>
      <w:b/>
      <w:caps/>
      <w:szCs w:val="20"/>
    </w:rPr>
  </w:style>
  <w:style w:type="paragraph" w:customStyle="1" w:styleId="a2-h1">
    <w:name w:val="a2-h1"/>
    <w:basedOn w:val="Normal"/>
    <w:next w:val="Normal"/>
    <w:rsid w:val="00D41B08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a2-hsub2">
    <w:name w:val="a2-hsub2"/>
    <w:basedOn w:val="Normal"/>
    <w:next w:val="Normal"/>
    <w:rsid w:val="00D41B08"/>
    <w:pPr>
      <w:keepNext/>
      <w:keepLines/>
      <w:spacing w:before="220" w:after="220"/>
    </w:pPr>
    <w:rPr>
      <w:szCs w:val="20"/>
      <w:u w:val="single"/>
    </w:rPr>
  </w:style>
  <w:style w:type="paragraph" w:customStyle="1" w:styleId="a2-title1firstpage">
    <w:name w:val="a2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b/>
      <w:caps/>
      <w:szCs w:val="48"/>
    </w:rPr>
  </w:style>
  <w:style w:type="paragraph" w:customStyle="1" w:styleId="a2-title2firstpage">
    <w:name w:val="a2-title2firstpage"/>
    <w:basedOn w:val="Normal"/>
    <w:next w:val="Normal"/>
    <w:rsid w:val="00D41B08"/>
    <w:pPr>
      <w:keepNext/>
      <w:keepLines/>
      <w:tabs>
        <w:tab w:val="left" w:pos="1701"/>
      </w:tabs>
      <w:spacing w:before="220"/>
      <w:ind w:left="1701" w:hanging="709"/>
    </w:pPr>
    <w:rPr>
      <w:b/>
      <w:caps/>
      <w:szCs w:val="20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aliases w:val="Footer Char2 Char,Footer Char1 Char Char,Footer Char2 Char Char1 Char,Footer Char1 Char Char Char Char1,Footer Char2 Char Char1 Char Char Char,Footer Char1 Char Char Char Char1 Char Char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Pr>
      <w:b/>
      <w:i/>
      <w:lang w:eastAsia="x-none"/>
    </w:rPr>
  </w:style>
  <w:style w:type="paragraph" w:styleId="List">
    <w:name w:val="List"/>
    <w:basedOn w:val="BodyText"/>
    <w:rPr>
      <w:rFonts w:cs="Tahoma"/>
    </w:rPr>
  </w:style>
  <w:style w:type="paragraph" w:styleId="BodyTextIndent">
    <w:name w:val="Body Text Indent"/>
    <w:basedOn w:val="Normal"/>
    <w:link w:val="BodyTextIndentChar"/>
    <w:pPr>
      <w:spacing w:line="260" w:lineRule="atLeast"/>
      <w:ind w:left="567" w:hanging="567"/>
    </w:pPr>
    <w:rPr>
      <w:b/>
      <w:color w:val="808080"/>
      <w:lang w:eastAsia="x-none"/>
    </w:rPr>
  </w:style>
  <w:style w:type="paragraph" w:styleId="EnvelopeAddress">
    <w:name w:val="envelope address"/>
    <w:basedOn w:val="Normal"/>
    <w:next w:val="BodyText"/>
    <w:pPr>
      <w:keepNext/>
      <w:spacing w:before="240" w:after="120"/>
    </w:pPr>
    <w:rPr>
      <w:rFonts w:ascii="Albany" w:hAnsi="Albany"/>
      <w:sz w:val="28"/>
    </w:rPr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next w:val="Normal"/>
    <w:semiHidden/>
    <w:pPr>
      <w:spacing w:line="260" w:lineRule="atLeast"/>
    </w:pPr>
  </w:style>
  <w:style w:type="paragraph" w:styleId="BlockText">
    <w:name w:val="Block Text"/>
    <w:basedOn w:val="Normal"/>
    <w:pPr>
      <w:spacing w:line="260" w:lineRule="atLeast"/>
      <w:ind w:left="567" w:right="-2" w:hanging="567"/>
    </w:pPr>
    <w:rPr>
      <w:b/>
      <w:lang w:val="hu-HU"/>
    </w:rPr>
  </w:style>
  <w:style w:type="paragraph" w:customStyle="1" w:styleId="Buborkszveg1">
    <w:name w:val="Buborékszöveg1"/>
    <w:basedOn w:val="Normal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customStyle="1" w:styleId="spc-p1Zchn">
    <w:name w:val="spc-p1 Zchn"/>
    <w:rPr>
      <w:rFonts w:cs="Times New Roman"/>
      <w:sz w:val="22"/>
      <w:szCs w:val="22"/>
      <w:lang w:val="en-GB" w:eastAsia="en-US" w:bidi="ar-SA"/>
    </w:rPr>
  </w:style>
  <w:style w:type="character" w:customStyle="1" w:styleId="pil-p2Zchn">
    <w:name w:val="pil-p2 Zchn"/>
    <w:rPr>
      <w:rFonts w:cs="Times New Roman"/>
      <w:sz w:val="22"/>
      <w:szCs w:val="22"/>
      <w:lang w:val="en-GB" w:eastAsia="en-US" w:bidi="ar-SA"/>
    </w:rPr>
  </w:style>
  <w:style w:type="character" w:customStyle="1" w:styleId="spc-p1Char">
    <w:name w:val="spc-p1 Char"/>
    <w:rPr>
      <w:rFonts w:cs="Times New Roman"/>
      <w:sz w:val="22"/>
      <w:szCs w:val="22"/>
      <w:lang w:val="en-GB" w:eastAsia="en-US" w:bidi="ar-SA"/>
    </w:rPr>
  </w:style>
  <w:style w:type="character" w:customStyle="1" w:styleId="lab-p1Char">
    <w:name w:val="lab-p1 Char"/>
    <w:rPr>
      <w:rFonts w:cs="Times New Roman"/>
      <w:sz w:val="22"/>
      <w:szCs w:val="22"/>
      <w:lang w:val="en-GB" w:eastAsia="en-US" w:bidi="ar-SA"/>
    </w:rPr>
  </w:style>
  <w:style w:type="paragraph" w:customStyle="1" w:styleId="pil-list1d">
    <w:name w:val="pil-list1d"/>
    <w:basedOn w:val="Normal"/>
    <w:rsid w:val="00D41B08"/>
    <w:pPr>
      <w:numPr>
        <w:numId w:val="6"/>
      </w:numPr>
      <w:ind w:left="936" w:hanging="36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</w:style>
  <w:style w:type="character" w:customStyle="1" w:styleId="CommentTextChar">
    <w:name w:val="Comment Text Char"/>
    <w:link w:val="CommentText"/>
    <w:semiHidden/>
    <w:locked/>
    <w:rPr>
      <w:rFonts w:cs="Times New Roman"/>
      <w:sz w:val="22"/>
      <w:szCs w:val="22"/>
      <w:lang w:val="en-GB" w:eastAsia="en-US"/>
    </w:rPr>
  </w:style>
  <w:style w:type="character" w:customStyle="1" w:styleId="CommentSubjectChar">
    <w:name w:val="Comment Subject Char"/>
    <w:link w:val="CommentSubject"/>
    <w:locked/>
    <w:rPr>
      <w:rFonts w:cs="Times New Roman"/>
      <w:sz w:val="22"/>
      <w:szCs w:val="22"/>
      <w:lang w:val="en-GB" w:eastAsia="en-US"/>
    </w:rPr>
  </w:style>
  <w:style w:type="table" w:customStyle="1" w:styleId="spc-table1">
    <w:name w:val="spc-table1"/>
    <w:basedOn w:val="TableNormal"/>
    <w:rsid w:val="00D41B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spc-table2">
    <w:name w:val="spc-table2"/>
    <w:basedOn w:val="TableNormal"/>
    <w:rsid w:val="00D41B08"/>
    <w:pPr>
      <w:keepNext/>
      <w:keepLines/>
    </w:pPr>
    <w:rPr>
      <w:sz w:val="22"/>
    </w:rPr>
    <w:tblPr/>
  </w:style>
  <w:style w:type="table" w:customStyle="1" w:styleId="aa-table1">
    <w:name w:val="aa-table1"/>
    <w:basedOn w:val="TableNormal"/>
    <w:rsid w:val="00D41B08"/>
    <w:tblPr/>
  </w:style>
  <w:style w:type="table" w:styleId="TableGrid">
    <w:name w:val="Table Grid"/>
    <w:basedOn w:val="TableNormal"/>
    <w:rsid w:val="00D4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c-hsub3">
    <w:name w:val="spc-hsub3"/>
    <w:basedOn w:val="Normal"/>
    <w:next w:val="Normal"/>
    <w:rsid w:val="00D41B08"/>
    <w:pPr>
      <w:keepNext/>
      <w:keepLines/>
      <w:spacing w:before="220"/>
    </w:pPr>
  </w:style>
  <w:style w:type="character" w:customStyle="1" w:styleId="ZchnZchn11">
    <w:name w:val="Zchn Zchn11"/>
    <w:semiHidden/>
    <w:locked/>
    <w:rPr>
      <w:rFonts w:cs="Times New Roman"/>
      <w:sz w:val="22"/>
      <w:szCs w:val="22"/>
      <w:lang w:val="en-GB" w:eastAsia="en-US" w:bidi="ar-SA"/>
    </w:rPr>
  </w:style>
  <w:style w:type="character" w:customStyle="1" w:styleId="ZchnZchn2">
    <w:name w:val="Zchn Zchn2"/>
    <w:locked/>
    <w:rPr>
      <w:rFonts w:cs="Times New Roman"/>
      <w:b/>
      <w:bCs/>
      <w:sz w:val="22"/>
      <w:szCs w:val="22"/>
      <w:lang w:val="en-GB" w:eastAsia="en-US" w:bidi="ar-SA"/>
    </w:rPr>
  </w:style>
  <w:style w:type="numbering" w:customStyle="1" w:styleId="spc-list1">
    <w:name w:val="spc-list1"/>
    <w:basedOn w:val="NoList"/>
    <w:rsid w:val="00D41B08"/>
    <w:pPr>
      <w:numPr>
        <w:numId w:val="11"/>
      </w:numPr>
    </w:pPr>
  </w:style>
  <w:style w:type="numbering" w:customStyle="1" w:styleId="a2-list1">
    <w:name w:val="a2-list1"/>
    <w:basedOn w:val="NoList"/>
    <w:rsid w:val="00D41B08"/>
    <w:pPr>
      <w:numPr>
        <w:numId w:val="7"/>
      </w:numPr>
    </w:pPr>
  </w:style>
  <w:style w:type="numbering" w:customStyle="1" w:styleId="a4-list1">
    <w:name w:val="a4-list1"/>
    <w:basedOn w:val="NoList"/>
    <w:rsid w:val="00D41B08"/>
    <w:pPr>
      <w:numPr>
        <w:numId w:val="14"/>
      </w:numPr>
    </w:pPr>
  </w:style>
  <w:style w:type="numbering" w:customStyle="1" w:styleId="a2-list2">
    <w:name w:val="a2-list2"/>
    <w:basedOn w:val="NoList"/>
    <w:rsid w:val="00D41B08"/>
    <w:pPr>
      <w:numPr>
        <w:numId w:val="13"/>
      </w:numPr>
    </w:pPr>
  </w:style>
  <w:style w:type="numbering" w:customStyle="1" w:styleId="pil-list1c">
    <w:name w:val="pil-list1c"/>
    <w:basedOn w:val="pil-list1a"/>
    <w:rsid w:val="00D41B08"/>
    <w:pPr>
      <w:numPr>
        <w:numId w:val="10"/>
      </w:numPr>
    </w:pPr>
  </w:style>
  <w:style w:type="numbering" w:customStyle="1" w:styleId="pil-list1b">
    <w:name w:val="pil-list1b"/>
    <w:basedOn w:val="pil-list1a"/>
    <w:rsid w:val="00D41B08"/>
    <w:pPr>
      <w:numPr>
        <w:numId w:val="9"/>
      </w:numPr>
    </w:pPr>
  </w:style>
  <w:style w:type="numbering" w:customStyle="1" w:styleId="spc-list2">
    <w:name w:val="spc-list2"/>
    <w:basedOn w:val="NoList"/>
    <w:rsid w:val="00D41B08"/>
    <w:pPr>
      <w:numPr>
        <w:numId w:val="12"/>
      </w:numPr>
    </w:pPr>
  </w:style>
  <w:style w:type="numbering" w:customStyle="1" w:styleId="pil-list1a">
    <w:name w:val="pil-list1a"/>
    <w:basedOn w:val="NoList"/>
    <w:rsid w:val="00D41B08"/>
    <w:pPr>
      <w:numPr>
        <w:numId w:val="8"/>
      </w:numPr>
    </w:pPr>
  </w:style>
  <w:style w:type="character" w:customStyle="1" w:styleId="pil-p4Char">
    <w:name w:val="pil-p4 Char"/>
    <w:link w:val="pil-p4"/>
    <w:rPr>
      <w:sz w:val="22"/>
      <w:szCs w:val="22"/>
      <w:lang w:val="en-GB"/>
    </w:rPr>
  </w:style>
  <w:style w:type="character" w:customStyle="1" w:styleId="spc-p2Zchn">
    <w:name w:val="spc-p2 Zchn"/>
    <w:link w:val="spc-p2"/>
    <w:rPr>
      <w:sz w:val="22"/>
      <w:szCs w:val="22"/>
      <w:lang w:val="en-GB"/>
    </w:rPr>
  </w:style>
  <w:style w:type="paragraph" w:customStyle="1" w:styleId="pil-p7">
    <w:name w:val="pil-p7"/>
    <w:basedOn w:val="Normal"/>
    <w:next w:val="Normal"/>
    <w:link w:val="pil-p7Zchn"/>
    <w:rsid w:val="004559DA"/>
    <w:rPr>
      <w:b/>
    </w:rPr>
  </w:style>
  <w:style w:type="character" w:customStyle="1" w:styleId="pil-p7Zchn">
    <w:name w:val="pil-p7 Zchn"/>
    <w:link w:val="pil-p7"/>
    <w:locked/>
    <w:rPr>
      <w:b/>
      <w:sz w:val="22"/>
      <w:szCs w:val="22"/>
      <w:lang w:val="en-GB" w:eastAsia="en-US"/>
    </w:rPr>
  </w:style>
  <w:style w:type="character" w:customStyle="1" w:styleId="pil-hsub4Zchn">
    <w:name w:val="pil-hsub4 Zchn"/>
    <w:link w:val="pil-hsub4"/>
    <w:locked/>
    <w:rPr>
      <w:sz w:val="22"/>
      <w:szCs w:val="22"/>
      <w:u w:val="single"/>
      <w:lang w:val="en-GB"/>
    </w:rPr>
  </w:style>
  <w:style w:type="character" w:customStyle="1" w:styleId="spc-hsub2Char">
    <w:name w:val="spc-hsub2 Char"/>
    <w:link w:val="spc-hsub2"/>
    <w:rsid w:val="00CC1272"/>
    <w:rPr>
      <w:sz w:val="22"/>
      <w:szCs w:val="22"/>
      <w:u w:val="single"/>
      <w:lang w:val="en-GB" w:eastAsia="x-none"/>
    </w:rPr>
  </w:style>
  <w:style w:type="character" w:customStyle="1" w:styleId="DONOTTRANSLATE">
    <w:name w:val="DO_NOT_TRANSLATE"/>
    <w:rsid w:val="00EE47C5"/>
    <w:rPr>
      <w:rFonts w:ascii="Courier New" w:hAnsi="Courier New"/>
      <w:noProof/>
      <w:color w:val="800000"/>
    </w:rPr>
  </w:style>
  <w:style w:type="character" w:customStyle="1" w:styleId="pil-p1Char">
    <w:name w:val="pil-p1 Char"/>
    <w:link w:val="pil-p1"/>
    <w:rsid w:val="00BD7F33"/>
    <w:rPr>
      <w:sz w:val="22"/>
      <w:szCs w:val="24"/>
      <w:lang w:val="en-GB"/>
    </w:rPr>
  </w:style>
  <w:style w:type="paragraph" w:customStyle="1" w:styleId="pil-hsub8">
    <w:name w:val="pil-hsub8"/>
    <w:basedOn w:val="Normal"/>
    <w:next w:val="Normal"/>
    <w:qFormat/>
    <w:rsid w:val="00DF76A7"/>
    <w:pPr>
      <w:keepNext/>
      <w:keepLines/>
    </w:pPr>
    <w:rPr>
      <w:u w:val="single"/>
    </w:rPr>
  </w:style>
  <w:style w:type="paragraph" w:customStyle="1" w:styleId="pil-p1bold">
    <w:name w:val="pil-p1 bold"/>
    <w:basedOn w:val="Normal"/>
    <w:next w:val="Normal"/>
    <w:qFormat/>
    <w:rsid w:val="00D41B08"/>
    <w:rPr>
      <w:b/>
    </w:rPr>
  </w:style>
  <w:style w:type="paragraph" w:customStyle="1" w:styleId="pil-p2bold">
    <w:name w:val="pil-p2 bold"/>
    <w:basedOn w:val="Normal"/>
    <w:next w:val="Normal"/>
    <w:qFormat/>
    <w:rsid w:val="00D41B08"/>
    <w:pPr>
      <w:spacing w:before="220"/>
    </w:pPr>
    <w:rPr>
      <w:b/>
    </w:rPr>
  </w:style>
  <w:style w:type="paragraph" w:customStyle="1" w:styleId="Footer1">
    <w:name w:val="Footer1"/>
    <w:basedOn w:val="Normal"/>
    <w:next w:val="Normal"/>
    <w:rsid w:val="00D41B08"/>
    <w:pPr>
      <w:jc w:val="center"/>
    </w:pPr>
    <w:rPr>
      <w:rFonts w:ascii="Arial" w:hAnsi="Arial"/>
      <w:sz w:val="16"/>
    </w:rPr>
  </w:style>
  <w:style w:type="paragraph" w:customStyle="1" w:styleId="a2-hsub4">
    <w:name w:val="a2-hsub4"/>
    <w:basedOn w:val="a2-hsub3"/>
    <w:qFormat/>
    <w:rsid w:val="00D41B08"/>
    <w:pPr>
      <w:numPr>
        <w:numId w:val="29"/>
      </w:numPr>
      <w:ind w:left="360"/>
    </w:pPr>
    <w:rPr>
      <w:rFonts w:ascii="Times New Roman Bold" w:hAnsi="Times New Roman Bold"/>
      <w:b/>
      <w:i w:val="0"/>
    </w:rPr>
  </w:style>
  <w:style w:type="character" w:customStyle="1" w:styleId="PlainTextChar">
    <w:name w:val="Plain Text Char"/>
    <w:link w:val="PlainText"/>
    <w:semiHidden/>
    <w:locked/>
    <w:rsid w:val="00934CD4"/>
    <w:rPr>
      <w:rFonts w:ascii="Calibri" w:hAnsi="Calibri"/>
      <w:szCs w:val="21"/>
      <w:lang w:eastAsia="de-DE" w:bidi="ar-SA"/>
    </w:rPr>
  </w:style>
  <w:style w:type="paragraph" w:styleId="PlainText">
    <w:name w:val="Plain Text"/>
    <w:basedOn w:val="Normal"/>
    <w:link w:val="PlainTextChar"/>
    <w:semiHidden/>
    <w:rsid w:val="00934CD4"/>
    <w:rPr>
      <w:rFonts w:ascii="Calibri" w:hAnsi="Calibri"/>
      <w:sz w:val="20"/>
      <w:szCs w:val="21"/>
      <w:lang w:val="x-none" w:eastAsia="de-DE"/>
    </w:rPr>
  </w:style>
  <w:style w:type="paragraph" w:customStyle="1" w:styleId="spc-hsub3bolditalic">
    <w:name w:val="spc-hsub3 + bold + italic"/>
    <w:basedOn w:val="Normal"/>
    <w:next w:val="Normal"/>
    <w:qFormat/>
    <w:rsid w:val="00C54156"/>
    <w:pPr>
      <w:spacing w:before="220" w:after="220"/>
    </w:pPr>
    <w:rPr>
      <w:b/>
      <w:i/>
    </w:rPr>
  </w:style>
  <w:style w:type="paragraph" w:customStyle="1" w:styleId="spc-t4">
    <w:name w:val="spc-t4"/>
    <w:basedOn w:val="Normal"/>
    <w:next w:val="Normal"/>
    <w:qFormat/>
    <w:rsid w:val="00C54156"/>
    <w:rPr>
      <w:i/>
    </w:rPr>
  </w:style>
  <w:style w:type="character" w:customStyle="1" w:styleId="Bodytext8">
    <w:name w:val="Body text + 8"/>
    <w:aliases w:val="5 pt"/>
    <w:rsid w:val="009D0CDC"/>
    <w:rPr>
      <w:rFonts w:ascii="Times New Roman" w:hAnsi="Times New Roman" w:cs="Times New Roman"/>
      <w:spacing w:val="0"/>
      <w:sz w:val="17"/>
      <w:szCs w:val="17"/>
    </w:rPr>
  </w:style>
  <w:style w:type="paragraph" w:customStyle="1" w:styleId="spc-p4">
    <w:name w:val="spc-p4"/>
    <w:basedOn w:val="Normal"/>
    <w:next w:val="Normal"/>
    <w:rsid w:val="004559DA"/>
    <w:rPr>
      <w:i/>
    </w:rPr>
  </w:style>
  <w:style w:type="paragraph" w:styleId="Revision">
    <w:name w:val="Revision"/>
    <w:hidden/>
    <w:uiPriority w:val="99"/>
    <w:semiHidden/>
    <w:rsid w:val="003A3E17"/>
    <w:rPr>
      <w:sz w:val="22"/>
      <w:szCs w:val="22"/>
      <w:lang w:val="en-GB" w:eastAsia="en-US"/>
    </w:rPr>
  </w:style>
  <w:style w:type="paragraph" w:customStyle="1" w:styleId="spc-hsub3italicunderlined">
    <w:name w:val="spc-hsub 3 + italic + underlined"/>
    <w:basedOn w:val="spc-hsub3bolditalic"/>
    <w:next w:val="Normal"/>
    <w:rsid w:val="00C54156"/>
    <w:pPr>
      <w:spacing w:after="0"/>
    </w:pPr>
    <w:rPr>
      <w:b w:val="0"/>
      <w:u w:val="single"/>
    </w:rPr>
  </w:style>
  <w:style w:type="character" w:customStyle="1" w:styleId="hps">
    <w:name w:val="hps"/>
    <w:rsid w:val="00C84086"/>
  </w:style>
  <w:style w:type="character" w:customStyle="1" w:styleId="shorttext">
    <w:name w:val="short_text"/>
    <w:rsid w:val="00332868"/>
  </w:style>
  <w:style w:type="paragraph" w:styleId="Bibliography">
    <w:name w:val="Bibliography"/>
    <w:basedOn w:val="Normal"/>
    <w:next w:val="Normal"/>
    <w:uiPriority w:val="37"/>
    <w:semiHidden/>
    <w:unhideWhenUsed/>
    <w:rsid w:val="00DB0518"/>
  </w:style>
  <w:style w:type="paragraph" w:styleId="BodyText2">
    <w:name w:val="Body Text 2"/>
    <w:basedOn w:val="Normal"/>
    <w:link w:val="BodyText2Char"/>
    <w:uiPriority w:val="99"/>
    <w:semiHidden/>
    <w:unhideWhenUsed/>
    <w:rsid w:val="00DB0518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DB0518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B0518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DB0518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0518"/>
    <w:pPr>
      <w:spacing w:after="120"/>
      <w:ind w:firstLine="210"/>
    </w:pPr>
    <w:rPr>
      <w:b w:val="0"/>
      <w:i w:val="0"/>
    </w:rPr>
  </w:style>
  <w:style w:type="character" w:customStyle="1" w:styleId="BodyTextChar">
    <w:name w:val="Body Text Char"/>
    <w:link w:val="BodyText"/>
    <w:rsid w:val="00DB0518"/>
    <w:rPr>
      <w:b/>
      <w:i/>
      <w:sz w:val="22"/>
      <w:szCs w:val="22"/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B0518"/>
    <w:rPr>
      <w:b w:val="0"/>
      <w:i w:val="0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0518"/>
    <w:pPr>
      <w:spacing w:after="120" w:line="240" w:lineRule="auto"/>
      <w:ind w:left="283" w:firstLine="210"/>
    </w:pPr>
    <w:rPr>
      <w:b w:val="0"/>
    </w:rPr>
  </w:style>
  <w:style w:type="character" w:customStyle="1" w:styleId="BodyTextIndentChar">
    <w:name w:val="Body Text Indent Char"/>
    <w:link w:val="BodyTextIndent"/>
    <w:rsid w:val="00DB0518"/>
    <w:rPr>
      <w:b/>
      <w:color w:val="808080"/>
      <w:sz w:val="22"/>
      <w:szCs w:val="22"/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B0518"/>
    <w:rPr>
      <w:b w:val="0"/>
      <w:color w:val="808080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0518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DB0518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0518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DB0518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qFormat/>
    <w:rsid w:val="00DB051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B0518"/>
    <w:pPr>
      <w:ind w:left="4252"/>
    </w:pPr>
    <w:rPr>
      <w:lang w:eastAsia="x-none"/>
    </w:rPr>
  </w:style>
  <w:style w:type="character" w:customStyle="1" w:styleId="ClosingChar">
    <w:name w:val="Closing Char"/>
    <w:link w:val="Closing"/>
    <w:uiPriority w:val="99"/>
    <w:semiHidden/>
    <w:rsid w:val="00DB0518"/>
    <w:rPr>
      <w:sz w:val="22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0518"/>
    <w:rPr>
      <w:lang w:eastAsia="x-none"/>
    </w:rPr>
  </w:style>
  <w:style w:type="character" w:customStyle="1" w:styleId="DateChar">
    <w:name w:val="Date Char"/>
    <w:link w:val="Date"/>
    <w:uiPriority w:val="99"/>
    <w:semiHidden/>
    <w:rsid w:val="00DB0518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0518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DB051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0518"/>
    <w:rPr>
      <w:lang w:eastAsia="x-none"/>
    </w:rPr>
  </w:style>
  <w:style w:type="character" w:customStyle="1" w:styleId="E-mailSignatureChar">
    <w:name w:val="E-mail Signature Char"/>
    <w:link w:val="E-mailSignature"/>
    <w:uiPriority w:val="99"/>
    <w:semiHidden/>
    <w:rsid w:val="00DB0518"/>
    <w:rPr>
      <w:sz w:val="22"/>
      <w:szCs w:val="22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DB0518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0518"/>
    <w:rPr>
      <w:i/>
      <w:iCs/>
      <w:lang w:eastAsia="x-none"/>
    </w:rPr>
  </w:style>
  <w:style w:type="character" w:customStyle="1" w:styleId="HTMLAddressChar">
    <w:name w:val="HTML Address Char"/>
    <w:link w:val="HTMLAddress"/>
    <w:uiPriority w:val="99"/>
    <w:semiHidden/>
    <w:rsid w:val="00DB0518"/>
    <w:rPr>
      <w:i/>
      <w:iCs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518"/>
    <w:rPr>
      <w:rFonts w:ascii="Courier New" w:hAnsi="Courier New"/>
      <w:sz w:val="20"/>
      <w:szCs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DB0518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051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051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051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051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051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051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051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051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051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051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DB0518"/>
    <w:rPr>
      <w:b/>
      <w:bCs/>
      <w:i/>
      <w:iCs/>
      <w:color w:val="4F81BD"/>
      <w:sz w:val="22"/>
      <w:szCs w:val="22"/>
      <w:lang w:val="en-GB"/>
    </w:rPr>
  </w:style>
  <w:style w:type="paragraph" w:styleId="List2">
    <w:name w:val="List 2"/>
    <w:basedOn w:val="Normal"/>
    <w:uiPriority w:val="99"/>
    <w:semiHidden/>
    <w:unhideWhenUsed/>
    <w:rsid w:val="00DB05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05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05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051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B0518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0518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0518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0518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0518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05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05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05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05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05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B0518"/>
    <w:pPr>
      <w:numPr>
        <w:numId w:val="39"/>
      </w:numPr>
      <w:contextualSpacing/>
    </w:pPr>
  </w:style>
  <w:style w:type="paragraph" w:styleId="ListNumber2">
    <w:name w:val="List Number 2"/>
    <w:basedOn w:val="Normal"/>
    <w:unhideWhenUsed/>
    <w:rsid w:val="00DB0518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0518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0518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0518"/>
    <w:pPr>
      <w:numPr>
        <w:numId w:val="43"/>
      </w:numPr>
      <w:contextualSpacing/>
    </w:pPr>
  </w:style>
  <w:style w:type="paragraph" w:styleId="ListParagraph">
    <w:name w:val="List Paragraph"/>
    <w:basedOn w:val="Normal"/>
    <w:uiPriority w:val="34"/>
    <w:qFormat/>
    <w:rsid w:val="00DB0518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B0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hu-HU"/>
    </w:rPr>
  </w:style>
  <w:style w:type="character" w:customStyle="1" w:styleId="MacroTextChar">
    <w:name w:val="Macro Text Char"/>
    <w:link w:val="MacroText"/>
    <w:uiPriority w:val="99"/>
    <w:semiHidden/>
    <w:rsid w:val="00DB0518"/>
    <w:rPr>
      <w:rFonts w:ascii="Courier New" w:hAnsi="Courier New" w:cs="Courier New"/>
      <w:lang w:val="en-GB" w:eastAsia="hu-HU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0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x-none"/>
    </w:rPr>
  </w:style>
  <w:style w:type="character" w:customStyle="1" w:styleId="MessageHeaderChar">
    <w:name w:val="Message Header Char"/>
    <w:link w:val="MessageHeader"/>
    <w:uiPriority w:val="99"/>
    <w:semiHidden/>
    <w:rsid w:val="00DB0518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DB0518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B051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05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0518"/>
    <w:rPr>
      <w:lang w:eastAsia="x-none"/>
    </w:rPr>
  </w:style>
  <w:style w:type="character" w:customStyle="1" w:styleId="NoteHeadingChar">
    <w:name w:val="Note Heading Char"/>
    <w:link w:val="NoteHeading"/>
    <w:uiPriority w:val="99"/>
    <w:semiHidden/>
    <w:rsid w:val="00DB0518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B0518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DB0518"/>
    <w:rPr>
      <w:i/>
      <w:iCs/>
      <w:color w:val="000000"/>
      <w:sz w:val="22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0518"/>
    <w:rPr>
      <w:lang w:eastAsia="x-none"/>
    </w:rPr>
  </w:style>
  <w:style w:type="character" w:customStyle="1" w:styleId="SalutationChar">
    <w:name w:val="Salutation Char"/>
    <w:link w:val="Salutation"/>
    <w:uiPriority w:val="99"/>
    <w:semiHidden/>
    <w:rsid w:val="00DB0518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B0518"/>
    <w:pPr>
      <w:ind w:left="4252"/>
    </w:pPr>
    <w:rPr>
      <w:lang w:eastAsia="x-none"/>
    </w:rPr>
  </w:style>
  <w:style w:type="character" w:customStyle="1" w:styleId="SignatureChar">
    <w:name w:val="Signature Char"/>
    <w:link w:val="Signature"/>
    <w:uiPriority w:val="99"/>
    <w:semiHidden/>
    <w:rsid w:val="00DB0518"/>
    <w:rPr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18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uiPriority w:val="11"/>
    <w:rsid w:val="00DB0518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051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0518"/>
  </w:style>
  <w:style w:type="paragraph" w:styleId="Title">
    <w:name w:val="Title"/>
    <w:basedOn w:val="Normal"/>
    <w:next w:val="Normal"/>
    <w:link w:val="TitleChar"/>
    <w:uiPriority w:val="10"/>
    <w:qFormat/>
    <w:rsid w:val="00DB05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DB051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DB0518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0518"/>
  </w:style>
  <w:style w:type="paragraph" w:styleId="TOC2">
    <w:name w:val="toc 2"/>
    <w:basedOn w:val="Normal"/>
    <w:next w:val="Normal"/>
    <w:autoRedefine/>
    <w:uiPriority w:val="39"/>
    <w:semiHidden/>
    <w:unhideWhenUsed/>
    <w:rsid w:val="00DB051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051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051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051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051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051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051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0518"/>
    <w:pPr>
      <w:ind w:left="1760"/>
    </w:pPr>
  </w:style>
  <w:style w:type="paragraph" w:styleId="TOCHeading">
    <w:name w:val="TOC Heading"/>
    <w:basedOn w:val="Heading1"/>
    <w:next w:val="Normal"/>
    <w:uiPriority w:val="39"/>
    <w:qFormat/>
    <w:rsid w:val="00DB0518"/>
    <w:pPr>
      <w:outlineLvl w:val="9"/>
    </w:pPr>
    <w:rPr>
      <w:rFonts w:ascii="Cambria" w:hAnsi="Cambria" w:cs="Times New Roman"/>
    </w:rPr>
  </w:style>
  <w:style w:type="character" w:styleId="Emphasis">
    <w:name w:val="Emphasis"/>
    <w:uiPriority w:val="20"/>
    <w:qFormat/>
    <w:rsid w:val="00C70AA5"/>
    <w:rPr>
      <w:i/>
      <w:iCs/>
    </w:rPr>
  </w:style>
  <w:style w:type="numbering" w:customStyle="1" w:styleId="pil-list1d0">
    <w:name w:val="pil-list 1d"/>
    <w:basedOn w:val="NoList"/>
    <w:rsid w:val="004559DA"/>
    <w:pPr>
      <w:numPr>
        <w:numId w:val="44"/>
      </w:numPr>
    </w:pPr>
  </w:style>
  <w:style w:type="paragraph" w:customStyle="1" w:styleId="pil-p8">
    <w:name w:val="pil-p8"/>
    <w:basedOn w:val="Normal"/>
    <w:next w:val="Normal"/>
    <w:rsid w:val="004559DA"/>
    <w:pPr>
      <w:ind w:left="562"/>
    </w:pPr>
    <w:rPr>
      <w:lang w:val="de-AT"/>
    </w:rPr>
  </w:style>
  <w:style w:type="paragraph" w:customStyle="1" w:styleId="spc-list3">
    <w:name w:val="spc-list3"/>
    <w:basedOn w:val="Normal"/>
    <w:next w:val="Normal"/>
    <w:rsid w:val="004559DA"/>
    <w:pPr>
      <w:numPr>
        <w:numId w:val="45"/>
      </w:numPr>
      <w:tabs>
        <w:tab w:val="clear" w:pos="0"/>
        <w:tab w:val="left" w:pos="144"/>
        <w:tab w:val="left" w:pos="288"/>
        <w:tab w:val="left" w:pos="720"/>
      </w:tabs>
      <w:ind w:left="288" w:hanging="288"/>
    </w:pPr>
    <w:rPr>
      <w:lang w:val="de-AT"/>
    </w:rPr>
  </w:style>
  <w:style w:type="paragraph" w:customStyle="1" w:styleId="spc-list4">
    <w:name w:val="spc-list4"/>
    <w:basedOn w:val="Normal"/>
    <w:next w:val="Normal"/>
    <w:rsid w:val="004559DA"/>
    <w:pPr>
      <w:numPr>
        <w:numId w:val="46"/>
      </w:numPr>
      <w:tabs>
        <w:tab w:val="left" w:pos="288"/>
      </w:tabs>
      <w:spacing w:before="120" w:after="120"/>
    </w:pPr>
    <w:rPr>
      <w:u w:val="single"/>
    </w:rPr>
  </w:style>
  <w:style w:type="paragraph" w:customStyle="1" w:styleId="spc-list5">
    <w:name w:val="spc-list5"/>
    <w:basedOn w:val="Normal"/>
    <w:next w:val="Normal"/>
    <w:rsid w:val="004559DA"/>
    <w:pPr>
      <w:spacing w:before="220"/>
      <w:ind w:left="562"/>
    </w:pPr>
  </w:style>
  <w:style w:type="paragraph" w:customStyle="1" w:styleId="spc-p5">
    <w:name w:val="spc-p5"/>
    <w:basedOn w:val="Normal"/>
    <w:next w:val="Normal"/>
    <w:rsid w:val="004559DA"/>
    <w:pPr>
      <w:spacing w:after="220"/>
      <w:ind w:left="288"/>
    </w:pPr>
  </w:style>
  <w:style w:type="paragraph" w:customStyle="1" w:styleId="spc-hsub6">
    <w:name w:val="spc-hsub6"/>
    <w:basedOn w:val="Normal"/>
    <w:next w:val="Normal"/>
    <w:rsid w:val="00D41B08"/>
    <w:pPr>
      <w:keepNext/>
      <w:keepLines/>
      <w:spacing w:before="220"/>
    </w:pPr>
    <w:rPr>
      <w:u w:val="single"/>
    </w:rPr>
  </w:style>
  <w:style w:type="paragraph" w:customStyle="1" w:styleId="spc-hsub7">
    <w:name w:val="spc-hsub7"/>
    <w:basedOn w:val="Normal"/>
    <w:next w:val="Normal"/>
    <w:rsid w:val="004559DA"/>
    <w:pPr>
      <w:keepNext/>
      <w:keepLines/>
      <w:spacing w:before="440" w:after="120"/>
    </w:pPr>
    <w:rPr>
      <w:b/>
      <w:i/>
    </w:rPr>
  </w:style>
  <w:style w:type="paragraph" w:customStyle="1" w:styleId="spc-hsub11">
    <w:name w:val="spc-hsub11"/>
    <w:basedOn w:val="Normal"/>
    <w:next w:val="Normal"/>
    <w:qFormat/>
    <w:rsid w:val="004559DA"/>
    <w:pPr>
      <w:spacing w:before="220" w:after="220"/>
    </w:pPr>
    <w:rPr>
      <w:i/>
    </w:rPr>
  </w:style>
  <w:style w:type="paragraph" w:customStyle="1" w:styleId="TitleB">
    <w:name w:val="Title B"/>
    <w:basedOn w:val="Heading1"/>
    <w:rsid w:val="00894803"/>
    <w:pPr>
      <w:tabs>
        <w:tab w:val="left" w:pos="567"/>
      </w:tabs>
      <w:spacing w:before="0" w:after="0"/>
      <w:ind w:left="567" w:hanging="567"/>
    </w:pPr>
    <w:rPr>
      <w:rFonts w:ascii="Times New Roman" w:hAnsi="Times New Roman" w:cs="Times New Roman Bold"/>
      <w:caps/>
      <w:sz w:val="22"/>
      <w:szCs w:val="22"/>
      <w:lang w:val="hu-HU"/>
    </w:rPr>
  </w:style>
  <w:style w:type="paragraph" w:customStyle="1" w:styleId="TitleA">
    <w:name w:val="Title A"/>
    <w:basedOn w:val="Heading1"/>
    <w:rsid w:val="00225E42"/>
    <w:pPr>
      <w:spacing w:before="0" w:after="0"/>
      <w:jc w:val="center"/>
    </w:pPr>
    <w:rPr>
      <w:rFonts w:ascii="Times New Roman" w:hAnsi="Times New Roman" w:cs="Times New Roman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ema.europa.eu/en/medicines/human/epar/abseamed" TargetMode="Externa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a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ma.europa.e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Units\465_BPO_International\RA\1181_Templates\PIM\pi-templates\HX_en-styles_combined-9_0-1_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EMADOC-1700519818-2283600</_dlc_DocId>
    <_dlc_DocIdUrl xmlns="a034c160-bfb7-45f5-8632-2eb7e0508071">
      <Url>https://euema.sharepoint.com/sites/CRM/_layouts/15/DocIdRedir.aspx?ID=EMADOC-1700519818-2283600</Url>
      <Description>EMADOC-1700519818-2283600</Description>
    </_dlc_DocIdUrl>
  </documentManagement>
</p:properties>
</file>

<file path=customXml/itemProps1.xml><?xml version="1.0" encoding="utf-8"?>
<ds:datastoreItem xmlns:ds="http://schemas.openxmlformats.org/officeDocument/2006/customXml" ds:itemID="{1178EBF0-9A90-4C73-AB8D-8ECA4E26BFB1}"/>
</file>

<file path=customXml/itemProps2.xml><?xml version="1.0" encoding="utf-8"?>
<ds:datastoreItem xmlns:ds="http://schemas.openxmlformats.org/officeDocument/2006/customXml" ds:itemID="{0BD70BFF-8107-449A-8F1F-8E41156EE2E5}"/>
</file>

<file path=customXml/itemProps3.xml><?xml version="1.0" encoding="utf-8"?>
<ds:datastoreItem xmlns:ds="http://schemas.openxmlformats.org/officeDocument/2006/customXml" ds:itemID="{835D5662-2017-4BA9-B20F-0230BE22ED55}"/>
</file>

<file path=customXml/itemProps4.xml><?xml version="1.0" encoding="utf-8"?>
<ds:datastoreItem xmlns:ds="http://schemas.openxmlformats.org/officeDocument/2006/customXml" ds:itemID="{2B99F406-78F2-425E-AAD4-810099B75F40}"/>
</file>

<file path=docProps/app.xml><?xml version="1.0" encoding="utf-8"?>
<Properties xmlns="http://schemas.openxmlformats.org/officeDocument/2006/extended-properties" xmlns:vt="http://schemas.openxmlformats.org/officeDocument/2006/docPropsVTypes">
  <Template>HX_en-styles_combined-9_0-1_9.dot</Template>
  <TotalTime>0</TotalTime>
  <Pages>97</Pages>
  <Words>19223</Words>
  <Characters>137607</Characters>
  <Application>Microsoft Office Word</Application>
  <DocSecurity>0</DocSecurity>
  <Lines>1146</Lines>
  <Paragraphs>313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Abseamed: EPAR – Product information – tracked changes</vt:lpstr>
      <vt:lpstr>Abseamed, INN-epoetin alfa</vt:lpstr>
    </vt:vector>
  </TitlesOfParts>
  <Manager/>
  <Company>Sandoz GmbH</Company>
  <LinksUpToDate>false</LinksUpToDate>
  <CharactersWithSpaces>156517</CharactersWithSpaces>
  <SharedDoc>false</SharedDoc>
  <HyperlinkBase/>
  <HLinks>
    <vt:vector size="30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Abseamed: EPAR – Product information – tracked changes</dc:title>
  <dc:subject>EPAR</dc:subject>
  <dc:creator>CHMP</dc:creator>
  <cp:keywords>Abseamed, INN-epoetin alfa</cp:keywords>
  <dc:description/>
  <cp:lastModifiedBy>Lionbridge</cp:lastModifiedBy>
  <cp:revision>2</cp:revision>
  <cp:lastPrinted>2007-03-19T13:44:00Z</cp:lastPrinted>
  <dcterms:created xsi:type="dcterms:W3CDTF">2025-06-06T10:51:00Z</dcterms:created>
  <dcterms:modified xsi:type="dcterms:W3CDTF">2025-06-06T10:51:00Z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2023-07-10T07:33:58Z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7a45a71c-7996-44ad-b6e7-e9f36df25ce7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29154046-d271-43eb-9cfb-11b2c87bcdb6</vt:lpwstr>
  </property>
</Properties>
</file>